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D0A58" w14:textId="77777777" w:rsidR="00391ED3" w:rsidRDefault="00AA785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1C7B9F6E" wp14:editId="4D9FF210">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14:paraId="53928D9C" w14:textId="77777777" w:rsidR="00391ED3" w:rsidRDefault="00AA7853">
      <w:pPr>
        <w:rPr>
          <w:b/>
          <w:kern w:val="2"/>
          <w:lang w:val="en-GB" w:eastAsia="zh-CN"/>
        </w:rPr>
      </w:pPr>
      <w:r>
        <w:rPr>
          <w:b/>
          <w:kern w:val="2"/>
          <w:lang w:eastAsia="zh-CN"/>
        </w:rPr>
        <w:t>e-Meeting, October 11th – 19th, 2021</w:t>
      </w:r>
    </w:p>
    <w:p w14:paraId="384F89FD" w14:textId="77777777" w:rsidR="00391ED3" w:rsidRDefault="00391ED3">
      <w:pPr>
        <w:pBdr>
          <w:top w:val="single" w:sz="4" w:space="1" w:color="auto"/>
        </w:pBdr>
        <w:spacing w:after="0"/>
        <w:rPr>
          <w:b/>
          <w:kern w:val="2"/>
          <w:sz w:val="16"/>
          <w:szCs w:val="16"/>
          <w:lang w:val="en-GB" w:eastAsia="zh-CN"/>
        </w:rPr>
      </w:pPr>
    </w:p>
    <w:p w14:paraId="5E6D9376" w14:textId="77777777" w:rsidR="00391ED3" w:rsidRDefault="00AA7853">
      <w:pPr>
        <w:spacing w:after="60"/>
        <w:ind w:left="1555" w:hanging="1555"/>
        <w:rPr>
          <w:b/>
          <w:kern w:val="2"/>
          <w:lang w:eastAsia="zh-CN"/>
        </w:rPr>
      </w:pPr>
      <w:r>
        <w:rPr>
          <w:b/>
          <w:kern w:val="2"/>
          <w:lang w:eastAsia="zh-CN"/>
        </w:rPr>
        <w:t>Agenda Item:</w:t>
      </w:r>
      <w:r>
        <w:rPr>
          <w:b/>
          <w:kern w:val="2"/>
          <w:lang w:eastAsia="zh-CN"/>
        </w:rPr>
        <w:tab/>
        <w:t>8.5.4</w:t>
      </w:r>
    </w:p>
    <w:p w14:paraId="2CBF0CEE" w14:textId="77777777" w:rsidR="00391ED3" w:rsidRDefault="00AA7853">
      <w:pPr>
        <w:spacing w:after="60"/>
        <w:ind w:left="1555" w:hanging="1555"/>
        <w:rPr>
          <w:b/>
          <w:kern w:val="2"/>
          <w:lang w:eastAsia="zh-CN"/>
        </w:rPr>
      </w:pPr>
      <w:r>
        <w:rPr>
          <w:b/>
          <w:kern w:val="2"/>
          <w:lang w:eastAsia="zh-CN"/>
        </w:rPr>
        <w:t>Source:</w:t>
      </w:r>
      <w:r>
        <w:rPr>
          <w:b/>
          <w:kern w:val="2"/>
          <w:lang w:eastAsia="zh-CN"/>
        </w:rPr>
        <w:tab/>
        <w:t>Moderator (Huawei)</w:t>
      </w:r>
    </w:p>
    <w:p w14:paraId="385FD1FD" w14:textId="77777777" w:rsidR="00391ED3" w:rsidRDefault="00AA7853">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F07B458" w14:textId="77777777" w:rsidR="00391ED3" w:rsidRDefault="00AA785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59E8136" w14:textId="77777777" w:rsidR="00391ED3" w:rsidRDefault="00391ED3">
      <w:pPr>
        <w:pBdr>
          <w:bottom w:val="single" w:sz="4" w:space="1" w:color="auto"/>
        </w:pBdr>
        <w:spacing w:after="0"/>
        <w:rPr>
          <w:b/>
          <w:kern w:val="2"/>
          <w:sz w:val="16"/>
          <w:szCs w:val="16"/>
          <w:lang w:eastAsia="zh-CN"/>
        </w:rPr>
      </w:pPr>
    </w:p>
    <w:p w14:paraId="5CCFEE60" w14:textId="77777777" w:rsidR="00391ED3" w:rsidRDefault="00391ED3"/>
    <w:p w14:paraId="2FF8B929" w14:textId="77777777" w:rsidR="00391ED3" w:rsidRDefault="00AA7853">
      <w:pPr>
        <w:pStyle w:val="1"/>
      </w:pPr>
      <w:r>
        <w:t>Introduction</w:t>
      </w:r>
    </w:p>
    <w:p w14:paraId="73E41D07" w14:textId="77777777" w:rsidR="00391ED3" w:rsidRDefault="00AA7853">
      <w:pPr>
        <w:rPr>
          <w:lang w:eastAsia="zh-CN"/>
        </w:rPr>
      </w:pPr>
      <w:r>
        <w:rPr>
          <w:rFonts w:hint="eastAsia"/>
          <w:lang w:eastAsia="zh-CN"/>
        </w:rPr>
        <w:t>I</w:t>
      </w:r>
      <w:r>
        <w:rPr>
          <w:lang w:eastAsia="zh-CN"/>
        </w:rPr>
        <w:t>n RAN1#106b-e, the following papers provided input on latency improvements for DL and DL+UL methods.</w:t>
      </w:r>
    </w:p>
    <w:p w14:paraId="113A8C28"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0E1FA2B1"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EB110B4"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9DAB045"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5A909AD"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0E51E0B"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20BE70ED"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44FF0159"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05E39797"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073B30AF"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4C75F3A"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6F9CE9A4"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1BC33E8"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5C204AE2"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DE5A6D4"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E3DEDFA"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38DF7D4B"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0D6682E"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6C67A6EB"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F7B6919"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C7BDB4C" w14:textId="77777777" w:rsidR="00391ED3" w:rsidRDefault="00391ED3">
      <w:pPr>
        <w:rPr>
          <w:lang w:eastAsia="zh-CN"/>
        </w:rPr>
      </w:pPr>
    </w:p>
    <w:p w14:paraId="5698A5B6" w14:textId="77777777" w:rsidR="00391ED3" w:rsidRDefault="00AA7853">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91A0C50" w14:textId="77777777" w:rsidR="00391ED3" w:rsidRDefault="00AA7853">
      <w:pPr>
        <w:rPr>
          <w:lang w:eastAsia="zh-CN"/>
        </w:rPr>
      </w:pPr>
      <w:r>
        <w:rPr>
          <w:highlight w:val="cyan"/>
          <w:lang w:eastAsia="zh-CN"/>
        </w:rPr>
        <w:t xml:space="preserve">[106bis-e-NR-ePos-04] Email discussion/approval on latency improvements for both DL and DL+UL positioning methods with checkpoints for agreements on October 14 and 19 – </w:t>
      </w:r>
      <w:proofErr w:type="spellStart"/>
      <w:r>
        <w:rPr>
          <w:highlight w:val="cyan"/>
          <w:lang w:eastAsia="zh-CN"/>
        </w:rPr>
        <w:t>Su</w:t>
      </w:r>
      <w:proofErr w:type="spellEnd"/>
      <w:r>
        <w:rPr>
          <w:highlight w:val="cyan"/>
          <w:lang w:eastAsia="zh-CN"/>
        </w:rPr>
        <w:t xml:space="preserve"> (Huawei)</w:t>
      </w:r>
    </w:p>
    <w:p w14:paraId="375720B2" w14:textId="77777777" w:rsidR="00391ED3" w:rsidRDefault="00391ED3">
      <w:pPr>
        <w:rPr>
          <w:lang w:eastAsia="zh-CN"/>
        </w:rPr>
      </w:pPr>
    </w:p>
    <w:p w14:paraId="248E1905" w14:textId="77777777" w:rsidR="00391ED3" w:rsidRDefault="00AA7853">
      <w:pPr>
        <w:autoSpaceDE/>
        <w:autoSpaceDN/>
        <w:adjustRightInd/>
        <w:snapToGrid/>
        <w:spacing w:after="0"/>
        <w:jc w:val="left"/>
        <w:rPr>
          <w:lang w:val="en-GB" w:eastAsia="zh-CN"/>
        </w:rPr>
      </w:pPr>
      <w:r>
        <w:rPr>
          <w:lang w:val="en-GB" w:eastAsia="zh-CN"/>
        </w:rPr>
        <w:br w:type="page"/>
      </w:r>
    </w:p>
    <w:p w14:paraId="7A628BCF" w14:textId="77777777" w:rsidR="00391ED3" w:rsidRDefault="00AA7853">
      <w:pPr>
        <w:pStyle w:val="1"/>
        <w:rPr>
          <w:lang w:val="en-GB" w:eastAsia="zh-CN"/>
        </w:rPr>
      </w:pPr>
      <w:r>
        <w:rPr>
          <w:lang w:val="en-GB" w:eastAsia="zh-CN"/>
        </w:rPr>
        <w:lastRenderedPageBreak/>
        <w:t>Measurement gap enhancements</w:t>
      </w:r>
    </w:p>
    <w:p w14:paraId="319A90D7" w14:textId="77777777" w:rsidR="00391ED3" w:rsidRDefault="00AA7853">
      <w:pPr>
        <w:pStyle w:val="2"/>
        <w:numPr>
          <w:ilvl w:val="0"/>
          <w:numId w:val="0"/>
        </w:numPr>
        <w:rPr>
          <w:lang w:val="en-GB" w:eastAsia="zh-CN"/>
        </w:rPr>
      </w:pPr>
      <w:r>
        <w:rPr>
          <w:rFonts w:hint="eastAsia"/>
          <w:lang w:val="en-GB" w:eastAsia="zh-CN"/>
        </w:rPr>
        <w:t>G</w:t>
      </w:r>
      <w:r>
        <w:rPr>
          <w:lang w:val="en-GB" w:eastAsia="zh-CN"/>
        </w:rPr>
        <w:t>eneral information</w:t>
      </w:r>
    </w:p>
    <w:p w14:paraId="11B35FB3" w14:textId="77777777" w:rsidR="00391ED3" w:rsidRDefault="00AA7853">
      <w:pPr>
        <w:rPr>
          <w:lang w:val="en-GB" w:eastAsia="zh-CN"/>
        </w:rPr>
      </w:pPr>
      <w:r>
        <w:rPr>
          <w:rFonts w:hint="eastAsia"/>
          <w:lang w:val="en-GB" w:eastAsia="zh-CN"/>
        </w:rPr>
        <w:t>T</w:t>
      </w:r>
      <w:r>
        <w:rPr>
          <w:lang w:val="en-GB" w:eastAsia="zh-CN"/>
        </w:rPr>
        <w:t>he following agreements were made in RAN1#106-e on this issue.</w:t>
      </w:r>
    </w:p>
    <w:tbl>
      <w:tblPr>
        <w:tblStyle w:val="af6"/>
        <w:tblW w:w="0" w:type="auto"/>
        <w:tblLook w:val="04A0" w:firstRow="1" w:lastRow="0" w:firstColumn="1" w:lastColumn="0" w:noHBand="0" w:noVBand="1"/>
      </w:tblPr>
      <w:tblGrid>
        <w:gridCol w:w="9307"/>
      </w:tblGrid>
      <w:tr w:rsidR="00391ED3" w14:paraId="210030AC" w14:textId="77777777">
        <w:tc>
          <w:tcPr>
            <w:tcW w:w="9307" w:type="dxa"/>
          </w:tcPr>
          <w:p w14:paraId="296B167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49B52A"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02B7CF3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609666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4DB82DB" w14:textId="77777777" w:rsidR="00391ED3" w:rsidRDefault="00391ED3">
            <w:pPr>
              <w:autoSpaceDE/>
              <w:autoSpaceDN/>
              <w:adjustRightInd/>
              <w:snapToGrid/>
              <w:spacing w:after="0"/>
              <w:jc w:val="left"/>
              <w:rPr>
                <w:rFonts w:ascii="Times" w:eastAsia="Batang" w:hAnsi="Times"/>
                <w:sz w:val="20"/>
                <w:szCs w:val="24"/>
                <w:lang w:val="en-GB" w:eastAsia="zh-CN"/>
              </w:rPr>
            </w:pPr>
          </w:p>
          <w:p w14:paraId="7437CB3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B7D18DD"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292F9C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2287EFB3"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4036F15"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2C9564B"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1F57FD85" w14:textId="77777777" w:rsidR="00391ED3" w:rsidRDefault="00391ED3">
      <w:pPr>
        <w:rPr>
          <w:lang w:val="en-GB" w:eastAsia="zh-CN"/>
        </w:rPr>
      </w:pPr>
    </w:p>
    <w:p w14:paraId="0DA5924A" w14:textId="77777777" w:rsidR="00391ED3" w:rsidRDefault="00AA7853">
      <w:pPr>
        <w:pStyle w:val="2"/>
        <w:rPr>
          <w:lang w:val="en-GB" w:eastAsia="zh-CN"/>
        </w:rPr>
      </w:pPr>
      <w:r>
        <w:rPr>
          <w:rFonts w:hint="eastAsia"/>
          <w:lang w:val="en-GB" w:eastAsia="zh-CN"/>
        </w:rPr>
        <w:t>M</w:t>
      </w:r>
      <w:r>
        <w:rPr>
          <w:lang w:val="en-GB" w:eastAsia="zh-CN"/>
        </w:rPr>
        <w:t>G activation request (H)</w:t>
      </w:r>
    </w:p>
    <w:p w14:paraId="23E9D27D"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 request.</w:t>
      </w:r>
    </w:p>
    <w:tbl>
      <w:tblPr>
        <w:tblStyle w:val="af6"/>
        <w:tblW w:w="9298" w:type="dxa"/>
        <w:tblLook w:val="04A0" w:firstRow="1" w:lastRow="0" w:firstColumn="1" w:lastColumn="0" w:noHBand="0" w:noVBand="1"/>
      </w:tblPr>
      <w:tblGrid>
        <w:gridCol w:w="1446"/>
        <w:gridCol w:w="7852"/>
      </w:tblGrid>
      <w:tr w:rsidR="00391ED3" w14:paraId="3D066C54" w14:textId="77777777">
        <w:tc>
          <w:tcPr>
            <w:tcW w:w="1446" w:type="dxa"/>
          </w:tcPr>
          <w:p w14:paraId="5C3CC25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7DDD8"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6308156" w14:textId="77777777">
        <w:tc>
          <w:tcPr>
            <w:tcW w:w="1446" w:type="dxa"/>
          </w:tcPr>
          <w:p w14:paraId="3A76A99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5549583"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48F8C15E"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0A1F19E1"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91ED3" w14:paraId="2C1867B8" w14:textId="77777777">
        <w:tc>
          <w:tcPr>
            <w:tcW w:w="1446" w:type="dxa"/>
          </w:tcPr>
          <w:p w14:paraId="6DDEAD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2BB076C" w14:textId="77777777" w:rsidR="00391ED3" w:rsidRDefault="00AA7853">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91ED3" w14:paraId="20D03BFF" w14:textId="77777777">
        <w:tc>
          <w:tcPr>
            <w:tcW w:w="1446" w:type="dxa"/>
          </w:tcPr>
          <w:p w14:paraId="3F4FBB2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0CAF784"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5867FE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MG request including the activated/deactivated indication (Option 1-B) by the LMF can be supported first if the information is transmitted in the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Request location information (via a UE-associated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message)</w:t>
            </w:r>
          </w:p>
          <w:p w14:paraId="03E6CCC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84A45F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646B92A9"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0DE64D7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5737840F"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MAC CE. </w:t>
            </w:r>
          </w:p>
          <w:p w14:paraId="07D2108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activation/deactivation of a pre-configured MG can be from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UE by DCI or MAC CE</w:t>
            </w:r>
          </w:p>
        </w:tc>
      </w:tr>
      <w:tr w:rsidR="00391ED3" w14:paraId="616E1B0D" w14:textId="77777777">
        <w:tc>
          <w:tcPr>
            <w:tcW w:w="1446" w:type="dxa"/>
          </w:tcPr>
          <w:p w14:paraId="6F9A67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178C6C5"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91ED3" w14:paraId="09925D3C" w14:textId="77777777">
        <w:tc>
          <w:tcPr>
            <w:tcW w:w="1446" w:type="dxa"/>
          </w:tcPr>
          <w:p w14:paraId="5810B75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14572502" w14:textId="77777777" w:rsidR="00391ED3" w:rsidRDefault="00AA7853">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6E33765F"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Option. 1: by LMF (via a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w:t>
            </w:r>
          </w:p>
          <w:p w14:paraId="475100A4"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91ED3" w14:paraId="56524AE4" w14:textId="77777777">
        <w:tc>
          <w:tcPr>
            <w:tcW w:w="1446" w:type="dxa"/>
          </w:tcPr>
          <w:p w14:paraId="4F0F8F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3001C8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91ED3" w14:paraId="7044F862" w14:textId="77777777">
        <w:tc>
          <w:tcPr>
            <w:tcW w:w="1446" w:type="dxa"/>
          </w:tcPr>
          <w:p w14:paraId="2E0FF8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35B76146"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571B8655" w14:textId="77777777" w:rsidR="00391ED3" w:rsidRDefault="00AA7853">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 xml:space="preserve">Option. 1: by LMF (via a </w:t>
            </w:r>
            <w:proofErr w:type="spellStart"/>
            <w:r>
              <w:rPr>
                <w:rFonts w:ascii="Arial" w:hAnsi="Arial" w:cs="Arial"/>
                <w:bCs/>
                <w:sz w:val="16"/>
                <w:szCs w:val="16"/>
                <w:lang w:eastAsia="zh-CN"/>
              </w:rPr>
              <w:t>NRPPa</w:t>
            </w:r>
            <w:proofErr w:type="spellEnd"/>
            <w:r>
              <w:rPr>
                <w:rFonts w:ascii="Arial" w:hAnsi="Arial" w:cs="Arial"/>
                <w:bCs/>
                <w:sz w:val="16"/>
                <w:szCs w:val="16"/>
                <w:lang w:eastAsia="zh-CN"/>
              </w:rPr>
              <w:t xml:space="preserve"> message)</w:t>
            </w:r>
          </w:p>
          <w:p w14:paraId="55FD44CB" w14:textId="77777777" w:rsidR="00391ED3" w:rsidRDefault="00AA7853">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91ED3" w14:paraId="74660806" w14:textId="77777777">
        <w:tc>
          <w:tcPr>
            <w:tcW w:w="1446" w:type="dxa"/>
          </w:tcPr>
          <w:p w14:paraId="20F9C33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8C3A38C"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91ED3" w14:paraId="3C3FD408" w14:textId="77777777">
        <w:tc>
          <w:tcPr>
            <w:tcW w:w="1446" w:type="dxa"/>
          </w:tcPr>
          <w:p w14:paraId="094ECA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2EA99ED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91ED3" w14:paraId="22F2ACAE" w14:textId="77777777">
        <w:tc>
          <w:tcPr>
            <w:tcW w:w="1446" w:type="dxa"/>
          </w:tcPr>
          <w:p w14:paraId="77B611A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ECFBF82"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91ED3" w14:paraId="49BF6DD8" w14:textId="77777777">
        <w:tc>
          <w:tcPr>
            <w:tcW w:w="1446" w:type="dxa"/>
          </w:tcPr>
          <w:p w14:paraId="52D749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82BBF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16B7D1D"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3AB8B7E"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7131EF6"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Support new mechanism for MG request 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r>
              <w:rPr>
                <w:rFonts w:ascii="Arial" w:hAnsi="Arial" w:cs="Arial"/>
                <w:bCs/>
                <w:sz w:val="16"/>
                <w:szCs w:val="16"/>
              </w:rPr>
              <w:t xml:space="preserve"> signaling</w:t>
            </w:r>
          </w:p>
          <w:p w14:paraId="6397BA6D"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4ED7D97D"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91ED3" w14:paraId="7F822EA8" w14:textId="77777777">
        <w:tc>
          <w:tcPr>
            <w:tcW w:w="1446" w:type="dxa"/>
          </w:tcPr>
          <w:p w14:paraId="4FE5E4B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418413E0" w14:textId="77777777" w:rsidR="00391ED3" w:rsidRDefault="00AA7853">
            <w:pPr>
              <w:rPr>
                <w:rFonts w:ascii="Arial" w:hAnsi="Arial" w:cs="Arial"/>
                <w:b/>
                <w:sz w:val="16"/>
                <w:szCs w:val="16"/>
              </w:rPr>
            </w:pPr>
            <w:r>
              <w:rPr>
                <w:rFonts w:ascii="Arial" w:hAnsi="Arial" w:cs="Arial"/>
                <w:b/>
                <w:sz w:val="16"/>
                <w:szCs w:val="16"/>
              </w:rPr>
              <w:t xml:space="preserve">Proposal 1: </w:t>
            </w:r>
          </w:p>
          <w:p w14:paraId="02FB5896" w14:textId="77777777" w:rsidR="00391ED3" w:rsidRDefault="00AA7853">
            <w:pPr>
              <w:pStyle w:val="afc"/>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91ED3" w14:paraId="09720B47" w14:textId="77777777">
        <w:tc>
          <w:tcPr>
            <w:tcW w:w="1446" w:type="dxa"/>
          </w:tcPr>
          <w:p w14:paraId="4044DDC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CFC86FD" w14:textId="77777777" w:rsidR="00391ED3" w:rsidRDefault="00AA7853">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6ED36921" w14:textId="77777777" w:rsidR="00391ED3" w:rsidRDefault="00AA7853">
            <w:pPr>
              <w:pStyle w:val="afc"/>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p>
          <w:p w14:paraId="3F75134B" w14:textId="77777777" w:rsidR="00391ED3" w:rsidRDefault="00AA7853">
            <w:pPr>
              <w:pStyle w:val="afc"/>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UE to </w:t>
            </w:r>
            <w:proofErr w:type="spellStart"/>
            <w:r>
              <w:rPr>
                <w:rFonts w:ascii="Arial" w:hAnsi="Arial" w:cs="Arial"/>
                <w:bCs/>
                <w:sz w:val="16"/>
                <w:szCs w:val="16"/>
              </w:rPr>
              <w:t>gNB</w:t>
            </w:r>
            <w:proofErr w:type="spellEnd"/>
            <w:r>
              <w:rPr>
                <w:rFonts w:ascii="Arial" w:hAnsi="Arial" w:cs="Arial"/>
                <w:bCs/>
                <w:sz w:val="16"/>
                <w:szCs w:val="16"/>
              </w:rPr>
              <w:t xml:space="preserve"> via UCI</w:t>
            </w:r>
          </w:p>
        </w:tc>
      </w:tr>
      <w:tr w:rsidR="00391ED3" w14:paraId="1FF6897A" w14:textId="77777777">
        <w:tc>
          <w:tcPr>
            <w:tcW w:w="1446" w:type="dxa"/>
          </w:tcPr>
          <w:p w14:paraId="77274CE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9BE16E8"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C8185CB"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391ED3" w14:paraId="001A890D" w14:textId="77777777">
        <w:tc>
          <w:tcPr>
            <w:tcW w:w="1446" w:type="dxa"/>
          </w:tcPr>
          <w:p w14:paraId="5004C0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616523C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For latency reduction, the UE can make a request for a measurement gap to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via UL MAC-CE</w:t>
            </w:r>
          </w:p>
        </w:tc>
      </w:tr>
      <w:tr w:rsidR="00391ED3" w14:paraId="4600503B" w14:textId="77777777">
        <w:tc>
          <w:tcPr>
            <w:tcW w:w="1446" w:type="dxa"/>
          </w:tcPr>
          <w:p w14:paraId="15085F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7D47C93E" w14:textId="77777777" w:rsidR="00391ED3" w:rsidRDefault="00AA7853">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91ED3" w14:paraId="3BC64D8B" w14:textId="77777777">
        <w:tc>
          <w:tcPr>
            <w:tcW w:w="1446" w:type="dxa"/>
          </w:tcPr>
          <w:p w14:paraId="1512CB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0D145A84" w14:textId="77777777" w:rsidR="00391ED3" w:rsidRDefault="00AA7853">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xml:space="preserve">: The new mechanism of MG request is initiated by LMF through </w:t>
            </w:r>
            <w:proofErr w:type="spellStart"/>
            <w:r>
              <w:rPr>
                <w:rFonts w:ascii="Arial" w:hAnsi="Arial" w:cs="Arial"/>
                <w:sz w:val="16"/>
                <w:szCs w:val="16"/>
                <w:lang w:val="en-GB"/>
              </w:rPr>
              <w:t>NRPPa</w:t>
            </w:r>
            <w:proofErr w:type="spellEnd"/>
          </w:p>
          <w:p w14:paraId="60E13BF7" w14:textId="77777777" w:rsidR="00391ED3" w:rsidRDefault="00AA7853">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xml:space="preserve">: For new mechanism of MG request, the corresponding information to assist </w:t>
            </w:r>
            <w:proofErr w:type="spellStart"/>
            <w:r>
              <w:rPr>
                <w:rFonts w:ascii="Arial" w:hAnsi="Arial" w:cs="Arial"/>
                <w:sz w:val="16"/>
                <w:szCs w:val="16"/>
                <w:lang w:val="en-GB"/>
              </w:rPr>
              <w:t>gNB</w:t>
            </w:r>
            <w:proofErr w:type="spellEnd"/>
            <w:r>
              <w:rPr>
                <w:rFonts w:ascii="Arial" w:hAnsi="Arial" w:cs="Arial"/>
                <w:sz w:val="16"/>
                <w:szCs w:val="16"/>
                <w:lang w:val="en-GB"/>
              </w:rPr>
              <w:t xml:space="preserve"> for proper MG arrangement for a UE, for example the frequency layer/band for measurement, and DL-PRS configuration of neighbouring </w:t>
            </w:r>
            <w:proofErr w:type="spellStart"/>
            <w:r>
              <w:rPr>
                <w:rFonts w:ascii="Arial" w:hAnsi="Arial" w:cs="Arial"/>
                <w:sz w:val="16"/>
                <w:szCs w:val="16"/>
                <w:lang w:val="en-GB"/>
              </w:rPr>
              <w:t>gNBs</w:t>
            </w:r>
            <w:proofErr w:type="spellEnd"/>
            <w:r>
              <w:rPr>
                <w:rFonts w:ascii="Arial" w:hAnsi="Arial" w:cs="Arial"/>
                <w:sz w:val="16"/>
                <w:szCs w:val="16"/>
                <w:lang w:val="en-GB"/>
              </w:rPr>
              <w:t xml:space="preserve"> could be further discussed in RAN2</w:t>
            </w:r>
          </w:p>
        </w:tc>
      </w:tr>
      <w:tr w:rsidR="00391ED3" w14:paraId="0C14DD17" w14:textId="77777777">
        <w:tc>
          <w:tcPr>
            <w:tcW w:w="1446" w:type="dxa"/>
          </w:tcPr>
          <w:p w14:paraId="4199AD0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F8FD616" w14:textId="77777777" w:rsidR="00391ED3" w:rsidRDefault="00AA785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Option 1 request of the MG by the LMF via a </w:t>
            </w:r>
            <w:proofErr w:type="spellStart"/>
            <w:r>
              <w:rPr>
                <w:rFonts w:ascii="Arial" w:hAnsi="Arial" w:cs="Arial"/>
                <w:bCs/>
                <w:iCs/>
                <w:sz w:val="16"/>
                <w:szCs w:val="16"/>
              </w:rPr>
              <w:t>NRPPa</w:t>
            </w:r>
            <w:proofErr w:type="spellEnd"/>
            <w:r>
              <w:rPr>
                <w:rFonts w:ascii="Arial" w:hAnsi="Arial" w:cs="Arial"/>
                <w:bCs/>
                <w:iCs/>
                <w:sz w:val="16"/>
                <w:szCs w:val="16"/>
              </w:rPr>
              <w:t xml:space="preserve"> message can at least be supported.</w:t>
            </w:r>
          </w:p>
        </w:tc>
      </w:tr>
    </w:tbl>
    <w:p w14:paraId="17727FB1" w14:textId="77777777" w:rsidR="00391ED3" w:rsidRDefault="00391ED3">
      <w:pPr>
        <w:rPr>
          <w:lang w:eastAsia="zh-CN"/>
        </w:rPr>
      </w:pPr>
    </w:p>
    <w:p w14:paraId="1E9975F4"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04EE484" w14:textId="77777777" w:rsidR="00391ED3" w:rsidRDefault="00AA7853">
      <w:pPr>
        <w:pStyle w:val="3GPPAgreements"/>
        <w:rPr>
          <w:lang w:eastAsia="zh-CN"/>
        </w:rPr>
      </w:pPr>
      <w:r>
        <w:rPr>
          <w:lang w:eastAsia="zh-CN"/>
        </w:rPr>
        <w:t>Option 1 (By LMF)</w:t>
      </w:r>
    </w:p>
    <w:p w14:paraId="6DA14B61" w14:textId="77777777" w:rsidR="00391ED3" w:rsidRDefault="00AA7853">
      <w:pPr>
        <w:pStyle w:val="3GPPAgreements"/>
        <w:numPr>
          <w:ilvl w:val="1"/>
          <w:numId w:val="3"/>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5FD5C79E" w14:textId="77777777" w:rsidR="00391ED3" w:rsidRDefault="00AA7853">
      <w:pPr>
        <w:pStyle w:val="3GPPAgreements"/>
        <w:numPr>
          <w:ilvl w:val="1"/>
          <w:numId w:val="3"/>
        </w:numPr>
        <w:rPr>
          <w:lang w:eastAsia="zh-CN"/>
        </w:rPr>
      </w:pPr>
      <w:r>
        <w:rPr>
          <w:lang w:eastAsia="zh-CN"/>
        </w:rPr>
        <w:t>Not supported by: Nokia/NSB</w:t>
      </w:r>
    </w:p>
    <w:p w14:paraId="2757D889" w14:textId="77777777" w:rsidR="00391ED3" w:rsidRDefault="00AA7853">
      <w:pPr>
        <w:pStyle w:val="3GPPAgreements"/>
        <w:rPr>
          <w:lang w:eastAsia="zh-CN"/>
        </w:rPr>
      </w:pPr>
      <w:r>
        <w:rPr>
          <w:lang w:eastAsia="zh-CN"/>
        </w:rPr>
        <w:t>Option 2 (By UE)</w:t>
      </w:r>
    </w:p>
    <w:p w14:paraId="701AB4F7" w14:textId="77777777" w:rsidR="00391ED3" w:rsidRDefault="00AA7853">
      <w:pPr>
        <w:pStyle w:val="3GPPAgreements"/>
        <w:numPr>
          <w:ilvl w:val="1"/>
          <w:numId w:val="3"/>
        </w:numPr>
        <w:rPr>
          <w:lang w:eastAsia="zh-CN"/>
        </w:rPr>
      </w:pPr>
      <w:r>
        <w:rPr>
          <w:lang w:eastAsia="zh-CN"/>
        </w:rPr>
        <w:t>Supported by (12): vivo, OPPO, CATT, CTC, CMCC, Xiaomi, Samsung, DCM, SONY, LGE, IDC, QC</w:t>
      </w:r>
    </w:p>
    <w:p w14:paraId="4B9D6695" w14:textId="77777777" w:rsidR="00391ED3" w:rsidRDefault="00AA7853">
      <w:pPr>
        <w:pStyle w:val="3GPPAgreements"/>
        <w:numPr>
          <w:ilvl w:val="1"/>
          <w:numId w:val="3"/>
        </w:numPr>
        <w:rPr>
          <w:lang w:eastAsia="zh-CN"/>
        </w:rPr>
      </w:pPr>
      <w:r>
        <w:rPr>
          <w:lang w:eastAsia="zh-CN"/>
        </w:rPr>
        <w:t>Not supported by: Nokia/NSB</w:t>
      </w:r>
    </w:p>
    <w:p w14:paraId="70754FE5" w14:textId="77777777" w:rsidR="00391ED3" w:rsidRDefault="00391ED3">
      <w:pPr>
        <w:pStyle w:val="3GPPAgreements"/>
        <w:numPr>
          <w:ilvl w:val="0"/>
          <w:numId w:val="0"/>
        </w:numPr>
        <w:ind w:left="284" w:hanging="284"/>
        <w:rPr>
          <w:lang w:eastAsia="zh-CN"/>
        </w:rPr>
      </w:pPr>
    </w:p>
    <w:p w14:paraId="5F87085D" w14:textId="77777777" w:rsidR="00391ED3" w:rsidRDefault="00AA7853">
      <w:pPr>
        <w:rPr>
          <w:b/>
          <w:lang w:eastAsia="zh-CN"/>
        </w:rPr>
      </w:pPr>
      <w:r>
        <w:rPr>
          <w:rFonts w:hint="eastAsia"/>
          <w:b/>
          <w:lang w:eastAsia="zh-CN"/>
        </w:rPr>
        <w:t>FL comments:</w:t>
      </w:r>
    </w:p>
    <w:p w14:paraId="5A58C182" w14:textId="77777777" w:rsidR="00391ED3" w:rsidRDefault="00AA7853">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1A047D62" w14:textId="77777777" w:rsidR="00391ED3" w:rsidRDefault="00AA7853">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394AD452" w14:textId="77777777" w:rsidR="00391ED3" w:rsidRDefault="00AA7853">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w:t>
      </w:r>
      <w:proofErr w:type="spellStart"/>
      <w:r>
        <w:rPr>
          <w:lang w:eastAsia="zh-CN"/>
        </w:rPr>
        <w:t>gNB</w:t>
      </w:r>
      <w:proofErr w:type="spellEnd"/>
      <w:r>
        <w:rPr>
          <w:lang w:eastAsia="zh-CN"/>
        </w:rPr>
        <w:t>. The second level details of Option 2 (UCI or UL MAC CE) should also be decided.</w:t>
      </w:r>
    </w:p>
    <w:p w14:paraId="06C01EB7" w14:textId="77777777" w:rsidR="00391ED3" w:rsidRDefault="00AA7853">
      <w:pPr>
        <w:rPr>
          <w:lang w:eastAsia="zh-CN"/>
        </w:rPr>
      </w:pPr>
      <w:r>
        <w:rPr>
          <w:rFonts w:hint="eastAsia"/>
          <w:lang w:eastAsia="zh-CN"/>
        </w:rPr>
        <w:t>It is also the FL</w:t>
      </w:r>
      <w:r>
        <w:rPr>
          <w:lang w:eastAsia="zh-CN"/>
        </w:rPr>
        <w:t xml:space="preserve">’s understanding that the MG request initiated by LMF or UE may include information beyond measurement gap itself, </w:t>
      </w:r>
      <w:proofErr w:type="gramStart"/>
      <w:r>
        <w:rPr>
          <w:lang w:eastAsia="zh-CN"/>
        </w:rPr>
        <w:t>e.g.</w:t>
      </w:r>
      <w:proofErr w:type="gramEnd"/>
      <w:r>
        <w:rPr>
          <w:lang w:eastAsia="zh-CN"/>
        </w:rPr>
        <w:t xml:space="preserve"> information related to PRS, which should be resolved if either Option is adopted.</w:t>
      </w:r>
    </w:p>
    <w:p w14:paraId="13670C8E" w14:textId="77777777" w:rsidR="00391ED3" w:rsidRDefault="00AA785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73594E4B" w14:textId="77777777" w:rsidR="00391ED3" w:rsidRDefault="00391ED3">
      <w:pPr>
        <w:rPr>
          <w:lang w:eastAsia="zh-CN"/>
        </w:rPr>
      </w:pPr>
    </w:p>
    <w:p w14:paraId="441D819E" w14:textId="77777777" w:rsidR="00391ED3" w:rsidRDefault="00AA7853">
      <w:pPr>
        <w:pStyle w:val="3"/>
        <w:rPr>
          <w:lang w:val="en-GB" w:eastAsia="zh-CN"/>
        </w:rPr>
      </w:pPr>
      <w:r>
        <w:rPr>
          <w:rFonts w:hint="eastAsia"/>
          <w:lang w:val="en-GB" w:eastAsia="zh-CN"/>
        </w:rPr>
        <w:t>R</w:t>
      </w:r>
      <w:r>
        <w:rPr>
          <w:lang w:val="en-GB" w:eastAsia="zh-CN"/>
        </w:rPr>
        <w:t>ound 1 (closed)</w:t>
      </w:r>
    </w:p>
    <w:p w14:paraId="3B02534E"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342A70F" w14:textId="77777777" w:rsidR="00391ED3" w:rsidRDefault="00AA7853">
      <w:pPr>
        <w:rPr>
          <w:b/>
          <w:lang w:val="en-GB" w:eastAsia="zh-CN"/>
        </w:rPr>
      </w:pPr>
      <w:r>
        <w:rPr>
          <w:b/>
          <w:lang w:val="en-GB" w:eastAsia="zh-CN"/>
        </w:rPr>
        <w:t>Question 2.1.1-1 (closed)</w:t>
      </w:r>
    </w:p>
    <w:p w14:paraId="0F0FCE7B"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6C710AF7" w14:textId="77777777" w:rsidR="00391ED3" w:rsidRDefault="00AA7853">
      <w:pPr>
        <w:pStyle w:val="3GPPAgreements"/>
        <w:numPr>
          <w:ilvl w:val="1"/>
          <w:numId w:val="3"/>
        </w:numPr>
        <w:rPr>
          <w:lang w:val="en-GB"/>
        </w:rPr>
      </w:pPr>
      <w:r>
        <w:rPr>
          <w:lang w:val="en-GB"/>
        </w:rPr>
        <w:t xml:space="preserve">Option 1: by LMF (via a </w:t>
      </w:r>
      <w:proofErr w:type="spellStart"/>
      <w:r>
        <w:rPr>
          <w:lang w:val="en-GB"/>
        </w:rPr>
        <w:t>NRPPa</w:t>
      </w:r>
      <w:proofErr w:type="spellEnd"/>
      <w:r>
        <w:rPr>
          <w:lang w:val="en-GB"/>
        </w:rPr>
        <w:t xml:space="preserve"> message)</w:t>
      </w:r>
    </w:p>
    <w:p w14:paraId="47BE8E1B" w14:textId="77777777" w:rsidR="00391ED3" w:rsidRDefault="00AA7853">
      <w:pPr>
        <w:pStyle w:val="3GPPAgreements"/>
        <w:numPr>
          <w:ilvl w:val="1"/>
          <w:numId w:val="3"/>
        </w:numPr>
        <w:rPr>
          <w:lang w:val="en-GB"/>
        </w:rPr>
      </w:pPr>
      <w:r>
        <w:rPr>
          <w:lang w:val="en-GB"/>
        </w:rPr>
        <w:t>Option 2: by UE (via UCI or UL MAC CE)</w:t>
      </w:r>
    </w:p>
    <w:p w14:paraId="745E7CB2" w14:textId="77777777" w:rsidR="00391ED3" w:rsidRDefault="00AA7853">
      <w:pPr>
        <w:pStyle w:val="3GPPAgreements"/>
        <w:numPr>
          <w:ilvl w:val="1"/>
          <w:numId w:val="3"/>
        </w:numPr>
        <w:rPr>
          <w:lang w:val="en-GB" w:eastAsia="zh-CN"/>
        </w:rPr>
      </w:pPr>
      <w:r>
        <w:rPr>
          <w:lang w:val="en-GB" w:eastAsia="zh-CN"/>
        </w:rPr>
        <w:t>Option 3: both Option 1 and Option 2 are supported</w:t>
      </w:r>
    </w:p>
    <w:p w14:paraId="67E29F2A" w14:textId="77777777" w:rsidR="00391ED3" w:rsidRDefault="00AA7853">
      <w:pPr>
        <w:pStyle w:val="3GPPAgreements"/>
        <w:numPr>
          <w:ilvl w:val="1"/>
          <w:numId w:val="3"/>
        </w:numPr>
        <w:rPr>
          <w:lang w:val="en-GB" w:eastAsia="zh-CN"/>
        </w:rPr>
      </w:pPr>
      <w:r>
        <w:rPr>
          <w:lang w:val="en-GB" w:eastAsia="zh-CN"/>
        </w:rPr>
        <w:t>Option 4: neither Option 1 or Option 2 is supported</w:t>
      </w:r>
    </w:p>
    <w:tbl>
      <w:tblPr>
        <w:tblStyle w:val="af6"/>
        <w:tblW w:w="9351" w:type="dxa"/>
        <w:tblLayout w:type="fixed"/>
        <w:tblLook w:val="04A0" w:firstRow="1" w:lastRow="0" w:firstColumn="1" w:lastColumn="0" w:noHBand="0" w:noVBand="1"/>
      </w:tblPr>
      <w:tblGrid>
        <w:gridCol w:w="1838"/>
        <w:gridCol w:w="1134"/>
        <w:gridCol w:w="6379"/>
      </w:tblGrid>
      <w:tr w:rsidR="00391ED3" w14:paraId="2213BE1E" w14:textId="77777777">
        <w:tc>
          <w:tcPr>
            <w:tcW w:w="1838" w:type="dxa"/>
            <w:vAlign w:val="center"/>
          </w:tcPr>
          <w:p w14:paraId="7C00FAA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9DB8AE"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9C2D289"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764AF250" w14:textId="77777777">
        <w:tc>
          <w:tcPr>
            <w:tcW w:w="1838" w:type="dxa"/>
            <w:vAlign w:val="center"/>
          </w:tcPr>
          <w:p w14:paraId="6A715166"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4CA15B" w14:textId="77777777" w:rsidR="00391ED3" w:rsidRDefault="00AA7853">
            <w:pPr>
              <w:rPr>
                <w:rFonts w:ascii="Arial" w:hAnsi="Arial" w:cs="Arial"/>
                <w:iCs/>
                <w:sz w:val="16"/>
                <w:lang w:eastAsia="zh-CN"/>
              </w:rPr>
            </w:pPr>
            <w:r>
              <w:rPr>
                <w:rFonts w:ascii="Arial" w:hAnsi="Arial" w:cs="Arial"/>
                <w:iCs/>
                <w:sz w:val="16"/>
                <w:lang w:eastAsia="zh-CN"/>
              </w:rPr>
              <w:t xml:space="preserve">Option 1 if measurement request can be transmitted to </w:t>
            </w:r>
            <w:proofErr w:type="spellStart"/>
            <w:r>
              <w:rPr>
                <w:rFonts w:ascii="Arial" w:hAnsi="Arial" w:cs="Arial"/>
                <w:iCs/>
                <w:sz w:val="16"/>
                <w:lang w:eastAsia="zh-CN"/>
              </w:rPr>
              <w:t>gNB</w:t>
            </w:r>
            <w:proofErr w:type="spellEnd"/>
          </w:p>
        </w:tc>
        <w:tc>
          <w:tcPr>
            <w:tcW w:w="6379" w:type="dxa"/>
            <w:vAlign w:val="center"/>
          </w:tcPr>
          <w:p w14:paraId="4ED6D7BB" w14:textId="77777777" w:rsidR="00391ED3" w:rsidRDefault="00AA7853">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231EF934"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w:t>
            </w:r>
            <w:proofErr w:type="gramStart"/>
            <w:r>
              <w:rPr>
                <w:rFonts w:ascii="Arial" w:hAnsi="Arial" w:cs="Arial"/>
                <w:iCs/>
                <w:sz w:val="16"/>
                <w:lang w:eastAsia="zh-CN"/>
              </w:rPr>
              <w:t>addition,  we</w:t>
            </w:r>
            <w:proofErr w:type="gramEnd"/>
            <w:r>
              <w:rPr>
                <w:rFonts w:ascii="Arial" w:hAnsi="Arial" w:cs="Arial"/>
                <w:iCs/>
                <w:sz w:val="16"/>
                <w:lang w:eastAsia="zh-CN"/>
              </w:rPr>
              <w:t xml:space="preserv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w:t>
            </w:r>
            <w:proofErr w:type="gramStart"/>
            <w:r>
              <w:rPr>
                <w:rFonts w:ascii="Arial" w:hAnsi="Arial" w:cs="Arial"/>
                <w:iCs/>
                <w:sz w:val="16"/>
                <w:lang w:eastAsia="zh-CN"/>
              </w:rPr>
              <w:t>e.g.</w:t>
            </w:r>
            <w:proofErr w:type="gramEnd"/>
            <w:r>
              <w:rPr>
                <w:rFonts w:ascii="Arial" w:hAnsi="Arial" w:cs="Arial"/>
                <w:iCs/>
                <w:sz w:val="16"/>
                <w:lang w:eastAsia="zh-CN"/>
              </w:rPr>
              <w:t xml:space="preserve"> every time BWP switches).</w:t>
            </w:r>
          </w:p>
        </w:tc>
      </w:tr>
      <w:tr w:rsidR="00391ED3" w14:paraId="6964096C" w14:textId="77777777">
        <w:tc>
          <w:tcPr>
            <w:tcW w:w="1838" w:type="dxa"/>
            <w:vAlign w:val="center"/>
          </w:tcPr>
          <w:p w14:paraId="343EF0A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DA23D35" w14:textId="77777777" w:rsidR="00391ED3" w:rsidRDefault="00AA785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413099A" w14:textId="77777777" w:rsidR="00391ED3" w:rsidRDefault="00AA7853">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391ED3" w14:paraId="05DD4F18" w14:textId="77777777">
        <w:tc>
          <w:tcPr>
            <w:tcW w:w="1838" w:type="dxa"/>
            <w:vAlign w:val="center"/>
          </w:tcPr>
          <w:p w14:paraId="3DCA6214"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217E0C" w14:textId="77777777" w:rsidR="00391ED3" w:rsidRDefault="00AA7853">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7ED5199" w14:textId="77777777" w:rsidR="00391ED3" w:rsidRDefault="00AA7853">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4660401C" w14:textId="77777777" w:rsidR="00391ED3" w:rsidRDefault="00AA7853">
            <w:pPr>
              <w:pStyle w:val="afc"/>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758850BA" w14:textId="77777777" w:rsidR="00391ED3" w:rsidRDefault="00AA7853">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measured, or a different subset of PRS resources need to be measured</w:t>
            </w:r>
          </w:p>
          <w:p w14:paraId="098DF89E" w14:textId="77777777" w:rsidR="00391ED3" w:rsidRDefault="00AA7853">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14:paraId="2687816B" w14:textId="77777777" w:rsidR="00391ED3" w:rsidRDefault="00AA7853">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377CAC4E" w14:textId="77777777" w:rsidR="00391ED3" w:rsidRDefault="00AA7853">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44EAFC49" w14:textId="77777777" w:rsidR="00391ED3" w:rsidRDefault="00391ED3">
            <w:pPr>
              <w:rPr>
                <w:rFonts w:ascii="Arial" w:hAnsi="Arial" w:cs="Arial"/>
                <w:iCs/>
                <w:sz w:val="16"/>
                <w:lang w:eastAsia="zh-CN"/>
              </w:rPr>
            </w:pPr>
          </w:p>
        </w:tc>
      </w:tr>
      <w:tr w:rsidR="00391ED3" w14:paraId="0E553905" w14:textId="77777777">
        <w:tc>
          <w:tcPr>
            <w:tcW w:w="1838" w:type="dxa"/>
            <w:vAlign w:val="center"/>
          </w:tcPr>
          <w:p w14:paraId="163005A4"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B5527B7" w14:textId="77777777" w:rsidR="00391ED3" w:rsidRDefault="00AA7853">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CE167BB" w14:textId="77777777" w:rsidR="00391ED3" w:rsidRDefault="00AA7853">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391ED3" w14:paraId="4DE4A1E5" w14:textId="77777777">
        <w:tc>
          <w:tcPr>
            <w:tcW w:w="1838" w:type="dxa"/>
            <w:vAlign w:val="center"/>
          </w:tcPr>
          <w:p w14:paraId="76791E40" w14:textId="77777777" w:rsidR="00391ED3" w:rsidRDefault="00AA7853">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F8A6840" w14:textId="77777777" w:rsidR="00391ED3" w:rsidRDefault="00391ED3">
            <w:pPr>
              <w:rPr>
                <w:rFonts w:ascii="Arial" w:hAnsi="Arial" w:cs="Arial"/>
                <w:iCs/>
                <w:sz w:val="16"/>
                <w:lang w:eastAsia="zh-CN"/>
              </w:rPr>
            </w:pPr>
          </w:p>
        </w:tc>
        <w:tc>
          <w:tcPr>
            <w:tcW w:w="6379" w:type="dxa"/>
            <w:vAlign w:val="center"/>
          </w:tcPr>
          <w:p w14:paraId="1BCE216A" w14:textId="77777777" w:rsidR="00391ED3" w:rsidRDefault="00AA7853">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91ED3" w14:paraId="5B2C0CC1" w14:textId="77777777">
        <w:tc>
          <w:tcPr>
            <w:tcW w:w="1838" w:type="dxa"/>
            <w:vAlign w:val="center"/>
          </w:tcPr>
          <w:p w14:paraId="5723A57B" w14:textId="77777777" w:rsidR="00391ED3" w:rsidRDefault="00AA785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0D9050FB"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47F52DF" w14:textId="77777777" w:rsidR="00391ED3" w:rsidRDefault="00AA7853">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539B1CDD" w14:textId="77777777" w:rsidR="00391ED3" w:rsidRDefault="00AA7853">
            <w:pPr>
              <w:rPr>
                <w:rFonts w:ascii="Arial" w:hAnsi="Arial" w:cs="Arial"/>
                <w:iCs/>
                <w:sz w:val="16"/>
                <w:lang w:eastAsia="zh-CN"/>
              </w:rPr>
            </w:pPr>
            <w:r>
              <w:rPr>
                <w:rFonts w:ascii="Arial" w:hAnsi="Arial" w:cs="Arial"/>
                <w:iCs/>
                <w:sz w:val="16"/>
                <w:lang w:eastAsia="zh-CN"/>
              </w:rPr>
              <w:t>Reply Qualcomm’s comments:</w:t>
            </w:r>
          </w:p>
          <w:p w14:paraId="00AF1AD6" w14:textId="77777777" w:rsidR="00391ED3" w:rsidRDefault="00AA7853">
            <w:pPr>
              <w:pStyle w:val="afc"/>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58A54155" w14:textId="77777777" w:rsidR="00391ED3" w:rsidRDefault="00AA7853">
            <w:pPr>
              <w:pStyle w:val="afc"/>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56C83F8F" w14:textId="77777777" w:rsidR="00391ED3" w:rsidRDefault="00AA7853">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measured, or a different subset of PRS resources need to be measured</w:t>
            </w:r>
          </w:p>
          <w:p w14:paraId="5B3B228B" w14:textId="77777777" w:rsidR="00391ED3" w:rsidRDefault="00AA7853">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06A92749" w14:textId="77777777" w:rsidR="00391ED3" w:rsidRDefault="00AA7853">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14:paraId="2254C781" w14:textId="77777777" w:rsidR="00391ED3" w:rsidRDefault="00AA7853">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Is it for low latency positioning? And if an error is received, LMF could further send the information via POSITIONING DEACTIVATION REQUEST for the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to deactivate the MG.</w:t>
            </w:r>
          </w:p>
          <w:p w14:paraId="29766B3E" w14:textId="77777777" w:rsidR="00391ED3" w:rsidRDefault="00AA7853">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3EFCF906" w14:textId="77777777" w:rsidR="00391ED3" w:rsidRDefault="00AA7853">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09EA2A4F" w14:textId="77777777" w:rsidR="00391ED3" w:rsidRDefault="00AA7853">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7765C4FB" w14:textId="77777777" w:rsidR="00391ED3" w:rsidRDefault="00AA7853">
            <w:pPr>
              <w:pStyle w:val="afc"/>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Mobility enhancement achieving low latency at the same time may not be feasible. At least for </w:t>
            </w:r>
            <w:proofErr w:type="spellStart"/>
            <w:r>
              <w:rPr>
                <w:rFonts w:ascii="Arial" w:hAnsi="Arial" w:cs="Arial"/>
                <w:iCs/>
                <w:color w:val="FF0000"/>
                <w:sz w:val="16"/>
                <w:lang w:eastAsia="zh-CN"/>
              </w:rPr>
              <w:t>NRPPa</w:t>
            </w:r>
            <w:proofErr w:type="spellEnd"/>
            <w:r>
              <w:rPr>
                <w:rFonts w:ascii="Arial" w:hAnsi="Arial" w:cs="Arial"/>
                <w:iCs/>
                <w:color w:val="FF0000"/>
                <w:sz w:val="16"/>
                <w:lang w:eastAsia="zh-CN"/>
              </w:rPr>
              <w:t xml:space="preserve"> based approach, the MG request information can be exchanged as part of the UE context during handover, and the target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could be aware and reconfigure the MG.</w:t>
            </w:r>
          </w:p>
          <w:p w14:paraId="1642B870" w14:textId="77777777" w:rsidR="00391ED3" w:rsidRDefault="00391ED3">
            <w:pPr>
              <w:pStyle w:val="afc"/>
              <w:autoSpaceDE/>
              <w:autoSpaceDN/>
              <w:adjustRightInd/>
              <w:snapToGrid/>
              <w:spacing w:after="0"/>
              <w:ind w:left="1080" w:firstLineChars="0" w:firstLine="0"/>
              <w:jc w:val="left"/>
              <w:rPr>
                <w:rFonts w:ascii="Arial" w:hAnsi="Arial" w:cs="Arial"/>
                <w:iCs/>
                <w:color w:val="FF0000"/>
                <w:sz w:val="16"/>
                <w:lang w:eastAsia="zh-CN"/>
              </w:rPr>
            </w:pPr>
          </w:p>
          <w:p w14:paraId="18AA5FDB" w14:textId="77777777" w:rsidR="00391ED3" w:rsidRDefault="00AA7853">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w:t>
            </w:r>
            <w:proofErr w:type="gramStart"/>
            <w:r>
              <w:rPr>
                <w:rFonts w:ascii="Arial" w:hAnsi="Arial" w:cs="Arial"/>
                <w:iCs/>
                <w:color w:val="FF0000"/>
                <w:sz w:val="16"/>
                <w:lang w:eastAsia="zh-CN"/>
              </w:rPr>
              <w:t>change</w:t>
            </w:r>
            <w:proofErr w:type="gramEnd"/>
            <w:r>
              <w:rPr>
                <w:rFonts w:ascii="Arial" w:hAnsi="Arial" w:cs="Arial"/>
                <w:iCs/>
                <w:color w:val="FF0000"/>
                <w:sz w:val="16"/>
                <w:lang w:eastAsia="zh-CN"/>
              </w:rPr>
              <w:t xml:space="preserv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w:t>
            </w:r>
          </w:p>
        </w:tc>
      </w:tr>
      <w:tr w:rsidR="00391ED3" w14:paraId="45B77D4B" w14:textId="77777777">
        <w:tc>
          <w:tcPr>
            <w:tcW w:w="1838" w:type="dxa"/>
            <w:vAlign w:val="center"/>
          </w:tcPr>
          <w:p w14:paraId="43F22AC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60900D" w14:textId="77777777" w:rsidR="00391ED3" w:rsidRDefault="00AA7853">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5F83288C" w14:textId="77777777" w:rsidR="00391ED3" w:rsidRDefault="00AA7853">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 xml:space="preserve">t necessarily mandate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xml:space="preserve">. The LMF request can be sent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message, which saves latency.</w:t>
            </w:r>
          </w:p>
        </w:tc>
      </w:tr>
      <w:tr w:rsidR="00391ED3" w14:paraId="4C80F76C" w14:textId="77777777">
        <w:tc>
          <w:tcPr>
            <w:tcW w:w="1838" w:type="dxa"/>
            <w:vAlign w:val="center"/>
          </w:tcPr>
          <w:p w14:paraId="2B4E7872"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7C6F6ADA"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9632B4C" w14:textId="77777777" w:rsidR="00391ED3" w:rsidRDefault="00AA7853">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91ED3" w14:paraId="50496A6C" w14:textId="77777777">
        <w:tc>
          <w:tcPr>
            <w:tcW w:w="1838" w:type="dxa"/>
            <w:vAlign w:val="center"/>
          </w:tcPr>
          <w:p w14:paraId="0AA0CAE5"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59472CE"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3B052AD8"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as CATT that which option is more suitable is in </w:t>
            </w:r>
            <w:proofErr w:type="spellStart"/>
            <w:r>
              <w:rPr>
                <w:rFonts w:ascii="Arial" w:hAnsi="Arial" w:cs="Arial"/>
                <w:iCs/>
                <w:sz w:val="16"/>
                <w:lang w:eastAsia="zh-CN"/>
              </w:rPr>
              <w:t>maily</w:t>
            </w:r>
            <w:proofErr w:type="spellEnd"/>
            <w:r>
              <w:rPr>
                <w:rFonts w:ascii="Arial" w:hAnsi="Arial" w:cs="Arial"/>
                <w:iCs/>
                <w:sz w:val="16"/>
                <w:lang w:eastAsia="zh-CN"/>
              </w:rPr>
              <w:t xml:space="preserve"> depend on the positioning methods. For LMF initial-methods, option 1 is more suitable, while for most other methods, the option 2 can </w:t>
            </w:r>
            <w:proofErr w:type="spellStart"/>
            <w:r>
              <w:rPr>
                <w:rFonts w:ascii="Arial" w:hAnsi="Arial" w:cs="Arial"/>
                <w:iCs/>
                <w:sz w:val="16"/>
                <w:lang w:eastAsia="zh-CN"/>
              </w:rPr>
              <w:t>biring</w:t>
            </w:r>
            <w:proofErr w:type="spellEnd"/>
            <w:r>
              <w:rPr>
                <w:rFonts w:ascii="Arial" w:hAnsi="Arial" w:cs="Arial"/>
                <w:iCs/>
                <w:sz w:val="16"/>
                <w:lang w:eastAsia="zh-CN"/>
              </w:rPr>
              <w:t xml:space="preserve"> more latency reduction. Therefore, we think </w:t>
            </w:r>
            <w:r>
              <w:rPr>
                <w:rFonts w:ascii="Arial" w:hAnsi="Arial" w:cs="Arial"/>
                <w:iCs/>
                <w:sz w:val="16"/>
                <w:lang w:eastAsia="zh-CN"/>
              </w:rPr>
              <w:lastRenderedPageBreak/>
              <w:t>option 3 should be supported, or at least option 2 should be supported.</w:t>
            </w:r>
          </w:p>
        </w:tc>
      </w:tr>
      <w:tr w:rsidR="00391ED3" w14:paraId="18B497F8" w14:textId="77777777">
        <w:tc>
          <w:tcPr>
            <w:tcW w:w="1838" w:type="dxa"/>
            <w:vAlign w:val="center"/>
          </w:tcPr>
          <w:p w14:paraId="2B8495CA"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8733715" w14:textId="77777777" w:rsidR="00391ED3" w:rsidRDefault="00AA7853">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1714EC29" w14:textId="77777777" w:rsidR="00391ED3" w:rsidRDefault="00AA7853">
            <w:pPr>
              <w:rPr>
                <w:rFonts w:ascii="Arial" w:hAnsi="Arial" w:cs="Arial"/>
                <w:iCs/>
                <w:sz w:val="16"/>
                <w:lang w:eastAsia="zh-CN"/>
              </w:rPr>
            </w:pPr>
            <w:proofErr w:type="gramStart"/>
            <w:r>
              <w:rPr>
                <w:rFonts w:ascii="Arial" w:hAnsi="Arial" w:cs="Arial"/>
                <w:iCs/>
                <w:sz w:val="16"/>
                <w:lang w:eastAsia="zh-CN"/>
              </w:rPr>
              <w:t>F</w:t>
            </w:r>
            <w:r>
              <w:rPr>
                <w:rFonts w:ascii="Arial" w:hAnsi="Arial" w:cs="Arial" w:hint="eastAsia"/>
                <w:iCs/>
                <w:sz w:val="16"/>
                <w:lang w:eastAsia="zh-CN"/>
              </w:rPr>
              <w:t>irst</w:t>
            </w:r>
            <w:proofErr w:type="gramEnd"/>
            <w:r>
              <w:rPr>
                <w:rFonts w:ascii="Arial" w:hAnsi="Arial" w:cs="Arial" w:hint="eastAsia"/>
                <w:iCs/>
                <w:sz w:val="16"/>
                <w:lang w:eastAsia="zh-CN"/>
              </w:rPr>
              <w:t xml:space="preserve"> </w:t>
            </w:r>
            <w:r>
              <w:rPr>
                <w:rFonts w:ascii="Arial" w:hAnsi="Arial" w:cs="Arial"/>
                <w:iCs/>
                <w:sz w:val="16"/>
                <w:lang w:eastAsia="zh-CN"/>
              </w:rPr>
              <w:t xml:space="preserve">we think Option 2 should be supported. While for Option 1, it can also be supported, for example, LMF indicate the PRS resource configuration of the UE or recommend a MG pattern to </w:t>
            </w:r>
            <w:proofErr w:type="spellStart"/>
            <w:r>
              <w:rPr>
                <w:rFonts w:ascii="Arial" w:hAnsi="Arial" w:cs="Arial"/>
                <w:iCs/>
                <w:sz w:val="16"/>
                <w:lang w:eastAsia="zh-CN"/>
              </w:rPr>
              <w:t>gNB</w:t>
            </w:r>
            <w:proofErr w:type="spellEnd"/>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decide the measurement gap pattern.</w:t>
            </w:r>
          </w:p>
        </w:tc>
      </w:tr>
      <w:tr w:rsidR="00391ED3" w14:paraId="54FC0AF8" w14:textId="77777777">
        <w:tc>
          <w:tcPr>
            <w:tcW w:w="1838" w:type="dxa"/>
            <w:vAlign w:val="center"/>
          </w:tcPr>
          <w:p w14:paraId="6336C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3C0937"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423A6330" w14:textId="77777777" w:rsidR="00391ED3" w:rsidRDefault="00AA7853">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91ED3" w14:paraId="7C3E5276" w14:textId="77777777">
        <w:tc>
          <w:tcPr>
            <w:tcW w:w="1838" w:type="dxa"/>
            <w:vAlign w:val="center"/>
          </w:tcPr>
          <w:p w14:paraId="643DA07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B41BCF0" w14:textId="77777777" w:rsidR="00391ED3" w:rsidRDefault="00AA7853">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13FA1683" w14:textId="77777777" w:rsidR="00391ED3" w:rsidRDefault="00AA7853">
            <w:pPr>
              <w:rPr>
                <w:rFonts w:ascii="Arial" w:hAnsi="Arial" w:cs="Arial"/>
                <w:iCs/>
                <w:sz w:val="16"/>
                <w:lang w:eastAsia="zh-CN"/>
              </w:rPr>
            </w:pPr>
            <w:r>
              <w:rPr>
                <w:rFonts w:ascii="Arial" w:eastAsia="Malgun Gothic" w:hAnsi="Arial" w:cs="Arial"/>
                <w:iCs/>
                <w:sz w:val="16"/>
                <w:lang w:eastAsia="ko-KR"/>
              </w:rPr>
              <w:t xml:space="preserve">We think both options can be supported for a </w:t>
            </w:r>
            <w:proofErr w:type="gramStart"/>
            <w:r>
              <w:rPr>
                <w:rFonts w:ascii="Arial" w:eastAsia="Malgun Gothic" w:hAnsi="Arial" w:cs="Arial"/>
                <w:iCs/>
                <w:sz w:val="16"/>
                <w:lang w:eastAsia="ko-KR"/>
              </w:rPr>
              <w:t>different cases</w:t>
            </w:r>
            <w:proofErr w:type="gramEnd"/>
            <w:r>
              <w:rPr>
                <w:rFonts w:ascii="Arial" w:eastAsia="Malgun Gothic" w:hAnsi="Arial" w:cs="Arial"/>
                <w:iCs/>
                <w:sz w:val="16"/>
                <w:lang w:eastAsia="ko-KR"/>
              </w:rPr>
              <w:t xml:space="preserve"> and each is interpreted as LMF-initiated and UE-initiated.</w:t>
            </w:r>
          </w:p>
        </w:tc>
      </w:tr>
      <w:tr w:rsidR="00391ED3" w14:paraId="4CCAEF47" w14:textId="77777777">
        <w:tc>
          <w:tcPr>
            <w:tcW w:w="1838" w:type="dxa"/>
            <w:vAlign w:val="center"/>
          </w:tcPr>
          <w:p w14:paraId="7DEE85E1"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293033F" w14:textId="77777777" w:rsidR="00391ED3" w:rsidRDefault="00AA785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1CF06121" w14:textId="77777777" w:rsidR="00391ED3" w:rsidRDefault="00AA7853">
            <w:pPr>
              <w:rPr>
                <w:rFonts w:ascii="Arial" w:eastAsia="Malgun Gothic" w:hAnsi="Arial" w:cs="Arial"/>
                <w:iCs/>
                <w:sz w:val="16"/>
                <w:lang w:eastAsia="ko-KR"/>
              </w:rPr>
            </w:pPr>
            <w:proofErr w:type="gramStart"/>
            <w:r>
              <w:rPr>
                <w:rFonts w:ascii="Arial" w:hAnsi="Arial" w:cs="Arial"/>
                <w:iCs/>
                <w:sz w:val="16"/>
                <w:lang w:eastAsia="zh-CN"/>
              </w:rPr>
              <w:t>Ideally</w:t>
            </w:r>
            <w:proofErr w:type="gramEnd"/>
            <w:r>
              <w:rPr>
                <w:rFonts w:ascii="Arial" w:hAnsi="Arial" w:cs="Arial"/>
                <w:iCs/>
                <w:sz w:val="16"/>
                <w:lang w:eastAsia="zh-CN"/>
              </w:rPr>
              <w:t xml:space="preserve"> we tend to support Option 1 with the intention to save on the current RRC latency for the MG request. </w:t>
            </w:r>
          </w:p>
        </w:tc>
      </w:tr>
      <w:tr w:rsidR="00391ED3" w14:paraId="73AFB22C" w14:textId="77777777">
        <w:tc>
          <w:tcPr>
            <w:tcW w:w="1838" w:type="dxa"/>
            <w:vAlign w:val="center"/>
          </w:tcPr>
          <w:p w14:paraId="204A4ACA"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D23F29C"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471F3299" w14:textId="77777777" w:rsidR="00391ED3" w:rsidRDefault="00AA785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12E4EEF4" w14:textId="77777777" w:rsidR="00391ED3" w:rsidRDefault="00AA7853">
            <w:pPr>
              <w:rPr>
                <w:rFonts w:ascii="Arial" w:hAnsi="Arial" w:cs="Arial"/>
                <w:iCs/>
                <w:sz w:val="16"/>
                <w:lang w:eastAsia="zh-CN"/>
              </w:rPr>
            </w:pPr>
            <w:r>
              <w:rPr>
                <w:rFonts w:ascii="Arial" w:hAnsi="Arial" w:cs="Arial"/>
                <w:iCs/>
                <w:sz w:val="16"/>
                <w:lang w:eastAsia="zh-CN"/>
              </w:rPr>
              <w:t xml:space="preserve">2, the latency reduction is mainly targeted for first fix. So </w:t>
            </w:r>
            <w:proofErr w:type="gramStart"/>
            <w:r>
              <w:rPr>
                <w:rFonts w:ascii="Arial" w:hAnsi="Arial" w:cs="Arial"/>
                <w:iCs/>
                <w:sz w:val="16"/>
                <w:lang w:eastAsia="zh-CN"/>
              </w:rPr>
              <w:t>basically</w:t>
            </w:r>
            <w:proofErr w:type="gramEnd"/>
            <w:r>
              <w:rPr>
                <w:rFonts w:ascii="Arial" w:hAnsi="Arial" w:cs="Arial"/>
                <w:iCs/>
                <w:sz w:val="16"/>
                <w:lang w:eastAsia="zh-CN"/>
              </w:rPr>
              <w:t xml:space="preserve"> the MG may contains all PRS for UE to measure. It is up to UE to measure all or partially</w:t>
            </w:r>
          </w:p>
        </w:tc>
      </w:tr>
      <w:tr w:rsidR="00391ED3" w14:paraId="2AD42614" w14:textId="77777777">
        <w:tc>
          <w:tcPr>
            <w:tcW w:w="1838" w:type="dxa"/>
            <w:vAlign w:val="center"/>
          </w:tcPr>
          <w:p w14:paraId="36533048"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06FFC05"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2418B1" w14:textId="77777777" w:rsidR="00391ED3" w:rsidRDefault="00391ED3">
            <w:pPr>
              <w:rPr>
                <w:rFonts w:ascii="Arial" w:hAnsi="Arial" w:cs="Arial"/>
                <w:iCs/>
                <w:sz w:val="16"/>
                <w:lang w:eastAsia="zh-CN"/>
              </w:rPr>
            </w:pPr>
          </w:p>
        </w:tc>
      </w:tr>
      <w:tr w:rsidR="00391ED3" w14:paraId="348EFAB9" w14:textId="77777777">
        <w:tc>
          <w:tcPr>
            <w:tcW w:w="1838" w:type="dxa"/>
            <w:vAlign w:val="center"/>
          </w:tcPr>
          <w:p w14:paraId="27C596B2"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vAlign w:val="center"/>
          </w:tcPr>
          <w:p w14:paraId="623304C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A4C1A04" w14:textId="77777777" w:rsidR="00391ED3" w:rsidRDefault="00AA7853">
            <w:pPr>
              <w:rPr>
                <w:rFonts w:ascii="Arial" w:hAnsi="Arial" w:cs="Arial"/>
                <w:iCs/>
                <w:sz w:val="16"/>
                <w:lang w:eastAsia="zh-CN"/>
              </w:rPr>
            </w:pPr>
            <w:r>
              <w:rPr>
                <w:rFonts w:ascii="Arial" w:hAnsi="Arial" w:cs="Arial"/>
                <w:iCs/>
                <w:sz w:val="16"/>
                <w:lang w:eastAsia="zh-CN"/>
              </w:rPr>
              <w:t>We share similar view as OPPO/QC (with both UCI &amp; MAC-CE)</w:t>
            </w:r>
          </w:p>
        </w:tc>
      </w:tr>
      <w:tr w:rsidR="00391ED3" w14:paraId="45D22955" w14:textId="77777777">
        <w:trPr>
          <w:ins w:id="0" w:author="Fumihiro Hasegawa" w:date="2021-10-12T13:33:00Z"/>
        </w:trPr>
        <w:tc>
          <w:tcPr>
            <w:tcW w:w="1838" w:type="dxa"/>
            <w:vAlign w:val="center"/>
          </w:tcPr>
          <w:p w14:paraId="6C355AEE" w14:textId="77777777" w:rsidR="00391ED3" w:rsidRDefault="00AA7853">
            <w:pPr>
              <w:rPr>
                <w:ins w:id="1" w:author="Fumihiro Hasegawa" w:date="2021-10-12T13:33:00Z"/>
                <w:rFonts w:ascii="Arial" w:hAnsi="Arial" w:cs="Arial"/>
                <w:iCs/>
                <w:sz w:val="16"/>
                <w:lang w:eastAsia="zh-CN"/>
              </w:rPr>
            </w:pPr>
            <w:proofErr w:type="spellStart"/>
            <w:ins w:id="2" w:author="Fumihiro Hasegawa" w:date="2021-10-12T13:33:00Z">
              <w:r>
                <w:rPr>
                  <w:rFonts w:ascii="Arial" w:hAnsi="Arial" w:cs="Arial"/>
                  <w:iCs/>
                  <w:sz w:val="16"/>
                  <w:lang w:eastAsia="zh-CN"/>
                </w:rPr>
                <w:t>InterDigital</w:t>
              </w:r>
              <w:proofErr w:type="spellEnd"/>
            </w:ins>
          </w:p>
        </w:tc>
        <w:tc>
          <w:tcPr>
            <w:tcW w:w="1134" w:type="dxa"/>
            <w:vAlign w:val="center"/>
          </w:tcPr>
          <w:p w14:paraId="55EE407D" w14:textId="77777777" w:rsidR="00391ED3" w:rsidRDefault="00AA785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302CE822" w14:textId="77777777" w:rsidR="00391ED3" w:rsidRDefault="00AA785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91ED3" w14:paraId="66DAA447" w14:textId="77777777">
        <w:tc>
          <w:tcPr>
            <w:tcW w:w="1838" w:type="dxa"/>
            <w:vAlign w:val="center"/>
          </w:tcPr>
          <w:p w14:paraId="2A887893"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08658F2"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D0F28EF" w14:textId="77777777" w:rsidR="00391ED3" w:rsidRDefault="00AA7853">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14:paraId="59A23DAD" w14:textId="77777777" w:rsidR="00391ED3" w:rsidRDefault="00391ED3">
            <w:pPr>
              <w:rPr>
                <w:rFonts w:ascii="Arial" w:hAnsi="Arial" w:cs="Arial"/>
                <w:iCs/>
                <w:sz w:val="16"/>
                <w:lang w:eastAsia="zh-CN"/>
              </w:rPr>
            </w:pPr>
          </w:p>
          <w:p w14:paraId="4025026B" w14:textId="77777777" w:rsidR="00391ED3" w:rsidRDefault="00AA7853">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rsidR="00391ED3" w14:paraId="2D16315F" w14:textId="77777777">
        <w:tc>
          <w:tcPr>
            <w:tcW w:w="1838" w:type="dxa"/>
            <w:vAlign w:val="center"/>
          </w:tcPr>
          <w:p w14:paraId="6CDD16BA"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78BDBCBA" w14:textId="77777777" w:rsidR="00391ED3" w:rsidRDefault="00AA7853">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1FE1FC9" w14:textId="77777777" w:rsidR="00391ED3" w:rsidRDefault="00AA7853">
            <w:pPr>
              <w:rPr>
                <w:rFonts w:ascii="Arial" w:hAnsi="Arial" w:cs="Arial"/>
                <w:iCs/>
                <w:sz w:val="16"/>
                <w:lang w:eastAsia="zh-CN"/>
              </w:rPr>
            </w:pPr>
            <w:r>
              <w:rPr>
                <w:rFonts w:ascii="Arial" w:hAnsi="Arial" w:cs="Arial"/>
                <w:iCs/>
                <w:sz w:val="16"/>
                <w:lang w:eastAsia="zh-CN"/>
              </w:rPr>
              <w:t>Either LMF or UE can initiate a MG activation request.</w:t>
            </w:r>
          </w:p>
        </w:tc>
      </w:tr>
      <w:tr w:rsidR="00391ED3" w14:paraId="4B1AE9A6" w14:textId="77777777">
        <w:tc>
          <w:tcPr>
            <w:tcW w:w="1838" w:type="dxa"/>
            <w:vAlign w:val="center"/>
          </w:tcPr>
          <w:p w14:paraId="4770CAB3"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D1D0FEA"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6EF86A82" w14:textId="77777777" w:rsidR="00391ED3" w:rsidRDefault="00AA7853">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628258D9" w14:textId="77777777" w:rsidR="00391ED3" w:rsidRDefault="00391ED3">
      <w:pPr>
        <w:rPr>
          <w:lang w:eastAsia="zh-CN"/>
        </w:rPr>
      </w:pPr>
    </w:p>
    <w:p w14:paraId="3D976AFA" w14:textId="77777777" w:rsidR="00391ED3" w:rsidRDefault="00AA7853">
      <w:pPr>
        <w:rPr>
          <w:b/>
          <w:lang w:eastAsia="zh-CN"/>
        </w:rPr>
      </w:pPr>
      <w:r>
        <w:rPr>
          <w:rFonts w:hint="eastAsia"/>
          <w:b/>
          <w:lang w:eastAsia="zh-CN"/>
        </w:rPr>
        <w:t>FL comments:</w:t>
      </w:r>
    </w:p>
    <w:p w14:paraId="74EFD31B" w14:textId="77777777" w:rsidR="00391ED3" w:rsidRDefault="00AA7853">
      <w:pPr>
        <w:pStyle w:val="3GPPAgreements"/>
        <w:rPr>
          <w:lang w:eastAsia="zh-CN"/>
        </w:rPr>
      </w:pPr>
      <w:r>
        <w:rPr>
          <w:lang w:eastAsia="zh-CN"/>
        </w:rPr>
        <w:t>Option 1</w:t>
      </w:r>
    </w:p>
    <w:p w14:paraId="2F82AE4B"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w:t>
      </w:r>
      <w:proofErr w:type="spellStart"/>
      <w:r>
        <w:rPr>
          <w:lang w:eastAsia="zh-CN"/>
        </w:rPr>
        <w:t>HiSilicon</w:t>
      </w:r>
      <w:proofErr w:type="spellEnd"/>
      <w:r>
        <w:rPr>
          <w:lang w:eastAsia="zh-CN"/>
        </w:rPr>
        <w:t xml:space="preserve">, ZTE, </w:t>
      </w:r>
      <w:proofErr w:type="spellStart"/>
      <w:r>
        <w:rPr>
          <w:lang w:eastAsia="zh-CN"/>
        </w:rPr>
        <w:t>LenMM</w:t>
      </w:r>
      <w:proofErr w:type="spellEnd"/>
      <w:r>
        <w:rPr>
          <w:lang w:eastAsia="zh-CN"/>
        </w:rPr>
        <w:t>, MTK, Intel, Ericsson</w:t>
      </w:r>
    </w:p>
    <w:p w14:paraId="436533E9" w14:textId="77777777" w:rsidR="00391ED3" w:rsidRDefault="00AA7853">
      <w:pPr>
        <w:pStyle w:val="3GPPAgreements"/>
        <w:numPr>
          <w:ilvl w:val="1"/>
          <w:numId w:val="3"/>
        </w:numPr>
        <w:rPr>
          <w:lang w:eastAsia="zh-CN"/>
        </w:rPr>
      </w:pPr>
      <w:r>
        <w:rPr>
          <w:lang w:eastAsia="zh-CN"/>
        </w:rPr>
        <w:t>Not supported by: Qualcomm</w:t>
      </w:r>
    </w:p>
    <w:p w14:paraId="1C85421F" w14:textId="77777777" w:rsidR="00391ED3" w:rsidRDefault="00AA7853">
      <w:pPr>
        <w:pStyle w:val="3GPPAgreements"/>
        <w:rPr>
          <w:lang w:eastAsia="zh-CN"/>
        </w:rPr>
      </w:pPr>
      <w:r>
        <w:rPr>
          <w:rFonts w:hint="eastAsia"/>
          <w:lang w:eastAsia="zh-CN"/>
        </w:rPr>
        <w:t>Option 2</w:t>
      </w:r>
    </w:p>
    <w:p w14:paraId="3F4655E3" w14:textId="77777777" w:rsidR="00391ED3" w:rsidRDefault="00AA7853">
      <w:pPr>
        <w:pStyle w:val="3GPPAgreements"/>
        <w:numPr>
          <w:ilvl w:val="1"/>
          <w:numId w:val="3"/>
        </w:numPr>
        <w:rPr>
          <w:lang w:eastAsia="zh-CN"/>
        </w:rPr>
      </w:pPr>
      <w:r>
        <w:rPr>
          <w:lang w:eastAsia="zh-CN"/>
        </w:rPr>
        <w:t>Supported by (5): Qualcomm, OPPO, Apple, IDC, Ericsson</w:t>
      </w:r>
    </w:p>
    <w:p w14:paraId="0859A8E7" w14:textId="77777777" w:rsidR="00391ED3" w:rsidRDefault="00AA7853">
      <w:pPr>
        <w:pStyle w:val="3GPPAgreements"/>
        <w:numPr>
          <w:ilvl w:val="1"/>
          <w:numId w:val="3"/>
        </w:numPr>
        <w:rPr>
          <w:lang w:eastAsia="zh-CN"/>
        </w:rPr>
      </w:pPr>
      <w:r>
        <w:rPr>
          <w:lang w:eastAsia="zh-CN"/>
        </w:rPr>
        <w:t>Not supported by:</w:t>
      </w:r>
    </w:p>
    <w:p w14:paraId="72B16BAC" w14:textId="77777777" w:rsidR="00391ED3" w:rsidRDefault="00AA7853">
      <w:pPr>
        <w:pStyle w:val="3GPPAgreements"/>
        <w:rPr>
          <w:lang w:eastAsia="zh-CN"/>
        </w:rPr>
      </w:pPr>
      <w:r>
        <w:rPr>
          <w:rFonts w:hint="eastAsia"/>
          <w:lang w:eastAsia="zh-CN"/>
        </w:rPr>
        <w:t>Option 3</w:t>
      </w:r>
    </w:p>
    <w:p w14:paraId="1B7CA9CF" w14:textId="77777777" w:rsidR="00391ED3" w:rsidRDefault="00AA7853">
      <w:pPr>
        <w:pStyle w:val="3GPPAgreements"/>
        <w:numPr>
          <w:ilvl w:val="1"/>
          <w:numId w:val="3"/>
        </w:numPr>
        <w:rPr>
          <w:lang w:eastAsia="zh-CN"/>
        </w:rPr>
      </w:pPr>
      <w:r>
        <w:rPr>
          <w:lang w:eastAsia="zh-CN"/>
        </w:rPr>
        <w:t>Supported by (6): CATT, CTC, Xiaomi, CMCC, LGE, Samsung, DCM</w:t>
      </w:r>
    </w:p>
    <w:p w14:paraId="188B3BA6" w14:textId="77777777" w:rsidR="00391ED3" w:rsidRDefault="00AA7853">
      <w:pPr>
        <w:pStyle w:val="3GPPAgreements"/>
        <w:numPr>
          <w:ilvl w:val="1"/>
          <w:numId w:val="3"/>
        </w:numPr>
        <w:rPr>
          <w:lang w:eastAsia="zh-CN"/>
        </w:rPr>
      </w:pPr>
      <w:r>
        <w:rPr>
          <w:lang w:eastAsia="zh-CN"/>
        </w:rPr>
        <w:t>Not supported by: Ericsson</w:t>
      </w:r>
    </w:p>
    <w:p w14:paraId="307C13CA" w14:textId="77777777" w:rsidR="00391ED3" w:rsidRDefault="00AA7853">
      <w:pPr>
        <w:pStyle w:val="3GPPAgreements"/>
        <w:rPr>
          <w:lang w:eastAsia="zh-CN"/>
        </w:rPr>
      </w:pPr>
      <w:r>
        <w:rPr>
          <w:rFonts w:hint="eastAsia"/>
          <w:lang w:eastAsia="zh-CN"/>
        </w:rPr>
        <w:t>Option 4</w:t>
      </w:r>
    </w:p>
    <w:p w14:paraId="231006F9" w14:textId="77777777" w:rsidR="00391ED3" w:rsidRDefault="00AA7853">
      <w:pPr>
        <w:pStyle w:val="3GPPAgreements"/>
        <w:numPr>
          <w:ilvl w:val="1"/>
          <w:numId w:val="3"/>
        </w:numPr>
        <w:rPr>
          <w:lang w:eastAsia="zh-CN"/>
        </w:rPr>
      </w:pPr>
      <w:r>
        <w:rPr>
          <w:lang w:eastAsia="zh-CN"/>
        </w:rPr>
        <w:t>Supported by: Nokia/NSB</w:t>
      </w:r>
    </w:p>
    <w:p w14:paraId="38E84916" w14:textId="77777777" w:rsidR="00391ED3" w:rsidRDefault="00391ED3">
      <w:pPr>
        <w:rPr>
          <w:lang w:eastAsia="zh-CN"/>
        </w:rPr>
      </w:pPr>
    </w:p>
    <w:p w14:paraId="4248A789" w14:textId="77777777" w:rsidR="00391ED3" w:rsidRDefault="00AA7853">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w:t>
      </w:r>
      <w:proofErr w:type="gramStart"/>
      <w:r>
        <w:rPr>
          <w:lang w:eastAsia="zh-CN"/>
        </w:rPr>
        <w:t>companies</w:t>
      </w:r>
      <w:proofErr w:type="gramEnd"/>
      <w:r>
        <w:rPr>
          <w:lang w:eastAsia="zh-CN"/>
        </w:rPr>
        <w:t xml:space="preserve"> expressed concern on supporting Option 3.</w:t>
      </w:r>
    </w:p>
    <w:p w14:paraId="785004BD" w14:textId="77777777" w:rsidR="00391ED3" w:rsidRDefault="00AA7853">
      <w:pPr>
        <w:rPr>
          <w:lang w:eastAsia="zh-CN"/>
        </w:rPr>
      </w:pPr>
      <w:r>
        <w:rPr>
          <w:lang w:eastAsia="zh-CN"/>
        </w:rPr>
        <w:t xml:space="preserve">Option 2 will need further </w:t>
      </w:r>
      <w:proofErr w:type="spellStart"/>
      <w:r>
        <w:rPr>
          <w:lang w:eastAsia="zh-CN"/>
        </w:rPr>
        <w:t>downselection</w:t>
      </w:r>
      <w:proofErr w:type="spellEnd"/>
      <w:r>
        <w:rPr>
          <w:lang w:eastAsia="zh-CN"/>
        </w:rPr>
        <w:t xml:space="preserve"> between UCI and MAC CE.</w:t>
      </w:r>
    </w:p>
    <w:p w14:paraId="30D2BBED" w14:textId="77777777" w:rsidR="00391ED3" w:rsidRDefault="00AA7853">
      <w:pPr>
        <w:rPr>
          <w:lang w:eastAsia="zh-CN"/>
        </w:rPr>
      </w:pPr>
      <w:r>
        <w:rPr>
          <w:lang w:eastAsia="zh-CN"/>
        </w:rPr>
        <w:t>Option 3 may need to resolve the applicable conditions of UE initiated and LMF initiated.</w:t>
      </w:r>
    </w:p>
    <w:p w14:paraId="1F8030EA" w14:textId="77777777" w:rsidR="00391ED3" w:rsidRDefault="00391ED3">
      <w:pPr>
        <w:rPr>
          <w:lang w:eastAsia="zh-CN"/>
        </w:rPr>
      </w:pPr>
    </w:p>
    <w:p w14:paraId="13E1553B" w14:textId="77777777" w:rsidR="00391ED3" w:rsidRDefault="00AA7853">
      <w:pPr>
        <w:rPr>
          <w:lang w:val="en-GB" w:eastAsia="zh-CN"/>
        </w:rPr>
      </w:pPr>
      <w:r>
        <w:rPr>
          <w:rFonts w:hint="eastAsia"/>
          <w:lang w:val="en-GB" w:eastAsia="zh-CN"/>
        </w:rPr>
        <w:t>The FL thus has the following proposal for GTW.</w:t>
      </w:r>
    </w:p>
    <w:p w14:paraId="468F7234" w14:textId="77777777" w:rsidR="00391ED3" w:rsidRDefault="00AA7853">
      <w:pPr>
        <w:rPr>
          <w:b/>
          <w:lang w:val="en-GB" w:eastAsia="zh-CN"/>
        </w:rPr>
      </w:pPr>
      <w:r>
        <w:rPr>
          <w:b/>
          <w:lang w:val="en-GB" w:eastAsia="zh-CN"/>
        </w:rPr>
        <w:t>Proposal 2.1.1-2 (closed)</w:t>
      </w:r>
    </w:p>
    <w:p w14:paraId="081D1075" w14:textId="77777777" w:rsidR="00391ED3" w:rsidRDefault="00AA7853">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5E0D0AA1" w14:textId="77777777" w:rsidR="00391ED3" w:rsidRDefault="00AA7853">
      <w:pPr>
        <w:pStyle w:val="3GPPAgreements"/>
        <w:numPr>
          <w:ilvl w:val="1"/>
          <w:numId w:val="3"/>
        </w:numPr>
        <w:rPr>
          <w:lang w:val="en-GB"/>
        </w:rPr>
      </w:pPr>
      <w:r>
        <w:rPr>
          <w:lang w:val="en-GB"/>
        </w:rPr>
        <w:t>Option 2: by UE (via UCI or UL MAC CE)</w:t>
      </w:r>
    </w:p>
    <w:p w14:paraId="355DB02F" w14:textId="77777777" w:rsidR="00391ED3" w:rsidRDefault="00AA7853">
      <w:pPr>
        <w:pStyle w:val="3GPPAgreements"/>
        <w:numPr>
          <w:ilvl w:val="2"/>
          <w:numId w:val="3"/>
        </w:numPr>
        <w:rPr>
          <w:lang w:val="en-GB"/>
        </w:rPr>
      </w:pPr>
      <w:r>
        <w:rPr>
          <w:lang w:val="en-GB"/>
        </w:rPr>
        <w:t>Down-select between UCI and UL MAC CE in RAN1#106bis-e</w:t>
      </w:r>
    </w:p>
    <w:p w14:paraId="663CD1EA" w14:textId="77777777" w:rsidR="00391ED3" w:rsidRDefault="00AA7853">
      <w:pPr>
        <w:pStyle w:val="3GPPAgreements"/>
        <w:numPr>
          <w:ilvl w:val="1"/>
          <w:numId w:val="3"/>
        </w:numPr>
        <w:rPr>
          <w:lang w:val="en-GB"/>
        </w:rPr>
      </w:pPr>
      <w:r>
        <w:rPr>
          <w:lang w:val="en-GB"/>
        </w:rPr>
        <w:t xml:space="preserve">FFS: support of Option 1: by LMF (via an </w:t>
      </w:r>
      <w:proofErr w:type="spellStart"/>
      <w:r>
        <w:rPr>
          <w:lang w:val="en-GB"/>
        </w:rPr>
        <w:t>NRPPa</w:t>
      </w:r>
      <w:proofErr w:type="spellEnd"/>
      <w:r>
        <w:rPr>
          <w:lang w:val="en-GB"/>
        </w:rPr>
        <w:t xml:space="preserve"> message)</w:t>
      </w:r>
    </w:p>
    <w:p w14:paraId="464DEBDA" w14:textId="77777777" w:rsidR="00391ED3" w:rsidRDefault="00391ED3">
      <w:pPr>
        <w:rPr>
          <w:lang w:eastAsia="zh-CN"/>
        </w:rPr>
      </w:pPr>
    </w:p>
    <w:p w14:paraId="365DEEFA" w14:textId="77777777" w:rsidR="00391ED3" w:rsidRDefault="00AA7853">
      <w:pPr>
        <w:rPr>
          <w:lang w:eastAsia="zh-CN"/>
        </w:rPr>
      </w:pPr>
      <w:r>
        <w:rPr>
          <w:rFonts w:hint="eastAsia"/>
          <w:lang w:eastAsia="zh-CN"/>
        </w:rPr>
        <w:t>Agreement made after GTW.</w:t>
      </w:r>
    </w:p>
    <w:tbl>
      <w:tblPr>
        <w:tblStyle w:val="af6"/>
        <w:tblW w:w="0" w:type="auto"/>
        <w:tblLook w:val="04A0" w:firstRow="1" w:lastRow="0" w:firstColumn="1" w:lastColumn="0" w:noHBand="0" w:noVBand="1"/>
      </w:tblPr>
      <w:tblGrid>
        <w:gridCol w:w="9307"/>
      </w:tblGrid>
      <w:tr w:rsidR="00391ED3" w14:paraId="0F2DF401" w14:textId="77777777">
        <w:tc>
          <w:tcPr>
            <w:tcW w:w="9307" w:type="dxa"/>
          </w:tcPr>
          <w:p w14:paraId="4CA5AC0F"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AC6A0FB"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011A7562"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6F15ECEB"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72ED5AE"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1AC83F37"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70F687BA" w14:textId="77777777" w:rsidR="00391ED3" w:rsidRDefault="00391ED3">
      <w:pPr>
        <w:rPr>
          <w:lang w:eastAsia="zh-CN"/>
        </w:rPr>
      </w:pPr>
    </w:p>
    <w:p w14:paraId="3CC1E1B5" w14:textId="77777777" w:rsidR="00391ED3" w:rsidRDefault="00AA7853">
      <w:pPr>
        <w:pStyle w:val="3"/>
        <w:rPr>
          <w:lang w:val="en-GB" w:eastAsia="zh-CN"/>
        </w:rPr>
      </w:pPr>
      <w:r>
        <w:rPr>
          <w:rFonts w:hint="eastAsia"/>
          <w:lang w:val="en-GB" w:eastAsia="zh-CN"/>
        </w:rPr>
        <w:t>R</w:t>
      </w:r>
      <w:r>
        <w:rPr>
          <w:lang w:val="en-GB" w:eastAsia="zh-CN"/>
        </w:rPr>
        <w:t>ound 2</w:t>
      </w:r>
    </w:p>
    <w:p w14:paraId="74FCAF66" w14:textId="77777777" w:rsidR="00391ED3" w:rsidRDefault="00AA7853">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1CE1C34F" w14:textId="77777777" w:rsidR="00391ED3" w:rsidRDefault="00AA7853">
      <w:pPr>
        <w:pStyle w:val="3"/>
        <w:numPr>
          <w:ilvl w:val="0"/>
          <w:numId w:val="0"/>
        </w:numPr>
        <w:rPr>
          <w:lang w:val="en-GB" w:eastAsia="zh-CN"/>
        </w:rPr>
      </w:pPr>
      <w:r>
        <w:rPr>
          <w:lang w:val="en-GB" w:eastAsia="zh-CN"/>
        </w:rPr>
        <w:t>Question 2.1.2-1</w:t>
      </w:r>
    </w:p>
    <w:p w14:paraId="1C0E6CDE" w14:textId="77777777" w:rsidR="00391ED3" w:rsidRDefault="00AA7853">
      <w:pPr>
        <w:pStyle w:val="3GPPAgreements"/>
        <w:rPr>
          <w:lang w:eastAsia="zh-CN"/>
        </w:rPr>
      </w:pPr>
      <w:r>
        <w:rPr>
          <w:lang w:eastAsia="zh-CN"/>
        </w:rPr>
        <w:t>For MG activation request by UE (Option 2), please indicate which alternative you support.</w:t>
      </w:r>
    </w:p>
    <w:p w14:paraId="707338D8" w14:textId="77777777" w:rsidR="00391ED3" w:rsidRDefault="00AA7853">
      <w:pPr>
        <w:pStyle w:val="3GPPAgreements"/>
        <w:numPr>
          <w:ilvl w:val="1"/>
          <w:numId w:val="3"/>
        </w:numPr>
        <w:rPr>
          <w:lang w:eastAsia="zh-CN"/>
        </w:rPr>
      </w:pPr>
      <w:r>
        <w:rPr>
          <w:lang w:eastAsia="zh-CN"/>
        </w:rPr>
        <w:t>Alt. 1: UCI</w:t>
      </w:r>
    </w:p>
    <w:p w14:paraId="0F589927" w14:textId="77777777" w:rsidR="00391ED3" w:rsidRDefault="00AA7853">
      <w:pPr>
        <w:pStyle w:val="3GPPAgreements"/>
        <w:numPr>
          <w:ilvl w:val="1"/>
          <w:numId w:val="3"/>
        </w:numPr>
        <w:rPr>
          <w:lang w:eastAsia="zh-CN"/>
        </w:rPr>
      </w:pPr>
      <w:r>
        <w:rPr>
          <w:lang w:eastAsia="zh-CN"/>
        </w:rPr>
        <w:t>Alt. 2: UL MAC CE</w:t>
      </w:r>
    </w:p>
    <w:tbl>
      <w:tblPr>
        <w:tblStyle w:val="af6"/>
        <w:tblW w:w="9351" w:type="dxa"/>
        <w:tblLayout w:type="fixed"/>
        <w:tblLook w:val="04A0" w:firstRow="1" w:lastRow="0" w:firstColumn="1" w:lastColumn="0" w:noHBand="0" w:noVBand="1"/>
      </w:tblPr>
      <w:tblGrid>
        <w:gridCol w:w="1838"/>
        <w:gridCol w:w="1134"/>
        <w:gridCol w:w="6379"/>
      </w:tblGrid>
      <w:tr w:rsidR="00391ED3" w14:paraId="74817DEF" w14:textId="77777777">
        <w:tc>
          <w:tcPr>
            <w:tcW w:w="1838" w:type="dxa"/>
            <w:vAlign w:val="center"/>
          </w:tcPr>
          <w:p w14:paraId="54F8292F"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50DCDF"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6C3626F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5B7D17A" w14:textId="77777777">
        <w:tc>
          <w:tcPr>
            <w:tcW w:w="1838" w:type="dxa"/>
            <w:vAlign w:val="center"/>
          </w:tcPr>
          <w:p w14:paraId="26C9409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C0E4E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301A8D9F" w14:textId="77777777" w:rsidR="00391ED3" w:rsidRDefault="00391ED3">
            <w:pPr>
              <w:rPr>
                <w:rFonts w:ascii="Arial" w:hAnsi="Arial" w:cs="Arial"/>
                <w:iCs/>
                <w:sz w:val="16"/>
                <w:lang w:eastAsia="zh-CN"/>
              </w:rPr>
            </w:pPr>
          </w:p>
        </w:tc>
      </w:tr>
      <w:tr w:rsidR="00391ED3" w14:paraId="0C552A3E" w14:textId="77777777">
        <w:tc>
          <w:tcPr>
            <w:tcW w:w="1838" w:type="dxa"/>
            <w:vAlign w:val="center"/>
          </w:tcPr>
          <w:p w14:paraId="77EBD815"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CDA89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45CAB381" w14:textId="77777777" w:rsidR="00391ED3" w:rsidRDefault="00391ED3">
            <w:pPr>
              <w:rPr>
                <w:rFonts w:ascii="Arial" w:hAnsi="Arial" w:cs="Arial"/>
                <w:iCs/>
                <w:sz w:val="16"/>
                <w:lang w:eastAsia="zh-CN"/>
              </w:rPr>
            </w:pPr>
          </w:p>
        </w:tc>
      </w:tr>
      <w:tr w:rsidR="00391ED3" w14:paraId="74DFDB31" w14:textId="77777777">
        <w:tc>
          <w:tcPr>
            <w:tcW w:w="1838" w:type="dxa"/>
            <w:vAlign w:val="center"/>
          </w:tcPr>
          <w:p w14:paraId="3A423FD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9851E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608BF917" w14:textId="77777777" w:rsidR="00391ED3" w:rsidRDefault="00391ED3">
            <w:pPr>
              <w:rPr>
                <w:rFonts w:ascii="Arial" w:hAnsi="Arial" w:cs="Arial"/>
                <w:iCs/>
                <w:sz w:val="16"/>
                <w:lang w:eastAsia="zh-CN"/>
              </w:rPr>
            </w:pPr>
          </w:p>
        </w:tc>
      </w:tr>
      <w:tr w:rsidR="00391ED3" w14:paraId="6B467D73" w14:textId="77777777">
        <w:tc>
          <w:tcPr>
            <w:tcW w:w="1838" w:type="dxa"/>
            <w:vAlign w:val="center"/>
          </w:tcPr>
          <w:p w14:paraId="4AE8DFF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2E4AF44"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A24A7CE" w14:textId="77777777" w:rsidR="00391ED3" w:rsidRDefault="00391ED3">
            <w:pPr>
              <w:rPr>
                <w:rFonts w:ascii="Arial" w:hAnsi="Arial" w:cs="Arial"/>
                <w:iCs/>
                <w:sz w:val="16"/>
                <w:lang w:eastAsia="zh-CN"/>
              </w:rPr>
            </w:pPr>
          </w:p>
        </w:tc>
      </w:tr>
      <w:tr w:rsidR="00391ED3" w14:paraId="64BA6B1D" w14:textId="77777777">
        <w:trPr>
          <w:ins w:id="8" w:author="CMCC" w:date="2021-10-14T17:52:00Z"/>
        </w:trPr>
        <w:tc>
          <w:tcPr>
            <w:tcW w:w="1838" w:type="dxa"/>
            <w:vAlign w:val="center"/>
          </w:tcPr>
          <w:p w14:paraId="0A47891C" w14:textId="77777777" w:rsidR="00391ED3" w:rsidRDefault="00AA7853">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7563B309" w14:textId="77777777" w:rsidR="00391ED3" w:rsidRDefault="00AA7853">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14:paraId="0CD8657F" w14:textId="77777777" w:rsidR="00391ED3" w:rsidRDefault="00391ED3">
            <w:pPr>
              <w:rPr>
                <w:ins w:id="13" w:author="CMCC" w:date="2021-10-14T17:52:00Z"/>
                <w:rFonts w:ascii="Arial" w:hAnsi="Arial" w:cs="Arial"/>
                <w:iCs/>
                <w:sz w:val="16"/>
                <w:lang w:eastAsia="zh-CN"/>
              </w:rPr>
            </w:pPr>
          </w:p>
        </w:tc>
      </w:tr>
      <w:tr w:rsidR="00391ED3" w14:paraId="73C9527E" w14:textId="77777777">
        <w:tc>
          <w:tcPr>
            <w:tcW w:w="1838" w:type="dxa"/>
          </w:tcPr>
          <w:p w14:paraId="5EAC174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0B067755"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121CBE9D" w14:textId="77777777" w:rsidR="00391ED3" w:rsidRDefault="00391ED3">
            <w:pPr>
              <w:rPr>
                <w:rFonts w:ascii="Arial" w:hAnsi="Arial" w:cs="Arial"/>
                <w:iCs/>
                <w:sz w:val="16"/>
                <w:lang w:eastAsia="zh-CN"/>
              </w:rPr>
            </w:pPr>
          </w:p>
        </w:tc>
      </w:tr>
      <w:tr w:rsidR="00391ED3" w14:paraId="4DCD6AFD" w14:textId="77777777">
        <w:tc>
          <w:tcPr>
            <w:tcW w:w="1838" w:type="dxa"/>
          </w:tcPr>
          <w:p w14:paraId="0D6E943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663930A3"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3B0BC691" w14:textId="77777777" w:rsidR="00391ED3" w:rsidRDefault="00391ED3">
            <w:pPr>
              <w:rPr>
                <w:rFonts w:ascii="Arial" w:hAnsi="Arial" w:cs="Arial"/>
                <w:iCs/>
                <w:sz w:val="16"/>
                <w:lang w:eastAsia="zh-CN"/>
              </w:rPr>
            </w:pPr>
          </w:p>
        </w:tc>
      </w:tr>
      <w:tr w:rsidR="00391ED3" w14:paraId="25D6CE9A" w14:textId="77777777">
        <w:tc>
          <w:tcPr>
            <w:tcW w:w="1838" w:type="dxa"/>
          </w:tcPr>
          <w:p w14:paraId="5C8E3C3B"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7A998D8"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0598883" w14:textId="77777777" w:rsidR="00391ED3" w:rsidRDefault="00391ED3">
            <w:pPr>
              <w:rPr>
                <w:rFonts w:ascii="Arial" w:hAnsi="Arial" w:cs="Arial"/>
                <w:iCs/>
                <w:sz w:val="16"/>
                <w:lang w:eastAsia="zh-CN"/>
              </w:rPr>
            </w:pPr>
          </w:p>
        </w:tc>
      </w:tr>
      <w:tr w:rsidR="00391ED3" w14:paraId="3C5B5CEC" w14:textId="77777777">
        <w:tc>
          <w:tcPr>
            <w:tcW w:w="1838" w:type="dxa"/>
          </w:tcPr>
          <w:p w14:paraId="3CC0A896"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61056A3"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7BD88460" w14:textId="77777777" w:rsidR="00391ED3" w:rsidRDefault="00391ED3">
            <w:pPr>
              <w:rPr>
                <w:rFonts w:ascii="Arial" w:hAnsi="Arial" w:cs="Arial"/>
                <w:iCs/>
                <w:sz w:val="16"/>
                <w:lang w:eastAsia="zh-CN"/>
              </w:rPr>
            </w:pPr>
          </w:p>
        </w:tc>
      </w:tr>
      <w:tr w:rsidR="00AA7853" w14:paraId="7BBD6102" w14:textId="77777777">
        <w:tc>
          <w:tcPr>
            <w:tcW w:w="1838" w:type="dxa"/>
          </w:tcPr>
          <w:p w14:paraId="1808A1EE" w14:textId="77777777" w:rsidR="00AA7853" w:rsidRDefault="00AA7853">
            <w:pPr>
              <w:rPr>
                <w:rFonts w:ascii="Arial" w:hAnsi="Arial" w:cs="Arial"/>
                <w:iCs/>
                <w:sz w:val="16"/>
                <w:lang w:eastAsia="zh-CN"/>
              </w:rPr>
            </w:pPr>
            <w:r>
              <w:rPr>
                <w:rFonts w:ascii="Arial" w:hAnsi="Arial" w:cs="Arial"/>
                <w:iCs/>
                <w:sz w:val="16"/>
                <w:lang w:eastAsia="zh-CN"/>
              </w:rPr>
              <w:t>NTT DOCOMO</w:t>
            </w:r>
          </w:p>
        </w:tc>
        <w:tc>
          <w:tcPr>
            <w:tcW w:w="1134" w:type="dxa"/>
          </w:tcPr>
          <w:p w14:paraId="1E38D2EC"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lt.2</w:t>
            </w:r>
          </w:p>
        </w:tc>
        <w:tc>
          <w:tcPr>
            <w:tcW w:w="6379" w:type="dxa"/>
          </w:tcPr>
          <w:p w14:paraId="050068B3" w14:textId="77777777" w:rsidR="00AA7853" w:rsidRDefault="00AA7853">
            <w:pPr>
              <w:rPr>
                <w:rFonts w:ascii="Arial" w:hAnsi="Arial" w:cs="Arial"/>
                <w:iCs/>
                <w:sz w:val="16"/>
                <w:lang w:eastAsia="zh-CN"/>
              </w:rPr>
            </w:pPr>
          </w:p>
        </w:tc>
      </w:tr>
      <w:tr w:rsidR="00BE3213" w14:paraId="4C8D830C" w14:textId="77777777">
        <w:tc>
          <w:tcPr>
            <w:tcW w:w="1838" w:type="dxa"/>
          </w:tcPr>
          <w:p w14:paraId="2B3F7C98" w14:textId="77777777" w:rsidR="00BE3213" w:rsidRDefault="00BE3213" w:rsidP="00BE3213">
            <w:pPr>
              <w:rPr>
                <w:rFonts w:ascii="Arial" w:hAnsi="Arial" w:cs="Arial"/>
                <w:iCs/>
                <w:sz w:val="16"/>
                <w:lang w:eastAsia="zh-CN"/>
              </w:rPr>
            </w:pPr>
            <w:r>
              <w:rPr>
                <w:rFonts w:ascii="Arial" w:hAnsi="Arial" w:cs="Arial"/>
                <w:iCs/>
                <w:sz w:val="16"/>
                <w:lang w:eastAsia="zh-CN"/>
              </w:rPr>
              <w:t>Xiaomi</w:t>
            </w:r>
          </w:p>
        </w:tc>
        <w:tc>
          <w:tcPr>
            <w:tcW w:w="1134" w:type="dxa"/>
          </w:tcPr>
          <w:p w14:paraId="3D9B983A" w14:textId="77777777" w:rsidR="00BE3213" w:rsidRDefault="00BE3213" w:rsidP="00BE3213">
            <w:pPr>
              <w:rPr>
                <w:rFonts w:ascii="Arial" w:eastAsia="MS Mincho" w:hAnsi="Arial" w:cs="Arial"/>
                <w:iCs/>
                <w:sz w:val="16"/>
                <w:lang w:eastAsia="ja-JP"/>
              </w:rPr>
            </w:pPr>
            <w:r>
              <w:rPr>
                <w:rFonts w:ascii="Arial" w:hAnsi="Arial" w:cs="Arial" w:hint="eastAsia"/>
                <w:iCs/>
                <w:sz w:val="16"/>
                <w:lang w:eastAsia="zh-CN"/>
              </w:rPr>
              <w:t>Alt</w:t>
            </w:r>
            <w:r>
              <w:rPr>
                <w:rFonts w:ascii="Arial" w:hAnsi="Arial" w:cs="Arial"/>
                <w:iCs/>
                <w:sz w:val="16"/>
                <w:lang w:eastAsia="zh-CN"/>
              </w:rPr>
              <w:t>.</w:t>
            </w:r>
            <w:r>
              <w:rPr>
                <w:rFonts w:ascii="Arial" w:hAnsi="Arial" w:cs="Arial" w:hint="eastAsia"/>
                <w:iCs/>
                <w:sz w:val="16"/>
                <w:lang w:eastAsia="zh-CN"/>
              </w:rPr>
              <w:t xml:space="preserve"> 2</w:t>
            </w:r>
          </w:p>
        </w:tc>
        <w:tc>
          <w:tcPr>
            <w:tcW w:w="6379" w:type="dxa"/>
          </w:tcPr>
          <w:p w14:paraId="152BCE14" w14:textId="77777777" w:rsidR="00BE3213" w:rsidRDefault="00BE3213" w:rsidP="00BE3213">
            <w:pPr>
              <w:rPr>
                <w:rFonts w:ascii="Arial" w:hAnsi="Arial" w:cs="Arial"/>
                <w:iCs/>
                <w:sz w:val="16"/>
                <w:lang w:eastAsia="zh-CN"/>
              </w:rPr>
            </w:pPr>
          </w:p>
        </w:tc>
      </w:tr>
    </w:tbl>
    <w:p w14:paraId="6BE93C86" w14:textId="77777777" w:rsidR="00391ED3" w:rsidRDefault="00391ED3">
      <w:pPr>
        <w:rPr>
          <w:lang w:eastAsia="zh-CN"/>
        </w:rPr>
      </w:pPr>
    </w:p>
    <w:p w14:paraId="6DC3C05C" w14:textId="77777777" w:rsidR="00391ED3" w:rsidRDefault="00AA7853">
      <w:pPr>
        <w:pStyle w:val="2"/>
        <w:rPr>
          <w:lang w:eastAsia="zh-CN"/>
        </w:rPr>
      </w:pPr>
      <w:r>
        <w:rPr>
          <w:rFonts w:hint="eastAsia"/>
          <w:lang w:eastAsia="zh-CN"/>
        </w:rPr>
        <w:t>M</w:t>
      </w:r>
      <w:r>
        <w:rPr>
          <w:lang w:eastAsia="zh-CN"/>
        </w:rPr>
        <w:t xml:space="preserve">G activation </w:t>
      </w:r>
      <w:r>
        <w:rPr>
          <w:lang w:val="en-GB" w:eastAsia="zh-CN"/>
        </w:rPr>
        <w:t>(H)</w:t>
      </w:r>
    </w:p>
    <w:p w14:paraId="09B787FB"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w:t>
      </w:r>
    </w:p>
    <w:tbl>
      <w:tblPr>
        <w:tblStyle w:val="af6"/>
        <w:tblW w:w="9298" w:type="dxa"/>
        <w:tblLook w:val="04A0" w:firstRow="1" w:lastRow="0" w:firstColumn="1" w:lastColumn="0" w:noHBand="0" w:noVBand="1"/>
      </w:tblPr>
      <w:tblGrid>
        <w:gridCol w:w="1446"/>
        <w:gridCol w:w="7852"/>
      </w:tblGrid>
      <w:tr w:rsidR="00391ED3" w14:paraId="7EDF7127" w14:textId="77777777">
        <w:tc>
          <w:tcPr>
            <w:tcW w:w="1446" w:type="dxa"/>
          </w:tcPr>
          <w:p w14:paraId="60E853B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BE081C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91169C0" w14:textId="77777777">
        <w:tc>
          <w:tcPr>
            <w:tcW w:w="1446" w:type="dxa"/>
          </w:tcPr>
          <w:p w14:paraId="5D04D86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DEEF5B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7354F81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1DBF8F29"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58E3DFE6" w14:textId="77777777" w:rsidR="00391ED3" w:rsidRDefault="00AA7853">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91ED3" w14:paraId="74A71382" w14:textId="77777777">
        <w:tc>
          <w:tcPr>
            <w:tcW w:w="1446" w:type="dxa"/>
          </w:tcPr>
          <w:p w14:paraId="6C12B3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7D4404" w14:textId="77777777" w:rsidR="00391ED3" w:rsidRDefault="00AA7853">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91ED3" w14:paraId="3A140A8B" w14:textId="77777777">
        <w:tc>
          <w:tcPr>
            <w:tcW w:w="1446" w:type="dxa"/>
          </w:tcPr>
          <w:p w14:paraId="48A45C0F"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46C92C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447A24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B294A4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91ED3" w14:paraId="14CC9B93" w14:textId="77777777">
        <w:tc>
          <w:tcPr>
            <w:tcW w:w="1446" w:type="dxa"/>
          </w:tcPr>
          <w:p w14:paraId="2DE5548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1E8BDAC"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68C14846" w14:textId="77777777"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59FE88A2" w14:textId="77777777"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391ED3" w14:paraId="73431F30" w14:textId="77777777">
        <w:tc>
          <w:tcPr>
            <w:tcW w:w="1446" w:type="dxa"/>
          </w:tcPr>
          <w:p w14:paraId="08791F6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9B5C94C" w14:textId="77777777" w:rsidR="00391ED3" w:rsidRDefault="00AA7853">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w:t>
            </w:r>
            <w:proofErr w:type="gramStart"/>
            <w:r>
              <w:rPr>
                <w:rFonts w:ascii="Arial" w:hAnsi="Arial" w:cs="Arial"/>
                <w:bCs/>
                <w:iCs/>
                <w:sz w:val="16"/>
                <w:szCs w:val="16"/>
                <w:lang w:eastAsia="zh-CN"/>
              </w:rPr>
              <w:t>CE  to</w:t>
            </w:r>
            <w:proofErr w:type="gramEnd"/>
            <w:r>
              <w:rPr>
                <w:rFonts w:ascii="Arial" w:hAnsi="Arial" w:cs="Arial"/>
                <w:bCs/>
                <w:iCs/>
                <w:sz w:val="16"/>
                <w:szCs w:val="16"/>
                <w:lang w:eastAsia="zh-CN"/>
              </w:rPr>
              <w:t xml:space="preserve"> reduce the latency (either Option 1 or Option 2 in RAN1#106-e’s agreement).</w:t>
            </w:r>
          </w:p>
          <w:p w14:paraId="3DF82228"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91ED3" w14:paraId="628CFC72" w14:textId="77777777">
        <w:tc>
          <w:tcPr>
            <w:tcW w:w="1446" w:type="dxa"/>
          </w:tcPr>
          <w:p w14:paraId="7110594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B3E589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41D9FB5D" w14:textId="77777777" w:rsidR="00391ED3" w:rsidRDefault="00AA7853">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2992F582" w14:textId="77777777">
        <w:tc>
          <w:tcPr>
            <w:tcW w:w="1446" w:type="dxa"/>
          </w:tcPr>
          <w:p w14:paraId="55BD7D3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78FAEC"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793F1110" w14:textId="77777777" w:rsidR="00391ED3" w:rsidRDefault="00AA7853">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037E9125" w14:textId="77777777" w:rsidR="00391ED3" w:rsidRDefault="00AA7853">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91ED3" w14:paraId="797E25C8" w14:textId="77777777">
        <w:tc>
          <w:tcPr>
            <w:tcW w:w="1446" w:type="dxa"/>
          </w:tcPr>
          <w:p w14:paraId="05E1577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E63964" w14:textId="77777777" w:rsidR="00391ED3" w:rsidRDefault="00AA7853">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0B348926"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91ED3" w14:paraId="0F350512" w14:textId="77777777">
        <w:tc>
          <w:tcPr>
            <w:tcW w:w="1446" w:type="dxa"/>
          </w:tcPr>
          <w:p w14:paraId="777C6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A52161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3A2742A8"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391ED3" w14:paraId="6F63034F" w14:textId="77777777">
        <w:tc>
          <w:tcPr>
            <w:tcW w:w="1446" w:type="dxa"/>
          </w:tcPr>
          <w:p w14:paraId="0010357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08DF08D8" w14:textId="77777777" w:rsidR="00391ED3" w:rsidRDefault="00AA7853">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91ED3" w14:paraId="2890EE8A" w14:textId="77777777">
        <w:tc>
          <w:tcPr>
            <w:tcW w:w="1446" w:type="dxa"/>
          </w:tcPr>
          <w:p w14:paraId="4482E81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D0E0AC6"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EC04105"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08B36A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37BC9CB4"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59D47EC7"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48108CE2"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3DF985DB"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91ED3" w14:paraId="065E2DBF" w14:textId="77777777">
        <w:tc>
          <w:tcPr>
            <w:tcW w:w="1446" w:type="dxa"/>
          </w:tcPr>
          <w:p w14:paraId="5B1BDEA7"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57398130" w14:textId="77777777" w:rsidR="00391ED3" w:rsidRDefault="00AA7853">
            <w:pPr>
              <w:rPr>
                <w:rFonts w:ascii="Arial" w:hAnsi="Arial" w:cs="Arial"/>
                <w:b/>
                <w:sz w:val="16"/>
                <w:szCs w:val="16"/>
              </w:rPr>
            </w:pPr>
            <w:r>
              <w:rPr>
                <w:rFonts w:ascii="Arial" w:hAnsi="Arial" w:cs="Arial"/>
                <w:b/>
                <w:sz w:val="16"/>
                <w:szCs w:val="16"/>
              </w:rPr>
              <w:t xml:space="preserve">Proposal 2: </w:t>
            </w:r>
          </w:p>
          <w:p w14:paraId="541DE414" w14:textId="77777777" w:rsidR="00391ED3" w:rsidRDefault="00AA7853">
            <w:pPr>
              <w:pStyle w:val="afc"/>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19C3C4B6" w14:textId="77777777" w:rsidR="00391ED3" w:rsidRDefault="00AA7853">
            <w:pPr>
              <w:pStyle w:val="afc"/>
              <w:numPr>
                <w:ilvl w:val="1"/>
                <w:numId w:val="9"/>
              </w:numPr>
              <w:autoSpaceDE/>
              <w:autoSpaceDN/>
              <w:adjustRightInd/>
              <w:snapToGrid/>
              <w:ind w:firstLineChars="0"/>
              <w:rPr>
                <w:rFonts w:ascii="Arial" w:hAnsi="Arial" w:cs="Arial"/>
                <w:sz w:val="16"/>
                <w:szCs w:val="16"/>
              </w:rPr>
            </w:pPr>
            <w:r>
              <w:rPr>
                <w:rFonts w:ascii="Arial" w:hAnsi="Arial" w:cs="Arial"/>
                <w:sz w:val="16"/>
                <w:szCs w:val="16"/>
              </w:rPr>
              <w:lastRenderedPageBreak/>
              <w:t>Option. 2: DL MAC CE</w:t>
            </w:r>
          </w:p>
        </w:tc>
      </w:tr>
      <w:tr w:rsidR="00391ED3" w14:paraId="03D15E89" w14:textId="77777777">
        <w:tc>
          <w:tcPr>
            <w:tcW w:w="1446" w:type="dxa"/>
          </w:tcPr>
          <w:p w14:paraId="660DB1A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[13]</w:t>
            </w:r>
          </w:p>
        </w:tc>
        <w:tc>
          <w:tcPr>
            <w:tcW w:w="7852" w:type="dxa"/>
          </w:tcPr>
          <w:p w14:paraId="36646500" w14:textId="77777777" w:rsidR="00391ED3" w:rsidRDefault="00AA7853">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44837FF9" w14:textId="77777777" w:rsidR="00391ED3" w:rsidRDefault="00AA7853">
            <w:pPr>
              <w:contextualSpacing/>
              <w:rPr>
                <w:rFonts w:ascii="Arial" w:hAnsi="Arial" w:cs="Arial"/>
                <w:bCs/>
                <w:sz w:val="16"/>
                <w:szCs w:val="16"/>
              </w:rPr>
            </w:pPr>
            <w:r>
              <w:rPr>
                <w:rFonts w:ascii="Arial" w:hAnsi="Arial" w:cs="Arial"/>
                <w:bCs/>
                <w:sz w:val="16"/>
                <w:szCs w:val="16"/>
              </w:rPr>
              <w:t>These options can be used for different use-cases (</w:t>
            </w:r>
            <w:proofErr w:type="gramStart"/>
            <w:r>
              <w:rPr>
                <w:rFonts w:ascii="Arial" w:hAnsi="Arial" w:cs="Arial"/>
                <w:bCs/>
                <w:sz w:val="16"/>
                <w:szCs w:val="16"/>
              </w:rPr>
              <w:t>e.g.</w:t>
            </w:r>
            <w:proofErr w:type="gramEnd"/>
            <w:r>
              <w:rPr>
                <w:rFonts w:ascii="Arial" w:hAnsi="Arial" w:cs="Arial"/>
                <w:bCs/>
                <w:sz w:val="16"/>
                <w:szCs w:val="16"/>
              </w:rPr>
              <w:t xml:space="preserve"> UE-assisted, and UE-based positioning) and to provide flexibility in the deployment of positioning services.</w:t>
            </w:r>
          </w:p>
        </w:tc>
      </w:tr>
      <w:tr w:rsidR="00391ED3" w14:paraId="7C6C70D8" w14:textId="77777777">
        <w:tc>
          <w:tcPr>
            <w:tcW w:w="1446" w:type="dxa"/>
          </w:tcPr>
          <w:p w14:paraId="122450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6327C67"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9DB2CB9"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84F7C9D" w14:textId="77777777" w:rsidR="00391ED3" w:rsidRDefault="00AA7853">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91ED3" w14:paraId="64C9D697" w14:textId="77777777">
        <w:tc>
          <w:tcPr>
            <w:tcW w:w="1446" w:type="dxa"/>
          </w:tcPr>
          <w:p w14:paraId="6731F831"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0B550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91ED3" w14:paraId="1FCCEE54" w14:textId="77777777">
        <w:tc>
          <w:tcPr>
            <w:tcW w:w="1446" w:type="dxa"/>
          </w:tcPr>
          <w:p w14:paraId="2E3A5206"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E6981A1" w14:textId="77777777" w:rsidR="00391ED3" w:rsidRDefault="00AA785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009EC1FA" w14:textId="77777777" w:rsidR="00391ED3" w:rsidRDefault="00391ED3">
            <w:pPr>
              <w:rPr>
                <w:rFonts w:ascii="Arial" w:hAnsi="Arial" w:cs="Arial"/>
                <w:sz w:val="16"/>
                <w:szCs w:val="16"/>
              </w:rPr>
            </w:pPr>
          </w:p>
          <w:p w14:paraId="6584480B" w14:textId="77777777" w:rsidR="00391ED3" w:rsidRDefault="00AA7853">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 xml:space="preserve">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w:t>
            </w:r>
            <w:proofErr w:type="spellStart"/>
            <w:r>
              <w:rPr>
                <w:rFonts w:ascii="Arial" w:hAnsi="Arial" w:cs="Arial"/>
                <w:sz w:val="16"/>
                <w:szCs w:val="16"/>
              </w:rPr>
              <w:t>gNB</w:t>
            </w:r>
            <w:proofErr w:type="spellEnd"/>
            <w:r>
              <w:rPr>
                <w:rFonts w:ascii="Arial" w:hAnsi="Arial" w:cs="Arial"/>
                <w:sz w:val="16"/>
                <w:szCs w:val="16"/>
              </w:rPr>
              <w:t>.</w:t>
            </w:r>
          </w:p>
          <w:p w14:paraId="1ECCBEFE" w14:textId="77777777" w:rsidR="00391ED3" w:rsidRDefault="00AA7853">
            <w:pPr>
              <w:pStyle w:val="afc"/>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w:t>
            </w:r>
            <w:proofErr w:type="spellStart"/>
            <w:r>
              <w:rPr>
                <w:rFonts w:ascii="Arial" w:hAnsi="Arial" w:cs="Arial"/>
                <w:sz w:val="16"/>
                <w:szCs w:val="16"/>
              </w:rPr>
              <w:t>gNB</w:t>
            </w:r>
            <w:proofErr w:type="spellEnd"/>
            <w:r>
              <w:rPr>
                <w:rFonts w:ascii="Arial" w:hAnsi="Arial" w:cs="Arial"/>
                <w:sz w:val="16"/>
                <w:szCs w:val="16"/>
              </w:rPr>
              <w:t xml:space="preserve">-LMF may be specified to ensure seamless operation of the autonomous MG for Positioning.  </w:t>
            </w:r>
          </w:p>
          <w:p w14:paraId="2FC7D1EB" w14:textId="77777777" w:rsidR="00391ED3" w:rsidRDefault="00AA7853">
            <w:pPr>
              <w:pStyle w:val="afc"/>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91ED3" w14:paraId="6F17F7AA" w14:textId="77777777">
        <w:tc>
          <w:tcPr>
            <w:tcW w:w="1446" w:type="dxa"/>
          </w:tcPr>
          <w:p w14:paraId="13DFCA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B705275" w14:textId="77777777" w:rsidR="00391ED3" w:rsidRDefault="00AA7853">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05853890" w14:textId="77777777" w:rsidR="00391ED3" w:rsidRDefault="00391ED3">
      <w:pPr>
        <w:rPr>
          <w:lang w:val="en-GB" w:eastAsia="zh-CN"/>
        </w:rPr>
      </w:pPr>
    </w:p>
    <w:p w14:paraId="62D78CE8"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2457AA6" w14:textId="77777777" w:rsidR="00391ED3" w:rsidRDefault="00AA7853">
      <w:pPr>
        <w:pStyle w:val="3GPPAgreements"/>
        <w:rPr>
          <w:b/>
          <w:lang w:eastAsia="zh-CN"/>
        </w:rPr>
      </w:pPr>
      <w:r>
        <w:rPr>
          <w:lang w:eastAsia="zh-CN"/>
        </w:rPr>
        <w:t>Option 1 (By DCI)</w:t>
      </w:r>
    </w:p>
    <w:p w14:paraId="3E7EE807" w14:textId="77777777" w:rsidR="00391ED3" w:rsidRDefault="00AA7853">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Pr>
          <w:lang w:eastAsia="zh-CN"/>
        </w:rPr>
        <w:t>, Apple</w:t>
      </w:r>
    </w:p>
    <w:p w14:paraId="25983774" w14:textId="77777777" w:rsidR="00391ED3" w:rsidRDefault="00AA7853">
      <w:pPr>
        <w:pStyle w:val="3GPPAgreements"/>
        <w:numPr>
          <w:ilvl w:val="1"/>
          <w:numId w:val="3"/>
        </w:numPr>
        <w:rPr>
          <w:b/>
          <w:lang w:eastAsia="zh-CN"/>
        </w:rPr>
      </w:pPr>
      <w:r>
        <w:rPr>
          <w:lang w:eastAsia="zh-CN"/>
        </w:rPr>
        <w:t>Not supported by: Nokia/NSB</w:t>
      </w:r>
    </w:p>
    <w:p w14:paraId="5B941EA0" w14:textId="77777777" w:rsidR="00391ED3" w:rsidRDefault="00AA7853">
      <w:pPr>
        <w:pStyle w:val="3GPPAgreements"/>
        <w:rPr>
          <w:b/>
          <w:lang w:eastAsia="zh-CN"/>
        </w:rPr>
      </w:pPr>
      <w:r>
        <w:rPr>
          <w:lang w:eastAsia="zh-CN"/>
        </w:rPr>
        <w:t>Option 2 (By DL MAC CE)</w:t>
      </w:r>
    </w:p>
    <w:p w14:paraId="5C67D6E3" w14:textId="77777777" w:rsidR="00391ED3" w:rsidRDefault="00AA7853">
      <w:pPr>
        <w:pStyle w:val="3GPPAgreements"/>
        <w:numPr>
          <w:ilvl w:val="1"/>
          <w:numId w:val="3"/>
        </w:numPr>
        <w:rPr>
          <w:b/>
          <w:lang w:eastAsia="zh-CN"/>
        </w:rPr>
      </w:pPr>
      <w:r>
        <w:rPr>
          <w:lang w:eastAsia="zh-CN"/>
        </w:rPr>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16AB987C" w14:textId="77777777" w:rsidR="00391ED3" w:rsidRDefault="00AA7853">
      <w:pPr>
        <w:pStyle w:val="3GPPAgreements"/>
        <w:numPr>
          <w:ilvl w:val="1"/>
          <w:numId w:val="3"/>
        </w:numPr>
        <w:rPr>
          <w:b/>
          <w:lang w:eastAsia="zh-CN"/>
        </w:rPr>
      </w:pPr>
      <w:r>
        <w:rPr>
          <w:lang w:eastAsia="zh-CN"/>
        </w:rPr>
        <w:t>Not supported by:</w:t>
      </w:r>
    </w:p>
    <w:p w14:paraId="5005949A" w14:textId="77777777" w:rsidR="00391ED3" w:rsidRDefault="00AA7853">
      <w:pPr>
        <w:pStyle w:val="3GPPAgreements"/>
        <w:rPr>
          <w:b/>
          <w:lang w:eastAsia="zh-CN"/>
        </w:rPr>
      </w:pPr>
      <w:r>
        <w:rPr>
          <w:lang w:eastAsia="zh-CN"/>
        </w:rPr>
        <w:t>Option 3 (By autonomous gap)</w:t>
      </w:r>
    </w:p>
    <w:p w14:paraId="0122C3B2" w14:textId="77777777" w:rsidR="00391ED3" w:rsidRDefault="00AA7853">
      <w:pPr>
        <w:pStyle w:val="3GPPAgreements"/>
        <w:numPr>
          <w:ilvl w:val="1"/>
          <w:numId w:val="3"/>
        </w:numPr>
        <w:rPr>
          <w:b/>
          <w:lang w:eastAsia="zh-CN"/>
        </w:rPr>
      </w:pPr>
      <w:r>
        <w:rPr>
          <w:lang w:eastAsia="zh-CN"/>
        </w:rPr>
        <w:t>Supported by: QC, Apple</w:t>
      </w:r>
    </w:p>
    <w:p w14:paraId="2DBA3EC9" w14:textId="77777777" w:rsidR="00391ED3" w:rsidRDefault="00AA7853">
      <w:pPr>
        <w:pStyle w:val="3GPPAgreements"/>
        <w:numPr>
          <w:ilvl w:val="1"/>
          <w:numId w:val="3"/>
        </w:numPr>
        <w:rPr>
          <w:b/>
          <w:lang w:eastAsia="zh-CN"/>
        </w:rPr>
      </w:pPr>
      <w:r>
        <w:rPr>
          <w:lang w:eastAsia="zh-CN"/>
        </w:rPr>
        <w:t>Not supported by: Nokia/NSB</w:t>
      </w:r>
    </w:p>
    <w:p w14:paraId="5D07648F" w14:textId="77777777" w:rsidR="00391ED3" w:rsidRDefault="00391ED3">
      <w:pPr>
        <w:rPr>
          <w:lang w:val="en-GB" w:eastAsia="zh-CN"/>
        </w:rPr>
      </w:pPr>
    </w:p>
    <w:p w14:paraId="7FA9A87C" w14:textId="77777777" w:rsidR="00391ED3" w:rsidRDefault="00AA7853">
      <w:pPr>
        <w:rPr>
          <w:b/>
          <w:lang w:val="en-GB" w:eastAsia="zh-CN"/>
        </w:rPr>
      </w:pPr>
      <w:r>
        <w:rPr>
          <w:rFonts w:hint="eastAsia"/>
          <w:b/>
          <w:lang w:val="en-GB" w:eastAsia="zh-CN"/>
        </w:rPr>
        <w:t>FL comments:</w:t>
      </w:r>
    </w:p>
    <w:p w14:paraId="2AB1A02C" w14:textId="77777777" w:rsidR="00391ED3" w:rsidRDefault="00AA7853">
      <w:pPr>
        <w:rPr>
          <w:lang w:val="en-GB" w:eastAsia="zh-CN"/>
        </w:rPr>
      </w:pPr>
      <w:r>
        <w:rPr>
          <w:lang w:val="en-GB" w:eastAsia="zh-CN"/>
        </w:rPr>
        <w:t>According to the understanding of the FL</w:t>
      </w:r>
    </w:p>
    <w:p w14:paraId="7B5A8D06" w14:textId="77777777" w:rsidR="00391ED3" w:rsidRDefault="00AA7853">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5BE1259A" w14:textId="77777777" w:rsidR="00391ED3" w:rsidRDefault="00AA7853">
      <w:pPr>
        <w:pStyle w:val="3GPPAgreements"/>
        <w:rPr>
          <w:lang w:val="en-GB" w:eastAsia="zh-CN"/>
        </w:rPr>
      </w:pPr>
      <w:r>
        <w:rPr>
          <w:lang w:val="en-GB" w:eastAsia="zh-CN"/>
        </w:rPr>
        <w:t>Option 2 should require further discussion on the MAC CE payload, but the baseline should be move what is available in RRC to MAC CE.</w:t>
      </w:r>
    </w:p>
    <w:p w14:paraId="676C59B0" w14:textId="77777777" w:rsidR="00391ED3" w:rsidRDefault="00AA7853">
      <w:pPr>
        <w:pStyle w:val="3GPPAgreements"/>
        <w:rPr>
          <w:lang w:val="en-GB" w:eastAsia="zh-CN"/>
        </w:rPr>
      </w:pPr>
      <w:r>
        <w:rPr>
          <w:lang w:val="en-GB" w:eastAsia="zh-CN"/>
        </w:rPr>
        <w:t xml:space="preserve">Option 3 should require further discussion on whether notification to the </w:t>
      </w:r>
      <w:proofErr w:type="spellStart"/>
      <w:r>
        <w:rPr>
          <w:lang w:val="en-GB" w:eastAsia="zh-CN"/>
        </w:rPr>
        <w:t>gNB</w:t>
      </w:r>
      <w:proofErr w:type="spellEnd"/>
      <w:r>
        <w:rPr>
          <w:lang w:val="en-GB" w:eastAsia="zh-CN"/>
        </w:rPr>
        <w:t xml:space="preserve"> to avoid potential resource waste is needed.</w:t>
      </w:r>
    </w:p>
    <w:p w14:paraId="42B99F7C" w14:textId="77777777" w:rsidR="00391ED3" w:rsidRDefault="00391ED3">
      <w:pPr>
        <w:rPr>
          <w:lang w:val="en-GB" w:eastAsia="zh-CN"/>
        </w:rPr>
      </w:pPr>
    </w:p>
    <w:p w14:paraId="66283D20" w14:textId="77777777" w:rsidR="00391ED3" w:rsidRDefault="00AA7853">
      <w:pPr>
        <w:pStyle w:val="3"/>
        <w:rPr>
          <w:lang w:val="en-GB" w:eastAsia="zh-CN"/>
        </w:rPr>
      </w:pPr>
      <w:r>
        <w:rPr>
          <w:rFonts w:hint="eastAsia"/>
          <w:lang w:val="en-GB" w:eastAsia="zh-CN"/>
        </w:rPr>
        <w:t>R</w:t>
      </w:r>
      <w:r>
        <w:rPr>
          <w:lang w:val="en-GB" w:eastAsia="zh-CN"/>
        </w:rPr>
        <w:t>ound 1 (closed)</w:t>
      </w:r>
    </w:p>
    <w:p w14:paraId="30BDCFBD"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7CD75AB3" w14:textId="77777777" w:rsidR="00391ED3" w:rsidRDefault="00AA7853">
      <w:pPr>
        <w:rPr>
          <w:b/>
          <w:lang w:val="en-GB" w:eastAsia="zh-CN"/>
        </w:rPr>
      </w:pPr>
      <w:r>
        <w:rPr>
          <w:b/>
          <w:lang w:val="en-GB" w:eastAsia="zh-CN"/>
        </w:rPr>
        <w:t>Question 2.2.1-1 (closed)</w:t>
      </w:r>
    </w:p>
    <w:p w14:paraId="6CBF8B72"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0B558F86" w14:textId="77777777" w:rsidR="00391ED3" w:rsidRDefault="00AA7853">
      <w:pPr>
        <w:pStyle w:val="3GPPAgreements"/>
        <w:numPr>
          <w:ilvl w:val="1"/>
          <w:numId w:val="3"/>
        </w:numPr>
        <w:rPr>
          <w:lang w:val="en-GB"/>
        </w:rPr>
      </w:pPr>
      <w:r>
        <w:rPr>
          <w:lang w:val="en-GB"/>
        </w:rPr>
        <w:t>Option 1: by DCI</w:t>
      </w:r>
    </w:p>
    <w:p w14:paraId="6C6FCBF0" w14:textId="77777777" w:rsidR="00391ED3" w:rsidRDefault="00AA7853">
      <w:pPr>
        <w:pStyle w:val="3GPPAgreements"/>
        <w:numPr>
          <w:ilvl w:val="1"/>
          <w:numId w:val="3"/>
        </w:numPr>
        <w:rPr>
          <w:lang w:val="en-GB"/>
        </w:rPr>
      </w:pPr>
      <w:r>
        <w:rPr>
          <w:lang w:val="en-GB"/>
        </w:rPr>
        <w:t>Option 2: by DL MAC CE</w:t>
      </w:r>
    </w:p>
    <w:p w14:paraId="17EFA23D" w14:textId="77777777" w:rsidR="00391ED3" w:rsidRDefault="00AA7853">
      <w:pPr>
        <w:pStyle w:val="3GPPAgreements"/>
        <w:numPr>
          <w:ilvl w:val="1"/>
          <w:numId w:val="3"/>
        </w:numPr>
        <w:rPr>
          <w:lang w:val="en-GB" w:eastAsia="zh-CN"/>
        </w:rPr>
      </w:pPr>
      <w:r>
        <w:rPr>
          <w:lang w:val="en-GB" w:eastAsia="zh-CN"/>
        </w:rPr>
        <w:t>Option 3: by autonomous gap</w:t>
      </w:r>
    </w:p>
    <w:p w14:paraId="5F2FAEF0" w14:textId="77777777" w:rsidR="00391ED3" w:rsidRDefault="00AA7853">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6"/>
        <w:tblW w:w="9351" w:type="dxa"/>
        <w:tblLayout w:type="fixed"/>
        <w:tblLook w:val="04A0" w:firstRow="1" w:lastRow="0" w:firstColumn="1" w:lastColumn="0" w:noHBand="0" w:noVBand="1"/>
      </w:tblPr>
      <w:tblGrid>
        <w:gridCol w:w="1838"/>
        <w:gridCol w:w="1134"/>
        <w:gridCol w:w="6379"/>
      </w:tblGrid>
      <w:tr w:rsidR="00391ED3" w14:paraId="65FEA07C" w14:textId="77777777">
        <w:tc>
          <w:tcPr>
            <w:tcW w:w="1838" w:type="dxa"/>
            <w:vAlign w:val="center"/>
          </w:tcPr>
          <w:p w14:paraId="4357108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2278C9"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B80C47D"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A889316" w14:textId="77777777">
        <w:tc>
          <w:tcPr>
            <w:tcW w:w="1838" w:type="dxa"/>
            <w:vAlign w:val="center"/>
          </w:tcPr>
          <w:p w14:paraId="745FB446"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693CB9B"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3EF6BB9F" w14:textId="77777777" w:rsidR="00391ED3" w:rsidRDefault="00391ED3">
            <w:pPr>
              <w:rPr>
                <w:rFonts w:ascii="Arial" w:hAnsi="Arial" w:cs="Arial"/>
                <w:iCs/>
                <w:sz w:val="16"/>
                <w:lang w:eastAsia="zh-CN"/>
              </w:rPr>
            </w:pPr>
          </w:p>
        </w:tc>
      </w:tr>
      <w:tr w:rsidR="00391ED3" w14:paraId="47534690" w14:textId="77777777">
        <w:tc>
          <w:tcPr>
            <w:tcW w:w="1838" w:type="dxa"/>
            <w:vAlign w:val="center"/>
          </w:tcPr>
          <w:p w14:paraId="047F820C"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AACABAD" w14:textId="77777777" w:rsidR="00391ED3" w:rsidRDefault="00AA7853">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3D42D0DB" w14:textId="77777777" w:rsidR="00391ED3" w:rsidRDefault="00AA7853">
            <w:pPr>
              <w:rPr>
                <w:rFonts w:ascii="Arial" w:hAnsi="Arial" w:cs="Arial"/>
                <w:iCs/>
                <w:sz w:val="16"/>
                <w:lang w:eastAsia="zh-CN"/>
              </w:rPr>
            </w:pPr>
            <w:r>
              <w:rPr>
                <w:rFonts w:ascii="Arial" w:hAnsi="Arial" w:cs="Arial"/>
                <w:iCs/>
                <w:sz w:val="16"/>
                <w:lang w:eastAsia="zh-CN"/>
              </w:rPr>
              <w:t xml:space="preserve">Our preference is Option 2. </w:t>
            </w:r>
          </w:p>
        </w:tc>
      </w:tr>
      <w:tr w:rsidR="00391ED3" w14:paraId="638B30F3" w14:textId="77777777">
        <w:tc>
          <w:tcPr>
            <w:tcW w:w="1838" w:type="dxa"/>
            <w:vAlign w:val="center"/>
          </w:tcPr>
          <w:p w14:paraId="60C6D67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1E1FAB" w14:textId="77777777" w:rsidR="00391ED3" w:rsidRDefault="00AA7853">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69B1C2CD" w14:textId="77777777" w:rsidR="00391ED3" w:rsidRDefault="00AA7853">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391ED3" w14:paraId="320EAF31" w14:textId="77777777">
        <w:tc>
          <w:tcPr>
            <w:tcW w:w="1838" w:type="dxa"/>
            <w:vAlign w:val="center"/>
          </w:tcPr>
          <w:p w14:paraId="6DE1CB7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488C39" w14:textId="77777777" w:rsidR="00391ED3" w:rsidRDefault="00AA7853">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1C382C78" w14:textId="77777777" w:rsidR="00391ED3" w:rsidRDefault="00AA7853">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391ED3" w14:paraId="6CF07BAF" w14:textId="77777777">
        <w:tc>
          <w:tcPr>
            <w:tcW w:w="1838" w:type="dxa"/>
            <w:vAlign w:val="center"/>
          </w:tcPr>
          <w:p w14:paraId="7863BC1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533E7F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5357DE1A" w14:textId="77777777" w:rsidR="00391ED3" w:rsidRDefault="00AA7853">
            <w:pPr>
              <w:rPr>
                <w:rFonts w:ascii="Arial" w:hAnsi="Arial" w:cs="Arial"/>
                <w:iCs/>
                <w:sz w:val="16"/>
                <w:lang w:eastAsia="zh-CN"/>
              </w:rPr>
            </w:pPr>
            <w:r>
              <w:rPr>
                <w:rFonts w:ascii="Arial" w:hAnsi="Arial" w:cs="Arial"/>
                <w:iCs/>
                <w:sz w:val="16"/>
                <w:lang w:eastAsia="zh-CN"/>
              </w:rPr>
              <w:t>Agree with QC on Option 1.</w:t>
            </w:r>
          </w:p>
        </w:tc>
      </w:tr>
      <w:tr w:rsidR="00391ED3" w14:paraId="1B195385" w14:textId="77777777">
        <w:tc>
          <w:tcPr>
            <w:tcW w:w="1838" w:type="dxa"/>
            <w:vAlign w:val="center"/>
          </w:tcPr>
          <w:p w14:paraId="60C5EC8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0FA593" w14:textId="77777777" w:rsidR="00391ED3" w:rsidRDefault="00AA7853">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074FCA87" w14:textId="77777777" w:rsidR="00391ED3" w:rsidRDefault="00AA7853">
            <w:pPr>
              <w:rPr>
                <w:rFonts w:ascii="Arial" w:hAnsi="Arial" w:cs="Arial"/>
                <w:iCs/>
                <w:sz w:val="16"/>
                <w:lang w:eastAsia="zh-CN"/>
              </w:rPr>
            </w:pPr>
            <w:r>
              <w:rPr>
                <w:rFonts w:ascii="Arial" w:hAnsi="Arial" w:cs="Arial" w:hint="eastAsia"/>
                <w:iCs/>
                <w:sz w:val="16"/>
                <w:lang w:eastAsia="zh-CN"/>
              </w:rPr>
              <w:t xml:space="preserve">There should be some conditions to support DCI triggered MG.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91ED3" w14:paraId="43A6350A" w14:textId="77777777">
        <w:tc>
          <w:tcPr>
            <w:tcW w:w="1838" w:type="dxa"/>
            <w:vAlign w:val="center"/>
          </w:tcPr>
          <w:p w14:paraId="35A5CAD1"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46281E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1F3E4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391ED3" w14:paraId="3CA787FC" w14:textId="77777777">
        <w:tc>
          <w:tcPr>
            <w:tcW w:w="1838" w:type="dxa"/>
            <w:vAlign w:val="center"/>
          </w:tcPr>
          <w:p w14:paraId="5A4DA064"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F0EFB69" w14:textId="77777777" w:rsidR="00391ED3" w:rsidRDefault="00AA7853">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2CCFD83E" w14:textId="77777777" w:rsidR="00391ED3" w:rsidRDefault="00AA7853">
            <w:pPr>
              <w:rPr>
                <w:rFonts w:ascii="Arial" w:hAnsi="Arial" w:cs="Arial"/>
                <w:iCs/>
                <w:sz w:val="16"/>
                <w:lang w:eastAsia="zh-CN"/>
              </w:rPr>
            </w:pPr>
            <w:r>
              <w:rPr>
                <w:rFonts w:ascii="Arial" w:hAnsi="Arial" w:cs="Arial"/>
                <w:iCs/>
                <w:sz w:val="16"/>
                <w:lang w:eastAsia="zh-CN"/>
              </w:rPr>
              <w:t>Prefer Option 2.</w:t>
            </w:r>
          </w:p>
        </w:tc>
      </w:tr>
      <w:tr w:rsidR="00391ED3" w14:paraId="7C4FA43F" w14:textId="77777777">
        <w:tc>
          <w:tcPr>
            <w:tcW w:w="1838" w:type="dxa"/>
            <w:vAlign w:val="center"/>
          </w:tcPr>
          <w:p w14:paraId="021890A3"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37178A3" w14:textId="77777777" w:rsidR="00391ED3" w:rsidRDefault="00AA7853">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332DBA44" w14:textId="77777777" w:rsidR="00391ED3" w:rsidRDefault="00AA7853">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91ED3" w14:paraId="559E543C" w14:textId="77777777">
        <w:tc>
          <w:tcPr>
            <w:tcW w:w="1838" w:type="dxa"/>
            <w:vAlign w:val="center"/>
          </w:tcPr>
          <w:p w14:paraId="165D08E0"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A2A3E8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11ADDA59" w14:textId="77777777" w:rsidR="00391ED3" w:rsidRDefault="00AA7853">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391ED3" w14:paraId="6AC5AE22" w14:textId="77777777">
        <w:tc>
          <w:tcPr>
            <w:tcW w:w="1838" w:type="dxa"/>
            <w:vAlign w:val="center"/>
          </w:tcPr>
          <w:p w14:paraId="36125BB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9552DC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53C940BE" w14:textId="77777777" w:rsidR="00391ED3" w:rsidRDefault="00AA7853">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91ED3" w14:paraId="15172E39" w14:textId="77777777">
        <w:tc>
          <w:tcPr>
            <w:tcW w:w="1838" w:type="dxa"/>
            <w:vAlign w:val="center"/>
          </w:tcPr>
          <w:p w14:paraId="3CB64AE2"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86395BF"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F748B77" w14:textId="77777777" w:rsidR="00391ED3" w:rsidRDefault="00AA785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91ED3" w14:paraId="5CAF597B" w14:textId="77777777">
        <w:tc>
          <w:tcPr>
            <w:tcW w:w="1838" w:type="dxa"/>
          </w:tcPr>
          <w:p w14:paraId="3554F9F4"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14:paraId="1805D6C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330DD25C" w14:textId="77777777" w:rsidR="00391ED3" w:rsidRDefault="00AA7853">
            <w:pPr>
              <w:rPr>
                <w:rFonts w:ascii="Arial" w:hAnsi="Arial" w:cs="Arial"/>
                <w:iCs/>
                <w:sz w:val="16"/>
                <w:lang w:eastAsia="zh-CN"/>
              </w:rPr>
            </w:pPr>
            <w:r>
              <w:rPr>
                <w:rFonts w:ascii="Arial" w:hAnsi="Arial" w:cs="Arial" w:hint="eastAsia"/>
                <w:iCs/>
                <w:sz w:val="16"/>
                <w:lang w:eastAsia="zh-CN"/>
              </w:rPr>
              <w:t>1, spec impact is the concern</w:t>
            </w:r>
          </w:p>
          <w:p w14:paraId="344BD822" w14:textId="77777777" w:rsidR="00391ED3" w:rsidRDefault="00AA785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91ED3" w14:paraId="0FC81C6B" w14:textId="77777777">
        <w:tc>
          <w:tcPr>
            <w:tcW w:w="1838" w:type="dxa"/>
          </w:tcPr>
          <w:p w14:paraId="4E08A850"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tcPr>
          <w:p w14:paraId="3D2DDCBB"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379B958" w14:textId="77777777" w:rsidR="00391ED3" w:rsidRDefault="00391ED3">
            <w:pPr>
              <w:rPr>
                <w:rFonts w:ascii="Arial" w:hAnsi="Arial" w:cs="Arial"/>
                <w:iCs/>
                <w:sz w:val="16"/>
                <w:lang w:eastAsia="zh-CN"/>
              </w:rPr>
            </w:pPr>
          </w:p>
        </w:tc>
      </w:tr>
      <w:tr w:rsidR="00391ED3" w14:paraId="5B12B853" w14:textId="77777777">
        <w:tc>
          <w:tcPr>
            <w:tcW w:w="1838" w:type="dxa"/>
          </w:tcPr>
          <w:p w14:paraId="0AF6F83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9DD496"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4F16093" w14:textId="77777777" w:rsidR="00391ED3" w:rsidRDefault="00391ED3">
            <w:pPr>
              <w:rPr>
                <w:rFonts w:ascii="Arial" w:hAnsi="Arial" w:cs="Arial"/>
                <w:iCs/>
                <w:sz w:val="16"/>
                <w:lang w:eastAsia="zh-CN"/>
              </w:rPr>
            </w:pPr>
          </w:p>
        </w:tc>
      </w:tr>
      <w:tr w:rsidR="00391ED3" w14:paraId="0865A726" w14:textId="77777777">
        <w:tc>
          <w:tcPr>
            <w:tcW w:w="1838" w:type="dxa"/>
          </w:tcPr>
          <w:p w14:paraId="78362895"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50BFD390" w14:textId="77777777" w:rsidR="00391ED3" w:rsidRDefault="00AA7853">
            <w:pPr>
              <w:rPr>
                <w:rFonts w:ascii="Arial" w:hAnsi="Arial" w:cs="Arial"/>
                <w:iCs/>
                <w:sz w:val="16"/>
                <w:lang w:eastAsia="zh-CN"/>
              </w:rPr>
            </w:pPr>
            <w:r>
              <w:rPr>
                <w:rFonts w:ascii="Arial" w:hAnsi="Arial" w:cs="Arial"/>
                <w:iCs/>
                <w:sz w:val="16"/>
                <w:lang w:eastAsia="zh-CN"/>
              </w:rPr>
              <w:t>Option 1/3/2</w:t>
            </w:r>
          </w:p>
        </w:tc>
        <w:tc>
          <w:tcPr>
            <w:tcW w:w="6379" w:type="dxa"/>
          </w:tcPr>
          <w:p w14:paraId="6A2429D4" w14:textId="77777777" w:rsidR="00391ED3" w:rsidRDefault="00AA7853">
            <w:pPr>
              <w:rPr>
                <w:rFonts w:ascii="Arial" w:hAnsi="Arial" w:cs="Arial"/>
                <w:iCs/>
                <w:sz w:val="16"/>
                <w:lang w:eastAsia="zh-CN"/>
              </w:rPr>
            </w:pPr>
            <w:r>
              <w:rPr>
                <w:rFonts w:ascii="Arial" w:hAnsi="Arial" w:cs="Arial"/>
                <w:iCs/>
                <w:sz w:val="16"/>
                <w:lang w:eastAsia="zh-CN"/>
              </w:rPr>
              <w:t>Our first priority is Opt1, next 3 and last 2</w:t>
            </w:r>
          </w:p>
        </w:tc>
      </w:tr>
      <w:tr w:rsidR="00391ED3" w14:paraId="760E505C" w14:textId="77777777">
        <w:trPr>
          <w:ins w:id="15" w:author="Fumihiro Hasegawa" w:date="2021-10-12T13:34:00Z"/>
        </w:trPr>
        <w:tc>
          <w:tcPr>
            <w:tcW w:w="1838" w:type="dxa"/>
          </w:tcPr>
          <w:p w14:paraId="3ECA1D51" w14:textId="77777777" w:rsidR="00391ED3" w:rsidRDefault="00AA7853">
            <w:pPr>
              <w:rPr>
                <w:ins w:id="16" w:author="Fumihiro Hasegawa" w:date="2021-10-12T13:34:00Z"/>
                <w:rFonts w:ascii="Arial" w:hAnsi="Arial" w:cs="Arial"/>
                <w:iCs/>
                <w:sz w:val="16"/>
                <w:lang w:eastAsia="zh-CN"/>
              </w:rPr>
            </w:pPr>
            <w:proofErr w:type="spellStart"/>
            <w:ins w:id="17" w:author="Fumihiro Hasegawa" w:date="2021-10-12T13:34:00Z">
              <w:r>
                <w:rPr>
                  <w:rFonts w:ascii="Arial" w:hAnsi="Arial" w:cs="Arial"/>
                  <w:iCs/>
                  <w:sz w:val="16"/>
                  <w:lang w:eastAsia="zh-CN"/>
                </w:rPr>
                <w:t>InterDigital</w:t>
              </w:r>
              <w:proofErr w:type="spellEnd"/>
            </w:ins>
          </w:p>
        </w:tc>
        <w:tc>
          <w:tcPr>
            <w:tcW w:w="1134" w:type="dxa"/>
          </w:tcPr>
          <w:p w14:paraId="6AD39553" w14:textId="77777777" w:rsidR="00391ED3" w:rsidRDefault="00AA7853">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14:paraId="52147661" w14:textId="77777777" w:rsidR="00391ED3" w:rsidRDefault="00391ED3">
            <w:pPr>
              <w:rPr>
                <w:ins w:id="20" w:author="Fumihiro Hasegawa" w:date="2021-10-12T13:34:00Z"/>
                <w:rFonts w:ascii="Arial" w:hAnsi="Arial" w:cs="Arial"/>
                <w:iCs/>
                <w:sz w:val="16"/>
                <w:lang w:eastAsia="zh-CN"/>
              </w:rPr>
            </w:pPr>
          </w:p>
        </w:tc>
      </w:tr>
      <w:tr w:rsidR="00391ED3" w14:paraId="2806D5EB" w14:textId="77777777">
        <w:tc>
          <w:tcPr>
            <w:tcW w:w="1838" w:type="dxa"/>
          </w:tcPr>
          <w:p w14:paraId="1E2DD38F"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F19CB6C"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7B9DCA18" w14:textId="77777777" w:rsidR="00391ED3" w:rsidRDefault="00AA7853">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6F5EEF14" w14:textId="77777777" w:rsidR="00391ED3" w:rsidRDefault="00AA7853">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391ED3" w14:paraId="0BC76DEC" w14:textId="77777777">
        <w:tc>
          <w:tcPr>
            <w:tcW w:w="1838" w:type="dxa"/>
          </w:tcPr>
          <w:p w14:paraId="29495165"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CC44BEE"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11A1EB2A" w14:textId="77777777" w:rsidR="00391ED3" w:rsidRDefault="00391ED3">
            <w:pPr>
              <w:rPr>
                <w:rFonts w:ascii="Arial" w:hAnsi="Arial" w:cs="Arial"/>
                <w:iCs/>
                <w:sz w:val="16"/>
                <w:lang w:eastAsia="zh-CN"/>
              </w:rPr>
            </w:pPr>
          </w:p>
        </w:tc>
      </w:tr>
      <w:tr w:rsidR="00391ED3" w14:paraId="420710D5" w14:textId="77777777">
        <w:tc>
          <w:tcPr>
            <w:tcW w:w="1838" w:type="dxa"/>
          </w:tcPr>
          <w:p w14:paraId="7CD0AB08"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tcPr>
          <w:p w14:paraId="6C3E49DD"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2CA49C25"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241D899B" w14:textId="77777777" w:rsidR="00391ED3" w:rsidRDefault="00391ED3">
      <w:pPr>
        <w:rPr>
          <w:lang w:eastAsia="zh-CN"/>
        </w:rPr>
      </w:pPr>
    </w:p>
    <w:p w14:paraId="1C34CB10" w14:textId="77777777" w:rsidR="00391ED3" w:rsidRDefault="00AA7853">
      <w:pPr>
        <w:rPr>
          <w:b/>
          <w:lang w:eastAsia="zh-CN"/>
        </w:rPr>
      </w:pPr>
      <w:r>
        <w:rPr>
          <w:rFonts w:hint="eastAsia"/>
          <w:b/>
          <w:lang w:eastAsia="zh-CN"/>
        </w:rPr>
        <w:t>FL comments:</w:t>
      </w:r>
    </w:p>
    <w:p w14:paraId="305EF0CB" w14:textId="77777777" w:rsidR="00391ED3" w:rsidRDefault="00AA7853">
      <w:pPr>
        <w:pStyle w:val="3GPPAgreements"/>
        <w:rPr>
          <w:lang w:eastAsia="zh-CN"/>
        </w:rPr>
      </w:pPr>
      <w:r>
        <w:rPr>
          <w:lang w:eastAsia="zh-CN"/>
        </w:rPr>
        <w:t>Option 1 (by DCI)</w:t>
      </w:r>
    </w:p>
    <w:p w14:paraId="45485644"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0322433A" w14:textId="77777777" w:rsidR="00391ED3" w:rsidRDefault="00AA7853">
      <w:pPr>
        <w:pStyle w:val="3GPPAgreements"/>
        <w:numPr>
          <w:ilvl w:val="1"/>
          <w:numId w:val="3"/>
        </w:numPr>
        <w:rPr>
          <w:lang w:eastAsia="zh-CN"/>
        </w:rPr>
      </w:pPr>
      <w:r>
        <w:rPr>
          <w:lang w:eastAsia="zh-CN"/>
        </w:rPr>
        <w:t>Not supported by: Nokia/NSB, Ericsson</w:t>
      </w:r>
    </w:p>
    <w:p w14:paraId="5479B759" w14:textId="77777777" w:rsidR="00391ED3" w:rsidRDefault="00AA7853">
      <w:pPr>
        <w:pStyle w:val="3GPPAgreements"/>
        <w:rPr>
          <w:lang w:eastAsia="zh-CN"/>
        </w:rPr>
      </w:pPr>
      <w:r>
        <w:rPr>
          <w:rFonts w:hint="eastAsia"/>
          <w:lang w:eastAsia="zh-CN"/>
        </w:rPr>
        <w:t>Option 2</w:t>
      </w:r>
      <w:r>
        <w:rPr>
          <w:lang w:eastAsia="zh-CN"/>
        </w:rPr>
        <w:t xml:space="preserve"> (by DL MAC CE)</w:t>
      </w:r>
    </w:p>
    <w:p w14:paraId="5C7BC2C6" w14:textId="77777777" w:rsidR="00391ED3" w:rsidRDefault="00AA7853">
      <w:pPr>
        <w:pStyle w:val="3GPPAgreements"/>
        <w:numPr>
          <w:ilvl w:val="1"/>
          <w:numId w:val="3"/>
        </w:numPr>
        <w:tabs>
          <w:tab w:val="left" w:pos="8789"/>
        </w:tabs>
        <w:rPr>
          <w:lang w:eastAsia="zh-CN"/>
        </w:rPr>
      </w:pPr>
      <w:r>
        <w:rPr>
          <w:lang w:eastAsia="zh-CN"/>
        </w:rPr>
        <w:t>Supported by (16): vivo, CATT, Qualcomm, Huawei/</w:t>
      </w:r>
      <w:proofErr w:type="spellStart"/>
      <w:r>
        <w:rPr>
          <w:lang w:eastAsia="zh-CN"/>
        </w:rPr>
        <w:t>HiSilicon</w:t>
      </w:r>
      <w:proofErr w:type="spellEnd"/>
      <w:r>
        <w:rPr>
          <w:lang w:eastAsia="zh-CN"/>
        </w:rPr>
        <w:t xml:space="preserve">, OPPO, CTC, Xiaomi, CMCC, LGE, </w:t>
      </w:r>
      <w:proofErr w:type="spellStart"/>
      <w:r>
        <w:rPr>
          <w:lang w:eastAsia="zh-CN"/>
        </w:rPr>
        <w:t>LenMM</w:t>
      </w:r>
      <w:proofErr w:type="spellEnd"/>
      <w:r>
        <w:rPr>
          <w:lang w:eastAsia="zh-CN"/>
        </w:rPr>
        <w:t>, MTK, [Apple], IDC, Ericsson, SS, DCM</w:t>
      </w:r>
    </w:p>
    <w:p w14:paraId="12EC16ED" w14:textId="77777777" w:rsidR="00391ED3" w:rsidRDefault="00AA7853">
      <w:pPr>
        <w:pStyle w:val="3GPPAgreements"/>
        <w:numPr>
          <w:ilvl w:val="1"/>
          <w:numId w:val="3"/>
        </w:numPr>
        <w:tabs>
          <w:tab w:val="left" w:pos="8789"/>
        </w:tabs>
        <w:rPr>
          <w:lang w:eastAsia="zh-CN"/>
        </w:rPr>
      </w:pPr>
      <w:r>
        <w:rPr>
          <w:lang w:eastAsia="zh-CN"/>
        </w:rPr>
        <w:t>Not supported by: Nokia/NSB</w:t>
      </w:r>
    </w:p>
    <w:p w14:paraId="06383248" w14:textId="77777777" w:rsidR="00391ED3" w:rsidRDefault="00AA7853">
      <w:pPr>
        <w:pStyle w:val="3GPPAgreements"/>
        <w:rPr>
          <w:lang w:eastAsia="zh-CN"/>
        </w:rPr>
      </w:pPr>
      <w:r>
        <w:rPr>
          <w:rFonts w:hint="eastAsia"/>
          <w:lang w:eastAsia="zh-CN"/>
        </w:rPr>
        <w:t>Option 3</w:t>
      </w:r>
      <w:r>
        <w:rPr>
          <w:lang w:eastAsia="zh-CN"/>
        </w:rPr>
        <w:t xml:space="preserve"> (by autonomous gap)</w:t>
      </w:r>
    </w:p>
    <w:p w14:paraId="34ED9FC4" w14:textId="77777777" w:rsidR="00391ED3" w:rsidRDefault="00AA7853">
      <w:pPr>
        <w:pStyle w:val="3GPPAgreements"/>
        <w:numPr>
          <w:ilvl w:val="1"/>
          <w:numId w:val="3"/>
        </w:numPr>
        <w:rPr>
          <w:lang w:eastAsia="zh-CN"/>
        </w:rPr>
      </w:pPr>
      <w:r>
        <w:rPr>
          <w:lang w:eastAsia="zh-CN"/>
        </w:rPr>
        <w:t>Supported by: Qualcomm, Apple</w:t>
      </w:r>
    </w:p>
    <w:p w14:paraId="1B16F11B" w14:textId="77777777" w:rsidR="00391ED3" w:rsidRDefault="00AA7853">
      <w:pPr>
        <w:pStyle w:val="3GPPAgreements"/>
        <w:numPr>
          <w:ilvl w:val="1"/>
          <w:numId w:val="3"/>
        </w:numPr>
        <w:rPr>
          <w:lang w:eastAsia="zh-CN"/>
        </w:rPr>
      </w:pPr>
      <w:r>
        <w:rPr>
          <w:lang w:eastAsia="zh-CN"/>
        </w:rPr>
        <w:t>Not supported by: Nokia/NSB, Ericsson</w:t>
      </w:r>
    </w:p>
    <w:p w14:paraId="5A2C568C" w14:textId="77777777" w:rsidR="00391ED3" w:rsidRDefault="00AA7853">
      <w:pPr>
        <w:pStyle w:val="3GPPAgreements"/>
        <w:rPr>
          <w:lang w:eastAsia="zh-CN"/>
        </w:rPr>
      </w:pPr>
      <w:r>
        <w:rPr>
          <w:rFonts w:hint="eastAsia"/>
          <w:lang w:eastAsia="zh-CN"/>
        </w:rPr>
        <w:t>Option 4</w:t>
      </w:r>
      <w:r>
        <w:rPr>
          <w:lang w:eastAsia="zh-CN"/>
        </w:rPr>
        <w:t xml:space="preserve"> (by both DCI and MAC CE)</w:t>
      </w:r>
    </w:p>
    <w:p w14:paraId="72012C79" w14:textId="77777777" w:rsidR="00391ED3" w:rsidRDefault="00AA7853">
      <w:pPr>
        <w:pStyle w:val="3GPPAgreements"/>
        <w:numPr>
          <w:ilvl w:val="1"/>
          <w:numId w:val="3"/>
        </w:numPr>
        <w:rPr>
          <w:lang w:eastAsia="zh-CN"/>
        </w:rPr>
      </w:pPr>
      <w:r>
        <w:rPr>
          <w:lang w:eastAsia="zh-CN"/>
        </w:rPr>
        <w:t xml:space="preserve">Supported by: </w:t>
      </w:r>
    </w:p>
    <w:p w14:paraId="32140236" w14:textId="77777777" w:rsidR="00391ED3" w:rsidRDefault="00AA7853">
      <w:pPr>
        <w:pStyle w:val="3GPPAgreements"/>
        <w:numPr>
          <w:ilvl w:val="1"/>
          <w:numId w:val="3"/>
        </w:numPr>
        <w:rPr>
          <w:lang w:eastAsia="zh-CN"/>
        </w:rPr>
      </w:pPr>
      <w:r>
        <w:rPr>
          <w:lang w:eastAsia="zh-CN"/>
        </w:rPr>
        <w:t>Not supported by: Nokia/NSB, Ericsson</w:t>
      </w:r>
    </w:p>
    <w:p w14:paraId="44A5ACF4" w14:textId="77777777" w:rsidR="00391ED3" w:rsidRDefault="00391ED3">
      <w:pPr>
        <w:rPr>
          <w:lang w:eastAsia="zh-CN"/>
        </w:rPr>
      </w:pPr>
    </w:p>
    <w:p w14:paraId="22E8F697" w14:textId="77777777" w:rsidR="00391ED3" w:rsidRDefault="00AA7853">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5E48D28D" w14:textId="77777777" w:rsidR="00391ED3" w:rsidRDefault="00391ED3">
      <w:pPr>
        <w:rPr>
          <w:lang w:eastAsia="zh-CN"/>
        </w:rPr>
      </w:pPr>
    </w:p>
    <w:p w14:paraId="2AC240F1" w14:textId="77777777" w:rsidR="00391ED3" w:rsidRDefault="00AA7853">
      <w:pPr>
        <w:rPr>
          <w:lang w:val="en-GB" w:eastAsia="zh-CN"/>
        </w:rPr>
      </w:pPr>
      <w:r>
        <w:rPr>
          <w:rFonts w:hint="eastAsia"/>
          <w:lang w:val="en-GB" w:eastAsia="zh-CN"/>
        </w:rPr>
        <w:t>The FL thus has the following proposal for GTW.</w:t>
      </w:r>
    </w:p>
    <w:p w14:paraId="79422F98" w14:textId="77777777" w:rsidR="00391ED3" w:rsidRDefault="00AA7853">
      <w:pPr>
        <w:rPr>
          <w:b/>
          <w:lang w:val="en-GB" w:eastAsia="zh-CN"/>
        </w:rPr>
      </w:pPr>
      <w:r>
        <w:rPr>
          <w:b/>
          <w:lang w:val="en-GB" w:eastAsia="zh-CN"/>
        </w:rPr>
        <w:t>Proposal 2.2.1-2 (closed)</w:t>
      </w:r>
    </w:p>
    <w:p w14:paraId="7B28D672" w14:textId="77777777" w:rsidR="00391ED3" w:rsidRDefault="00AA7853">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68B7D9E8" w14:textId="77777777" w:rsidR="00391ED3" w:rsidRDefault="00AA7853">
      <w:pPr>
        <w:pStyle w:val="afc"/>
        <w:numPr>
          <w:ilvl w:val="1"/>
          <w:numId w:val="3"/>
        </w:numPr>
        <w:ind w:firstLineChars="0"/>
        <w:rPr>
          <w:lang w:val="en-GB"/>
        </w:rPr>
      </w:pPr>
      <w:r>
        <w:rPr>
          <w:lang w:val="en-GB"/>
        </w:rPr>
        <w:t>Option 2: DL MAC CE</w:t>
      </w:r>
    </w:p>
    <w:p w14:paraId="702F9B47" w14:textId="77777777" w:rsidR="00391ED3" w:rsidRDefault="00391ED3">
      <w:pPr>
        <w:rPr>
          <w:lang w:val="en-GB" w:eastAsia="zh-CN"/>
        </w:rPr>
      </w:pPr>
    </w:p>
    <w:p w14:paraId="6D64F89D" w14:textId="77777777" w:rsidR="00391ED3" w:rsidRDefault="00AA7853">
      <w:pPr>
        <w:pStyle w:val="3"/>
        <w:rPr>
          <w:lang w:val="en-GB" w:eastAsia="zh-CN"/>
        </w:rPr>
      </w:pPr>
      <w:r>
        <w:rPr>
          <w:rFonts w:hint="eastAsia"/>
          <w:lang w:val="en-GB" w:eastAsia="zh-CN"/>
        </w:rPr>
        <w:t>R</w:t>
      </w:r>
      <w:r>
        <w:rPr>
          <w:lang w:val="en-GB" w:eastAsia="zh-CN"/>
        </w:rPr>
        <w:t>ound 2</w:t>
      </w:r>
    </w:p>
    <w:p w14:paraId="55A288C2" w14:textId="77777777" w:rsidR="00391ED3" w:rsidRDefault="00AA7853">
      <w:pPr>
        <w:rPr>
          <w:lang w:val="en-GB" w:eastAsia="zh-CN"/>
        </w:rPr>
      </w:pPr>
      <w:r>
        <w:rPr>
          <w:rFonts w:hint="eastAsia"/>
          <w:lang w:val="en-GB" w:eastAsia="zh-CN"/>
        </w:rPr>
        <w:t>Let</w:t>
      </w:r>
      <w:r>
        <w:rPr>
          <w:lang w:val="en-GB" w:eastAsia="zh-CN"/>
        </w:rPr>
        <w:t>’s continue discussion for the proposal written in the Chair’s Notes.</w:t>
      </w:r>
    </w:p>
    <w:p w14:paraId="57655FB4" w14:textId="77777777" w:rsidR="00391ED3" w:rsidRDefault="00AA7853">
      <w:pPr>
        <w:pStyle w:val="3"/>
        <w:numPr>
          <w:ilvl w:val="0"/>
          <w:numId w:val="0"/>
        </w:numPr>
        <w:rPr>
          <w:lang w:val="en-GB" w:eastAsia="zh-CN"/>
        </w:rPr>
      </w:pPr>
      <w:r>
        <w:rPr>
          <w:lang w:val="en-GB" w:eastAsia="zh-CN"/>
        </w:rPr>
        <w:t>Proposal 2.2.2-1</w:t>
      </w:r>
    </w:p>
    <w:p w14:paraId="67156570" w14:textId="77777777" w:rsidR="00391ED3" w:rsidRDefault="00AA7853">
      <w:pPr>
        <w:pStyle w:val="3GPPAgreements"/>
        <w:rPr>
          <w:lang w:val="en-GB" w:eastAsia="zh-CN"/>
        </w:rPr>
      </w:pPr>
      <w:r>
        <w:rPr>
          <w:lang w:val="en-GB" w:eastAsia="zh-CN"/>
        </w:rPr>
        <w:t xml:space="preserve">Support the following option (from the agreement made in RAN1#106-e) for a new MG activation procedure to be performed by the </w:t>
      </w:r>
      <w:proofErr w:type="spellStart"/>
      <w:r>
        <w:rPr>
          <w:lang w:val="en-GB" w:eastAsia="zh-CN"/>
        </w:rPr>
        <w:t>gNB</w:t>
      </w:r>
      <w:proofErr w:type="spellEnd"/>
      <w:r>
        <w:rPr>
          <w:lang w:val="en-GB" w:eastAsia="zh-CN"/>
        </w:rPr>
        <w:t>.</w:t>
      </w:r>
    </w:p>
    <w:p w14:paraId="3AE16CDA" w14:textId="77777777" w:rsidR="00391ED3" w:rsidRDefault="00AA7853">
      <w:pPr>
        <w:pStyle w:val="3GPPAgreements"/>
        <w:numPr>
          <w:ilvl w:val="1"/>
          <w:numId w:val="3"/>
        </w:numPr>
        <w:rPr>
          <w:lang w:val="en-GB" w:eastAsia="zh-CN"/>
        </w:rPr>
      </w:pPr>
      <w:r>
        <w:rPr>
          <w:lang w:val="en-GB" w:eastAsia="zh-CN"/>
        </w:rPr>
        <w:t>Option 2: DL MAC CE</w:t>
      </w:r>
    </w:p>
    <w:tbl>
      <w:tblPr>
        <w:tblStyle w:val="af6"/>
        <w:tblW w:w="9351" w:type="dxa"/>
        <w:tblLayout w:type="fixed"/>
        <w:tblLook w:val="04A0" w:firstRow="1" w:lastRow="0" w:firstColumn="1" w:lastColumn="0" w:noHBand="0" w:noVBand="1"/>
      </w:tblPr>
      <w:tblGrid>
        <w:gridCol w:w="1838"/>
        <w:gridCol w:w="1134"/>
        <w:gridCol w:w="6379"/>
      </w:tblGrid>
      <w:tr w:rsidR="00391ED3" w14:paraId="77A40B93" w14:textId="77777777">
        <w:tc>
          <w:tcPr>
            <w:tcW w:w="1838" w:type="dxa"/>
            <w:vAlign w:val="center"/>
          </w:tcPr>
          <w:p w14:paraId="7519C80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1A9BE9"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DC39D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D6769FF" w14:textId="77777777">
        <w:tc>
          <w:tcPr>
            <w:tcW w:w="1838" w:type="dxa"/>
            <w:vAlign w:val="center"/>
          </w:tcPr>
          <w:p w14:paraId="6B5D0D1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BCD4EE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E57E7E1" w14:textId="77777777" w:rsidR="00391ED3" w:rsidRDefault="00391ED3">
            <w:pPr>
              <w:rPr>
                <w:rFonts w:ascii="Arial" w:hAnsi="Arial" w:cs="Arial"/>
                <w:iCs/>
                <w:sz w:val="16"/>
                <w:lang w:eastAsia="zh-CN"/>
              </w:rPr>
            </w:pPr>
          </w:p>
        </w:tc>
      </w:tr>
      <w:tr w:rsidR="00391ED3" w14:paraId="459FEC04" w14:textId="77777777">
        <w:tc>
          <w:tcPr>
            <w:tcW w:w="1838" w:type="dxa"/>
            <w:vAlign w:val="center"/>
          </w:tcPr>
          <w:p w14:paraId="135A2B83"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05440C3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949835" w14:textId="77777777" w:rsidR="00391ED3" w:rsidRDefault="00AA7853">
            <w:pPr>
              <w:rPr>
                <w:rFonts w:ascii="Arial" w:hAnsi="Arial" w:cs="Arial"/>
                <w:iCs/>
                <w:sz w:val="16"/>
                <w:lang w:eastAsia="zh-CN"/>
              </w:rPr>
            </w:pPr>
            <w:r>
              <w:rPr>
                <w:rFonts w:ascii="Arial" w:hAnsi="Arial" w:cs="Arial"/>
                <w:iCs/>
                <w:sz w:val="16"/>
                <w:lang w:eastAsia="zh-CN"/>
              </w:rPr>
              <w:t>Whether needs to add a new proposal for MG deactivation?</w:t>
            </w:r>
          </w:p>
        </w:tc>
      </w:tr>
      <w:tr w:rsidR="00391ED3" w14:paraId="0EB25FA5" w14:textId="77777777">
        <w:tc>
          <w:tcPr>
            <w:tcW w:w="1838" w:type="dxa"/>
            <w:vAlign w:val="center"/>
          </w:tcPr>
          <w:p w14:paraId="232E293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F04C6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9AF8C9D" w14:textId="77777777" w:rsidR="00391ED3" w:rsidRDefault="00391ED3">
            <w:pPr>
              <w:rPr>
                <w:rFonts w:ascii="Arial" w:hAnsi="Arial" w:cs="Arial"/>
                <w:iCs/>
                <w:sz w:val="16"/>
                <w:lang w:eastAsia="zh-CN"/>
              </w:rPr>
            </w:pPr>
          </w:p>
        </w:tc>
      </w:tr>
      <w:tr w:rsidR="00391ED3" w14:paraId="65DF5CA8" w14:textId="77777777">
        <w:tc>
          <w:tcPr>
            <w:tcW w:w="1838" w:type="dxa"/>
            <w:vAlign w:val="center"/>
          </w:tcPr>
          <w:p w14:paraId="6C0BF30A"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vAlign w:val="center"/>
          </w:tcPr>
          <w:p w14:paraId="2177A60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28CA23" w14:textId="77777777" w:rsidR="00391ED3" w:rsidRDefault="00391ED3">
            <w:pPr>
              <w:rPr>
                <w:rFonts w:ascii="Arial" w:hAnsi="Arial" w:cs="Arial"/>
                <w:iCs/>
                <w:sz w:val="16"/>
                <w:lang w:eastAsia="zh-CN"/>
              </w:rPr>
            </w:pPr>
          </w:p>
        </w:tc>
      </w:tr>
      <w:tr w:rsidR="00391ED3" w14:paraId="4A26D266" w14:textId="77777777">
        <w:trPr>
          <w:ins w:id="21" w:author="CMCC" w:date="2021-10-14T17:52:00Z"/>
        </w:trPr>
        <w:tc>
          <w:tcPr>
            <w:tcW w:w="1838" w:type="dxa"/>
            <w:vAlign w:val="center"/>
          </w:tcPr>
          <w:p w14:paraId="44F27EDC" w14:textId="77777777" w:rsidR="00391ED3" w:rsidRDefault="00AA7853">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5F991FE" w14:textId="77777777" w:rsidR="00391ED3" w:rsidRDefault="00AA7853">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72628F78" w14:textId="77777777" w:rsidR="00391ED3" w:rsidRDefault="00AA7853">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391ED3" w14:paraId="63927E65" w14:textId="77777777">
        <w:tc>
          <w:tcPr>
            <w:tcW w:w="1838" w:type="dxa"/>
          </w:tcPr>
          <w:p w14:paraId="4E626ACC"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30A7E27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33A888BD" w14:textId="77777777" w:rsidR="00391ED3" w:rsidRDefault="00391ED3">
            <w:pPr>
              <w:rPr>
                <w:rFonts w:ascii="Arial" w:hAnsi="Arial" w:cs="Arial"/>
                <w:iCs/>
                <w:sz w:val="16"/>
                <w:lang w:eastAsia="zh-CN"/>
              </w:rPr>
            </w:pPr>
          </w:p>
        </w:tc>
      </w:tr>
      <w:tr w:rsidR="00391ED3" w14:paraId="1166DD6C" w14:textId="77777777">
        <w:tc>
          <w:tcPr>
            <w:tcW w:w="1838" w:type="dxa"/>
          </w:tcPr>
          <w:p w14:paraId="0607CA54"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73E99FA0"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649DB648" w14:textId="77777777" w:rsidR="00391ED3" w:rsidRDefault="00391ED3">
            <w:pPr>
              <w:rPr>
                <w:rFonts w:ascii="Arial" w:hAnsi="Arial" w:cs="Arial"/>
                <w:iCs/>
                <w:sz w:val="16"/>
                <w:lang w:eastAsia="zh-CN"/>
              </w:rPr>
            </w:pPr>
          </w:p>
        </w:tc>
      </w:tr>
      <w:tr w:rsidR="00391ED3" w14:paraId="4E9A31EF" w14:textId="77777777">
        <w:tc>
          <w:tcPr>
            <w:tcW w:w="1838" w:type="dxa"/>
          </w:tcPr>
          <w:p w14:paraId="324935FA"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tcPr>
          <w:p w14:paraId="3DA8851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505E7CC" w14:textId="77777777" w:rsidR="00391ED3" w:rsidRDefault="00AA7853">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391ED3" w14:paraId="3AD177CD" w14:textId="77777777">
        <w:tc>
          <w:tcPr>
            <w:tcW w:w="1838" w:type="dxa"/>
          </w:tcPr>
          <w:p w14:paraId="0C7A79D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1A0E2A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425022F" w14:textId="77777777" w:rsidR="00391ED3" w:rsidRDefault="00391ED3">
            <w:pPr>
              <w:rPr>
                <w:rFonts w:ascii="Arial" w:hAnsi="Arial" w:cs="Arial"/>
                <w:iCs/>
                <w:sz w:val="16"/>
                <w:lang w:eastAsia="zh-CN"/>
              </w:rPr>
            </w:pPr>
          </w:p>
        </w:tc>
      </w:tr>
      <w:tr w:rsidR="00391ED3" w14:paraId="3AB00B1F" w14:textId="77777777">
        <w:tc>
          <w:tcPr>
            <w:tcW w:w="1838" w:type="dxa"/>
          </w:tcPr>
          <w:p w14:paraId="10EDCC31"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DBF29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79AE9C53" w14:textId="77777777" w:rsidR="00391ED3" w:rsidRDefault="00391ED3">
            <w:pPr>
              <w:rPr>
                <w:rFonts w:ascii="Arial" w:hAnsi="Arial" w:cs="Arial"/>
                <w:iCs/>
                <w:sz w:val="16"/>
                <w:lang w:eastAsia="zh-CN"/>
              </w:rPr>
            </w:pPr>
          </w:p>
        </w:tc>
      </w:tr>
      <w:tr w:rsidR="00AA7853" w14:paraId="352EE353" w14:textId="77777777">
        <w:tc>
          <w:tcPr>
            <w:tcW w:w="1838" w:type="dxa"/>
          </w:tcPr>
          <w:p w14:paraId="0EA77E8E"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AAEBC57"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C7C3CA2" w14:textId="77777777" w:rsidR="00AA7853" w:rsidRDefault="00AA7853">
            <w:pPr>
              <w:rPr>
                <w:rFonts w:ascii="Arial" w:hAnsi="Arial" w:cs="Arial"/>
                <w:iCs/>
                <w:sz w:val="16"/>
                <w:lang w:eastAsia="zh-CN"/>
              </w:rPr>
            </w:pPr>
          </w:p>
        </w:tc>
      </w:tr>
      <w:tr w:rsidR="009A38FB" w14:paraId="36F59927" w14:textId="77777777">
        <w:tc>
          <w:tcPr>
            <w:tcW w:w="1838" w:type="dxa"/>
          </w:tcPr>
          <w:p w14:paraId="62D3C423" w14:textId="77777777" w:rsidR="009A38FB" w:rsidRDefault="009A38FB" w:rsidP="009A38FB">
            <w:pPr>
              <w:rPr>
                <w:rFonts w:ascii="Arial" w:hAnsi="Arial" w:cs="Arial"/>
                <w:iCs/>
                <w:sz w:val="16"/>
                <w:lang w:eastAsia="zh-CN"/>
              </w:rPr>
            </w:pPr>
            <w:r>
              <w:rPr>
                <w:rFonts w:ascii="Arial" w:hAnsi="Arial" w:cs="Arial" w:hint="eastAsia"/>
                <w:iCs/>
                <w:sz w:val="16"/>
                <w:lang w:eastAsia="zh-CN"/>
              </w:rPr>
              <w:t>Xiaomi</w:t>
            </w:r>
          </w:p>
        </w:tc>
        <w:tc>
          <w:tcPr>
            <w:tcW w:w="1134" w:type="dxa"/>
          </w:tcPr>
          <w:p w14:paraId="71185C83" w14:textId="77777777" w:rsidR="009A38FB" w:rsidRDefault="009A38FB" w:rsidP="009A38F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EA1F9B6" w14:textId="77777777" w:rsidR="009A38FB" w:rsidRDefault="009A38FB" w:rsidP="009A38FB">
            <w:pPr>
              <w:rPr>
                <w:rFonts w:ascii="Arial" w:hAnsi="Arial" w:cs="Arial"/>
                <w:iCs/>
                <w:sz w:val="16"/>
                <w:lang w:eastAsia="zh-CN"/>
              </w:rPr>
            </w:pPr>
          </w:p>
        </w:tc>
      </w:tr>
    </w:tbl>
    <w:p w14:paraId="07014570" w14:textId="77777777" w:rsidR="00391ED3" w:rsidRDefault="00391ED3">
      <w:pPr>
        <w:rPr>
          <w:lang w:val="en-GB" w:eastAsia="zh-CN"/>
        </w:rPr>
      </w:pPr>
    </w:p>
    <w:p w14:paraId="56D18C1D" w14:textId="77777777" w:rsidR="00391ED3" w:rsidRDefault="00AA7853">
      <w:pPr>
        <w:pStyle w:val="2"/>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MGs (M)</w:t>
      </w:r>
    </w:p>
    <w:p w14:paraId="3FF917BE" w14:textId="77777777" w:rsidR="00391ED3" w:rsidRDefault="00AA7853">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af6"/>
        <w:tblW w:w="9298" w:type="dxa"/>
        <w:tblLook w:val="04A0" w:firstRow="1" w:lastRow="0" w:firstColumn="1" w:lastColumn="0" w:noHBand="0" w:noVBand="1"/>
      </w:tblPr>
      <w:tblGrid>
        <w:gridCol w:w="1446"/>
        <w:gridCol w:w="7852"/>
      </w:tblGrid>
      <w:tr w:rsidR="00391ED3" w14:paraId="1EA8ACD3" w14:textId="77777777">
        <w:tc>
          <w:tcPr>
            <w:tcW w:w="1446" w:type="dxa"/>
          </w:tcPr>
          <w:p w14:paraId="52109A61"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FF6A9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7D542ED" w14:textId="77777777">
        <w:tc>
          <w:tcPr>
            <w:tcW w:w="1446" w:type="dxa"/>
          </w:tcPr>
          <w:p w14:paraId="47FAD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CAB6F2E"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proofErr w:type="spellStart"/>
            <w:r>
              <w:rPr>
                <w:rFonts w:ascii="Arial" w:hAnsi="Arial" w:cs="Arial"/>
                <w:color w:val="000000" w:themeColor="text1"/>
                <w:sz w:val="16"/>
                <w:szCs w:val="16"/>
                <w:lang w:eastAsia="zh-CN"/>
              </w:rPr>
              <w:t>Preconfiguration</w:t>
            </w:r>
            <w:proofErr w:type="spellEnd"/>
            <w:r>
              <w:rPr>
                <w:rFonts w:ascii="Arial" w:hAnsi="Arial" w:cs="Arial"/>
                <w:color w:val="000000" w:themeColor="text1"/>
                <w:sz w:val="16"/>
                <w:szCs w:val="16"/>
                <w:lang w:eastAsia="zh-CN"/>
              </w:rPr>
              <w:t xml:space="preserve"> of MGs for the purpose of latency reduction should be up to RAN4 to decide.</w:t>
            </w:r>
          </w:p>
        </w:tc>
      </w:tr>
      <w:tr w:rsidR="00391ED3" w14:paraId="0A4E0CBF" w14:textId="77777777">
        <w:tc>
          <w:tcPr>
            <w:tcW w:w="1446" w:type="dxa"/>
          </w:tcPr>
          <w:p w14:paraId="2B756AD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8FC34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704304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Before MG configuration, the time/frequency characteristics (i.e., periodicity/offset and/or frequency layer information) of PRS should be transmitted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 advance.</w:t>
            </w:r>
          </w:p>
          <w:p w14:paraId="561A666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4DD6AA9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pre-configured MG should be transmitted to LMF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signaling and transmitted to UE by RRC signaling.</w:t>
            </w:r>
          </w:p>
          <w:p w14:paraId="3F5C7A9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59D8C59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MGRP, MGL, etc.)</w:t>
            </w:r>
          </w:p>
          <w:p w14:paraId="6C21ACB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62EBC76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91ED3" w14:paraId="27427704" w14:textId="77777777">
        <w:tc>
          <w:tcPr>
            <w:tcW w:w="1446" w:type="dxa"/>
          </w:tcPr>
          <w:p w14:paraId="6F4BA9B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44B9CEE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71C96B42" w14:textId="77777777">
        <w:tc>
          <w:tcPr>
            <w:tcW w:w="1446" w:type="dxa"/>
          </w:tcPr>
          <w:p w14:paraId="3BDC8F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785598E"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For the purpose of positioning latency reduction, support pre-configuration of multiple MGs by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w:t>
            </w:r>
          </w:p>
        </w:tc>
      </w:tr>
      <w:tr w:rsidR="00391ED3" w14:paraId="1EC924B7" w14:textId="77777777">
        <w:tc>
          <w:tcPr>
            <w:tcW w:w="1446" w:type="dxa"/>
          </w:tcPr>
          <w:p w14:paraId="5724B8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6C85FD3"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010E563"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CE89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32B4030F"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3EE6293F"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91ED3" w14:paraId="46E06C6D" w14:textId="77777777">
        <w:tc>
          <w:tcPr>
            <w:tcW w:w="1446" w:type="dxa"/>
          </w:tcPr>
          <w:p w14:paraId="2592374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55E89FC" w14:textId="77777777" w:rsidR="00391ED3" w:rsidRDefault="00AA7853">
            <w:pPr>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w:t>
            </w:r>
          </w:p>
        </w:tc>
      </w:tr>
      <w:tr w:rsidR="00391ED3" w14:paraId="693DE498" w14:textId="77777777">
        <w:tc>
          <w:tcPr>
            <w:tcW w:w="1446" w:type="dxa"/>
          </w:tcPr>
          <w:p w14:paraId="2AAC706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46030D3" w14:textId="77777777" w:rsidR="00391ED3" w:rsidRDefault="00AA7853">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77822D" w14:textId="77777777" w:rsidR="00391ED3" w:rsidRDefault="00391ED3">
      <w:pPr>
        <w:rPr>
          <w:lang w:eastAsia="zh-CN"/>
        </w:rPr>
      </w:pPr>
    </w:p>
    <w:p w14:paraId="31C99B7D" w14:textId="77777777" w:rsidR="00391ED3" w:rsidRDefault="00AA7853">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1E5EEB85" w14:textId="77777777" w:rsidR="00391ED3" w:rsidRDefault="00AA7853">
      <w:pPr>
        <w:pStyle w:val="3GPPAgreements"/>
        <w:rPr>
          <w:b/>
          <w:u w:val="single"/>
          <w:lang w:eastAsia="zh-CN"/>
        </w:rPr>
      </w:pPr>
      <w:r>
        <w:rPr>
          <w:lang w:eastAsia="zh-CN"/>
        </w:rPr>
        <w:lastRenderedPageBreak/>
        <w:t>vivo, CTC, CMCC, Intel, SONY, Lenovo/</w:t>
      </w:r>
      <w:proofErr w:type="spellStart"/>
      <w:r>
        <w:rPr>
          <w:lang w:eastAsia="zh-CN"/>
        </w:rPr>
        <w:t>MotM</w:t>
      </w:r>
      <w:proofErr w:type="spellEnd"/>
    </w:p>
    <w:p w14:paraId="3A7E1061" w14:textId="77777777" w:rsidR="00391ED3" w:rsidRDefault="00391ED3">
      <w:pPr>
        <w:rPr>
          <w:lang w:eastAsia="zh-CN"/>
        </w:rPr>
      </w:pPr>
    </w:p>
    <w:p w14:paraId="11472285" w14:textId="77777777" w:rsidR="00391ED3" w:rsidRDefault="00AA7853">
      <w:pPr>
        <w:rPr>
          <w:b/>
          <w:lang w:eastAsia="zh-CN"/>
        </w:rPr>
      </w:pPr>
      <w:r>
        <w:rPr>
          <w:rFonts w:hint="eastAsia"/>
          <w:b/>
          <w:lang w:eastAsia="zh-CN"/>
        </w:rPr>
        <w:t>F</w:t>
      </w:r>
      <w:r>
        <w:rPr>
          <w:b/>
          <w:lang w:eastAsia="zh-CN"/>
        </w:rPr>
        <w:t>L comments:</w:t>
      </w:r>
    </w:p>
    <w:p w14:paraId="71041484" w14:textId="77777777" w:rsidR="00391ED3" w:rsidRDefault="00AA7853">
      <w:pPr>
        <w:rPr>
          <w:lang w:eastAsia="zh-CN"/>
        </w:rPr>
      </w:pPr>
      <w:r>
        <w:rPr>
          <w:lang w:eastAsia="zh-CN"/>
        </w:rPr>
        <w:t>T</w:t>
      </w:r>
      <w:r>
        <w:rPr>
          <w:rFonts w:hint="eastAsia"/>
          <w:lang w:eastAsia="zh-CN"/>
        </w:rPr>
        <w:t>here is also concern</w:t>
      </w:r>
      <w:r>
        <w:rPr>
          <w:lang w:eastAsia="zh-CN"/>
        </w:rPr>
        <w:t xml:space="preserve"> raised by companies, </w:t>
      </w:r>
      <w:proofErr w:type="gramStart"/>
      <w:r>
        <w:rPr>
          <w:lang w:eastAsia="zh-CN"/>
        </w:rPr>
        <w:t>e.g.</w:t>
      </w:r>
      <w:proofErr w:type="gramEnd"/>
      <w:r>
        <w:rPr>
          <w:lang w:eastAsia="zh-CN"/>
        </w:rPr>
        <w:t xml:space="preserve"> when the </w:t>
      </w:r>
      <w:proofErr w:type="spellStart"/>
      <w:r>
        <w:rPr>
          <w:lang w:eastAsia="zh-CN"/>
        </w:rPr>
        <w:t>preconfiguration</w:t>
      </w:r>
      <w:proofErr w:type="spellEnd"/>
      <w:r>
        <w:rPr>
          <w:lang w:eastAsia="zh-CN"/>
        </w:rPr>
        <w:t xml:space="preserve"> is provided, how </w:t>
      </w:r>
      <w:proofErr w:type="spellStart"/>
      <w:r>
        <w:rPr>
          <w:lang w:eastAsia="zh-CN"/>
        </w:rPr>
        <w:t>gNB</w:t>
      </w:r>
      <w:proofErr w:type="spellEnd"/>
      <w:r>
        <w:rPr>
          <w:lang w:eastAsia="zh-CN"/>
        </w:rPr>
        <w:t xml:space="preserve"> could be able to determine the </w:t>
      </w:r>
      <w:proofErr w:type="spellStart"/>
      <w:r>
        <w:rPr>
          <w:lang w:eastAsia="zh-CN"/>
        </w:rPr>
        <w:t>preconfiguration</w:t>
      </w:r>
      <w:proofErr w:type="spellEnd"/>
      <w:r>
        <w:rPr>
          <w:lang w:eastAsia="zh-CN"/>
        </w:rPr>
        <w:t xml:space="preserve"> of MG prior to any positioning related procedure, how latency can be achieved if the </w:t>
      </w:r>
      <w:proofErr w:type="spellStart"/>
      <w:r>
        <w:rPr>
          <w:lang w:eastAsia="zh-CN"/>
        </w:rPr>
        <w:t>preconfiguration</w:t>
      </w:r>
      <w:proofErr w:type="spellEnd"/>
      <w:r>
        <w:rPr>
          <w:lang w:eastAsia="zh-CN"/>
        </w:rPr>
        <w:t xml:space="preserve"> is provided in an on-going LCS procedure (since the </w:t>
      </w:r>
      <w:proofErr w:type="spellStart"/>
      <w:r>
        <w:rPr>
          <w:lang w:eastAsia="zh-CN"/>
        </w:rPr>
        <w:t>preconfiguration</w:t>
      </w:r>
      <w:proofErr w:type="spellEnd"/>
      <w:r>
        <w:rPr>
          <w:lang w:eastAsia="zh-CN"/>
        </w:rPr>
        <w:t xml:space="preserve"> itself is already part of the concern latency period).</w:t>
      </w:r>
    </w:p>
    <w:p w14:paraId="449401BE" w14:textId="77777777" w:rsidR="00391ED3" w:rsidRDefault="00AA7853">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7D139E2D" w14:textId="77777777" w:rsidR="00391ED3" w:rsidRDefault="00391ED3">
      <w:pPr>
        <w:rPr>
          <w:lang w:eastAsia="zh-CN"/>
        </w:rPr>
      </w:pPr>
    </w:p>
    <w:p w14:paraId="74A8217A" w14:textId="77777777" w:rsidR="00391ED3" w:rsidRDefault="00AA7853">
      <w:pPr>
        <w:pStyle w:val="3"/>
        <w:rPr>
          <w:lang w:val="en-GB" w:eastAsia="zh-CN"/>
        </w:rPr>
      </w:pPr>
      <w:r>
        <w:rPr>
          <w:rFonts w:hint="eastAsia"/>
          <w:lang w:val="en-GB" w:eastAsia="zh-CN"/>
        </w:rPr>
        <w:t>R</w:t>
      </w:r>
      <w:r>
        <w:rPr>
          <w:lang w:val="en-GB" w:eastAsia="zh-CN"/>
        </w:rPr>
        <w:t>ound 1</w:t>
      </w:r>
    </w:p>
    <w:p w14:paraId="71192C58"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DC722E1" w14:textId="77777777" w:rsidR="00391ED3" w:rsidRDefault="00AA7853">
      <w:pPr>
        <w:rPr>
          <w:b/>
          <w:lang w:val="en-GB" w:eastAsia="zh-CN"/>
        </w:rPr>
      </w:pPr>
      <w:r>
        <w:rPr>
          <w:b/>
          <w:lang w:val="en-GB" w:eastAsia="zh-CN"/>
        </w:rPr>
        <w:t>Question 2.3.1-1 (closed)</w:t>
      </w:r>
    </w:p>
    <w:p w14:paraId="0B91F5C5" w14:textId="77777777" w:rsidR="00391ED3" w:rsidRDefault="00AA7853">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798E4CEC" w14:textId="77777777" w:rsidR="00391ED3" w:rsidRDefault="00AA7853">
      <w:pPr>
        <w:pStyle w:val="3GPPAgreements"/>
        <w:numPr>
          <w:ilvl w:val="1"/>
          <w:numId w:val="3"/>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before LMF receives any LCS request for the UE or provided after LMF instigates the LCS procedure for the UE.</w:t>
      </w:r>
    </w:p>
    <w:p w14:paraId="6329E913" w14:textId="77777777" w:rsidR="00391ED3" w:rsidRDefault="00AA7853">
      <w:pPr>
        <w:pStyle w:val="3GPPAgreements"/>
        <w:numPr>
          <w:ilvl w:val="1"/>
          <w:numId w:val="3"/>
        </w:numPr>
        <w:rPr>
          <w:lang w:val="en-GB" w:eastAsia="zh-CN"/>
        </w:rPr>
      </w:pPr>
      <w:r>
        <w:rPr>
          <w:lang w:val="en-GB"/>
        </w:rPr>
        <w:t xml:space="preserve">Q2: How </w:t>
      </w:r>
      <w:proofErr w:type="spellStart"/>
      <w:r>
        <w:rPr>
          <w:lang w:val="en-GB"/>
        </w:rPr>
        <w:t>gNB</w:t>
      </w:r>
      <w:proofErr w:type="spellEnd"/>
      <w:r>
        <w:rPr>
          <w:lang w:val="en-GB"/>
        </w:rPr>
        <w:t xml:space="preserve"> determines the patterns of the </w:t>
      </w:r>
      <w:proofErr w:type="spellStart"/>
      <w:r>
        <w:rPr>
          <w:lang w:val="en-GB"/>
        </w:rPr>
        <w:t>preconfiguration</w:t>
      </w:r>
      <w:proofErr w:type="spellEnd"/>
      <w:r>
        <w:rPr>
          <w:lang w:val="en-GB"/>
        </w:rPr>
        <w:t xml:space="preserve"> of MGs for a UE, </w:t>
      </w:r>
      <w:proofErr w:type="gramStart"/>
      <w:r>
        <w:rPr>
          <w:lang w:val="en-GB"/>
        </w:rPr>
        <w:t>e.g.</w:t>
      </w:r>
      <w:proofErr w:type="gramEnd"/>
      <w:r>
        <w:rPr>
          <w:lang w:val="en-GB"/>
        </w:rPr>
        <w:t xml:space="preserve"> MGL, MGRP, MG offset.</w:t>
      </w:r>
    </w:p>
    <w:tbl>
      <w:tblPr>
        <w:tblStyle w:val="af6"/>
        <w:tblW w:w="9351" w:type="dxa"/>
        <w:tblLayout w:type="fixed"/>
        <w:tblLook w:val="04A0" w:firstRow="1" w:lastRow="0" w:firstColumn="1" w:lastColumn="0" w:noHBand="0" w:noVBand="1"/>
      </w:tblPr>
      <w:tblGrid>
        <w:gridCol w:w="1838"/>
        <w:gridCol w:w="1134"/>
        <w:gridCol w:w="6379"/>
      </w:tblGrid>
      <w:tr w:rsidR="00391ED3" w14:paraId="62644217" w14:textId="77777777">
        <w:tc>
          <w:tcPr>
            <w:tcW w:w="1838" w:type="dxa"/>
            <w:vAlign w:val="center"/>
          </w:tcPr>
          <w:p w14:paraId="59DF7B1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82A8A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CF372"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C453667" w14:textId="77777777">
        <w:tc>
          <w:tcPr>
            <w:tcW w:w="1838" w:type="dxa"/>
            <w:vAlign w:val="center"/>
          </w:tcPr>
          <w:p w14:paraId="3B4858DA"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61857DA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3192E8" w14:textId="77777777" w:rsidR="00391ED3" w:rsidRDefault="00AA7853">
            <w:pPr>
              <w:rPr>
                <w:lang w:val="en-GB"/>
              </w:rPr>
            </w:pPr>
            <w:r>
              <w:rPr>
                <w:rFonts w:hint="eastAsia"/>
                <w:lang w:val="en-GB"/>
              </w:rPr>
              <w:t>F</w:t>
            </w:r>
            <w:r>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5DDDAD10" w14:textId="77777777" w:rsidR="00391ED3" w:rsidRDefault="00AA7853">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proofErr w:type="spellStart"/>
            <w:r>
              <w:rPr>
                <w:rFonts w:hint="eastAsia"/>
                <w:lang w:val="en-GB" w:eastAsia="zh-CN"/>
              </w:rPr>
              <w:t>g</w:t>
            </w:r>
            <w:r>
              <w:rPr>
                <w:lang w:val="en-GB"/>
              </w:rPr>
              <w:t>NB</w:t>
            </w:r>
            <w:proofErr w:type="spellEnd"/>
            <w:r>
              <w:rPr>
                <w:lang w:val="en-GB"/>
              </w:rPr>
              <w:t xml:space="preserve"> for all the UE</w:t>
            </w:r>
            <w:r>
              <w:rPr>
                <w:rFonts w:hint="eastAsia"/>
                <w:lang w:val="en-GB" w:eastAsia="zh-CN"/>
              </w:rPr>
              <w:t>.</w:t>
            </w:r>
            <w:r>
              <w:rPr>
                <w:lang w:val="en-GB" w:eastAsia="zh-CN"/>
              </w:rPr>
              <w:t xml:space="preserve"> It can reduce the </w:t>
            </w:r>
            <w:proofErr w:type="spellStart"/>
            <w:r>
              <w:rPr>
                <w:lang w:val="en-GB" w:eastAsia="zh-CN"/>
              </w:rPr>
              <w:t>signaling</w:t>
            </w:r>
            <w:proofErr w:type="spellEnd"/>
            <w:r>
              <w:rPr>
                <w:lang w:val="en-GB" w:eastAsia="zh-CN"/>
              </w:rPr>
              <w:t xml:space="preserve"> overhead.</w:t>
            </w:r>
          </w:p>
        </w:tc>
      </w:tr>
      <w:tr w:rsidR="00391ED3" w14:paraId="59769D87" w14:textId="77777777">
        <w:tc>
          <w:tcPr>
            <w:tcW w:w="1838" w:type="dxa"/>
            <w:vAlign w:val="center"/>
          </w:tcPr>
          <w:p w14:paraId="2644BD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136997" w14:textId="77777777" w:rsidR="00391ED3" w:rsidRDefault="00391ED3">
            <w:pPr>
              <w:rPr>
                <w:rFonts w:ascii="Arial" w:hAnsi="Arial" w:cs="Arial"/>
                <w:iCs/>
                <w:sz w:val="16"/>
                <w:lang w:eastAsia="zh-CN"/>
              </w:rPr>
            </w:pPr>
          </w:p>
        </w:tc>
        <w:tc>
          <w:tcPr>
            <w:tcW w:w="6379" w:type="dxa"/>
            <w:vAlign w:val="center"/>
          </w:tcPr>
          <w:p w14:paraId="21C68F5D" w14:textId="77777777" w:rsidR="00391ED3" w:rsidRDefault="00AA7853">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91ED3" w14:paraId="156B8B31" w14:textId="77777777">
        <w:tc>
          <w:tcPr>
            <w:tcW w:w="1838" w:type="dxa"/>
            <w:vAlign w:val="center"/>
          </w:tcPr>
          <w:p w14:paraId="36862D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8B1DDF"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7805E693" w14:textId="77777777" w:rsidR="00391ED3" w:rsidRDefault="00AA7853">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391ED3" w14:paraId="55E5DEF3" w14:textId="77777777">
        <w:tc>
          <w:tcPr>
            <w:tcW w:w="1838" w:type="dxa"/>
            <w:vAlign w:val="center"/>
          </w:tcPr>
          <w:p w14:paraId="59C79EF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5A29F3C5"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679B372"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to leave it to RAN4 to handle the </w:t>
            </w:r>
            <w:proofErr w:type="spellStart"/>
            <w:r>
              <w:rPr>
                <w:rFonts w:ascii="Arial" w:hAnsi="Arial" w:cs="Arial"/>
                <w:iCs/>
                <w:sz w:val="16"/>
                <w:lang w:eastAsia="zh-CN"/>
              </w:rPr>
              <w:t>preconfiguration</w:t>
            </w:r>
            <w:proofErr w:type="spellEnd"/>
            <w:r>
              <w:rPr>
                <w:rFonts w:ascii="Arial" w:hAnsi="Arial" w:cs="Arial"/>
                <w:iCs/>
                <w:sz w:val="16"/>
                <w:lang w:eastAsia="zh-CN"/>
              </w:rPr>
              <w:t>.</w:t>
            </w:r>
          </w:p>
        </w:tc>
      </w:tr>
      <w:tr w:rsidR="00391ED3" w14:paraId="3A669CC0" w14:textId="77777777">
        <w:tc>
          <w:tcPr>
            <w:tcW w:w="1838" w:type="dxa"/>
            <w:vAlign w:val="center"/>
          </w:tcPr>
          <w:p w14:paraId="6EA6F5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253EEA" w14:textId="77777777" w:rsidR="00391ED3" w:rsidRDefault="00391ED3">
            <w:pPr>
              <w:rPr>
                <w:rFonts w:ascii="Arial" w:hAnsi="Arial" w:cs="Arial"/>
                <w:iCs/>
                <w:sz w:val="16"/>
                <w:lang w:eastAsia="zh-CN"/>
              </w:rPr>
            </w:pPr>
          </w:p>
        </w:tc>
        <w:tc>
          <w:tcPr>
            <w:tcW w:w="6379" w:type="dxa"/>
            <w:vAlign w:val="center"/>
          </w:tcPr>
          <w:p w14:paraId="2DEB63F6" w14:textId="77777777" w:rsidR="00391ED3" w:rsidRDefault="00AA7853">
            <w:pPr>
              <w:rPr>
                <w:rFonts w:ascii="Arial" w:hAnsi="Arial" w:cs="Arial"/>
                <w:iCs/>
                <w:sz w:val="16"/>
                <w:lang w:eastAsia="zh-CN"/>
              </w:rPr>
            </w:pPr>
            <w:r>
              <w:rPr>
                <w:rFonts w:ascii="Arial" w:hAnsi="Arial" w:cs="Arial" w:hint="eastAsia"/>
                <w:iCs/>
                <w:sz w:val="16"/>
                <w:lang w:eastAsia="zh-CN"/>
              </w:rPr>
              <w:t>Low priority.</w:t>
            </w:r>
          </w:p>
        </w:tc>
      </w:tr>
      <w:tr w:rsidR="00391ED3" w14:paraId="6EFBD5FD" w14:textId="77777777">
        <w:tc>
          <w:tcPr>
            <w:tcW w:w="1838" w:type="dxa"/>
            <w:vAlign w:val="center"/>
          </w:tcPr>
          <w:p w14:paraId="0D983710"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238514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3820B64" w14:textId="77777777" w:rsidR="00391ED3" w:rsidRDefault="00AA7853">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391ED3" w14:paraId="08C14EC2" w14:textId="77777777">
        <w:tc>
          <w:tcPr>
            <w:tcW w:w="1838" w:type="dxa"/>
            <w:vAlign w:val="center"/>
          </w:tcPr>
          <w:p w14:paraId="4E4D42DF"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050B37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5D4F8B" w14:textId="77777777" w:rsidR="00391ED3" w:rsidRDefault="00AA7853">
            <w:pPr>
              <w:rPr>
                <w:rFonts w:ascii="Arial" w:hAnsi="Arial" w:cs="Arial"/>
                <w:iCs/>
                <w:sz w:val="16"/>
                <w:lang w:eastAsia="zh-CN"/>
              </w:rPr>
            </w:pPr>
            <w:r>
              <w:rPr>
                <w:rFonts w:ascii="Arial" w:hAnsi="Arial" w:cs="Arial"/>
                <w:iCs/>
                <w:sz w:val="16"/>
                <w:lang w:eastAsia="zh-CN"/>
              </w:rPr>
              <w:t>We share the similar view as OPPO.</w:t>
            </w:r>
          </w:p>
        </w:tc>
      </w:tr>
      <w:tr w:rsidR="00391ED3" w14:paraId="0E509C59" w14:textId="77777777">
        <w:tc>
          <w:tcPr>
            <w:tcW w:w="1838" w:type="dxa"/>
            <w:vAlign w:val="center"/>
          </w:tcPr>
          <w:p w14:paraId="7AF711FC"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9E283"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F3A012" w14:textId="77777777" w:rsidR="00391ED3" w:rsidRDefault="00AA7853">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91ED3" w14:paraId="221A9893" w14:textId="77777777">
        <w:tc>
          <w:tcPr>
            <w:tcW w:w="1838" w:type="dxa"/>
            <w:vAlign w:val="center"/>
          </w:tcPr>
          <w:p w14:paraId="458AB29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4F1FD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94561B" w14:textId="77777777" w:rsidR="00391ED3" w:rsidRDefault="00AA7853">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our views, we believe that at least pre-configuration of MGs is applicable to the case of pre-configuration-based on-demand DL PRS. In such a case, some association information can be exchanged among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(DL PRS pattern, or recommended MG pattern, etc.) to help the </w:t>
            </w:r>
            <w:proofErr w:type="spellStart"/>
            <w:r>
              <w:rPr>
                <w:rFonts w:ascii="Arial" w:hAnsi="Arial" w:cs="Arial"/>
                <w:iCs/>
                <w:sz w:val="16"/>
                <w:lang w:eastAsia="zh-CN"/>
              </w:rPr>
              <w:t>gNB</w:t>
            </w:r>
            <w:proofErr w:type="spellEnd"/>
            <w:r>
              <w:rPr>
                <w:rFonts w:ascii="Arial" w:hAnsi="Arial" w:cs="Arial"/>
                <w:iCs/>
                <w:sz w:val="16"/>
                <w:lang w:eastAsia="zh-CN"/>
              </w:rPr>
              <w:t xml:space="preserve"> determine the pre-configuration MG.</w:t>
            </w:r>
          </w:p>
          <w:p w14:paraId="0FB80814" w14:textId="77777777" w:rsidR="00391ED3" w:rsidRDefault="00AA7853">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 xml:space="preserve">there is a procedure between LMF and </w:t>
              </w:r>
              <w:proofErr w:type="spellStart"/>
              <w:r>
                <w:rPr>
                  <w:rFonts w:ascii="Arial" w:hAnsi="Arial" w:cs="Arial"/>
                  <w:iCs/>
                  <w:sz w:val="16"/>
                  <w:lang w:eastAsia="zh-CN"/>
                </w:rPr>
                <w:t>gNB</w:t>
              </w:r>
              <w:proofErr w:type="spellEnd"/>
              <w:r>
                <w:rPr>
                  <w:rFonts w:ascii="Arial" w:hAnsi="Arial" w:cs="Arial"/>
                  <w:iCs/>
                  <w:sz w:val="16"/>
                  <w:lang w:eastAsia="zh-CN"/>
                </w:rPr>
                <w:t xml:space="preserve"> on exchange on the recommended MG patterns, this has to happen when LMF starts UE positioning procedures</w:t>
              </w:r>
            </w:ins>
            <w:ins w:id="32" w:author="Huawei - Huangsu" w:date="2021-10-13T00:44:00Z">
              <w:r>
                <w:rPr>
                  <w:rFonts w:ascii="Arial" w:hAnsi="Arial" w:cs="Arial"/>
                  <w:iCs/>
                  <w:sz w:val="16"/>
                  <w:lang w:eastAsia="zh-CN"/>
                </w:rPr>
                <w:t xml:space="preserve">, </w:t>
              </w:r>
              <w:proofErr w:type="gramStart"/>
              <w:r>
                <w:rPr>
                  <w:rFonts w:ascii="Arial" w:hAnsi="Arial" w:cs="Arial"/>
                  <w:iCs/>
                  <w:sz w:val="16"/>
                  <w:lang w:eastAsia="zh-CN"/>
                </w:rPr>
                <w:t>i.e.</w:t>
              </w:r>
              <w:proofErr w:type="gramEnd"/>
              <w:r>
                <w:rPr>
                  <w:rFonts w:ascii="Arial" w:hAnsi="Arial" w:cs="Arial"/>
                  <w:iCs/>
                  <w:sz w:val="16"/>
                  <w:lang w:eastAsia="zh-CN"/>
                </w:rPr>
                <w:t xml:space="preserve"> after LMF receives the location request for the UE. Otherwise, how could LMF know which UE needs the MG </w:t>
              </w:r>
              <w:proofErr w:type="spellStart"/>
              <w:r>
                <w:rPr>
                  <w:rFonts w:ascii="Arial" w:hAnsi="Arial" w:cs="Arial"/>
                  <w:iCs/>
                  <w:sz w:val="16"/>
                  <w:lang w:eastAsia="zh-CN"/>
                </w:rPr>
                <w:t>preconfigurat</w:t>
              </w:r>
            </w:ins>
            <w:ins w:id="33" w:author="Huawei - Huangsu" w:date="2021-10-13T00:45:00Z">
              <w:r>
                <w:rPr>
                  <w:rFonts w:ascii="Arial" w:hAnsi="Arial" w:cs="Arial"/>
                  <w:iCs/>
                  <w:sz w:val="16"/>
                  <w:lang w:eastAsia="zh-CN"/>
                </w:rPr>
                <w:t>ion</w:t>
              </w:r>
              <w:proofErr w:type="spellEnd"/>
              <w:r>
                <w:rPr>
                  <w:rFonts w:ascii="Arial" w:hAnsi="Arial" w:cs="Arial"/>
                  <w:iCs/>
                  <w:sz w:val="16"/>
                  <w:lang w:eastAsia="zh-CN"/>
                </w:rPr>
                <w:t xml:space="preserve">, so as to make the recommendation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of a target UE?</w:t>
              </w:r>
            </w:ins>
          </w:p>
        </w:tc>
      </w:tr>
      <w:tr w:rsidR="00391ED3" w14:paraId="675DBE4F" w14:textId="77777777">
        <w:tc>
          <w:tcPr>
            <w:tcW w:w="1838" w:type="dxa"/>
            <w:vAlign w:val="center"/>
          </w:tcPr>
          <w:p w14:paraId="715BF77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30CB8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1AFC97F1"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91ED3" w14:paraId="31B1D773" w14:textId="77777777">
        <w:tc>
          <w:tcPr>
            <w:tcW w:w="1838" w:type="dxa"/>
            <w:vAlign w:val="center"/>
          </w:tcPr>
          <w:p w14:paraId="125ABAAA"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lastRenderedPageBreak/>
              <w:t>Lenovo,Motorola</w:t>
            </w:r>
            <w:proofErr w:type="spellEnd"/>
            <w:proofErr w:type="gramEnd"/>
            <w:r>
              <w:rPr>
                <w:rFonts w:ascii="Arial" w:hAnsi="Arial" w:cs="Arial"/>
                <w:iCs/>
                <w:sz w:val="16"/>
                <w:lang w:eastAsia="zh-CN"/>
              </w:rPr>
              <w:t xml:space="preserve"> Mobility</w:t>
            </w:r>
          </w:p>
        </w:tc>
        <w:tc>
          <w:tcPr>
            <w:tcW w:w="1134" w:type="dxa"/>
            <w:vAlign w:val="center"/>
          </w:tcPr>
          <w:p w14:paraId="3DB7B6B1"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4BE88136"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w:t>
            </w:r>
            <w:proofErr w:type="gramStart"/>
            <w:r>
              <w:rPr>
                <w:rFonts w:ascii="Arial" w:hAnsi="Arial" w:cs="Arial"/>
                <w:iCs/>
                <w:sz w:val="16"/>
                <w:lang w:eastAsia="zh-CN"/>
              </w:rPr>
              <w:t>to  this</w:t>
            </w:r>
            <w:proofErr w:type="gramEnd"/>
            <w:r>
              <w:rPr>
                <w:rFonts w:ascii="Arial" w:hAnsi="Arial" w:cs="Arial"/>
                <w:iCs/>
                <w:sz w:val="16"/>
                <w:lang w:eastAsia="zh-CN"/>
              </w:rPr>
              <w:t xml:space="preserve"> aspect.</w:t>
            </w:r>
          </w:p>
        </w:tc>
      </w:tr>
      <w:tr w:rsidR="00391ED3" w14:paraId="731546D9" w14:textId="77777777">
        <w:tc>
          <w:tcPr>
            <w:tcW w:w="1838" w:type="dxa"/>
            <w:vAlign w:val="center"/>
          </w:tcPr>
          <w:p w14:paraId="0EA320A9" w14:textId="77777777" w:rsidR="00391ED3" w:rsidRDefault="00AA7853">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2328AA9E" w14:textId="77777777" w:rsidR="00391ED3" w:rsidRDefault="00391ED3">
            <w:pPr>
              <w:rPr>
                <w:rFonts w:ascii="Arial" w:hAnsi="Arial" w:cs="Arial"/>
                <w:iCs/>
                <w:sz w:val="16"/>
                <w:lang w:eastAsia="zh-CN"/>
              </w:rPr>
            </w:pPr>
          </w:p>
        </w:tc>
        <w:tc>
          <w:tcPr>
            <w:tcW w:w="6379" w:type="dxa"/>
            <w:vAlign w:val="center"/>
          </w:tcPr>
          <w:p w14:paraId="6A26443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5913E37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w:t>
            </w:r>
            <w:proofErr w:type="gramStart"/>
            <w:r>
              <w:rPr>
                <w:rFonts w:ascii="Arial" w:eastAsiaTheme="minorEastAsia" w:hAnsi="Arial" w:cs="Arial"/>
                <w:iCs/>
                <w:sz w:val="16"/>
                <w:lang w:eastAsia="zh-CN"/>
              </w:rPr>
              <w:t>’</w:t>
            </w:r>
            <w:proofErr w:type="gramEnd"/>
            <w:r>
              <w:rPr>
                <w:rFonts w:ascii="Arial" w:eastAsiaTheme="minorEastAsia" w:hAnsi="Arial" w:cs="Arial"/>
                <w:iCs/>
                <w:sz w:val="16"/>
                <w:lang w:eastAsia="zh-CN"/>
              </w:rPr>
              <w:t xml:space="preserve">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6B0B6017" w14:textId="77777777" w:rsidR="00391ED3" w:rsidRDefault="00AA7853">
            <w:pPr>
              <w:rPr>
                <w:ins w:id="34" w:author="Huawei - Huangsu" w:date="2021-10-13T00:46:00Z"/>
                <w:rFonts w:ascii="Arial" w:hAnsi="Arial" w:cs="Arial"/>
                <w:iCs/>
                <w:sz w:val="16"/>
                <w:lang w:eastAsia="zh-CN"/>
              </w:rPr>
            </w:pPr>
            <w:r>
              <w:rPr>
                <w:rFonts w:ascii="Arial" w:eastAsiaTheme="minorEastAsia" w:hAnsi="Arial" w:cs="Arial"/>
                <w:iCs/>
                <w:noProof/>
                <w:sz w:val="16"/>
                <w:lang w:eastAsia="zh-CN"/>
              </w:rPr>
              <w:drawing>
                <wp:inline distT="0" distB="0" distL="0" distR="0" wp14:anchorId="0C162502" wp14:editId="4896855C">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2E725435" w14:textId="77777777" w:rsidR="00391ED3" w:rsidRDefault="00AA7853">
            <w:pPr>
              <w:rPr>
                <w:rFonts w:ascii="Arial" w:hAnsi="Arial" w:cs="Arial"/>
                <w:iCs/>
                <w:sz w:val="16"/>
                <w:lang w:eastAsia="zh-CN"/>
              </w:rPr>
            </w:pPr>
            <w:ins w:id="35" w:author="Huawei - Huangsu" w:date="2021-10-13T00:46:00Z">
              <w:r>
                <w:rPr>
                  <w:rFonts w:ascii="Arial" w:hAnsi="Arial" w:cs="Arial"/>
                  <w:iCs/>
                  <w:sz w:val="16"/>
                  <w:lang w:eastAsia="zh-CN"/>
                </w:rPr>
                <w:t>FL: I think the difference between RRM and positioning is that RRM is totally</w:t>
              </w:r>
            </w:ins>
            <w:ins w:id="36" w:author="Huawei - Huangsu" w:date="2021-10-13T00:47:00Z">
              <w:r>
                <w:rPr>
                  <w:rFonts w:ascii="Arial" w:hAnsi="Arial" w:cs="Arial"/>
                  <w:iCs/>
                  <w:sz w:val="16"/>
                  <w:lang w:eastAsia="zh-CN"/>
                </w:rPr>
                <w:t xml:space="preserve"> </w:t>
              </w:r>
              <w:proofErr w:type="spellStart"/>
              <w:r>
                <w:rPr>
                  <w:rFonts w:ascii="Arial" w:hAnsi="Arial" w:cs="Arial"/>
                  <w:iCs/>
                  <w:sz w:val="16"/>
                  <w:lang w:eastAsia="zh-CN"/>
                </w:rPr>
                <w:t>gNB’s</w:t>
              </w:r>
              <w:proofErr w:type="spellEnd"/>
              <w:r>
                <w:rPr>
                  <w:rFonts w:ascii="Arial" w:hAnsi="Arial" w:cs="Arial"/>
                  <w:iCs/>
                  <w:sz w:val="16"/>
                  <w:lang w:eastAsia="zh-CN"/>
                </w:rPr>
                <w:t xml:space="preserve">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 xml:space="preserve">more of LMF’s business. For RRM, </w:t>
              </w:r>
              <w:proofErr w:type="spellStart"/>
              <w:r>
                <w:rPr>
                  <w:rFonts w:ascii="Arial" w:hAnsi="Arial" w:cs="Arial"/>
                  <w:iCs/>
                  <w:sz w:val="16"/>
                  <w:lang w:eastAsia="zh-CN"/>
                </w:rPr>
                <w:t>gNB</w:t>
              </w:r>
              <w:proofErr w:type="spellEnd"/>
              <w:r>
                <w:rPr>
                  <w:rFonts w:ascii="Arial" w:hAnsi="Arial" w:cs="Arial"/>
                  <w:iCs/>
                  <w:sz w:val="16"/>
                  <w:lang w:eastAsia="zh-CN"/>
                </w:rPr>
                <w:t xml:space="preserve">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w:t>
              </w:r>
              <w:proofErr w:type="spellStart"/>
              <w:r>
                <w:rPr>
                  <w:rFonts w:ascii="Arial" w:hAnsi="Arial" w:cs="Arial"/>
                  <w:iCs/>
                  <w:sz w:val="16"/>
                  <w:lang w:eastAsia="zh-CN"/>
                </w:rPr>
                <w:t>gNB</w:t>
              </w:r>
              <w:proofErr w:type="spellEnd"/>
              <w:r>
                <w:rPr>
                  <w:rFonts w:ascii="Arial" w:hAnsi="Arial" w:cs="Arial"/>
                  <w:iCs/>
                  <w:sz w:val="16"/>
                  <w:lang w:eastAsia="zh-CN"/>
                </w:rPr>
                <w:t xml:space="preserve">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91ED3" w14:paraId="7D6FFEB3" w14:textId="77777777">
        <w:tc>
          <w:tcPr>
            <w:tcW w:w="1838" w:type="dxa"/>
            <w:vAlign w:val="center"/>
          </w:tcPr>
          <w:p w14:paraId="124BEB9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059ADEC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16010C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This would reduce latency and </w:t>
            </w:r>
            <w:proofErr w:type="spellStart"/>
            <w:r>
              <w:rPr>
                <w:rFonts w:ascii="Arial" w:eastAsiaTheme="minorEastAsia" w:hAnsi="Arial" w:cs="Arial"/>
                <w:iCs/>
                <w:sz w:val="16"/>
                <w:lang w:eastAsia="zh-CN"/>
              </w:rPr>
              <w:t>signalling</w:t>
            </w:r>
            <w:proofErr w:type="spellEnd"/>
            <w:r>
              <w:rPr>
                <w:rFonts w:ascii="Arial" w:eastAsiaTheme="minorEastAsia" w:hAnsi="Arial" w:cs="Arial"/>
                <w:iCs/>
                <w:sz w:val="16"/>
                <w:lang w:eastAsia="zh-CN"/>
              </w:rPr>
              <w:t xml:space="preserve"> overhead. We can leave the details to RAN4.</w:t>
            </w:r>
          </w:p>
        </w:tc>
      </w:tr>
      <w:tr w:rsidR="00391ED3" w14:paraId="389B04C2" w14:textId="77777777">
        <w:trPr>
          <w:ins w:id="46" w:author="Fumihiro Hasegawa" w:date="2021-10-12T13:35:00Z"/>
        </w:trPr>
        <w:tc>
          <w:tcPr>
            <w:tcW w:w="1838" w:type="dxa"/>
            <w:vAlign w:val="center"/>
          </w:tcPr>
          <w:p w14:paraId="4C8B0E84" w14:textId="77777777" w:rsidR="00391ED3" w:rsidRDefault="00AA7853">
            <w:pPr>
              <w:rPr>
                <w:ins w:id="47" w:author="Fumihiro Hasegawa" w:date="2021-10-12T13:35:00Z"/>
                <w:rFonts w:ascii="Arial" w:eastAsiaTheme="minorEastAsia" w:hAnsi="Arial" w:cs="Arial"/>
                <w:iCs/>
                <w:sz w:val="16"/>
                <w:lang w:eastAsia="zh-CN"/>
              </w:rPr>
            </w:pPr>
            <w:proofErr w:type="spellStart"/>
            <w:ins w:id="48" w:author="Fumihiro Hasegawa" w:date="2021-10-12T13:35:00Z">
              <w:r>
                <w:rPr>
                  <w:rFonts w:ascii="Arial" w:eastAsiaTheme="minorEastAsia" w:hAnsi="Arial" w:cs="Arial"/>
                  <w:iCs/>
                  <w:sz w:val="16"/>
                  <w:lang w:eastAsia="zh-CN"/>
                </w:rPr>
                <w:t>InterDigital</w:t>
              </w:r>
              <w:proofErr w:type="spellEnd"/>
            </w:ins>
          </w:p>
        </w:tc>
        <w:tc>
          <w:tcPr>
            <w:tcW w:w="1134" w:type="dxa"/>
            <w:vAlign w:val="center"/>
          </w:tcPr>
          <w:p w14:paraId="0DB8B09A" w14:textId="77777777" w:rsidR="00391ED3" w:rsidRDefault="00AA7853">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14:paraId="015BC4D6" w14:textId="77777777" w:rsidR="00391ED3" w:rsidRDefault="00AA7853">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91ED3" w14:paraId="18F62584" w14:textId="77777777">
        <w:trPr>
          <w:ins w:id="53" w:author="Ren Da (CATT)" w:date="2021-10-12T15:23:00Z"/>
        </w:trPr>
        <w:tc>
          <w:tcPr>
            <w:tcW w:w="1838" w:type="dxa"/>
          </w:tcPr>
          <w:p w14:paraId="2E12571A" w14:textId="77777777" w:rsidR="00391ED3" w:rsidRDefault="00AA7853">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0A45079" w14:textId="77777777" w:rsidR="00391ED3" w:rsidRDefault="00391ED3">
            <w:pPr>
              <w:rPr>
                <w:ins w:id="55" w:author="Ren Da (CATT)" w:date="2021-10-12T15:23:00Z"/>
                <w:rFonts w:ascii="Arial" w:hAnsi="Arial" w:cs="Arial"/>
                <w:iCs/>
                <w:sz w:val="16"/>
                <w:lang w:eastAsia="zh-CN"/>
              </w:rPr>
            </w:pPr>
          </w:p>
        </w:tc>
        <w:tc>
          <w:tcPr>
            <w:tcW w:w="6379" w:type="dxa"/>
          </w:tcPr>
          <w:p w14:paraId="0AAFE523" w14:textId="77777777" w:rsidR="00391ED3" w:rsidRDefault="00AA7853">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91ED3" w14:paraId="6D89D523" w14:textId="77777777">
        <w:tc>
          <w:tcPr>
            <w:tcW w:w="1838" w:type="dxa"/>
          </w:tcPr>
          <w:p w14:paraId="3609FC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38272DF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521AE9D8"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91ED3" w14:paraId="5B177BDD" w14:textId="77777777">
        <w:tc>
          <w:tcPr>
            <w:tcW w:w="1838" w:type="dxa"/>
          </w:tcPr>
          <w:p w14:paraId="5BC29F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546C8CE5" w14:textId="77777777" w:rsidR="00391ED3" w:rsidRDefault="00391ED3">
            <w:pPr>
              <w:rPr>
                <w:rFonts w:ascii="Arial" w:hAnsi="Arial" w:cs="Arial"/>
                <w:iCs/>
                <w:sz w:val="16"/>
                <w:lang w:eastAsia="zh-CN"/>
              </w:rPr>
            </w:pPr>
          </w:p>
        </w:tc>
        <w:tc>
          <w:tcPr>
            <w:tcW w:w="6379" w:type="dxa"/>
          </w:tcPr>
          <w:p w14:paraId="6365FFE9"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91ED3" w14:paraId="4177834D" w14:textId="77777777">
        <w:tc>
          <w:tcPr>
            <w:tcW w:w="1838" w:type="dxa"/>
            <w:vAlign w:val="center"/>
          </w:tcPr>
          <w:p w14:paraId="2EF7AE8B" w14:textId="77777777" w:rsidR="00391ED3" w:rsidRDefault="00AA7853">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6EEFDB7E" w14:textId="77777777" w:rsidR="00391ED3" w:rsidRDefault="00AA7853">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2C4582E" w14:textId="77777777" w:rsidR="00391ED3" w:rsidRDefault="00AA7853">
            <w:pPr>
              <w:rPr>
                <w:rFonts w:ascii="Arial" w:eastAsiaTheme="minorEastAsia" w:hAnsi="Arial" w:cs="Arial"/>
                <w:iCs/>
                <w:sz w:val="16"/>
                <w:lang w:eastAsia="zh-CN"/>
              </w:rPr>
            </w:pP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before LMF receiving any LCS request may not satisfied the positioning requirements. Therefore, we prefer to preconfigure the MGs during the LCS procedure.</w:t>
            </w:r>
          </w:p>
        </w:tc>
      </w:tr>
    </w:tbl>
    <w:p w14:paraId="20F4E95C" w14:textId="77777777" w:rsidR="00391ED3" w:rsidRDefault="00391ED3">
      <w:pPr>
        <w:rPr>
          <w:lang w:eastAsia="zh-CN"/>
        </w:rPr>
      </w:pPr>
    </w:p>
    <w:p w14:paraId="6EA9245E" w14:textId="77777777" w:rsidR="00391ED3" w:rsidRDefault="00AA7853">
      <w:pPr>
        <w:rPr>
          <w:b/>
          <w:lang w:eastAsia="zh-CN"/>
        </w:rPr>
      </w:pPr>
      <w:r>
        <w:rPr>
          <w:b/>
          <w:lang w:eastAsia="zh-CN"/>
        </w:rPr>
        <w:t>FL comments:</w:t>
      </w:r>
    </w:p>
    <w:p w14:paraId="69E521F5" w14:textId="77777777" w:rsidR="00391ED3" w:rsidRDefault="00AA7853">
      <w:pPr>
        <w:rPr>
          <w:lang w:eastAsia="zh-CN"/>
        </w:rPr>
      </w:pPr>
      <w:r>
        <w:rPr>
          <w:lang w:eastAsia="zh-CN"/>
        </w:rPr>
        <w:t xml:space="preserve">I understand some companies think that activation may reply on the </w:t>
      </w:r>
      <w:proofErr w:type="spellStart"/>
      <w:r>
        <w:rPr>
          <w:lang w:eastAsia="zh-CN"/>
        </w:rPr>
        <w:t>preconfiguration</w:t>
      </w:r>
      <w:proofErr w:type="spellEnd"/>
      <w:r>
        <w:rPr>
          <w:lang w:eastAsia="zh-CN"/>
        </w:rPr>
        <w:t xml:space="preserve">. </w:t>
      </w:r>
      <w:proofErr w:type="gramStart"/>
      <w:r>
        <w:rPr>
          <w:lang w:eastAsia="zh-CN"/>
        </w:rPr>
        <w:t>However</w:t>
      </w:r>
      <w:proofErr w:type="gramEnd"/>
      <w:r>
        <w:rPr>
          <w:lang w:eastAsia="zh-CN"/>
        </w:rPr>
        <w:t xml:space="preserve"> if we go with DL MAC CE in 2.2, the necessity of </w:t>
      </w:r>
      <w:proofErr w:type="spellStart"/>
      <w:r>
        <w:rPr>
          <w:lang w:eastAsia="zh-CN"/>
        </w:rPr>
        <w:t>preconfiguration</w:t>
      </w:r>
      <w:proofErr w:type="spellEnd"/>
      <w:r>
        <w:rPr>
          <w:lang w:eastAsia="zh-CN"/>
        </w:rPr>
        <w:t xml:space="preserve"> can be jointly discussed with the MAC CE payload.</w:t>
      </w:r>
    </w:p>
    <w:p w14:paraId="16549EEE" w14:textId="77777777" w:rsidR="00391ED3" w:rsidRDefault="00391ED3">
      <w:pPr>
        <w:rPr>
          <w:lang w:eastAsia="zh-CN"/>
        </w:rPr>
      </w:pPr>
    </w:p>
    <w:p w14:paraId="4761CBA7" w14:textId="77777777" w:rsidR="00391ED3" w:rsidRDefault="00AA7853">
      <w:pPr>
        <w:rPr>
          <w:lang w:val="en-GB" w:eastAsia="zh-CN"/>
        </w:rPr>
      </w:pPr>
      <w:r>
        <w:rPr>
          <w:rFonts w:hint="eastAsia"/>
          <w:lang w:val="en-GB" w:eastAsia="zh-CN"/>
        </w:rPr>
        <w:t>The FL thus has the following proposal for GTW.</w:t>
      </w:r>
    </w:p>
    <w:p w14:paraId="0DCEB28B" w14:textId="77777777" w:rsidR="00391ED3" w:rsidRDefault="00AA7853">
      <w:pPr>
        <w:rPr>
          <w:b/>
          <w:lang w:val="en-GB" w:eastAsia="zh-CN"/>
        </w:rPr>
      </w:pPr>
      <w:r>
        <w:rPr>
          <w:b/>
          <w:lang w:val="en-GB" w:eastAsia="zh-CN"/>
        </w:rPr>
        <w:t>Proposal 2.3.1-2 (may be merged to Proposal 2.2.1-2)</w:t>
      </w:r>
    </w:p>
    <w:p w14:paraId="4DA42F0D" w14:textId="77777777" w:rsidR="00391ED3" w:rsidRDefault="00AA7853">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 payload if DL MAC CE is used to activate/deactivate the MG.</w:t>
      </w:r>
    </w:p>
    <w:p w14:paraId="2EADD42D" w14:textId="77777777" w:rsidR="00391ED3" w:rsidRDefault="00391ED3">
      <w:pPr>
        <w:rPr>
          <w:lang w:eastAsia="zh-CN"/>
        </w:rPr>
      </w:pPr>
    </w:p>
    <w:p w14:paraId="5DB17CA4" w14:textId="77777777" w:rsidR="00391ED3" w:rsidRDefault="00AA7853">
      <w:pPr>
        <w:pStyle w:val="3"/>
        <w:rPr>
          <w:lang w:val="en-GB" w:eastAsia="zh-CN"/>
        </w:rPr>
      </w:pPr>
      <w:r>
        <w:rPr>
          <w:rFonts w:hint="eastAsia"/>
          <w:lang w:val="en-GB" w:eastAsia="zh-CN"/>
        </w:rPr>
        <w:t>R</w:t>
      </w:r>
      <w:r>
        <w:rPr>
          <w:lang w:val="en-GB" w:eastAsia="zh-CN"/>
        </w:rPr>
        <w:t>ound 2</w:t>
      </w:r>
    </w:p>
    <w:p w14:paraId="7D07858D" w14:textId="77777777" w:rsidR="00391ED3" w:rsidRDefault="00AA7853">
      <w:pPr>
        <w:rPr>
          <w:lang w:eastAsia="zh-CN"/>
        </w:rPr>
      </w:pPr>
      <w:r>
        <w:rPr>
          <w:rFonts w:hint="eastAsia"/>
          <w:lang w:eastAsia="zh-CN"/>
        </w:rPr>
        <w:t>L</w:t>
      </w:r>
      <w:r>
        <w:rPr>
          <w:lang w:eastAsia="zh-CN"/>
        </w:rPr>
        <w:t xml:space="preserve">et’s continue the discussion for Round 2 on </w:t>
      </w:r>
      <w:proofErr w:type="spellStart"/>
      <w:r>
        <w:rPr>
          <w:lang w:eastAsia="zh-CN"/>
        </w:rPr>
        <w:t>preconfiguration</w:t>
      </w:r>
      <w:proofErr w:type="spellEnd"/>
      <w:r>
        <w:rPr>
          <w:lang w:eastAsia="zh-CN"/>
        </w:rPr>
        <w:t xml:space="preserve"> of MGs</w:t>
      </w:r>
    </w:p>
    <w:p w14:paraId="249B7A98" w14:textId="77777777" w:rsidR="00391ED3" w:rsidRDefault="00AA7853">
      <w:pPr>
        <w:pStyle w:val="3"/>
        <w:numPr>
          <w:ilvl w:val="0"/>
          <w:numId w:val="0"/>
        </w:numPr>
        <w:rPr>
          <w:lang w:val="en-GB" w:eastAsia="zh-CN"/>
        </w:rPr>
      </w:pPr>
      <w:r>
        <w:rPr>
          <w:lang w:val="en-GB" w:eastAsia="zh-CN"/>
        </w:rPr>
        <w:lastRenderedPageBreak/>
        <w:t>Proposal 2.3.2-1</w:t>
      </w:r>
    </w:p>
    <w:p w14:paraId="7BBAE32B" w14:textId="77777777" w:rsidR="00391ED3" w:rsidRDefault="00AA7853">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af6"/>
        <w:tblW w:w="9351" w:type="dxa"/>
        <w:tblLayout w:type="fixed"/>
        <w:tblLook w:val="04A0" w:firstRow="1" w:lastRow="0" w:firstColumn="1" w:lastColumn="0" w:noHBand="0" w:noVBand="1"/>
      </w:tblPr>
      <w:tblGrid>
        <w:gridCol w:w="1838"/>
        <w:gridCol w:w="1134"/>
        <w:gridCol w:w="6379"/>
      </w:tblGrid>
      <w:tr w:rsidR="00391ED3" w14:paraId="0C7A4080" w14:textId="77777777">
        <w:tc>
          <w:tcPr>
            <w:tcW w:w="1838" w:type="dxa"/>
            <w:vAlign w:val="center"/>
          </w:tcPr>
          <w:p w14:paraId="4BA9F38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F0C5FB"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E807A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6247C08" w14:textId="77777777">
        <w:tc>
          <w:tcPr>
            <w:tcW w:w="1838" w:type="dxa"/>
            <w:vAlign w:val="center"/>
          </w:tcPr>
          <w:p w14:paraId="49093622"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6E82B5" w14:textId="77777777" w:rsidR="00391ED3" w:rsidRDefault="00391ED3">
            <w:pPr>
              <w:rPr>
                <w:rFonts w:ascii="Arial" w:hAnsi="Arial" w:cs="Arial"/>
                <w:iCs/>
                <w:sz w:val="16"/>
                <w:lang w:eastAsia="zh-CN"/>
              </w:rPr>
            </w:pPr>
          </w:p>
        </w:tc>
        <w:tc>
          <w:tcPr>
            <w:tcW w:w="6379" w:type="dxa"/>
            <w:vAlign w:val="center"/>
          </w:tcPr>
          <w:p w14:paraId="079910C1" w14:textId="77777777" w:rsidR="00391ED3" w:rsidRDefault="00AA7853">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w:t>
            </w:r>
            <w:proofErr w:type="spellStart"/>
            <w:r>
              <w:rPr>
                <w:rFonts w:ascii="Arial" w:hAnsi="Arial" w:cs="Arial"/>
                <w:iCs/>
                <w:sz w:val="16"/>
                <w:lang w:eastAsia="zh-CN"/>
              </w:rPr>
              <w:t>Preconfiguraiton</w:t>
            </w:r>
            <w:proofErr w:type="spellEnd"/>
            <w:r>
              <w:rPr>
                <w:rFonts w:ascii="Arial" w:hAnsi="Arial" w:cs="Arial"/>
                <w:iCs/>
                <w:sz w:val="16"/>
                <w:lang w:eastAsia="zh-CN"/>
              </w:rPr>
              <w:t xml:space="preserve"> step seems to be more of an overhead optimization discussion, which we tend to not consider it the highest priority at this point given all the open items in this agenda and across the WI. </w:t>
            </w:r>
          </w:p>
        </w:tc>
      </w:tr>
      <w:tr w:rsidR="00391ED3" w14:paraId="3F2220D3" w14:textId="77777777">
        <w:tc>
          <w:tcPr>
            <w:tcW w:w="1838" w:type="dxa"/>
            <w:vAlign w:val="center"/>
          </w:tcPr>
          <w:p w14:paraId="10B6FB90"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DD8B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3AE16E"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decided. </w:t>
            </w:r>
          </w:p>
          <w:p w14:paraId="49E6E851" w14:textId="77777777" w:rsidR="00391ED3" w:rsidRDefault="00AA7853">
            <w:pPr>
              <w:rPr>
                <w:ins w:id="57"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3A6B3D79" w14:textId="77777777" w:rsidR="00391ED3" w:rsidRDefault="00AA7853">
            <w:pPr>
              <w:rPr>
                <w:rFonts w:ascii="Arial" w:hAnsi="Arial" w:cs="Arial"/>
                <w:iCs/>
                <w:sz w:val="16"/>
                <w:lang w:eastAsia="zh-CN"/>
              </w:rPr>
            </w:pPr>
            <w:ins w:id="58" w:author="Huawei - Huangsu" w:date="2021-10-14T18:28:00Z">
              <w:r>
                <w:rPr>
                  <w:rFonts w:ascii="Arial" w:hAnsi="Arial" w:cs="Arial"/>
                  <w:iCs/>
                  <w:sz w:val="16"/>
                  <w:lang w:eastAsia="zh-CN"/>
                </w:rPr>
                <w:t xml:space="preserve">FL: I think the difference between RRM and positioning is that RRM is totally </w:t>
              </w:r>
              <w:proofErr w:type="spellStart"/>
              <w:r>
                <w:rPr>
                  <w:rFonts w:ascii="Arial" w:hAnsi="Arial" w:cs="Arial"/>
                  <w:iCs/>
                  <w:sz w:val="16"/>
                  <w:lang w:eastAsia="zh-CN"/>
                </w:rPr>
                <w:t>gNB’s</w:t>
              </w:r>
              <w:proofErr w:type="spellEnd"/>
              <w:r>
                <w:rPr>
                  <w:rFonts w:ascii="Arial" w:hAnsi="Arial" w:cs="Arial"/>
                  <w:iCs/>
                  <w:sz w:val="16"/>
                  <w:lang w:eastAsia="zh-CN"/>
                </w:rPr>
                <w:t xml:space="preserve"> business, while positioning is more of LMF’s business. For RRM, </w:t>
              </w:r>
              <w:proofErr w:type="spellStart"/>
              <w:r>
                <w:rPr>
                  <w:rFonts w:ascii="Arial" w:hAnsi="Arial" w:cs="Arial"/>
                  <w:iCs/>
                  <w:sz w:val="16"/>
                  <w:lang w:eastAsia="zh-CN"/>
                </w:rPr>
                <w:t>gNB</w:t>
              </w:r>
              <w:proofErr w:type="spellEnd"/>
              <w:r>
                <w:rPr>
                  <w:rFonts w:ascii="Arial" w:hAnsi="Arial" w:cs="Arial"/>
                  <w:iCs/>
                  <w:sz w:val="16"/>
                  <w:lang w:eastAsia="zh-CN"/>
                </w:rPr>
                <w:t xml:space="preserve"> can decide which SSB to measure for a UE and provide the configuration to the UE, while for positioning, </w:t>
              </w:r>
              <w:proofErr w:type="spellStart"/>
              <w:r>
                <w:rPr>
                  <w:rFonts w:ascii="Arial" w:hAnsi="Arial" w:cs="Arial"/>
                  <w:iCs/>
                  <w:sz w:val="16"/>
                  <w:lang w:eastAsia="zh-CN"/>
                </w:rPr>
                <w:t>gNB</w:t>
              </w:r>
              <w:proofErr w:type="spellEnd"/>
              <w:r>
                <w:rPr>
                  <w:rFonts w:ascii="Arial" w:hAnsi="Arial" w:cs="Arial"/>
                  <w:iCs/>
                  <w:sz w:val="16"/>
                  <w:lang w:eastAsia="zh-CN"/>
                </w:rPr>
                <w:t xml:space="preserve"> does not even know if a UE will be requested to measure PRS, until it receives request from the UE or LMF.</w:t>
              </w:r>
            </w:ins>
          </w:p>
        </w:tc>
      </w:tr>
      <w:tr w:rsidR="00391ED3" w14:paraId="2835D6B1" w14:textId="77777777">
        <w:tc>
          <w:tcPr>
            <w:tcW w:w="1838" w:type="dxa"/>
            <w:vAlign w:val="center"/>
          </w:tcPr>
          <w:p w14:paraId="1B521EA3"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E20D7" w14:textId="77777777" w:rsidR="00391ED3" w:rsidRDefault="00391ED3">
            <w:pPr>
              <w:rPr>
                <w:rFonts w:ascii="Arial" w:hAnsi="Arial" w:cs="Arial"/>
                <w:iCs/>
                <w:sz w:val="16"/>
                <w:lang w:eastAsia="zh-CN"/>
              </w:rPr>
            </w:pPr>
          </w:p>
        </w:tc>
        <w:tc>
          <w:tcPr>
            <w:tcW w:w="6379" w:type="dxa"/>
            <w:vAlign w:val="center"/>
          </w:tcPr>
          <w:p w14:paraId="73EEB8D6" w14:textId="77777777" w:rsidR="00391ED3" w:rsidRDefault="00AA7853">
            <w:pPr>
              <w:rPr>
                <w:rFonts w:ascii="Arial" w:hAnsi="Arial" w:cs="Arial"/>
                <w:iCs/>
                <w:sz w:val="16"/>
                <w:lang w:eastAsia="zh-CN"/>
              </w:rPr>
            </w:pPr>
            <w:r>
              <w:rPr>
                <w:rFonts w:ascii="Arial" w:hAnsi="Arial" w:cs="Arial" w:hint="eastAsia"/>
                <w:iCs/>
                <w:sz w:val="16"/>
                <w:lang w:eastAsia="zh-CN"/>
              </w:rPr>
              <w:t>The same view with Qualcomm</w:t>
            </w:r>
          </w:p>
        </w:tc>
      </w:tr>
      <w:tr w:rsidR="00391ED3" w14:paraId="6BD915D7" w14:textId="77777777">
        <w:tc>
          <w:tcPr>
            <w:tcW w:w="1838" w:type="dxa"/>
            <w:vAlign w:val="center"/>
          </w:tcPr>
          <w:p w14:paraId="3479F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C457B9"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662CFE" w14:textId="77777777" w:rsidR="00391ED3" w:rsidRDefault="00AA7853">
            <w:pPr>
              <w:rPr>
                <w:rFonts w:ascii="Arial" w:hAnsi="Arial" w:cs="Arial"/>
                <w:iCs/>
                <w:sz w:val="16"/>
                <w:lang w:eastAsia="zh-CN"/>
              </w:rPr>
            </w:pPr>
            <w:r>
              <w:rPr>
                <w:rFonts w:ascii="Arial" w:hAnsi="Arial" w:cs="Arial"/>
                <w:iCs/>
                <w:sz w:val="16"/>
                <w:lang w:eastAsia="zh-CN"/>
              </w:rPr>
              <w:t xml:space="preserve">We support 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along with the DL MAC CE. And we think the current configuration can be reused for the </w:t>
            </w:r>
            <w:proofErr w:type="spellStart"/>
            <w:r>
              <w:rPr>
                <w:rFonts w:ascii="Arial" w:hAnsi="Arial" w:cs="Arial"/>
                <w:iCs/>
                <w:sz w:val="16"/>
                <w:lang w:eastAsia="zh-CN"/>
              </w:rPr>
              <w:t>preconfiguratio</w:t>
            </w:r>
            <w:proofErr w:type="spellEnd"/>
            <w:r>
              <w:rPr>
                <w:rFonts w:ascii="Arial" w:hAnsi="Arial" w:cs="Arial"/>
                <w:iCs/>
                <w:sz w:val="16"/>
                <w:lang w:eastAsia="zh-CN"/>
              </w:rPr>
              <w:t>, so we don’t think it will cost too much time.</w:t>
            </w:r>
          </w:p>
        </w:tc>
      </w:tr>
      <w:tr w:rsidR="00391ED3" w14:paraId="76ECDE3F" w14:textId="77777777">
        <w:trPr>
          <w:ins w:id="59" w:author="CMCC" w:date="2021-10-14T17:52:00Z"/>
        </w:trPr>
        <w:tc>
          <w:tcPr>
            <w:tcW w:w="1838" w:type="dxa"/>
            <w:vAlign w:val="center"/>
          </w:tcPr>
          <w:p w14:paraId="0227C5D5" w14:textId="77777777" w:rsidR="00391ED3" w:rsidRDefault="00AA7853">
            <w:pPr>
              <w:rPr>
                <w:ins w:id="60" w:author="CMCC" w:date="2021-10-14T17:52:00Z"/>
                <w:rFonts w:ascii="Arial" w:hAnsi="Arial" w:cs="Arial"/>
                <w:iCs/>
                <w:sz w:val="16"/>
                <w:lang w:eastAsia="zh-CN"/>
              </w:rPr>
            </w:pPr>
            <w:ins w:id="61"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4ADD1F12" w14:textId="77777777" w:rsidR="00391ED3" w:rsidRDefault="00391ED3">
            <w:pPr>
              <w:rPr>
                <w:ins w:id="62" w:author="CMCC" w:date="2021-10-14T17:52:00Z"/>
                <w:rFonts w:ascii="Arial" w:hAnsi="Arial" w:cs="Arial"/>
                <w:iCs/>
                <w:sz w:val="16"/>
                <w:lang w:eastAsia="zh-CN"/>
              </w:rPr>
            </w:pPr>
          </w:p>
        </w:tc>
        <w:tc>
          <w:tcPr>
            <w:tcW w:w="6379" w:type="dxa"/>
            <w:vAlign w:val="center"/>
          </w:tcPr>
          <w:p w14:paraId="1FFDD334" w14:textId="77777777" w:rsidR="00391ED3" w:rsidRDefault="00AA785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We agree with vivo that many companies provide positive feedback to support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MG along with the advantages to do so. </w:t>
              </w:r>
            </w:ins>
          </w:p>
          <w:p w14:paraId="679C3E51" w14:textId="77777777" w:rsidR="00391ED3" w:rsidRDefault="00AA7853">
            <w:pPr>
              <w:rPr>
                <w:ins w:id="65" w:author="Huawei - Huangsu" w:date="2021-10-14T18:19:00Z"/>
                <w:rFonts w:ascii="Arial" w:hAnsi="Arial" w:cs="Arial"/>
                <w:iCs/>
                <w:sz w:val="16"/>
                <w:lang w:eastAsia="zh-CN"/>
              </w:rPr>
            </w:pPr>
            <w:ins w:id="66" w:author="CMCC" w:date="2021-10-14T17:52:00Z">
              <w:r>
                <w:rPr>
                  <w:rFonts w:ascii="Arial" w:hAnsi="Arial" w:cs="Arial"/>
                  <w:iCs/>
                  <w:sz w:val="16"/>
                  <w:lang w:eastAsia="zh-CN"/>
                </w:rPr>
                <w:t>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w:t>
              </w:r>
              <w:proofErr w:type="spellStart"/>
              <w:r>
                <w:rPr>
                  <w:rFonts w:ascii="Arial" w:hAnsi="Arial" w:cs="Arial"/>
                  <w:iCs/>
                  <w:sz w:val="16"/>
                  <w:lang w:eastAsia="zh-CN"/>
                </w:rPr>
                <w:t>beforehead</w:t>
              </w:r>
              <w:proofErr w:type="spellEnd"/>
              <w:r>
                <w:rPr>
                  <w:rFonts w:ascii="Arial" w:hAnsi="Arial" w:cs="Arial"/>
                  <w:iCs/>
                  <w:sz w:val="16"/>
                  <w:lang w:eastAsia="zh-CN"/>
                </w:rPr>
                <w:t xml:space="preserve">, the on-demand PRS pattern can be informed to the </w:t>
              </w:r>
              <w:proofErr w:type="spellStart"/>
              <w:r>
                <w:rPr>
                  <w:rFonts w:ascii="Arial" w:hAnsi="Arial" w:cs="Arial"/>
                  <w:iCs/>
                  <w:sz w:val="16"/>
                  <w:lang w:eastAsia="zh-CN"/>
                </w:rPr>
                <w:t>gNB</w:t>
              </w:r>
              <w:proofErr w:type="spellEnd"/>
              <w:r>
                <w:rPr>
                  <w:rFonts w:ascii="Arial" w:hAnsi="Arial" w:cs="Arial"/>
                  <w:iCs/>
                  <w:sz w:val="16"/>
                  <w:lang w:eastAsia="zh-CN"/>
                </w:rPr>
                <w:t xml:space="preserve"> via </w:t>
              </w:r>
              <w:proofErr w:type="spellStart"/>
              <w:r>
                <w:rPr>
                  <w:rFonts w:ascii="Arial" w:hAnsi="Arial" w:cs="Arial"/>
                  <w:iCs/>
                  <w:sz w:val="16"/>
                  <w:lang w:eastAsia="zh-CN"/>
                </w:rPr>
                <w:t>NRPPa</w:t>
              </w:r>
              <w:proofErr w:type="spellEnd"/>
              <w:r>
                <w:rPr>
                  <w:rFonts w:ascii="Arial" w:hAnsi="Arial" w:cs="Arial"/>
                  <w:iCs/>
                  <w:sz w:val="16"/>
                  <w:lang w:eastAsia="zh-CN"/>
                </w:rPr>
                <w:t xml:space="preserve"> to help </w:t>
              </w:r>
              <w:proofErr w:type="spellStart"/>
              <w:r>
                <w:rPr>
                  <w:rFonts w:ascii="Arial" w:hAnsi="Arial" w:cs="Arial"/>
                  <w:iCs/>
                  <w:sz w:val="16"/>
                  <w:lang w:eastAsia="zh-CN"/>
                </w:rPr>
                <w:t>gNB</w:t>
              </w:r>
              <w:proofErr w:type="spellEnd"/>
              <w:r>
                <w:rPr>
                  <w:rFonts w:ascii="Arial" w:hAnsi="Arial" w:cs="Arial"/>
                  <w:iCs/>
                  <w:sz w:val="16"/>
                  <w:lang w:eastAsia="zh-CN"/>
                </w:rPr>
                <w:t xml:space="preserve"> determine the MG patterns), and when the UE request a certain on-demand PRS configuration, it can request a proper MG pattern at the same time using lower layer signaling, which is faster than the RRC signaling in Rel-16 and also saves the payload. </w:t>
              </w:r>
            </w:ins>
          </w:p>
          <w:p w14:paraId="700F8DC1" w14:textId="77777777" w:rsidR="00391ED3" w:rsidRDefault="00AA7853">
            <w:pPr>
              <w:rPr>
                <w:ins w:id="67" w:author="Huawei - Huangsu" w:date="2021-10-14T18:22:00Z"/>
                <w:rFonts w:ascii="Arial" w:hAnsi="Arial" w:cs="Arial"/>
                <w:iCs/>
                <w:sz w:val="16"/>
                <w:lang w:eastAsia="zh-CN"/>
              </w:rPr>
            </w:pPr>
            <w:ins w:id="68" w:author="Huawei - Huangsu" w:date="2021-10-14T18:19:00Z">
              <w:r>
                <w:rPr>
                  <w:rFonts w:ascii="Arial" w:hAnsi="Arial" w:cs="Arial"/>
                  <w:iCs/>
                  <w:sz w:val="16"/>
                  <w:lang w:eastAsia="zh-CN"/>
                </w:rPr>
                <w:t xml:space="preserve">FL: </w:t>
              </w:r>
            </w:ins>
          </w:p>
          <w:p w14:paraId="1FBE0746" w14:textId="77777777" w:rsidR="00391ED3" w:rsidRDefault="00AA7853">
            <w:pPr>
              <w:rPr>
                <w:ins w:id="69" w:author="Huawei - Huangsu" w:date="2021-10-14T18:23:00Z"/>
                <w:rFonts w:ascii="Arial" w:hAnsi="Arial" w:cs="Arial"/>
                <w:iCs/>
                <w:sz w:val="16"/>
                <w:lang w:eastAsia="zh-CN"/>
              </w:rPr>
            </w:pPr>
            <w:ins w:id="70" w:author="Huawei - Huangsu" w:date="2021-10-14T18:22:00Z">
              <w:r>
                <w:rPr>
                  <w:rFonts w:ascii="Arial" w:hAnsi="Arial" w:cs="Arial"/>
                  <w:iCs/>
                  <w:sz w:val="16"/>
                  <w:lang w:eastAsia="zh-CN"/>
                </w:rPr>
                <w:t xml:space="preserve">1. </w:t>
              </w:r>
            </w:ins>
            <w:ins w:id="71" w:author="Huawei - Huangsu" w:date="2021-10-14T18:20:00Z">
              <w:r>
                <w:rPr>
                  <w:rFonts w:ascii="Arial" w:hAnsi="Arial" w:cs="Arial"/>
                  <w:iCs/>
                  <w:sz w:val="16"/>
                  <w:lang w:eastAsia="zh-CN"/>
                </w:rPr>
                <w:t>Let’s assume LMF provides the MG-</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and on-demand PRS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to the UE</w:t>
              </w:r>
            </w:ins>
            <w:ins w:id="72" w:author="Huawei - Huangsu" w:date="2021-10-14T18:22:00Z">
              <w:r>
                <w:rPr>
                  <w:rFonts w:ascii="Arial" w:hAnsi="Arial" w:cs="Arial"/>
                  <w:iCs/>
                  <w:sz w:val="16"/>
                  <w:lang w:eastAsia="zh-CN"/>
                </w:rPr>
                <w:t xml:space="preserve"> using unicast signaling</w:t>
              </w:r>
            </w:ins>
            <w:ins w:id="73" w:author="Huawei - Huangsu" w:date="2021-10-14T18:21:00Z">
              <w:r>
                <w:rPr>
                  <w:rFonts w:ascii="Arial" w:hAnsi="Arial" w:cs="Arial"/>
                  <w:iCs/>
                  <w:sz w:val="16"/>
                  <w:lang w:eastAsia="zh-CN"/>
                </w:rPr>
                <w:t xml:space="preserve">. Do you agree that </w:t>
              </w:r>
            </w:ins>
            <w:ins w:id="74" w:author="Huawei - Huangsu" w:date="2021-10-14T18:22:00Z">
              <w:r>
                <w:rPr>
                  <w:rFonts w:ascii="Arial" w:hAnsi="Arial" w:cs="Arial"/>
                  <w:iCs/>
                  <w:sz w:val="16"/>
                  <w:lang w:eastAsia="zh-CN"/>
                </w:rPr>
                <w:t xml:space="preserve">this </w:t>
              </w:r>
            </w:ins>
            <w:ins w:id="75" w:author="Huawei - Huangsu" w:date="2021-10-14T18:21:00Z">
              <w:r>
                <w:rPr>
                  <w:rFonts w:ascii="Arial" w:hAnsi="Arial" w:cs="Arial"/>
                  <w:iCs/>
                  <w:sz w:val="16"/>
                  <w:lang w:eastAsia="zh-CN"/>
                </w:rPr>
                <w:t>can only happen when the location request has been triggered for the UE</w:t>
              </w:r>
            </w:ins>
            <w:ins w:id="76" w:author="Huawei - Huangsu" w:date="2021-10-14T18:27:00Z">
              <w:r>
                <w:rPr>
                  <w:rFonts w:ascii="Arial" w:hAnsi="Arial" w:cs="Arial"/>
                  <w:iCs/>
                  <w:sz w:val="16"/>
                  <w:lang w:eastAsia="zh-CN"/>
                </w:rPr>
                <w:t xml:space="preserve">, thus being a part of whole </w:t>
              </w:r>
            </w:ins>
            <w:ins w:id="77" w:author="Huawei - Huangsu" w:date="2021-10-14T18:28:00Z">
              <w:r>
                <w:rPr>
                  <w:rFonts w:ascii="Arial" w:hAnsi="Arial" w:cs="Arial"/>
                  <w:iCs/>
                  <w:sz w:val="16"/>
                  <w:lang w:eastAsia="zh-CN"/>
                </w:rPr>
                <w:t>E2E latency</w:t>
              </w:r>
            </w:ins>
            <w:ins w:id="78" w:author="Huawei - Huangsu" w:date="2021-10-14T18:21:00Z">
              <w:r>
                <w:rPr>
                  <w:rFonts w:ascii="Arial" w:hAnsi="Arial" w:cs="Arial"/>
                  <w:iCs/>
                  <w:sz w:val="16"/>
                  <w:lang w:eastAsia="zh-CN"/>
                </w:rPr>
                <w:t xml:space="preserve">? </w:t>
              </w:r>
            </w:ins>
          </w:p>
          <w:p w14:paraId="5829BA1B" w14:textId="77777777" w:rsidR="00391ED3" w:rsidRDefault="00AA7853">
            <w:pPr>
              <w:rPr>
                <w:ins w:id="79" w:author="Huawei - Huangsu" w:date="2021-10-14T18:24:00Z"/>
                <w:rFonts w:ascii="Arial" w:hAnsi="Arial" w:cs="Arial"/>
                <w:iCs/>
                <w:sz w:val="16"/>
                <w:lang w:eastAsia="zh-CN"/>
              </w:rPr>
            </w:pPr>
            <w:ins w:id="80" w:author="Huawei - Huangsu" w:date="2021-10-14T18:23:00Z">
              <w:r>
                <w:rPr>
                  <w:rFonts w:ascii="Arial" w:hAnsi="Arial" w:cs="Arial"/>
                  <w:iCs/>
                  <w:sz w:val="16"/>
                  <w:lang w:eastAsia="zh-CN"/>
                </w:rPr>
                <w:t>2. If so, it means an LPP</w:t>
              </w:r>
            </w:ins>
            <w:ins w:id="81"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is given to the UE that only provide</w:t>
              </w:r>
            </w:ins>
            <w:ins w:id="82" w:author="Huawei - Huangsu" w:date="2021-10-14T18:28:00Z">
              <w:r>
                <w:rPr>
                  <w:rFonts w:ascii="Arial" w:hAnsi="Arial" w:cs="Arial"/>
                  <w:iCs/>
                  <w:sz w:val="16"/>
                  <w:lang w:eastAsia="zh-CN"/>
                </w:rPr>
                <w:t>s</w:t>
              </w:r>
            </w:ins>
            <w:ins w:id="83"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which means that LMF does not know which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UE will request</w:t>
              </w:r>
            </w:ins>
            <w:ins w:id="84" w:author="Huawei - Huangsu" w:date="2021-10-14T18:26:00Z">
              <w:r>
                <w:rPr>
                  <w:rFonts w:ascii="Arial" w:hAnsi="Arial" w:cs="Arial"/>
                  <w:iCs/>
                  <w:sz w:val="16"/>
                  <w:lang w:eastAsia="zh-CN"/>
                </w:rPr>
                <w:t>, correct?</w:t>
              </w:r>
            </w:ins>
          </w:p>
          <w:p w14:paraId="53D5880E" w14:textId="77777777" w:rsidR="00391ED3" w:rsidRDefault="00AA7853">
            <w:pPr>
              <w:rPr>
                <w:ins w:id="85" w:author="Huawei - Huangsu" w:date="2021-10-14T18:38:00Z"/>
                <w:rFonts w:ascii="Arial" w:hAnsi="Arial" w:cs="Arial"/>
                <w:iCs/>
                <w:sz w:val="16"/>
                <w:lang w:eastAsia="zh-CN"/>
              </w:rPr>
            </w:pPr>
            <w:ins w:id="86" w:author="Huawei - Huangsu" w:date="2021-10-14T18:24:00Z">
              <w:r>
                <w:rPr>
                  <w:rFonts w:ascii="Arial" w:hAnsi="Arial" w:cs="Arial"/>
                  <w:iCs/>
                  <w:sz w:val="16"/>
                  <w:lang w:eastAsia="zh-CN"/>
                </w:rPr>
                <w:t xml:space="preserve">3. </w:t>
              </w:r>
            </w:ins>
            <w:ins w:id="87" w:author="Huawei - Huangsu" w:date="2021-10-14T18:25:00Z">
              <w:r>
                <w:rPr>
                  <w:rFonts w:ascii="Arial" w:hAnsi="Arial" w:cs="Arial"/>
                  <w:iCs/>
                  <w:sz w:val="16"/>
                  <w:lang w:eastAsia="zh-CN"/>
                </w:rPr>
                <w:t>When UE request</w:t>
              </w:r>
            </w:ins>
            <w:ins w:id="88" w:author="Huawei - Huangsu" w:date="2021-10-14T18:30:00Z">
              <w:r>
                <w:rPr>
                  <w:rFonts w:ascii="Arial" w:hAnsi="Arial" w:cs="Arial"/>
                  <w:iCs/>
                  <w:sz w:val="16"/>
                  <w:lang w:eastAsia="zh-CN"/>
                </w:rPr>
                <w:t>s</w:t>
              </w:r>
            </w:ins>
            <w:ins w:id="89" w:author="Huawei - Huangsu" w:date="2021-10-14T18:25:00Z">
              <w:r>
                <w:rPr>
                  <w:rFonts w:ascii="Arial" w:hAnsi="Arial" w:cs="Arial"/>
                  <w:iCs/>
                  <w:sz w:val="16"/>
                  <w:lang w:eastAsia="zh-CN"/>
                </w:rPr>
                <w:t xml:space="preserve"> a certain on-demand PRS, </w:t>
              </w:r>
            </w:ins>
            <w:ins w:id="90" w:author="Huawei - Huangsu" w:date="2021-10-14T18:26:00Z">
              <w:r>
                <w:rPr>
                  <w:rFonts w:ascii="Arial" w:hAnsi="Arial" w:cs="Arial"/>
                  <w:iCs/>
                  <w:sz w:val="16"/>
                  <w:lang w:eastAsia="zh-CN"/>
                </w:rPr>
                <w:t xml:space="preserve">UE will send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to the LMF</w:t>
              </w:r>
            </w:ins>
            <w:ins w:id="91" w:author="Huawei - Huangsu" w:date="2021-10-14T18:27:00Z">
              <w:r>
                <w:rPr>
                  <w:rFonts w:ascii="Arial" w:hAnsi="Arial" w:cs="Arial"/>
                  <w:iCs/>
                  <w:sz w:val="16"/>
                  <w:lang w:eastAsia="zh-CN"/>
                </w:rPr>
                <w:t>, and sure</w:t>
              </w:r>
            </w:ins>
            <w:ins w:id="92" w:author="Huawei - Huangsu" w:date="2021-10-14T18:29:00Z">
              <w:r>
                <w:rPr>
                  <w:rFonts w:ascii="Arial" w:hAnsi="Arial" w:cs="Arial"/>
                  <w:iCs/>
                  <w:sz w:val="16"/>
                  <w:lang w:eastAsia="zh-CN"/>
                </w:rPr>
                <w:t>ly</w:t>
              </w:r>
            </w:ins>
            <w:ins w:id="93" w:author="Huawei - Huangsu" w:date="2021-10-14T18:27:00Z">
              <w:r>
                <w:rPr>
                  <w:rFonts w:ascii="Arial" w:hAnsi="Arial" w:cs="Arial"/>
                  <w:iCs/>
                  <w:sz w:val="16"/>
                  <w:lang w:eastAsia="zh-CN"/>
                </w:rPr>
                <w:t xml:space="preserve"> UE can request MG to the </w:t>
              </w:r>
              <w:proofErr w:type="spellStart"/>
              <w:r>
                <w:rPr>
                  <w:rFonts w:ascii="Arial" w:hAnsi="Arial" w:cs="Arial"/>
                  <w:iCs/>
                  <w:sz w:val="16"/>
                  <w:lang w:eastAsia="zh-CN"/>
                </w:rPr>
                <w:t>gNB</w:t>
              </w:r>
              <w:proofErr w:type="spellEnd"/>
              <w:r>
                <w:rPr>
                  <w:rFonts w:ascii="Arial" w:hAnsi="Arial" w:cs="Arial"/>
                  <w:iCs/>
                  <w:sz w:val="16"/>
                  <w:lang w:eastAsia="zh-CN"/>
                </w:rPr>
                <w:t xml:space="preserve"> using lower layer signaling, but</w:t>
              </w:r>
            </w:ins>
            <w:ins w:id="94" w:author="Huawei - Huangsu" w:date="2021-10-14T18:29:00Z">
              <w:r>
                <w:rPr>
                  <w:rFonts w:ascii="Arial" w:hAnsi="Arial" w:cs="Arial"/>
                  <w:iCs/>
                  <w:sz w:val="16"/>
                  <w:lang w:eastAsia="zh-CN"/>
                </w:rPr>
                <w:t xml:space="preserve"> when LMF receives </w:t>
              </w:r>
            </w:ins>
            <w:ins w:id="95" w:author="Huawei - Huangsu" w:date="2021-10-14T18:36:00Z">
              <w:r>
                <w:rPr>
                  <w:rFonts w:ascii="Arial" w:hAnsi="Arial" w:cs="Arial"/>
                  <w:iCs/>
                  <w:sz w:val="16"/>
                  <w:lang w:eastAsia="zh-CN"/>
                </w:rPr>
                <w:t>the on-demand PRS</w:t>
              </w:r>
            </w:ins>
            <w:ins w:id="96" w:author="Huawei - Huangsu" w:date="2021-10-14T18:46:00Z">
              <w:r>
                <w:rPr>
                  <w:rFonts w:ascii="Arial" w:hAnsi="Arial" w:cs="Arial"/>
                  <w:iCs/>
                  <w:sz w:val="16"/>
                  <w:lang w:eastAsia="zh-CN"/>
                </w:rPr>
                <w:t xml:space="preserve"> </w:t>
              </w:r>
            </w:ins>
            <w:ins w:id="97" w:author="Huawei - Huangsu" w:date="2021-10-14T18:36:00Z">
              <w:r>
                <w:rPr>
                  <w:rFonts w:ascii="Arial" w:hAnsi="Arial" w:cs="Arial"/>
                  <w:iCs/>
                  <w:sz w:val="16"/>
                  <w:lang w:eastAsia="zh-CN"/>
                </w:rPr>
                <w:t>request form UE</w:t>
              </w:r>
            </w:ins>
            <w:ins w:id="98" w:author="Huawei - Huangsu" w:date="2021-10-14T18:29:00Z">
              <w:r>
                <w:rPr>
                  <w:rFonts w:ascii="Arial" w:hAnsi="Arial" w:cs="Arial"/>
                  <w:iCs/>
                  <w:sz w:val="16"/>
                  <w:lang w:eastAsia="zh-CN"/>
                </w:rPr>
                <w:t xml:space="preserve">, LMF should </w:t>
              </w:r>
            </w:ins>
            <w:ins w:id="99" w:author="Huawei - Huangsu" w:date="2021-10-14T18:36:00Z">
              <w:r>
                <w:rPr>
                  <w:rFonts w:ascii="Arial" w:hAnsi="Arial" w:cs="Arial"/>
                  <w:iCs/>
                  <w:sz w:val="16"/>
                  <w:lang w:eastAsia="zh-CN"/>
                </w:rPr>
                <w:t>confir</w:t>
              </w:r>
            </w:ins>
            <w:ins w:id="100" w:author="Huawei - Huangsu" w:date="2021-10-14T18:37:00Z">
              <w:r>
                <w:rPr>
                  <w:rFonts w:ascii="Arial" w:hAnsi="Arial" w:cs="Arial"/>
                  <w:iCs/>
                  <w:sz w:val="16"/>
                  <w:lang w:eastAsia="zh-CN"/>
                </w:rPr>
                <w:t>m the assistance data requested by the UE via</w:t>
              </w:r>
            </w:ins>
            <w:ins w:id="101" w:author="Huawei - Huangsu" w:date="2021-10-14T18:30:00Z">
              <w:r>
                <w:rPr>
                  <w:rFonts w:ascii="Arial" w:hAnsi="Arial" w:cs="Arial"/>
                  <w:iCs/>
                  <w:sz w:val="16"/>
                  <w:lang w:eastAsia="zh-CN"/>
                </w:rPr>
                <w:t xml:space="preserve"> LPP </w:t>
              </w:r>
              <w:proofErr w:type="spellStart"/>
              <w:r>
                <w:rPr>
                  <w:rFonts w:ascii="Arial" w:hAnsi="Arial" w:cs="Arial"/>
                  <w:iCs/>
                  <w:sz w:val="16"/>
                  <w:lang w:eastAsia="zh-CN"/>
                </w:rPr>
                <w:t>Provi</w:t>
              </w:r>
            </w:ins>
            <w:ins w:id="102" w:author="Huawei - Huangsu" w:date="2021-10-14T18:31:00Z">
              <w:r>
                <w:rPr>
                  <w:rFonts w:ascii="Arial" w:hAnsi="Arial" w:cs="Arial"/>
                  <w:iCs/>
                  <w:sz w:val="16"/>
                  <w:lang w:eastAsia="zh-CN"/>
                </w:rPr>
                <w:t>deAssistanceData</w:t>
              </w:r>
            </w:ins>
            <w:proofErr w:type="spellEnd"/>
            <w:ins w:id="103" w:author="Huawei - Huangsu" w:date="2021-10-14T18:37:00Z">
              <w:r>
                <w:rPr>
                  <w:rFonts w:ascii="Arial" w:hAnsi="Arial" w:cs="Arial"/>
                  <w:iCs/>
                  <w:sz w:val="16"/>
                  <w:lang w:eastAsia="zh-CN"/>
                </w:rPr>
                <w:t>. Prior to LMF confirm</w:t>
              </w:r>
            </w:ins>
            <w:ins w:id="104" w:author="Huawei - Huangsu" w:date="2021-10-14T18:38:00Z">
              <w:r>
                <w:rPr>
                  <w:rFonts w:ascii="Arial" w:hAnsi="Arial" w:cs="Arial"/>
                  <w:iCs/>
                  <w:sz w:val="16"/>
                  <w:lang w:eastAsia="zh-CN"/>
                </w:rPr>
                <w:t>ing</w:t>
              </w:r>
            </w:ins>
            <w:ins w:id="105" w:author="Huawei - Huangsu" w:date="2021-10-14T18:37:00Z">
              <w:r>
                <w:rPr>
                  <w:rFonts w:ascii="Arial" w:hAnsi="Arial" w:cs="Arial"/>
                  <w:iCs/>
                  <w:sz w:val="16"/>
                  <w:lang w:eastAsia="zh-CN"/>
                </w:rPr>
                <w:t xml:space="preserve"> the assistance data requested by t</w:t>
              </w:r>
            </w:ins>
            <w:ins w:id="106" w:author="Huawei - Huangsu" w:date="2021-10-14T18:38:00Z">
              <w:r>
                <w:rPr>
                  <w:rFonts w:ascii="Arial" w:hAnsi="Arial" w:cs="Arial"/>
                  <w:iCs/>
                  <w:sz w:val="16"/>
                  <w:lang w:eastAsia="zh-CN"/>
                </w:rPr>
                <w:t xml:space="preserve">he UE, LMF should also invoke related procedures to </w:t>
              </w:r>
              <w:proofErr w:type="spellStart"/>
              <w:r>
                <w:rPr>
                  <w:rFonts w:ascii="Arial" w:hAnsi="Arial" w:cs="Arial"/>
                  <w:iCs/>
                  <w:sz w:val="16"/>
                  <w:lang w:eastAsia="zh-CN"/>
                </w:rPr>
                <w:t>gNB</w:t>
              </w:r>
              <w:proofErr w:type="spellEnd"/>
              <w:r>
                <w:rPr>
                  <w:rFonts w:ascii="Arial" w:hAnsi="Arial" w:cs="Arial"/>
                  <w:iCs/>
                  <w:sz w:val="16"/>
                  <w:lang w:eastAsia="zh-CN"/>
                </w:rPr>
                <w:t xml:space="preserve"> via </w:t>
              </w:r>
              <w:proofErr w:type="spellStart"/>
              <w:r>
                <w:rPr>
                  <w:rFonts w:ascii="Arial" w:hAnsi="Arial" w:cs="Arial"/>
                  <w:iCs/>
                  <w:sz w:val="16"/>
                  <w:lang w:eastAsia="zh-CN"/>
                </w:rPr>
                <w:t>NRPPa</w:t>
              </w:r>
              <w:proofErr w:type="spellEnd"/>
              <w:r>
                <w:rPr>
                  <w:rFonts w:ascii="Arial" w:hAnsi="Arial" w:cs="Arial"/>
                  <w:iCs/>
                  <w:sz w:val="16"/>
                  <w:lang w:eastAsia="zh-CN"/>
                </w:rPr>
                <w:t xml:space="preserve"> to activate the requested PRS to be transmitted.</w:t>
              </w:r>
            </w:ins>
          </w:p>
          <w:p w14:paraId="41D170A8" w14:textId="77777777" w:rsidR="00391ED3" w:rsidRDefault="00AA7853">
            <w:pPr>
              <w:rPr>
                <w:ins w:id="107" w:author="Huawei - Huangsu" w:date="2021-10-14T18:40:00Z"/>
                <w:rFonts w:ascii="Arial" w:hAnsi="Arial" w:cs="Arial"/>
                <w:iCs/>
                <w:sz w:val="16"/>
                <w:lang w:eastAsia="zh-CN"/>
              </w:rPr>
            </w:pPr>
            <w:ins w:id="108" w:author="Huawei - Huangsu" w:date="2021-10-14T18:38:00Z">
              <w:r>
                <w:rPr>
                  <w:rFonts w:ascii="Arial" w:hAnsi="Arial" w:cs="Arial"/>
                  <w:iCs/>
                  <w:sz w:val="16"/>
                  <w:lang w:eastAsia="zh-CN"/>
                </w:rPr>
                <w:t xml:space="preserve">With that said, compared with </w:t>
              </w:r>
            </w:ins>
            <w:ins w:id="109" w:author="Huawei - Huangsu" w:date="2021-10-14T18:39:00Z">
              <w:r>
                <w:rPr>
                  <w:rFonts w:ascii="Arial" w:hAnsi="Arial" w:cs="Arial"/>
                  <w:iCs/>
                  <w:sz w:val="16"/>
                  <w:lang w:eastAsia="zh-CN"/>
                </w:rPr>
                <w:t xml:space="preserve">traditional single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on-demand PRS would require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 </w:t>
              </w:r>
              <w:proofErr w:type="spellStart"/>
              <w:r>
                <w:rPr>
                  <w:rFonts w:ascii="Arial" w:hAnsi="Arial" w:cs="Arial"/>
                  <w:iCs/>
                  <w:sz w:val="16"/>
                  <w:lang w:eastAsia="zh-CN"/>
                </w:rPr>
                <w:t>NRPPa</w:t>
              </w:r>
              <w:proofErr w:type="spellEnd"/>
              <w:r>
                <w:rPr>
                  <w:rFonts w:ascii="Arial" w:hAnsi="Arial" w:cs="Arial"/>
                  <w:iCs/>
                  <w:sz w:val="16"/>
                  <w:lang w:eastAsia="zh-CN"/>
                </w:rPr>
                <w:t xml:space="preserve"> On-Demand PRS </w:t>
              </w:r>
            </w:ins>
            <w:ins w:id="110" w:author="Huawei - Huangsu" w:date="2021-10-14T18:40:00Z">
              <w:r>
                <w:rPr>
                  <w:rFonts w:ascii="Arial" w:hAnsi="Arial" w:cs="Arial"/>
                  <w:iCs/>
                  <w:sz w:val="16"/>
                  <w:lang w:eastAsia="zh-CN"/>
                </w:rPr>
                <w:t xml:space="preserve">Activation Procedure +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in the core network.</w:t>
              </w:r>
            </w:ins>
          </w:p>
          <w:p w14:paraId="1ADBA245" w14:textId="77777777" w:rsidR="00391ED3" w:rsidRDefault="00AA7853">
            <w:pPr>
              <w:rPr>
                <w:ins w:id="111" w:author="CMCC" w:date="2021-10-14T17:52:00Z"/>
                <w:rFonts w:ascii="Arial" w:hAnsi="Arial" w:cs="Arial"/>
                <w:iCs/>
                <w:sz w:val="16"/>
                <w:lang w:eastAsia="zh-CN"/>
              </w:rPr>
            </w:pPr>
            <w:ins w:id="112" w:author="Huawei - Huangsu" w:date="2021-10-14T18:40:00Z">
              <w:r>
                <w:rPr>
                  <w:rFonts w:ascii="Arial" w:hAnsi="Arial" w:cs="Arial"/>
                  <w:iCs/>
                  <w:sz w:val="16"/>
                  <w:lang w:eastAsia="zh-CN"/>
                </w:rPr>
                <w:t>4. I</w:t>
              </w:r>
            </w:ins>
            <w:ins w:id="113" w:author="Huawei - Huangsu" w:date="2021-10-14T18:41:00Z">
              <w:r>
                <w:rPr>
                  <w:rFonts w:ascii="Arial" w:hAnsi="Arial" w:cs="Arial"/>
                  <w:iCs/>
                  <w:sz w:val="16"/>
                  <w:lang w:eastAsia="zh-CN"/>
                </w:rPr>
                <w:t xml:space="preserve">f on-demand PRS MG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broadcast in SIB, it depends on the progress </w:t>
              </w:r>
            </w:ins>
            <w:ins w:id="114" w:author="Huawei - Huangsu" w:date="2021-10-14T18:42:00Z">
              <w:r>
                <w:rPr>
                  <w:rFonts w:ascii="Arial" w:hAnsi="Arial" w:cs="Arial"/>
                  <w:iCs/>
                  <w:sz w:val="16"/>
                  <w:lang w:eastAsia="zh-CN"/>
                </w:rPr>
                <w:t xml:space="preserve">in RAN2 </w:t>
              </w:r>
            </w:ins>
            <w:ins w:id="115" w:author="Huawei - Huangsu" w:date="2021-10-14T18:41:00Z">
              <w:r>
                <w:rPr>
                  <w:rFonts w:ascii="Arial" w:hAnsi="Arial" w:cs="Arial"/>
                  <w:iCs/>
                  <w:sz w:val="16"/>
                  <w:lang w:eastAsia="zh-CN"/>
                </w:rPr>
                <w:t xml:space="preserve">on MO-LR request to carry the on-demand PRS request by the UE, but anyway </w:t>
              </w:r>
            </w:ins>
            <w:ins w:id="116" w:author="Huawei - Huangsu" w:date="2021-10-14T18:42:00Z">
              <w:r>
                <w:rPr>
                  <w:rFonts w:ascii="Arial" w:hAnsi="Arial" w:cs="Arial"/>
                  <w:iCs/>
                  <w:sz w:val="16"/>
                  <w:lang w:eastAsia="zh-CN"/>
                </w:rPr>
                <w:t xml:space="preserve">UE needs to receive the update PRS configuration via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with potential </w:t>
              </w:r>
              <w:proofErr w:type="spellStart"/>
              <w:r>
                <w:rPr>
                  <w:rFonts w:ascii="Arial" w:hAnsi="Arial" w:cs="Arial"/>
                  <w:iCs/>
                  <w:sz w:val="16"/>
                  <w:lang w:eastAsia="zh-CN"/>
                </w:rPr>
                <w:t>NRPPa</w:t>
              </w:r>
              <w:proofErr w:type="spellEnd"/>
              <w:r>
                <w:rPr>
                  <w:rFonts w:ascii="Arial" w:hAnsi="Arial" w:cs="Arial"/>
                  <w:iCs/>
                  <w:sz w:val="16"/>
                  <w:lang w:eastAsia="zh-CN"/>
                </w:rPr>
                <w:t xml:space="preserve"> exchange to activate the on-demand PRS.</w:t>
              </w:r>
            </w:ins>
          </w:p>
        </w:tc>
      </w:tr>
      <w:tr w:rsidR="00391ED3" w14:paraId="1657D9D6" w14:textId="77777777">
        <w:tc>
          <w:tcPr>
            <w:tcW w:w="1838" w:type="dxa"/>
          </w:tcPr>
          <w:p w14:paraId="78170507"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LGE</w:t>
            </w:r>
          </w:p>
        </w:tc>
        <w:tc>
          <w:tcPr>
            <w:tcW w:w="1134" w:type="dxa"/>
          </w:tcPr>
          <w:p w14:paraId="2628DE59" w14:textId="77777777" w:rsidR="00391ED3" w:rsidRDefault="00391ED3">
            <w:pPr>
              <w:rPr>
                <w:rFonts w:ascii="Arial" w:hAnsi="Arial" w:cs="Arial"/>
                <w:iCs/>
                <w:sz w:val="16"/>
                <w:lang w:eastAsia="zh-CN"/>
              </w:rPr>
            </w:pPr>
          </w:p>
        </w:tc>
        <w:tc>
          <w:tcPr>
            <w:tcW w:w="6379" w:type="dxa"/>
          </w:tcPr>
          <w:p w14:paraId="08E6B91A" w14:textId="77777777" w:rsidR="00391ED3" w:rsidRDefault="00AA7853">
            <w:pPr>
              <w:rPr>
                <w:rFonts w:ascii="Arial" w:hAnsi="Arial" w:cs="Arial"/>
                <w:iCs/>
                <w:sz w:val="16"/>
                <w:lang w:eastAsia="zh-CN"/>
              </w:rPr>
            </w:pPr>
            <w:r>
              <w:rPr>
                <w:rFonts w:ascii="Arial" w:hAnsi="Arial" w:cs="Arial"/>
                <w:iCs/>
                <w:sz w:val="16"/>
                <w:lang w:eastAsia="zh-CN"/>
              </w:rPr>
              <w:t xml:space="preserve">Considering the remaining number of meetings, we prefer to leave the details of the configuration for RAN4. Regarding signaling for the activation, for smooth </w:t>
            </w:r>
            <w:proofErr w:type="gramStart"/>
            <w:r>
              <w:rPr>
                <w:rFonts w:ascii="Arial" w:hAnsi="Arial" w:cs="Arial"/>
                <w:iCs/>
                <w:sz w:val="16"/>
                <w:lang w:eastAsia="zh-CN"/>
              </w:rPr>
              <w:t>progress,  we</w:t>
            </w:r>
            <w:proofErr w:type="gramEnd"/>
            <w:r>
              <w:rPr>
                <w:rFonts w:ascii="Arial" w:hAnsi="Arial" w:cs="Arial"/>
                <w:iCs/>
                <w:sz w:val="16"/>
                <w:lang w:eastAsia="zh-CN"/>
              </w:rPr>
              <w:t xml:space="preserve"> are okay with providing related information though the signaling, subject to proposal 2.2.2-1.</w:t>
            </w:r>
          </w:p>
        </w:tc>
      </w:tr>
      <w:tr w:rsidR="00391ED3" w14:paraId="2343241E" w14:textId="77777777">
        <w:tc>
          <w:tcPr>
            <w:tcW w:w="1838" w:type="dxa"/>
          </w:tcPr>
          <w:p w14:paraId="434CB3D8"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09C3BC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34AE717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RAN1 needs to </w:t>
            </w:r>
            <w:proofErr w:type="spellStart"/>
            <w:r>
              <w:rPr>
                <w:rFonts w:ascii="Arial" w:eastAsia="Malgun Gothic" w:hAnsi="Arial" w:cs="Arial"/>
                <w:iCs/>
                <w:sz w:val="16"/>
                <w:lang w:eastAsia="ko-KR"/>
              </w:rPr>
              <w:t>d</w:t>
            </w:r>
            <w:r>
              <w:rPr>
                <w:rFonts w:ascii="Arial" w:eastAsia="Malgun Gothic" w:hAnsi="Arial" w:cs="Arial" w:hint="eastAsia"/>
                <w:iCs/>
                <w:sz w:val="16"/>
                <w:lang w:eastAsia="ko-KR"/>
              </w:rPr>
              <w:t>urther</w:t>
            </w:r>
            <w:proofErr w:type="spellEnd"/>
            <w:r>
              <w:rPr>
                <w:rFonts w:ascii="Arial" w:eastAsia="Malgun Gothic" w:hAnsi="Arial" w:cs="Arial" w:hint="eastAsia"/>
                <w:iCs/>
                <w:sz w:val="16"/>
                <w:lang w:eastAsia="ko-KR"/>
              </w:rPr>
              <w:t xml:space="preserve"> discuss the necessity of </w:t>
            </w:r>
            <w:proofErr w:type="spellStart"/>
            <w:r>
              <w:rPr>
                <w:rFonts w:ascii="Arial" w:eastAsia="Malgun Gothic" w:hAnsi="Arial" w:cs="Arial" w:hint="eastAsia"/>
                <w:iCs/>
                <w:sz w:val="16"/>
                <w:lang w:eastAsia="ko-KR"/>
              </w:rPr>
              <w:t>preconfiguration</w:t>
            </w:r>
            <w:proofErr w:type="spellEnd"/>
            <w:r>
              <w:rPr>
                <w:rFonts w:ascii="Arial" w:eastAsia="Malgun Gothic" w:hAnsi="Arial" w:cs="Arial" w:hint="eastAsia"/>
                <w:iCs/>
                <w:sz w:val="16"/>
                <w:lang w:eastAsia="ko-KR"/>
              </w:rPr>
              <w:t xml:space="preserve"> along with the DL MAC CE/DCI payload</w:t>
            </w:r>
            <w:r>
              <w:rPr>
                <w:rFonts w:ascii="Arial" w:eastAsia="Malgun Gothic" w:hAnsi="Arial" w:cs="Arial"/>
                <w:iCs/>
                <w:sz w:val="16"/>
                <w:lang w:eastAsia="ko-KR"/>
              </w:rPr>
              <w:t>.</w:t>
            </w:r>
          </w:p>
        </w:tc>
      </w:tr>
      <w:tr w:rsidR="00391ED3" w14:paraId="6461F711" w14:textId="77777777">
        <w:tc>
          <w:tcPr>
            <w:tcW w:w="1838" w:type="dxa"/>
          </w:tcPr>
          <w:p w14:paraId="61CD567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tcPr>
          <w:p w14:paraId="1D7BA6B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BB89CBE"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Suggest to delete “DCI” since using MAC CE is supported by all the inputted comments in 2.2.2</w:t>
            </w:r>
          </w:p>
        </w:tc>
      </w:tr>
      <w:tr w:rsidR="00391ED3" w14:paraId="52A8CDBF" w14:textId="77777777">
        <w:tc>
          <w:tcPr>
            <w:tcW w:w="1838" w:type="dxa"/>
          </w:tcPr>
          <w:p w14:paraId="1D504369"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2B36CCC4" w14:textId="77777777" w:rsidR="00391ED3" w:rsidRDefault="00391ED3">
            <w:pPr>
              <w:rPr>
                <w:rFonts w:ascii="Arial" w:hAnsi="Arial" w:cs="Arial"/>
                <w:iCs/>
                <w:sz w:val="16"/>
                <w:lang w:eastAsia="zh-CN"/>
              </w:rPr>
            </w:pPr>
          </w:p>
        </w:tc>
        <w:tc>
          <w:tcPr>
            <w:tcW w:w="6379" w:type="dxa"/>
          </w:tcPr>
          <w:p w14:paraId="705A48D4"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Isn’t it the case that before a MG can be activated by using the DL MAC CE of proposal 2.2.2-1, that we need some MGs preconfigured?  </w:t>
            </w:r>
            <w:proofErr w:type="gramStart"/>
            <w:r>
              <w:rPr>
                <w:rFonts w:ascii="Arial" w:eastAsia="Malgun Gothic" w:hAnsi="Arial" w:cs="Arial"/>
                <w:iCs/>
                <w:sz w:val="16"/>
                <w:lang w:eastAsia="ko-KR"/>
              </w:rPr>
              <w:t>May be</w:t>
            </w:r>
            <w:proofErr w:type="gramEnd"/>
            <w:r>
              <w:rPr>
                <w:rFonts w:ascii="Arial" w:eastAsia="Malgun Gothic" w:hAnsi="Arial" w:cs="Arial"/>
                <w:iCs/>
                <w:sz w:val="16"/>
                <w:lang w:eastAsia="ko-KR"/>
              </w:rPr>
              <w:t xml:space="preserve"> it is simpler if a list of MGs are preconfigured using RRC, and then the DL MAC CE of proposal 2.2.2-1 can be used to activate one of the preconfigured </w:t>
            </w:r>
            <w:proofErr w:type="spellStart"/>
            <w:r>
              <w:rPr>
                <w:rFonts w:ascii="Arial" w:eastAsia="Malgun Gothic" w:hAnsi="Arial" w:cs="Arial"/>
                <w:iCs/>
                <w:sz w:val="16"/>
                <w:lang w:eastAsia="ko-KR"/>
              </w:rPr>
              <w:t>MGs.</w:t>
            </w:r>
            <w:proofErr w:type="spellEnd"/>
          </w:p>
        </w:tc>
      </w:tr>
      <w:tr w:rsidR="00573422" w14:paraId="3A1A7AA4" w14:textId="77777777">
        <w:tc>
          <w:tcPr>
            <w:tcW w:w="1838" w:type="dxa"/>
          </w:tcPr>
          <w:p w14:paraId="30EA0569" w14:textId="77777777" w:rsidR="00573422" w:rsidRDefault="00573422" w:rsidP="00573422">
            <w:pPr>
              <w:rPr>
                <w:rFonts w:ascii="Arial" w:hAnsi="Arial" w:cs="Arial"/>
                <w:iCs/>
                <w:sz w:val="16"/>
                <w:lang w:eastAsia="zh-CN"/>
              </w:rPr>
            </w:pPr>
            <w:r>
              <w:rPr>
                <w:rFonts w:ascii="Arial" w:hAnsi="Arial" w:cs="Arial" w:hint="eastAsia"/>
                <w:iCs/>
                <w:sz w:val="16"/>
                <w:lang w:eastAsia="zh-CN"/>
              </w:rPr>
              <w:t>Xiaomi</w:t>
            </w:r>
          </w:p>
        </w:tc>
        <w:tc>
          <w:tcPr>
            <w:tcW w:w="1134" w:type="dxa"/>
          </w:tcPr>
          <w:p w14:paraId="1CDE4BA3" w14:textId="77777777" w:rsidR="00573422" w:rsidRDefault="00573422" w:rsidP="0057342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708726D" w14:textId="77777777" w:rsidR="00573422" w:rsidRPr="00971B6F" w:rsidRDefault="00573422" w:rsidP="00573422">
            <w:pPr>
              <w:rPr>
                <w:rFonts w:ascii="Arial" w:eastAsiaTheme="minorEastAsia" w:hAnsi="Arial" w:cs="Arial"/>
                <w:iCs/>
                <w:sz w:val="16"/>
                <w:lang w:eastAsia="zh-CN"/>
              </w:rPr>
            </w:pPr>
            <w:r>
              <w:rPr>
                <w:rFonts w:ascii="Arial" w:eastAsiaTheme="minorEastAsia" w:hAnsi="Arial" w:cs="Arial"/>
                <w:iCs/>
                <w:sz w:val="16"/>
                <w:lang w:eastAsia="zh-CN"/>
              </w:rPr>
              <w:t>W</w:t>
            </w:r>
            <w:r>
              <w:rPr>
                <w:rFonts w:ascii="Arial" w:eastAsiaTheme="minorEastAsia" w:hAnsi="Arial" w:cs="Arial" w:hint="eastAsia"/>
                <w:iCs/>
                <w:sz w:val="16"/>
                <w:lang w:eastAsia="zh-CN"/>
              </w:rPr>
              <w:t xml:space="preserve">e </w:t>
            </w:r>
            <w:r>
              <w:rPr>
                <w:rFonts w:ascii="Arial" w:eastAsiaTheme="minorEastAsia" w:hAnsi="Arial" w:cs="Arial"/>
                <w:iCs/>
                <w:sz w:val="16"/>
                <w:lang w:eastAsia="zh-CN"/>
              </w:rPr>
              <w:t xml:space="preserve">support to </w:t>
            </w:r>
            <w:proofErr w:type="spellStart"/>
            <w:r>
              <w:rPr>
                <w:rFonts w:ascii="Arial" w:eastAsiaTheme="minorEastAsia" w:hAnsi="Arial" w:cs="Arial"/>
                <w:iCs/>
                <w:sz w:val="16"/>
                <w:lang w:eastAsia="zh-CN"/>
              </w:rPr>
              <w:t>preconfigre</w:t>
            </w:r>
            <w:proofErr w:type="spellEnd"/>
            <w:r>
              <w:rPr>
                <w:rFonts w:ascii="Arial" w:eastAsiaTheme="minorEastAsia" w:hAnsi="Arial" w:cs="Arial"/>
                <w:iCs/>
                <w:sz w:val="16"/>
                <w:lang w:eastAsia="zh-CN"/>
              </w:rPr>
              <w:t xml:space="preserve"> </w:t>
            </w:r>
            <w:proofErr w:type="gramStart"/>
            <w:r>
              <w:rPr>
                <w:rFonts w:ascii="Arial" w:eastAsiaTheme="minorEastAsia" w:hAnsi="Arial" w:cs="Arial"/>
                <w:iCs/>
                <w:sz w:val="16"/>
                <w:lang w:eastAsia="zh-CN"/>
              </w:rPr>
              <w:t>the  MG</w:t>
            </w:r>
            <w:proofErr w:type="gramEnd"/>
            <w:r>
              <w:rPr>
                <w:rFonts w:ascii="Arial" w:eastAsiaTheme="minorEastAsia" w:hAnsi="Arial" w:cs="Arial"/>
                <w:iCs/>
                <w:sz w:val="16"/>
                <w:lang w:eastAsia="zh-CN"/>
              </w:rPr>
              <w:t xml:space="preserve"> and activated by using MAC CE. And we are also fine to leave it to RAN 4.</w:t>
            </w:r>
          </w:p>
        </w:tc>
      </w:tr>
    </w:tbl>
    <w:p w14:paraId="24DFC484" w14:textId="77777777" w:rsidR="00391ED3" w:rsidRDefault="00391ED3">
      <w:pPr>
        <w:rPr>
          <w:lang w:eastAsia="zh-CN"/>
        </w:rPr>
      </w:pPr>
    </w:p>
    <w:p w14:paraId="3782B4C0" w14:textId="77777777" w:rsidR="00391ED3" w:rsidRDefault="00AA7853">
      <w:pPr>
        <w:pStyle w:val="2"/>
        <w:rPr>
          <w:lang w:val="en-GB" w:eastAsia="zh-CN"/>
        </w:rPr>
      </w:pPr>
      <w:r>
        <w:rPr>
          <w:lang w:val="en-GB" w:eastAsia="zh-CN"/>
        </w:rPr>
        <w:t>MG sharing with RRM (L)</w:t>
      </w:r>
    </w:p>
    <w:p w14:paraId="2C5CF774" w14:textId="77777777" w:rsidR="00391ED3" w:rsidRDefault="00AA7853">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6"/>
        <w:tblW w:w="9298" w:type="dxa"/>
        <w:tblLook w:val="04A0" w:firstRow="1" w:lastRow="0" w:firstColumn="1" w:lastColumn="0" w:noHBand="0" w:noVBand="1"/>
      </w:tblPr>
      <w:tblGrid>
        <w:gridCol w:w="1446"/>
        <w:gridCol w:w="7852"/>
      </w:tblGrid>
      <w:tr w:rsidR="00391ED3" w14:paraId="51F684B3" w14:textId="77777777">
        <w:tc>
          <w:tcPr>
            <w:tcW w:w="1446" w:type="dxa"/>
          </w:tcPr>
          <w:p w14:paraId="058DDE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9CD72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22478F8" w14:textId="77777777">
        <w:tc>
          <w:tcPr>
            <w:tcW w:w="1446" w:type="dxa"/>
          </w:tcPr>
          <w:p w14:paraId="794DB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506D4F5" w14:textId="77777777" w:rsidR="00391ED3" w:rsidRDefault="00AA7853">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91ED3" w14:paraId="64BF27C7" w14:textId="77777777">
        <w:tc>
          <w:tcPr>
            <w:tcW w:w="1446" w:type="dxa"/>
          </w:tcPr>
          <w:p w14:paraId="2C41A440"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D470323"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58505863"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1D5BC5C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91ED3" w14:paraId="563E214A" w14:textId="77777777">
        <w:tc>
          <w:tcPr>
            <w:tcW w:w="1446" w:type="dxa"/>
          </w:tcPr>
          <w:p w14:paraId="1465D7E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2217C3BB" w14:textId="77777777"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04BCB37B" w14:textId="77777777" w:rsidR="00391ED3" w:rsidRDefault="00AA7853">
            <w:pPr>
              <w:pStyle w:val="afc"/>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28900926" w14:textId="77777777" w:rsidR="00391ED3" w:rsidRDefault="00391ED3">
      <w:pPr>
        <w:rPr>
          <w:lang w:eastAsia="zh-CN"/>
        </w:rPr>
      </w:pPr>
    </w:p>
    <w:p w14:paraId="38BBB48C" w14:textId="77777777" w:rsidR="00391ED3" w:rsidRDefault="00AA7853">
      <w:pPr>
        <w:rPr>
          <w:lang w:eastAsia="zh-CN"/>
        </w:rPr>
      </w:pPr>
      <w:r>
        <w:rPr>
          <w:rFonts w:hint="eastAsia"/>
          <w:lang w:eastAsia="zh-CN"/>
        </w:rPr>
        <w:t>There is limited input</w:t>
      </w:r>
      <w:r>
        <w:rPr>
          <w:lang w:eastAsia="zh-CN"/>
        </w:rPr>
        <w:t xml:space="preserve"> on this issue</w:t>
      </w:r>
      <w:r>
        <w:rPr>
          <w:rFonts w:hint="eastAsia"/>
          <w:lang w:eastAsia="zh-CN"/>
        </w:rPr>
        <w:t>.</w:t>
      </w:r>
    </w:p>
    <w:p w14:paraId="140A2C1D" w14:textId="77777777" w:rsidR="00391ED3" w:rsidRDefault="00391ED3">
      <w:pPr>
        <w:rPr>
          <w:lang w:eastAsia="zh-CN"/>
        </w:rPr>
      </w:pPr>
    </w:p>
    <w:p w14:paraId="654B126D" w14:textId="77777777" w:rsidR="00391ED3" w:rsidRDefault="00AA7853">
      <w:pPr>
        <w:rPr>
          <w:b/>
          <w:lang w:eastAsia="zh-CN"/>
        </w:rPr>
      </w:pPr>
      <w:r>
        <w:rPr>
          <w:rFonts w:hint="eastAsia"/>
          <w:b/>
          <w:lang w:eastAsia="zh-CN"/>
        </w:rPr>
        <w:t>FL comments:</w:t>
      </w:r>
    </w:p>
    <w:p w14:paraId="0C0EBACA" w14:textId="77777777" w:rsidR="00391ED3" w:rsidRDefault="00AA7853">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2C208D08" w14:textId="77777777" w:rsidR="00391ED3" w:rsidRDefault="00391ED3">
      <w:pPr>
        <w:rPr>
          <w:lang w:eastAsia="zh-CN"/>
        </w:rPr>
      </w:pPr>
    </w:p>
    <w:p w14:paraId="77CF47D7" w14:textId="77777777" w:rsidR="00391ED3" w:rsidRDefault="00AA7853">
      <w:pPr>
        <w:pStyle w:val="3"/>
        <w:rPr>
          <w:lang w:val="en-GB" w:eastAsia="zh-CN"/>
        </w:rPr>
      </w:pPr>
      <w:r>
        <w:rPr>
          <w:rFonts w:hint="eastAsia"/>
          <w:lang w:val="en-GB" w:eastAsia="zh-CN"/>
        </w:rPr>
        <w:t>R</w:t>
      </w:r>
      <w:r>
        <w:rPr>
          <w:lang w:val="en-GB" w:eastAsia="zh-CN"/>
        </w:rPr>
        <w:t>ound 1</w:t>
      </w:r>
    </w:p>
    <w:p w14:paraId="6603FE6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4244E7ED" w14:textId="77777777" w:rsidR="00391ED3" w:rsidRDefault="00AA7853">
      <w:pPr>
        <w:pStyle w:val="3"/>
        <w:numPr>
          <w:ilvl w:val="0"/>
          <w:numId w:val="0"/>
        </w:numPr>
        <w:rPr>
          <w:lang w:val="en-GB" w:eastAsia="zh-CN"/>
        </w:rPr>
      </w:pPr>
      <w:r>
        <w:rPr>
          <w:rFonts w:hint="eastAsia"/>
          <w:lang w:val="en-GB" w:eastAsia="zh-CN"/>
        </w:rPr>
        <w:t>P</w:t>
      </w:r>
      <w:r>
        <w:rPr>
          <w:lang w:val="en-GB" w:eastAsia="zh-CN"/>
        </w:rPr>
        <w:t>roposal 2.4.1-1</w:t>
      </w:r>
    </w:p>
    <w:p w14:paraId="688255BF"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6"/>
        <w:tblW w:w="9351" w:type="dxa"/>
        <w:tblLayout w:type="fixed"/>
        <w:tblLook w:val="04A0" w:firstRow="1" w:lastRow="0" w:firstColumn="1" w:lastColumn="0" w:noHBand="0" w:noVBand="1"/>
      </w:tblPr>
      <w:tblGrid>
        <w:gridCol w:w="1838"/>
        <w:gridCol w:w="1134"/>
        <w:gridCol w:w="6379"/>
      </w:tblGrid>
      <w:tr w:rsidR="00391ED3" w14:paraId="617A46BB" w14:textId="77777777">
        <w:tc>
          <w:tcPr>
            <w:tcW w:w="1838" w:type="dxa"/>
            <w:vAlign w:val="center"/>
          </w:tcPr>
          <w:p w14:paraId="6B207ABE"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11BC9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7DBAF6"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02A2CA" w14:textId="77777777">
        <w:tc>
          <w:tcPr>
            <w:tcW w:w="1838" w:type="dxa"/>
            <w:vAlign w:val="center"/>
          </w:tcPr>
          <w:p w14:paraId="2AF86C3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75B821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9ABAF2" w14:textId="77777777" w:rsidR="00391ED3" w:rsidRDefault="00AA7853">
            <w:pPr>
              <w:rPr>
                <w:rFonts w:ascii="Arial" w:hAnsi="Arial" w:cs="Arial"/>
                <w:iCs/>
                <w:sz w:val="16"/>
                <w:lang w:eastAsia="zh-CN"/>
              </w:rPr>
            </w:pPr>
            <w:r>
              <w:rPr>
                <w:rFonts w:ascii="Arial" w:hAnsi="Arial" w:cs="Arial"/>
                <w:iCs/>
                <w:sz w:val="16"/>
                <w:lang w:eastAsia="zh-CN"/>
              </w:rPr>
              <w:t xml:space="preserve">Agree with proposal. </w:t>
            </w:r>
          </w:p>
        </w:tc>
      </w:tr>
      <w:tr w:rsidR="00391ED3" w14:paraId="242AE781" w14:textId="77777777">
        <w:tc>
          <w:tcPr>
            <w:tcW w:w="1838" w:type="dxa"/>
            <w:vAlign w:val="center"/>
          </w:tcPr>
          <w:p w14:paraId="4B2C072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31B795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0A3F4C" w14:textId="77777777" w:rsidR="00391ED3" w:rsidRDefault="00391ED3">
            <w:pPr>
              <w:rPr>
                <w:rFonts w:ascii="Arial" w:hAnsi="Arial" w:cs="Arial"/>
                <w:iCs/>
                <w:sz w:val="16"/>
                <w:lang w:eastAsia="zh-CN"/>
              </w:rPr>
            </w:pPr>
          </w:p>
        </w:tc>
      </w:tr>
      <w:tr w:rsidR="00391ED3" w14:paraId="4A07F940" w14:textId="77777777">
        <w:tc>
          <w:tcPr>
            <w:tcW w:w="1838" w:type="dxa"/>
            <w:vAlign w:val="center"/>
          </w:tcPr>
          <w:p w14:paraId="1D000FBE"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689EE7" w14:textId="77777777" w:rsidR="00391ED3" w:rsidRDefault="00391ED3">
            <w:pPr>
              <w:rPr>
                <w:rFonts w:ascii="Arial" w:hAnsi="Arial" w:cs="Arial"/>
                <w:iCs/>
                <w:sz w:val="16"/>
                <w:lang w:eastAsia="zh-CN"/>
              </w:rPr>
            </w:pPr>
          </w:p>
        </w:tc>
        <w:tc>
          <w:tcPr>
            <w:tcW w:w="6379" w:type="dxa"/>
            <w:vAlign w:val="center"/>
          </w:tcPr>
          <w:p w14:paraId="16A4C436" w14:textId="77777777" w:rsidR="00391ED3" w:rsidRDefault="00AA7853">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91ED3" w14:paraId="727C9A82" w14:textId="77777777">
        <w:tc>
          <w:tcPr>
            <w:tcW w:w="1838" w:type="dxa"/>
            <w:vAlign w:val="center"/>
          </w:tcPr>
          <w:p w14:paraId="2EF1D77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EE44B40"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7278740" w14:textId="77777777" w:rsidR="00391ED3" w:rsidRDefault="00AA785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91ED3" w14:paraId="67586E49" w14:textId="77777777">
        <w:tc>
          <w:tcPr>
            <w:tcW w:w="1838" w:type="dxa"/>
          </w:tcPr>
          <w:p w14:paraId="31405B86"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tcPr>
          <w:p w14:paraId="0D03E58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6989D25F" w14:textId="77777777" w:rsidR="00391ED3" w:rsidRDefault="00AA7853">
            <w:pPr>
              <w:rPr>
                <w:rFonts w:ascii="Arial" w:hAnsi="Arial" w:cs="Arial"/>
                <w:iCs/>
                <w:sz w:val="16"/>
                <w:lang w:eastAsia="zh-CN"/>
              </w:rPr>
            </w:pPr>
            <w:r>
              <w:rPr>
                <w:rFonts w:ascii="Arial" w:eastAsia="Malgun Gothic" w:hAnsi="Arial" w:cs="Arial"/>
                <w:iCs/>
                <w:sz w:val="16"/>
                <w:lang w:eastAsia="ko-KR"/>
              </w:rPr>
              <w:t>Support FL’s proposal.</w:t>
            </w:r>
          </w:p>
        </w:tc>
      </w:tr>
      <w:tr w:rsidR="00391ED3" w14:paraId="075BA8F6" w14:textId="77777777">
        <w:tc>
          <w:tcPr>
            <w:tcW w:w="1838" w:type="dxa"/>
          </w:tcPr>
          <w:p w14:paraId="468BD650"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lastRenderedPageBreak/>
              <w:t>Apple</w:t>
            </w:r>
          </w:p>
        </w:tc>
        <w:tc>
          <w:tcPr>
            <w:tcW w:w="1134" w:type="dxa"/>
          </w:tcPr>
          <w:p w14:paraId="7DA9953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CDB312" w14:textId="77777777" w:rsidR="00391ED3" w:rsidRDefault="00391ED3">
            <w:pPr>
              <w:rPr>
                <w:rFonts w:ascii="Arial" w:eastAsia="Malgun Gothic" w:hAnsi="Arial" w:cs="Arial"/>
                <w:iCs/>
                <w:sz w:val="16"/>
                <w:lang w:eastAsia="ko-KR"/>
              </w:rPr>
            </w:pPr>
          </w:p>
        </w:tc>
      </w:tr>
      <w:tr w:rsidR="00391ED3" w14:paraId="2742425D" w14:textId="77777777">
        <w:tc>
          <w:tcPr>
            <w:tcW w:w="1838" w:type="dxa"/>
          </w:tcPr>
          <w:p w14:paraId="626D9CBD"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222E16B" w14:textId="77777777" w:rsidR="00391ED3" w:rsidRDefault="00391ED3">
            <w:pPr>
              <w:rPr>
                <w:rFonts w:ascii="Arial" w:eastAsia="Malgun Gothic" w:hAnsi="Arial" w:cs="Arial"/>
                <w:iCs/>
                <w:sz w:val="16"/>
                <w:lang w:eastAsia="ko-KR"/>
              </w:rPr>
            </w:pPr>
          </w:p>
        </w:tc>
        <w:tc>
          <w:tcPr>
            <w:tcW w:w="6379" w:type="dxa"/>
          </w:tcPr>
          <w:p w14:paraId="2F2E88C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33F8BE3B" w14:textId="77777777" w:rsidR="00391ED3" w:rsidRDefault="00391ED3">
      <w:pPr>
        <w:rPr>
          <w:lang w:eastAsia="zh-CN"/>
        </w:rPr>
      </w:pPr>
    </w:p>
    <w:p w14:paraId="68A6AC1B" w14:textId="77777777" w:rsidR="00391ED3" w:rsidRDefault="00AA7853">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5D257D5F" w14:textId="77777777" w:rsidR="00391ED3" w:rsidRDefault="00AA7853">
      <w:pPr>
        <w:rPr>
          <w:b/>
          <w:lang w:val="en-GB" w:eastAsia="zh-CN"/>
        </w:rPr>
      </w:pPr>
      <w:r>
        <w:rPr>
          <w:rFonts w:hint="eastAsia"/>
          <w:b/>
          <w:lang w:val="en-GB" w:eastAsia="zh-CN"/>
        </w:rPr>
        <w:t>P</w:t>
      </w:r>
      <w:r>
        <w:rPr>
          <w:b/>
          <w:lang w:val="en-GB" w:eastAsia="zh-CN"/>
        </w:rPr>
        <w:t>roposal 2.4.1-1</w:t>
      </w:r>
    </w:p>
    <w:p w14:paraId="02477F21"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0BE4D1C2" w14:textId="77777777" w:rsidR="00391ED3" w:rsidRDefault="00391ED3">
      <w:pPr>
        <w:rPr>
          <w:lang w:val="en-GB" w:eastAsia="zh-CN"/>
        </w:rPr>
      </w:pPr>
    </w:p>
    <w:p w14:paraId="644FBEDE" w14:textId="77777777" w:rsidR="00391ED3" w:rsidRDefault="00AA7853">
      <w:pPr>
        <w:pStyle w:val="2"/>
        <w:rPr>
          <w:lang w:eastAsia="zh-CN"/>
        </w:rPr>
      </w:pPr>
      <w:r>
        <w:rPr>
          <w:rFonts w:hint="eastAsia"/>
          <w:lang w:eastAsia="zh-CN"/>
        </w:rPr>
        <w:t>O</w:t>
      </w:r>
      <w:r>
        <w:rPr>
          <w:lang w:eastAsia="zh-CN"/>
        </w:rPr>
        <w:t>ther proposals</w:t>
      </w:r>
    </w:p>
    <w:tbl>
      <w:tblPr>
        <w:tblStyle w:val="af6"/>
        <w:tblW w:w="9298" w:type="dxa"/>
        <w:tblLook w:val="04A0" w:firstRow="1" w:lastRow="0" w:firstColumn="1" w:lastColumn="0" w:noHBand="0" w:noVBand="1"/>
      </w:tblPr>
      <w:tblGrid>
        <w:gridCol w:w="1446"/>
        <w:gridCol w:w="7852"/>
      </w:tblGrid>
      <w:tr w:rsidR="00391ED3" w14:paraId="3BB345DA" w14:textId="77777777">
        <w:tc>
          <w:tcPr>
            <w:tcW w:w="1446" w:type="dxa"/>
          </w:tcPr>
          <w:p w14:paraId="625A2EBE" w14:textId="77777777" w:rsidR="00391ED3" w:rsidRDefault="00AA7853">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38C0135A" w14:textId="77777777" w:rsidR="00391ED3" w:rsidRDefault="00AA7853">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91ED3" w14:paraId="6283A43F" w14:textId="77777777">
        <w:tc>
          <w:tcPr>
            <w:tcW w:w="1446" w:type="dxa"/>
          </w:tcPr>
          <w:p w14:paraId="678B941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0BCEC4D"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C23DC9"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8C90C95"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43F46B53"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12C615AA"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5439CB4F"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48398A83"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bl>
    <w:p w14:paraId="6F40EADD" w14:textId="77777777" w:rsidR="00391ED3" w:rsidRDefault="00391ED3">
      <w:pPr>
        <w:rPr>
          <w:lang w:eastAsia="zh-CN"/>
        </w:rPr>
      </w:pPr>
    </w:p>
    <w:p w14:paraId="287F024B" w14:textId="77777777" w:rsidR="00391ED3" w:rsidRDefault="00AA7853">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2B87C134" w14:textId="77777777" w:rsidR="00391ED3" w:rsidRDefault="00391ED3">
      <w:pPr>
        <w:rPr>
          <w:lang w:eastAsia="zh-CN"/>
        </w:rPr>
      </w:pPr>
    </w:p>
    <w:p w14:paraId="120BA616" w14:textId="77777777" w:rsidR="00391ED3" w:rsidRDefault="00AA7853">
      <w:pPr>
        <w:pStyle w:val="1"/>
        <w:rPr>
          <w:lang w:eastAsia="zh-CN"/>
        </w:rPr>
      </w:pPr>
      <w:r>
        <w:rPr>
          <w:rFonts w:hint="eastAsia"/>
          <w:lang w:eastAsia="zh-CN"/>
        </w:rPr>
        <w:t>M</w:t>
      </w:r>
      <w:r>
        <w:rPr>
          <w:lang w:eastAsia="zh-CN"/>
        </w:rPr>
        <w:t>G-less PRS measurement</w:t>
      </w:r>
    </w:p>
    <w:p w14:paraId="63EF4453" w14:textId="77777777" w:rsidR="00391ED3" w:rsidRDefault="00AA7853">
      <w:pPr>
        <w:pStyle w:val="2"/>
        <w:numPr>
          <w:ilvl w:val="0"/>
          <w:numId w:val="0"/>
        </w:numPr>
        <w:rPr>
          <w:lang w:val="en-GB" w:eastAsia="zh-CN"/>
        </w:rPr>
      </w:pPr>
      <w:r>
        <w:rPr>
          <w:rFonts w:hint="eastAsia"/>
          <w:lang w:val="en-GB" w:eastAsia="zh-CN"/>
        </w:rPr>
        <w:t>G</w:t>
      </w:r>
      <w:r>
        <w:rPr>
          <w:lang w:val="en-GB" w:eastAsia="zh-CN"/>
        </w:rPr>
        <w:t>eneral information</w:t>
      </w:r>
    </w:p>
    <w:p w14:paraId="6D1D160A" w14:textId="77777777" w:rsidR="00391ED3" w:rsidRDefault="00AA7853">
      <w:pPr>
        <w:rPr>
          <w:lang w:val="en-GB" w:eastAsia="zh-CN"/>
        </w:rPr>
      </w:pPr>
      <w:r>
        <w:rPr>
          <w:rFonts w:hint="eastAsia"/>
          <w:lang w:val="en-GB" w:eastAsia="zh-CN"/>
        </w:rPr>
        <w:t>T</w:t>
      </w:r>
      <w:r>
        <w:rPr>
          <w:lang w:val="en-GB" w:eastAsia="zh-CN"/>
        </w:rPr>
        <w:t>he following working assumption was made in RAN1#106-e on this issue.</w:t>
      </w:r>
    </w:p>
    <w:tbl>
      <w:tblPr>
        <w:tblStyle w:val="af6"/>
        <w:tblW w:w="0" w:type="auto"/>
        <w:tblLook w:val="04A0" w:firstRow="1" w:lastRow="0" w:firstColumn="1" w:lastColumn="0" w:noHBand="0" w:noVBand="1"/>
      </w:tblPr>
      <w:tblGrid>
        <w:gridCol w:w="9307"/>
      </w:tblGrid>
      <w:tr w:rsidR="00391ED3" w14:paraId="153C146F" w14:textId="77777777">
        <w:tc>
          <w:tcPr>
            <w:tcW w:w="9307" w:type="dxa"/>
          </w:tcPr>
          <w:p w14:paraId="0FE3816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5E94649"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13A1286"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BE5546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7E3D65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AA20A81"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579B89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9AC34A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E6C526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A1A5D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064D977"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57F77D53"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C8FC3DA"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42594ED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 xml:space="preserve">Note: When the UE determines higher priority for other DL signals/channels over the PRS measurement/processing, the UE is not expected to measure/process DL PRS which is applicable to all of the above capability options.  </w:t>
            </w:r>
          </w:p>
          <w:p w14:paraId="7732ADB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E3EA82E"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74C6EC2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0E5EE00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68C60FA3"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152D3E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198302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367BAC25"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187E3D4" w14:textId="77777777" w:rsidR="00391ED3" w:rsidRDefault="00AA7853">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3CE8A6B0" w14:textId="77777777" w:rsidR="00391ED3" w:rsidRDefault="00391ED3">
      <w:pPr>
        <w:rPr>
          <w:lang w:val="en-GB" w:eastAsia="zh-CN"/>
        </w:rPr>
      </w:pPr>
    </w:p>
    <w:p w14:paraId="444F88E7" w14:textId="77777777" w:rsidR="00391ED3" w:rsidRDefault="00AA7853">
      <w:pPr>
        <w:pStyle w:val="2"/>
        <w:rPr>
          <w:lang w:eastAsia="zh-CN"/>
        </w:rPr>
      </w:pPr>
      <w:r>
        <w:rPr>
          <w:lang w:eastAsia="zh-CN"/>
        </w:rPr>
        <w:t>Confirm the working assumption (H)</w:t>
      </w:r>
    </w:p>
    <w:p w14:paraId="3A43CD07" w14:textId="77777777" w:rsidR="00391ED3" w:rsidRDefault="00AA7853">
      <w:pPr>
        <w:rPr>
          <w:lang w:eastAsia="zh-CN"/>
        </w:rPr>
      </w:pPr>
      <w:r>
        <w:rPr>
          <w:rFonts w:hint="eastAsia"/>
          <w:lang w:eastAsia="zh-CN"/>
        </w:rPr>
        <w:t>T</w:t>
      </w:r>
      <w:r>
        <w:rPr>
          <w:lang w:eastAsia="zh-CN"/>
        </w:rPr>
        <w:t>he following sources provided their views on confirming the previous working assumption.</w:t>
      </w:r>
    </w:p>
    <w:tbl>
      <w:tblPr>
        <w:tblStyle w:val="af6"/>
        <w:tblW w:w="9298" w:type="dxa"/>
        <w:tblLook w:val="04A0" w:firstRow="1" w:lastRow="0" w:firstColumn="1" w:lastColumn="0" w:noHBand="0" w:noVBand="1"/>
      </w:tblPr>
      <w:tblGrid>
        <w:gridCol w:w="1446"/>
        <w:gridCol w:w="7852"/>
      </w:tblGrid>
      <w:tr w:rsidR="00391ED3" w14:paraId="4CAFD7B2" w14:textId="77777777">
        <w:tc>
          <w:tcPr>
            <w:tcW w:w="1446" w:type="dxa"/>
          </w:tcPr>
          <w:p w14:paraId="561D47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C0D8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7C7DB94" w14:textId="77777777">
        <w:tc>
          <w:tcPr>
            <w:tcW w:w="1446" w:type="dxa"/>
          </w:tcPr>
          <w:p w14:paraId="10F2B7D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A833CFF"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91ED3" w14:paraId="0A4E178E" w14:textId="77777777">
        <w:tc>
          <w:tcPr>
            <w:tcW w:w="1446" w:type="dxa"/>
          </w:tcPr>
          <w:p w14:paraId="393F878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53FC3F9"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91ED3" w14:paraId="6FE3AE74" w14:textId="77777777">
        <w:tc>
          <w:tcPr>
            <w:tcW w:w="1446" w:type="dxa"/>
          </w:tcPr>
          <w:p w14:paraId="70EA4BD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6D8712" w14:textId="77777777" w:rsidR="00391ED3" w:rsidRDefault="00AA7853">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91ED3" w14:paraId="15BADD53" w14:textId="77777777">
        <w:tc>
          <w:tcPr>
            <w:tcW w:w="1446" w:type="dxa"/>
          </w:tcPr>
          <w:p w14:paraId="0CA88E1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395F6B82" w14:textId="77777777" w:rsidR="00391ED3" w:rsidRDefault="00AA7853">
            <w:pPr>
              <w:rPr>
                <w:rFonts w:ascii="Arial" w:hAnsi="Arial" w:cs="Arial"/>
                <w:b/>
                <w:sz w:val="16"/>
                <w:szCs w:val="16"/>
              </w:rPr>
            </w:pPr>
            <w:r>
              <w:rPr>
                <w:rFonts w:ascii="Arial" w:hAnsi="Arial" w:cs="Arial"/>
                <w:b/>
                <w:sz w:val="16"/>
                <w:szCs w:val="16"/>
              </w:rPr>
              <w:t xml:space="preserve">Proposal 3: </w:t>
            </w:r>
          </w:p>
          <w:p w14:paraId="1CAC36B1" w14:textId="77777777" w:rsidR="00391ED3" w:rsidRDefault="00AA7853">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91ED3" w14:paraId="5C7B197D" w14:textId="77777777">
        <w:tc>
          <w:tcPr>
            <w:tcW w:w="1446" w:type="dxa"/>
          </w:tcPr>
          <w:p w14:paraId="3CC9756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7A97F08" w14:textId="77777777" w:rsidR="00391ED3" w:rsidRDefault="00AA7853">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91ED3" w14:paraId="5CC6561C" w14:textId="77777777">
        <w:tc>
          <w:tcPr>
            <w:tcW w:w="1446" w:type="dxa"/>
          </w:tcPr>
          <w:p w14:paraId="798DCA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F9D3350" w14:textId="77777777" w:rsidR="00391ED3" w:rsidRDefault="00AA7853">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91ED3" w14:paraId="01CDF407" w14:textId="77777777">
        <w:tc>
          <w:tcPr>
            <w:tcW w:w="1446" w:type="dxa"/>
          </w:tcPr>
          <w:p w14:paraId="3FE246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6A5CD9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5176AE9" w14:textId="77777777" w:rsidR="00391ED3" w:rsidRDefault="00391ED3">
      <w:pPr>
        <w:rPr>
          <w:lang w:eastAsia="zh-CN"/>
        </w:rPr>
      </w:pPr>
    </w:p>
    <w:p w14:paraId="7E6D5997" w14:textId="77777777" w:rsidR="00391ED3" w:rsidRDefault="00AA7853">
      <w:pPr>
        <w:rPr>
          <w:lang w:eastAsia="zh-CN"/>
        </w:rPr>
      </w:pPr>
      <w:r>
        <w:rPr>
          <w:lang w:eastAsia="zh-CN"/>
        </w:rPr>
        <w:t>Confirmation of the previous working assumption</w:t>
      </w:r>
      <w:r>
        <w:rPr>
          <w:rFonts w:hint="eastAsia"/>
          <w:lang w:eastAsia="zh-CN"/>
        </w:rPr>
        <w:t xml:space="preserve"> is supported by the following sources</w:t>
      </w:r>
    </w:p>
    <w:p w14:paraId="4412EABE" w14:textId="77777777" w:rsidR="00391ED3" w:rsidRDefault="00AA7853">
      <w:pPr>
        <w:pStyle w:val="3GPPAgreements"/>
        <w:rPr>
          <w:b/>
          <w:u w:val="single"/>
          <w:lang w:eastAsia="zh-CN"/>
        </w:rPr>
      </w:pPr>
      <w:r>
        <w:rPr>
          <w:lang w:eastAsia="zh-CN"/>
        </w:rPr>
        <w:t>OPPO, CATT, Nokia/NSB, DCM, SONY, QC, Ericsson</w:t>
      </w:r>
    </w:p>
    <w:p w14:paraId="24C462A7" w14:textId="77777777" w:rsidR="00391ED3" w:rsidRDefault="00391ED3">
      <w:pPr>
        <w:rPr>
          <w:lang w:eastAsia="zh-CN"/>
        </w:rPr>
      </w:pPr>
    </w:p>
    <w:p w14:paraId="1D095C2A" w14:textId="77777777" w:rsidR="00391ED3" w:rsidRDefault="00AA7853">
      <w:pPr>
        <w:rPr>
          <w:b/>
          <w:lang w:eastAsia="zh-CN"/>
        </w:rPr>
      </w:pPr>
      <w:r>
        <w:rPr>
          <w:rFonts w:hint="eastAsia"/>
          <w:b/>
          <w:lang w:eastAsia="zh-CN"/>
        </w:rPr>
        <w:t>F</w:t>
      </w:r>
      <w:r>
        <w:rPr>
          <w:b/>
          <w:lang w:eastAsia="zh-CN"/>
        </w:rPr>
        <w:t>L comments:</w:t>
      </w:r>
    </w:p>
    <w:p w14:paraId="0B217347" w14:textId="77777777" w:rsidR="00391ED3" w:rsidRDefault="00AA7853">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1D50313A" w14:textId="77777777" w:rsidR="00391ED3" w:rsidRDefault="00391ED3">
      <w:pPr>
        <w:rPr>
          <w:lang w:eastAsia="zh-CN"/>
        </w:rPr>
      </w:pPr>
    </w:p>
    <w:p w14:paraId="287D4E05" w14:textId="77777777" w:rsidR="00391ED3" w:rsidRDefault="00AA7853">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6A26E86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71ADFE3F" w14:textId="77777777" w:rsidR="00391ED3" w:rsidRDefault="00AA7853">
      <w:pPr>
        <w:rPr>
          <w:b/>
          <w:lang w:val="en-GB" w:eastAsia="zh-CN"/>
        </w:rPr>
      </w:pPr>
      <w:r>
        <w:rPr>
          <w:b/>
          <w:lang w:val="en-GB" w:eastAsia="zh-CN"/>
        </w:rPr>
        <w:t>Proposal 3.1.1-1</w:t>
      </w:r>
    </w:p>
    <w:p w14:paraId="3AFFA063"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6"/>
        <w:tblW w:w="0" w:type="auto"/>
        <w:tblLook w:val="04A0" w:firstRow="1" w:lastRow="0" w:firstColumn="1" w:lastColumn="0" w:noHBand="0" w:noVBand="1"/>
      </w:tblPr>
      <w:tblGrid>
        <w:gridCol w:w="9307"/>
      </w:tblGrid>
      <w:tr w:rsidR="00391ED3" w14:paraId="41FF1E50" w14:textId="77777777">
        <w:tc>
          <w:tcPr>
            <w:tcW w:w="9307" w:type="dxa"/>
          </w:tcPr>
          <w:p w14:paraId="7BB8C636"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lastRenderedPageBreak/>
              <w:t>Working assumption:</w:t>
            </w:r>
          </w:p>
          <w:p w14:paraId="7A98F40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8D7D9C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BC9E07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3AB5DC4C"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DD1352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DF05E47"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95D864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3F4823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6347BEF"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6832E5B"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1962B2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903608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19BB6B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6DBDA534"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1F77BF7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4FF9109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20FD90C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3AA8C1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770861E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17A07A0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0275AD9E"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79248C8"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733AC4FE" w14:textId="77777777" w:rsidR="00391ED3" w:rsidRDefault="00391ED3">
      <w:pPr>
        <w:pStyle w:val="3GPPAgreements"/>
        <w:numPr>
          <w:ilvl w:val="0"/>
          <w:numId w:val="0"/>
        </w:num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391ED3" w14:paraId="361127EC" w14:textId="77777777">
        <w:tc>
          <w:tcPr>
            <w:tcW w:w="1838" w:type="dxa"/>
            <w:vAlign w:val="center"/>
          </w:tcPr>
          <w:p w14:paraId="30A42DA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77159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83F9C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807EC2D" w14:textId="77777777">
        <w:tc>
          <w:tcPr>
            <w:tcW w:w="1838" w:type="dxa"/>
            <w:vAlign w:val="center"/>
          </w:tcPr>
          <w:p w14:paraId="4B35552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810EA39"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BF66EDE" w14:textId="77777777" w:rsidR="00391ED3" w:rsidRDefault="00391ED3">
            <w:pPr>
              <w:rPr>
                <w:rFonts w:ascii="Arial" w:hAnsi="Arial" w:cs="Arial"/>
                <w:iCs/>
                <w:sz w:val="16"/>
                <w:lang w:eastAsia="zh-CN"/>
              </w:rPr>
            </w:pPr>
          </w:p>
        </w:tc>
      </w:tr>
      <w:tr w:rsidR="00391ED3" w14:paraId="5746B73A" w14:textId="77777777">
        <w:tc>
          <w:tcPr>
            <w:tcW w:w="1838" w:type="dxa"/>
            <w:vAlign w:val="center"/>
          </w:tcPr>
          <w:p w14:paraId="42FC56A9"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59562D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EFDBCF4" w14:textId="77777777" w:rsidR="00391ED3" w:rsidRDefault="00391ED3">
            <w:pPr>
              <w:rPr>
                <w:rFonts w:ascii="Arial" w:hAnsi="Arial" w:cs="Arial"/>
                <w:iCs/>
                <w:sz w:val="16"/>
                <w:lang w:eastAsia="zh-CN"/>
              </w:rPr>
            </w:pPr>
          </w:p>
        </w:tc>
      </w:tr>
      <w:tr w:rsidR="00391ED3" w14:paraId="2BA32FF5" w14:textId="77777777">
        <w:tc>
          <w:tcPr>
            <w:tcW w:w="1838" w:type="dxa"/>
            <w:vAlign w:val="center"/>
          </w:tcPr>
          <w:p w14:paraId="4EF01D10" w14:textId="77777777" w:rsidR="00391ED3" w:rsidRDefault="00391ED3">
            <w:pPr>
              <w:rPr>
                <w:rFonts w:ascii="Arial" w:hAnsi="Arial" w:cs="Arial"/>
                <w:iCs/>
                <w:sz w:val="16"/>
                <w:lang w:eastAsia="zh-CN"/>
              </w:rPr>
            </w:pPr>
          </w:p>
        </w:tc>
        <w:tc>
          <w:tcPr>
            <w:tcW w:w="1134" w:type="dxa"/>
            <w:vAlign w:val="center"/>
          </w:tcPr>
          <w:p w14:paraId="6C97C55A" w14:textId="77777777" w:rsidR="00391ED3" w:rsidRDefault="00391ED3">
            <w:pPr>
              <w:rPr>
                <w:rFonts w:ascii="Arial" w:hAnsi="Arial" w:cs="Arial"/>
                <w:iCs/>
                <w:sz w:val="16"/>
                <w:lang w:eastAsia="zh-CN"/>
              </w:rPr>
            </w:pPr>
          </w:p>
        </w:tc>
        <w:tc>
          <w:tcPr>
            <w:tcW w:w="6379" w:type="dxa"/>
            <w:vAlign w:val="center"/>
          </w:tcPr>
          <w:p w14:paraId="157B0608" w14:textId="77777777" w:rsidR="00391ED3" w:rsidRDefault="00391ED3">
            <w:pPr>
              <w:rPr>
                <w:rFonts w:ascii="Arial" w:hAnsi="Arial" w:cs="Arial"/>
                <w:iCs/>
                <w:sz w:val="16"/>
                <w:lang w:eastAsia="zh-CN"/>
              </w:rPr>
            </w:pPr>
          </w:p>
        </w:tc>
      </w:tr>
    </w:tbl>
    <w:p w14:paraId="2E7395AF" w14:textId="77777777" w:rsidR="00391ED3" w:rsidRDefault="00391ED3">
      <w:pPr>
        <w:rPr>
          <w:lang w:eastAsia="zh-CN"/>
        </w:rPr>
      </w:pPr>
    </w:p>
    <w:p w14:paraId="23421F96" w14:textId="77777777" w:rsidR="00391ED3" w:rsidRDefault="00AA7853">
      <w:pPr>
        <w:rPr>
          <w:lang w:eastAsia="zh-CN"/>
        </w:rPr>
      </w:pPr>
      <w:r>
        <w:rPr>
          <w:rFonts w:hint="eastAsia"/>
          <w:lang w:eastAsia="zh-CN"/>
        </w:rPr>
        <w:t>A</w:t>
      </w:r>
      <w:r>
        <w:rPr>
          <w:lang w:eastAsia="zh-CN"/>
        </w:rPr>
        <w:t>fter GTW, it is agreed to continue work with the standing working assumption.</w:t>
      </w:r>
    </w:p>
    <w:p w14:paraId="3AC27C22" w14:textId="77777777" w:rsidR="00391ED3" w:rsidRDefault="00391ED3">
      <w:pPr>
        <w:rPr>
          <w:lang w:eastAsia="zh-CN"/>
        </w:rPr>
      </w:pPr>
    </w:p>
    <w:p w14:paraId="5220F87F" w14:textId="77777777" w:rsidR="00391ED3" w:rsidRDefault="00AA7853">
      <w:pPr>
        <w:pStyle w:val="2"/>
        <w:rPr>
          <w:lang w:eastAsia="zh-CN"/>
        </w:rPr>
      </w:pPr>
      <w:r>
        <w:rPr>
          <w:lang w:eastAsia="zh-CN"/>
        </w:rPr>
        <w:t>Applicability to PRS from non-serving cells (H)</w:t>
      </w:r>
    </w:p>
    <w:p w14:paraId="55E9F94D" w14:textId="77777777" w:rsidR="00391ED3" w:rsidRDefault="00AA7853">
      <w:pPr>
        <w:rPr>
          <w:lang w:eastAsia="zh-CN"/>
        </w:rPr>
      </w:pPr>
      <w:r>
        <w:rPr>
          <w:rFonts w:hint="eastAsia"/>
          <w:lang w:eastAsia="zh-CN"/>
        </w:rPr>
        <w:t>T</w:t>
      </w:r>
      <w:r>
        <w:rPr>
          <w:lang w:eastAsia="zh-CN"/>
        </w:rPr>
        <w:t>he following sources provided their views on PRS measurement outside MG from non-serving cell.</w:t>
      </w:r>
    </w:p>
    <w:tbl>
      <w:tblPr>
        <w:tblStyle w:val="af6"/>
        <w:tblW w:w="9298" w:type="dxa"/>
        <w:tblLook w:val="04A0" w:firstRow="1" w:lastRow="0" w:firstColumn="1" w:lastColumn="0" w:noHBand="0" w:noVBand="1"/>
      </w:tblPr>
      <w:tblGrid>
        <w:gridCol w:w="1446"/>
        <w:gridCol w:w="7852"/>
      </w:tblGrid>
      <w:tr w:rsidR="00391ED3" w14:paraId="72699BA8" w14:textId="77777777">
        <w:tc>
          <w:tcPr>
            <w:tcW w:w="1446" w:type="dxa"/>
          </w:tcPr>
          <w:p w14:paraId="0C0DDEA9"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B23AB2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A459463" w14:textId="77777777">
        <w:tc>
          <w:tcPr>
            <w:tcW w:w="1446" w:type="dxa"/>
          </w:tcPr>
          <w:p w14:paraId="588567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0DF9F72"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6DF49002" w14:textId="77777777" w:rsidR="00391ED3" w:rsidRDefault="00AA7853">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91ED3" w14:paraId="7297EF05" w14:textId="77777777">
        <w:tc>
          <w:tcPr>
            <w:tcW w:w="1446" w:type="dxa"/>
          </w:tcPr>
          <w:p w14:paraId="3A5A76F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B923214" w14:textId="77777777" w:rsidR="00391ED3" w:rsidRDefault="00AA7853">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xml:space="preserve">: Support UE to receive DL PRS from both serving cell and non-serving cell, where search window determined by an expected RSTD value and an expected RSTD uncertainty value between the DL PRS from </w:t>
            </w:r>
            <w:proofErr w:type="gramStart"/>
            <w:r>
              <w:rPr>
                <w:rFonts w:ascii="Arial" w:hAnsi="Arial" w:cs="Arial"/>
                <w:iCs/>
                <w:sz w:val="16"/>
                <w:szCs w:val="16"/>
              </w:rPr>
              <w:lastRenderedPageBreak/>
              <w:t>serving  cell</w:t>
            </w:r>
            <w:proofErr w:type="gramEnd"/>
            <w:r>
              <w:rPr>
                <w:rFonts w:ascii="Arial" w:hAnsi="Arial" w:cs="Arial"/>
                <w:iCs/>
                <w:sz w:val="16"/>
                <w:szCs w:val="16"/>
              </w:rPr>
              <w:t xml:space="preserve">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391ED3" w14:paraId="3CBA11C8" w14:textId="77777777">
        <w:tc>
          <w:tcPr>
            <w:tcW w:w="1446" w:type="dxa"/>
          </w:tcPr>
          <w:p w14:paraId="49B9972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6FE8118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34F52C8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91ED3" w14:paraId="0CD9E273" w14:textId="77777777">
        <w:tc>
          <w:tcPr>
            <w:tcW w:w="1446" w:type="dxa"/>
          </w:tcPr>
          <w:p w14:paraId="4948FE3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04D9F03"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91ED3" w14:paraId="68256918" w14:textId="77777777">
        <w:tc>
          <w:tcPr>
            <w:tcW w:w="1446" w:type="dxa"/>
          </w:tcPr>
          <w:p w14:paraId="1DD11DA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A6AB11B"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6A19502B" w14:textId="77777777" w:rsidR="00391ED3" w:rsidRDefault="00AA7853">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91ED3" w14:paraId="50DF39E2" w14:textId="77777777">
        <w:tc>
          <w:tcPr>
            <w:tcW w:w="1446" w:type="dxa"/>
          </w:tcPr>
          <w:p w14:paraId="7E3DB80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0C8C2A0"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91ED3" w14:paraId="4223C315" w14:textId="77777777">
        <w:tc>
          <w:tcPr>
            <w:tcW w:w="1446" w:type="dxa"/>
          </w:tcPr>
          <w:p w14:paraId="1EBC71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E4A441C" w14:textId="77777777" w:rsidR="00391ED3" w:rsidRDefault="00AA7853">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91ED3" w14:paraId="7C942C1E" w14:textId="77777777">
        <w:tc>
          <w:tcPr>
            <w:tcW w:w="1446" w:type="dxa"/>
          </w:tcPr>
          <w:p w14:paraId="70FFDF75"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32C7BC0" w14:textId="77777777" w:rsidR="00391ED3" w:rsidRDefault="00AA7853">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91ED3" w14:paraId="3AF10F05" w14:textId="77777777">
        <w:tc>
          <w:tcPr>
            <w:tcW w:w="1446" w:type="dxa"/>
          </w:tcPr>
          <w:p w14:paraId="5B6D840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36E76E1"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0FD35F05" w14:textId="77777777" w:rsidR="00391ED3" w:rsidRDefault="00AA7853">
            <w:pPr>
              <w:pStyle w:val="afc"/>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391ED3" w14:paraId="017D05FB" w14:textId="77777777">
        <w:tc>
          <w:tcPr>
            <w:tcW w:w="1446" w:type="dxa"/>
          </w:tcPr>
          <w:p w14:paraId="4CDA023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294CCA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345B2EB3" w14:textId="77777777" w:rsidR="00391ED3" w:rsidRDefault="00391ED3">
      <w:pPr>
        <w:rPr>
          <w:lang w:eastAsia="zh-CN"/>
        </w:rPr>
      </w:pPr>
    </w:p>
    <w:p w14:paraId="291B4B91"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72EC40C" w14:textId="77777777" w:rsidR="00391ED3" w:rsidRDefault="00AA7853">
      <w:pPr>
        <w:pStyle w:val="3GPPAgreements"/>
        <w:rPr>
          <w:lang w:eastAsia="zh-CN"/>
        </w:rPr>
      </w:pPr>
      <w:r>
        <w:rPr>
          <w:lang w:eastAsia="zh-CN"/>
        </w:rPr>
        <w:t>Supported by (8):</w:t>
      </w:r>
    </w:p>
    <w:p w14:paraId="7823AB54" w14:textId="77777777" w:rsidR="00391ED3" w:rsidRDefault="00AA7853">
      <w:pPr>
        <w:pStyle w:val="3GPPAgreements"/>
        <w:numPr>
          <w:ilvl w:val="1"/>
          <w:numId w:val="3"/>
        </w:numPr>
        <w:rPr>
          <w:lang w:eastAsia="zh-CN"/>
        </w:rPr>
      </w:pPr>
      <w:r>
        <w:rPr>
          <w:lang w:eastAsia="zh-CN"/>
        </w:rPr>
        <w:t>Huawei/</w:t>
      </w:r>
      <w:proofErr w:type="spellStart"/>
      <w:r>
        <w:rPr>
          <w:lang w:eastAsia="zh-CN"/>
        </w:rPr>
        <w:t>HiSilicon</w:t>
      </w:r>
      <w:proofErr w:type="spellEnd"/>
      <w:r>
        <w:rPr>
          <w:lang w:eastAsia="zh-CN"/>
        </w:rPr>
        <w:t xml:space="preserve"> (Synchronized)</w:t>
      </w:r>
    </w:p>
    <w:p w14:paraId="0B70A919" w14:textId="77777777" w:rsidR="00391ED3" w:rsidRDefault="00AA7853">
      <w:pPr>
        <w:pStyle w:val="3GPPAgreements"/>
        <w:numPr>
          <w:ilvl w:val="1"/>
          <w:numId w:val="3"/>
        </w:numPr>
        <w:rPr>
          <w:lang w:eastAsia="zh-CN"/>
        </w:rPr>
      </w:pPr>
      <w:r>
        <w:rPr>
          <w:lang w:eastAsia="zh-CN"/>
        </w:rPr>
        <w:t>ZTE (RSTD less than a threshold)</w:t>
      </w:r>
    </w:p>
    <w:p w14:paraId="7C13CB6B" w14:textId="77777777" w:rsidR="00391ED3" w:rsidRDefault="00AA7853">
      <w:pPr>
        <w:pStyle w:val="3GPPAgreements"/>
        <w:numPr>
          <w:ilvl w:val="1"/>
          <w:numId w:val="3"/>
        </w:numPr>
        <w:rPr>
          <w:lang w:eastAsia="zh-CN"/>
        </w:rPr>
      </w:pPr>
      <w:r>
        <w:rPr>
          <w:lang w:eastAsia="zh-CN"/>
        </w:rPr>
        <w:t>vivo (Synchronized)</w:t>
      </w:r>
    </w:p>
    <w:p w14:paraId="1E6FAF93" w14:textId="77777777" w:rsidR="00391ED3" w:rsidRDefault="00AA7853">
      <w:pPr>
        <w:pStyle w:val="3GPPAgreements"/>
        <w:numPr>
          <w:ilvl w:val="1"/>
          <w:numId w:val="3"/>
        </w:numPr>
        <w:rPr>
          <w:lang w:eastAsia="zh-CN"/>
        </w:rPr>
      </w:pPr>
      <w:r>
        <w:rPr>
          <w:lang w:eastAsia="zh-CN"/>
        </w:rPr>
        <w:t>CATT</w:t>
      </w:r>
    </w:p>
    <w:p w14:paraId="3DAF5CDD" w14:textId="77777777" w:rsidR="00391ED3" w:rsidRDefault="00AA7853">
      <w:pPr>
        <w:pStyle w:val="3GPPAgreements"/>
        <w:numPr>
          <w:ilvl w:val="1"/>
          <w:numId w:val="3"/>
        </w:numPr>
        <w:rPr>
          <w:lang w:eastAsia="zh-CN"/>
        </w:rPr>
      </w:pPr>
      <w:r>
        <w:rPr>
          <w:lang w:eastAsia="zh-CN"/>
        </w:rPr>
        <w:t>CMCC (Aligned to the serving cell)</w:t>
      </w:r>
    </w:p>
    <w:p w14:paraId="0B8A688C" w14:textId="77777777" w:rsidR="00391ED3" w:rsidRDefault="00AA7853">
      <w:pPr>
        <w:pStyle w:val="3GPPAgreements"/>
        <w:numPr>
          <w:ilvl w:val="1"/>
          <w:numId w:val="3"/>
        </w:numPr>
        <w:rPr>
          <w:lang w:eastAsia="zh-CN"/>
        </w:rPr>
      </w:pPr>
      <w:r>
        <w:rPr>
          <w:lang w:eastAsia="zh-CN"/>
        </w:rPr>
        <w:t>Apple</w:t>
      </w:r>
    </w:p>
    <w:p w14:paraId="57D989AA" w14:textId="77777777" w:rsidR="00391ED3" w:rsidRDefault="00AA7853">
      <w:pPr>
        <w:pStyle w:val="3GPPAgreements"/>
        <w:numPr>
          <w:ilvl w:val="1"/>
          <w:numId w:val="3"/>
        </w:numPr>
        <w:rPr>
          <w:lang w:eastAsia="zh-CN"/>
        </w:rPr>
      </w:pPr>
      <w:r>
        <w:rPr>
          <w:lang w:eastAsia="zh-CN"/>
        </w:rPr>
        <w:t>IDC</w:t>
      </w:r>
    </w:p>
    <w:p w14:paraId="4F83318C" w14:textId="77777777" w:rsidR="00391ED3" w:rsidRDefault="00AA7853">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7710AC2F" w14:textId="77777777" w:rsidR="00391ED3" w:rsidRDefault="00AA7853">
      <w:pPr>
        <w:pStyle w:val="3GPPAgreements"/>
        <w:rPr>
          <w:lang w:eastAsia="zh-CN"/>
        </w:rPr>
      </w:pPr>
      <w:r>
        <w:rPr>
          <w:lang w:eastAsia="zh-CN"/>
        </w:rPr>
        <w:t>Not supported by (2):</w:t>
      </w:r>
    </w:p>
    <w:p w14:paraId="55AA8F98" w14:textId="77777777" w:rsidR="00391ED3" w:rsidRDefault="00AA7853">
      <w:pPr>
        <w:pStyle w:val="3GPPAgreements"/>
        <w:numPr>
          <w:ilvl w:val="1"/>
          <w:numId w:val="3"/>
        </w:numPr>
        <w:rPr>
          <w:lang w:eastAsia="zh-CN"/>
        </w:rPr>
      </w:pPr>
      <w:r>
        <w:rPr>
          <w:lang w:eastAsia="zh-CN"/>
        </w:rPr>
        <w:t>OPPO</w:t>
      </w:r>
    </w:p>
    <w:p w14:paraId="0B539243" w14:textId="77777777" w:rsidR="00391ED3" w:rsidRDefault="00AA7853">
      <w:pPr>
        <w:pStyle w:val="3GPPAgreements"/>
        <w:numPr>
          <w:ilvl w:val="1"/>
          <w:numId w:val="3"/>
        </w:numPr>
        <w:rPr>
          <w:lang w:eastAsia="zh-CN"/>
        </w:rPr>
      </w:pPr>
      <w:r>
        <w:rPr>
          <w:lang w:eastAsia="zh-CN"/>
        </w:rPr>
        <w:t>Ericsson</w:t>
      </w:r>
    </w:p>
    <w:p w14:paraId="201ED83A" w14:textId="77777777" w:rsidR="00391ED3" w:rsidRDefault="00391ED3">
      <w:pPr>
        <w:pStyle w:val="3GPPAgreements"/>
        <w:numPr>
          <w:ilvl w:val="0"/>
          <w:numId w:val="0"/>
        </w:numPr>
        <w:ind w:left="284" w:hanging="284"/>
        <w:rPr>
          <w:lang w:eastAsia="zh-CN"/>
        </w:rPr>
      </w:pPr>
    </w:p>
    <w:p w14:paraId="5A59F246" w14:textId="77777777" w:rsidR="00391ED3" w:rsidRDefault="00AA7853">
      <w:pPr>
        <w:rPr>
          <w:b/>
          <w:lang w:eastAsia="zh-CN"/>
        </w:rPr>
      </w:pPr>
      <w:r>
        <w:rPr>
          <w:rFonts w:hint="eastAsia"/>
          <w:b/>
          <w:lang w:eastAsia="zh-CN"/>
        </w:rPr>
        <w:t>FL comments:</w:t>
      </w:r>
    </w:p>
    <w:p w14:paraId="47B05307" w14:textId="77777777" w:rsidR="00391ED3" w:rsidRDefault="00AA7853">
      <w:pPr>
        <w:rPr>
          <w:lang w:eastAsia="zh-CN"/>
        </w:rPr>
      </w:pPr>
      <w:r>
        <w:rPr>
          <w:lang w:eastAsia="zh-CN"/>
        </w:rPr>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526E0716" w14:textId="77777777" w:rsidR="00391ED3" w:rsidRDefault="00AA7853">
      <w:pPr>
        <w:rPr>
          <w:lang w:eastAsia="zh-CN"/>
        </w:rPr>
      </w:pPr>
      <w:r>
        <w:rPr>
          <w:lang w:eastAsia="zh-CN"/>
        </w:rPr>
        <w:t xml:space="preserve">Considering that we are approaching the physical layer function freeze target, and that we have too many unresolved issues for MG-less PRS measurement, </w:t>
      </w:r>
      <w:proofErr w:type="gramStart"/>
      <w:r>
        <w:rPr>
          <w:lang w:eastAsia="zh-CN"/>
        </w:rPr>
        <w:t>e.g.</w:t>
      </w:r>
      <w:proofErr w:type="gramEnd"/>
      <w:r>
        <w:rPr>
          <w:lang w:eastAsia="zh-CN"/>
        </w:rPr>
        <w:t xml:space="preserve"> priority, PRS processing window indication, it is </w:t>
      </w:r>
      <w:r>
        <w:rPr>
          <w:lang w:eastAsia="zh-CN"/>
        </w:rPr>
        <w:lastRenderedPageBreak/>
        <w:t xml:space="preserve">FL’s understanding that restricting PRS to only from the serving cell can reduce the potential signaling exchange between LMF, UE and the serving </w:t>
      </w:r>
      <w:proofErr w:type="spellStart"/>
      <w:r>
        <w:rPr>
          <w:lang w:eastAsia="zh-CN"/>
        </w:rPr>
        <w:t>gNB</w:t>
      </w:r>
      <w:proofErr w:type="spellEnd"/>
      <w:r>
        <w:rPr>
          <w:lang w:eastAsia="zh-CN"/>
        </w:rPr>
        <w:t>.</w:t>
      </w:r>
    </w:p>
    <w:p w14:paraId="6212C523" w14:textId="77777777" w:rsidR="00391ED3" w:rsidRDefault="00391ED3">
      <w:pPr>
        <w:rPr>
          <w:lang w:eastAsia="zh-CN"/>
        </w:rPr>
      </w:pPr>
    </w:p>
    <w:p w14:paraId="0521AA02" w14:textId="77777777" w:rsidR="00391ED3" w:rsidRDefault="00AA7853">
      <w:pPr>
        <w:pStyle w:val="3"/>
        <w:rPr>
          <w:lang w:val="en-GB" w:eastAsia="zh-CN"/>
        </w:rPr>
      </w:pPr>
      <w:r>
        <w:rPr>
          <w:rFonts w:hint="eastAsia"/>
          <w:lang w:val="en-GB" w:eastAsia="zh-CN"/>
        </w:rPr>
        <w:t>R</w:t>
      </w:r>
      <w:r>
        <w:rPr>
          <w:lang w:val="en-GB" w:eastAsia="zh-CN"/>
        </w:rPr>
        <w:t>ound 1</w:t>
      </w:r>
    </w:p>
    <w:p w14:paraId="7783BD7B"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1408FEB7" w14:textId="77777777" w:rsidR="00391ED3" w:rsidRDefault="00AA7853">
      <w:pPr>
        <w:rPr>
          <w:b/>
          <w:lang w:val="en-GB" w:eastAsia="zh-CN"/>
        </w:rPr>
      </w:pPr>
      <w:r>
        <w:rPr>
          <w:b/>
          <w:lang w:val="en-GB" w:eastAsia="zh-CN"/>
        </w:rPr>
        <w:t>Question 3.2.1-1 (closed)</w:t>
      </w:r>
    </w:p>
    <w:p w14:paraId="38205CAA" w14:textId="77777777" w:rsidR="00391ED3" w:rsidRDefault="00AA7853">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4C8FC9B6" w14:textId="77777777" w:rsidR="00391ED3" w:rsidRDefault="00AA7853">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433A30CC" w14:textId="77777777" w:rsidR="00391ED3" w:rsidRDefault="00AA7853">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2A6EC83E"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6"/>
        <w:tblW w:w="9351" w:type="dxa"/>
        <w:tblLayout w:type="fixed"/>
        <w:tblLook w:val="04A0" w:firstRow="1" w:lastRow="0" w:firstColumn="1" w:lastColumn="0" w:noHBand="0" w:noVBand="1"/>
      </w:tblPr>
      <w:tblGrid>
        <w:gridCol w:w="1838"/>
        <w:gridCol w:w="1134"/>
        <w:gridCol w:w="6379"/>
      </w:tblGrid>
      <w:tr w:rsidR="00391ED3" w14:paraId="4FFD22C8" w14:textId="77777777">
        <w:tc>
          <w:tcPr>
            <w:tcW w:w="1838" w:type="dxa"/>
            <w:vAlign w:val="center"/>
          </w:tcPr>
          <w:p w14:paraId="7704CCF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7DC6D"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100FFA2C"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52F913C" w14:textId="77777777">
        <w:tc>
          <w:tcPr>
            <w:tcW w:w="1838" w:type="dxa"/>
            <w:vAlign w:val="center"/>
          </w:tcPr>
          <w:p w14:paraId="3D2C205B"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0E22AC2"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5F8F3D4D"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91ED3" w14:paraId="16DF9749" w14:textId="77777777">
        <w:tc>
          <w:tcPr>
            <w:tcW w:w="1838" w:type="dxa"/>
            <w:vAlign w:val="center"/>
          </w:tcPr>
          <w:p w14:paraId="5CE3719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C8A13BD"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7823F79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91ED3" w14:paraId="281369B7" w14:textId="77777777">
        <w:tc>
          <w:tcPr>
            <w:tcW w:w="1838" w:type="dxa"/>
            <w:vAlign w:val="center"/>
          </w:tcPr>
          <w:p w14:paraId="1ABB7D33"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BED16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247498B7" w14:textId="77777777" w:rsidR="00391ED3" w:rsidRDefault="00AA7853">
            <w:pPr>
              <w:rPr>
                <w:rFonts w:ascii="Arial" w:hAnsi="Arial" w:cs="Arial"/>
                <w:iCs/>
                <w:sz w:val="16"/>
                <w:lang w:eastAsia="zh-CN"/>
              </w:rPr>
            </w:pPr>
            <w:r>
              <w:rPr>
                <w:rFonts w:ascii="Arial" w:hAnsi="Arial" w:cs="Arial"/>
                <w:iCs/>
                <w:sz w:val="16"/>
                <w:lang w:eastAsia="zh-CN"/>
              </w:rPr>
              <w:t xml:space="preserve">Same view as vivo </w:t>
            </w:r>
          </w:p>
        </w:tc>
      </w:tr>
      <w:tr w:rsidR="00391ED3" w14:paraId="300E3FA6" w14:textId="77777777">
        <w:tc>
          <w:tcPr>
            <w:tcW w:w="1838" w:type="dxa"/>
            <w:vAlign w:val="center"/>
          </w:tcPr>
          <w:p w14:paraId="0BCB6507"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EF8554" w14:textId="77777777" w:rsidR="00391ED3" w:rsidRDefault="00AA7853">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43DA9B71" w14:textId="77777777" w:rsidR="00391ED3" w:rsidRDefault="00AA7853">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proofErr w:type="gramStart"/>
            <w:r>
              <w:rPr>
                <w:rFonts w:ascii="Arial" w:hAnsi="Arial" w:cs="Arial"/>
                <w:iCs/>
                <w:sz w:val="16"/>
                <w:lang w:eastAsia="zh-CN"/>
              </w:rPr>
              <w:t>envision.These</w:t>
            </w:r>
            <w:proofErr w:type="spellEnd"/>
            <w:proofErr w:type="gram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348A132C" w14:textId="77777777" w:rsidR="00391ED3" w:rsidRDefault="00AA7853">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91ED3" w14:paraId="3A8D0BFA" w14:textId="77777777">
        <w:tc>
          <w:tcPr>
            <w:tcW w:w="1838" w:type="dxa"/>
            <w:vAlign w:val="center"/>
          </w:tcPr>
          <w:p w14:paraId="2DAC93C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0AE1647"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41998B98" w14:textId="77777777" w:rsidR="00391ED3" w:rsidRDefault="00391ED3">
            <w:pPr>
              <w:rPr>
                <w:rFonts w:ascii="Arial" w:hAnsi="Arial" w:cs="Arial"/>
                <w:iCs/>
                <w:sz w:val="16"/>
                <w:lang w:eastAsia="zh-CN"/>
              </w:rPr>
            </w:pPr>
          </w:p>
        </w:tc>
      </w:tr>
      <w:tr w:rsidR="00391ED3" w14:paraId="36700D0E" w14:textId="77777777">
        <w:tc>
          <w:tcPr>
            <w:tcW w:w="1838" w:type="dxa"/>
            <w:vAlign w:val="center"/>
          </w:tcPr>
          <w:p w14:paraId="501153C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C7F0F4"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8739D8D" w14:textId="77777777" w:rsidR="00391ED3" w:rsidRDefault="00AA7853">
            <w:pPr>
              <w:rPr>
                <w:rFonts w:ascii="Arial" w:hAnsi="Arial" w:cs="Arial"/>
                <w:iCs/>
                <w:sz w:val="16"/>
                <w:lang w:eastAsia="zh-CN"/>
              </w:rPr>
            </w:pPr>
            <w:r>
              <w:rPr>
                <w:rFonts w:ascii="Arial" w:hAnsi="Arial" w:cs="Arial" w:hint="eastAsia"/>
                <w:iCs/>
                <w:sz w:val="16"/>
                <w:lang w:eastAsia="zh-CN"/>
              </w:rPr>
              <w:t>We should finalize this issue at this meeting.</w:t>
            </w:r>
          </w:p>
        </w:tc>
      </w:tr>
      <w:tr w:rsidR="00391ED3" w14:paraId="48CF040A" w14:textId="77777777">
        <w:tc>
          <w:tcPr>
            <w:tcW w:w="1838" w:type="dxa"/>
            <w:vAlign w:val="center"/>
          </w:tcPr>
          <w:p w14:paraId="03B19BF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4FB93051" w14:textId="77777777" w:rsidR="00391ED3" w:rsidRDefault="00AA7853">
            <w:pPr>
              <w:rPr>
                <w:rFonts w:ascii="Arial" w:hAnsi="Arial" w:cs="Arial"/>
                <w:iCs/>
                <w:sz w:val="16"/>
                <w:lang w:eastAsia="zh-CN"/>
              </w:rPr>
            </w:pPr>
            <w:r>
              <w:rPr>
                <w:rFonts w:ascii="Arial" w:hAnsi="Arial" w:cs="Arial"/>
                <w:iCs/>
                <w:sz w:val="16"/>
                <w:lang w:eastAsia="zh-CN"/>
              </w:rPr>
              <w:t>Alt.1</w:t>
            </w:r>
          </w:p>
        </w:tc>
        <w:tc>
          <w:tcPr>
            <w:tcW w:w="6379" w:type="dxa"/>
            <w:vAlign w:val="center"/>
          </w:tcPr>
          <w:p w14:paraId="0E7F683F" w14:textId="77777777" w:rsidR="00391ED3" w:rsidRDefault="00AA7853">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91ED3" w14:paraId="73068A39" w14:textId="77777777">
        <w:tc>
          <w:tcPr>
            <w:tcW w:w="1838" w:type="dxa"/>
            <w:vAlign w:val="center"/>
          </w:tcPr>
          <w:p w14:paraId="48DAD49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E1A8059"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9BA817E" w14:textId="77777777" w:rsidR="00391ED3" w:rsidRDefault="00391ED3">
            <w:pPr>
              <w:rPr>
                <w:rFonts w:ascii="Arial" w:hAnsi="Arial" w:cs="Arial"/>
                <w:iCs/>
                <w:sz w:val="16"/>
                <w:lang w:eastAsia="zh-CN"/>
              </w:rPr>
            </w:pPr>
          </w:p>
        </w:tc>
      </w:tr>
      <w:tr w:rsidR="00391ED3" w14:paraId="2E295ECF" w14:textId="77777777">
        <w:tc>
          <w:tcPr>
            <w:tcW w:w="1838" w:type="dxa"/>
            <w:vAlign w:val="center"/>
          </w:tcPr>
          <w:p w14:paraId="5CF1A989"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E01DE49"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8B97779" w14:textId="77777777" w:rsidR="00391ED3" w:rsidRDefault="00391ED3">
            <w:pPr>
              <w:rPr>
                <w:rFonts w:ascii="Arial" w:hAnsi="Arial" w:cs="Arial"/>
                <w:iCs/>
                <w:sz w:val="16"/>
                <w:lang w:eastAsia="zh-CN"/>
              </w:rPr>
            </w:pPr>
          </w:p>
        </w:tc>
      </w:tr>
      <w:tr w:rsidR="00391ED3" w14:paraId="7E5FABC0" w14:textId="77777777">
        <w:tc>
          <w:tcPr>
            <w:tcW w:w="1838" w:type="dxa"/>
            <w:vAlign w:val="center"/>
          </w:tcPr>
          <w:p w14:paraId="0426FCBA" w14:textId="77777777" w:rsidR="00391ED3" w:rsidRDefault="00AA7853">
            <w:pPr>
              <w:rPr>
                <w:rFonts w:ascii="Arial" w:hAnsi="Arial" w:cs="Arial"/>
                <w:iCs/>
                <w:sz w:val="16"/>
                <w:lang w:eastAsia="zh-CN"/>
              </w:rPr>
            </w:pPr>
            <w:r>
              <w:rPr>
                <w:rFonts w:ascii="Arial" w:hAnsi="Arial" w:cs="Arial"/>
                <w:iCs/>
                <w:sz w:val="16"/>
                <w:lang w:eastAsia="zh-CN"/>
              </w:rPr>
              <w:t>vivo 2</w:t>
            </w:r>
          </w:p>
        </w:tc>
        <w:tc>
          <w:tcPr>
            <w:tcW w:w="1134" w:type="dxa"/>
            <w:vAlign w:val="center"/>
          </w:tcPr>
          <w:p w14:paraId="66BA10A8"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1DF9DE" w14:textId="77777777" w:rsidR="00391ED3" w:rsidRDefault="00AA7853">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18075E4B" w14:textId="77777777" w:rsidR="00391ED3" w:rsidRDefault="00AA7853">
            <w:pPr>
              <w:rPr>
                <w:ins w:id="117"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6DB90FE7" w14:textId="77777777" w:rsidR="00391ED3" w:rsidRDefault="00AA7853">
            <w:pPr>
              <w:rPr>
                <w:rFonts w:ascii="Arial" w:hAnsi="Arial" w:cs="Arial"/>
                <w:iCs/>
                <w:sz w:val="16"/>
                <w:lang w:eastAsia="zh-CN"/>
              </w:rPr>
            </w:pPr>
            <w:ins w:id="118" w:author="Huawei - Huangsu" w:date="2021-10-13T00:50:00Z">
              <w:r>
                <w:rPr>
                  <w:rFonts w:ascii="Arial" w:hAnsi="Arial" w:cs="Arial"/>
                  <w:iCs/>
                  <w:sz w:val="16"/>
                  <w:lang w:eastAsia="zh-CN"/>
                </w:rPr>
                <w:t xml:space="preserve">FL: I assume </w:t>
              </w:r>
            </w:ins>
            <w:ins w:id="119" w:author="Huawei - Huangsu" w:date="2021-10-13T00:51:00Z">
              <w:r>
                <w:rPr>
                  <w:rFonts w:ascii="Arial" w:hAnsi="Arial" w:cs="Arial"/>
                  <w:iCs/>
                  <w:sz w:val="16"/>
                  <w:lang w:eastAsia="zh-CN"/>
                </w:rPr>
                <w:t>correlation needs more computation effort than FFT based approach.</w:t>
              </w:r>
            </w:ins>
          </w:p>
          <w:p w14:paraId="6FA3F4A5" w14:textId="77777777" w:rsidR="00391ED3" w:rsidRDefault="00AA7853">
            <w:pPr>
              <w:rPr>
                <w:ins w:id="120"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7FED5526" w14:textId="77777777" w:rsidR="00391ED3" w:rsidRDefault="00AA7853">
            <w:pPr>
              <w:rPr>
                <w:rFonts w:ascii="Arial" w:hAnsi="Arial" w:cs="Arial"/>
                <w:iCs/>
                <w:sz w:val="16"/>
                <w:lang w:eastAsia="zh-CN"/>
              </w:rPr>
            </w:pPr>
            <w:ins w:id="121" w:author="Huawei - Huangsu" w:date="2021-10-13T00:52:00Z">
              <w:r>
                <w:rPr>
                  <w:rFonts w:ascii="Arial" w:hAnsi="Arial" w:cs="Arial"/>
                  <w:iCs/>
                  <w:sz w:val="16"/>
                  <w:lang w:eastAsia="zh-CN"/>
                </w:rPr>
                <w:t>FL: My understanding is that there could be delay difference between TRPs for the first path</w:t>
              </w:r>
            </w:ins>
            <w:ins w:id="122" w:author="Huawei - Huangsu" w:date="2021-10-13T00:54:00Z">
              <w:r>
                <w:rPr>
                  <w:rFonts w:ascii="Arial" w:hAnsi="Arial" w:cs="Arial"/>
                  <w:iCs/>
                  <w:sz w:val="16"/>
                  <w:lang w:eastAsia="zh-CN"/>
                </w:rPr>
                <w:t xml:space="preserve">. </w:t>
              </w:r>
            </w:ins>
            <w:ins w:id="123" w:author="Huawei - Huangsu" w:date="2021-10-13T00:55:00Z">
              <w:r>
                <w:rPr>
                  <w:rFonts w:ascii="Arial" w:hAnsi="Arial" w:cs="Arial"/>
                  <w:iCs/>
                  <w:sz w:val="16"/>
                  <w:lang w:eastAsia="zh-CN"/>
                </w:rPr>
                <w:t xml:space="preserve">There are multiple ways to define the threshold, </w:t>
              </w:r>
              <w:proofErr w:type="gramStart"/>
              <w:r>
                <w:rPr>
                  <w:rFonts w:ascii="Arial" w:hAnsi="Arial" w:cs="Arial"/>
                  <w:iCs/>
                  <w:sz w:val="16"/>
                  <w:lang w:eastAsia="zh-CN"/>
                </w:rPr>
                <w:t>e.g.</w:t>
              </w:r>
              <w:proofErr w:type="gramEnd"/>
              <w:r>
                <w:rPr>
                  <w:rFonts w:ascii="Arial" w:hAnsi="Arial" w:cs="Arial"/>
                  <w:iCs/>
                  <w:sz w:val="16"/>
                  <w:lang w:eastAsia="zh-CN"/>
                </w:rPr>
                <w:t xml:space="preserve"> CP length.</w:t>
              </w:r>
            </w:ins>
          </w:p>
          <w:p w14:paraId="4EE892B5" w14:textId="77777777" w:rsidR="00391ED3" w:rsidRDefault="00AA7853">
            <w:pPr>
              <w:rPr>
                <w:ins w:id="124" w:author="Huawei - Huangsu" w:date="2021-10-13T00:56:00Z"/>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14:paraId="4B5105FE" w14:textId="77777777" w:rsidR="00391ED3" w:rsidRDefault="00AA7853">
            <w:pPr>
              <w:rPr>
                <w:rFonts w:ascii="Arial" w:hAnsi="Arial" w:cs="Arial"/>
                <w:iCs/>
                <w:sz w:val="16"/>
                <w:lang w:eastAsia="zh-CN"/>
              </w:rPr>
            </w:pPr>
            <w:ins w:id="125"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26"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27" w:author="Huawei - Huangsu" w:date="2021-10-13T00:56:00Z">
              <w:r>
                <w:rPr>
                  <w:rFonts w:ascii="Arial" w:hAnsi="Arial" w:cs="Arial"/>
                  <w:iCs/>
                  <w:sz w:val="16"/>
                  <w:lang w:eastAsia="zh-CN"/>
                </w:rPr>
                <w:t>CP length by a proper deployment</w:t>
              </w:r>
            </w:ins>
            <w:ins w:id="128" w:author="Huawei - Huangsu" w:date="2021-10-13T00:57:00Z">
              <w:r>
                <w:rPr>
                  <w:rFonts w:ascii="Arial" w:hAnsi="Arial" w:cs="Arial"/>
                  <w:iCs/>
                  <w:sz w:val="16"/>
                  <w:lang w:eastAsia="zh-CN"/>
                </w:rPr>
                <w:t>.</w:t>
              </w:r>
            </w:ins>
            <w:ins w:id="129"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tc>
      </w:tr>
      <w:tr w:rsidR="00391ED3" w14:paraId="1A5EAF9F" w14:textId="77777777">
        <w:tc>
          <w:tcPr>
            <w:tcW w:w="1838" w:type="dxa"/>
            <w:vAlign w:val="center"/>
          </w:tcPr>
          <w:p w14:paraId="374CD3B8" w14:textId="77777777" w:rsidR="00391ED3" w:rsidRDefault="00AA7853">
            <w:pPr>
              <w:rPr>
                <w:rFonts w:ascii="Arial" w:hAnsi="Arial" w:cs="Arial"/>
                <w:iCs/>
                <w:sz w:val="16"/>
                <w:lang w:eastAsia="zh-CN"/>
              </w:rPr>
            </w:pPr>
            <w:r>
              <w:rPr>
                <w:rFonts w:ascii="Arial" w:hAnsi="Arial" w:cs="Arial"/>
                <w:iCs/>
                <w:sz w:val="16"/>
                <w:lang w:eastAsia="zh-CN"/>
              </w:rPr>
              <w:t>CMCC</w:t>
            </w:r>
          </w:p>
        </w:tc>
        <w:tc>
          <w:tcPr>
            <w:tcW w:w="1134" w:type="dxa"/>
            <w:vAlign w:val="center"/>
          </w:tcPr>
          <w:p w14:paraId="19631423"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9083179" w14:textId="77777777" w:rsidR="00391ED3" w:rsidRDefault="00391ED3">
            <w:pPr>
              <w:rPr>
                <w:rFonts w:ascii="Arial" w:hAnsi="Arial" w:cs="Arial"/>
                <w:iCs/>
                <w:sz w:val="16"/>
                <w:lang w:eastAsia="zh-CN"/>
              </w:rPr>
            </w:pPr>
          </w:p>
        </w:tc>
      </w:tr>
      <w:tr w:rsidR="00391ED3" w14:paraId="36E5A543" w14:textId="77777777">
        <w:tc>
          <w:tcPr>
            <w:tcW w:w="1838" w:type="dxa"/>
            <w:vAlign w:val="center"/>
          </w:tcPr>
          <w:p w14:paraId="3D84373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lastRenderedPageBreak/>
              <w:t>LG</w:t>
            </w:r>
            <w:r>
              <w:rPr>
                <w:rFonts w:ascii="Arial" w:eastAsia="Malgun Gothic" w:hAnsi="Arial" w:cs="Arial"/>
                <w:iCs/>
                <w:sz w:val="16"/>
                <w:lang w:eastAsia="ko-KR"/>
              </w:rPr>
              <w:t xml:space="preserve"> electronics</w:t>
            </w:r>
          </w:p>
        </w:tc>
        <w:tc>
          <w:tcPr>
            <w:tcW w:w="1134" w:type="dxa"/>
            <w:vAlign w:val="center"/>
          </w:tcPr>
          <w:p w14:paraId="1447D5C9"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2E14375" w14:textId="77777777" w:rsidR="00391ED3" w:rsidRDefault="00AA7853">
            <w:pPr>
              <w:rPr>
                <w:rFonts w:ascii="Arial" w:hAnsi="Arial" w:cs="Arial"/>
                <w:iCs/>
                <w:sz w:val="16"/>
                <w:lang w:eastAsia="zh-CN"/>
              </w:rPr>
            </w:pPr>
            <w:r>
              <w:rPr>
                <w:rFonts w:ascii="Arial" w:hAnsi="Arial" w:cs="Arial"/>
                <w:iCs/>
                <w:sz w:val="16"/>
                <w:lang w:eastAsia="zh-CN"/>
              </w:rPr>
              <w:t>Same view as vivo.</w:t>
            </w:r>
          </w:p>
        </w:tc>
      </w:tr>
      <w:tr w:rsidR="00391ED3" w14:paraId="061190A8" w14:textId="77777777">
        <w:tc>
          <w:tcPr>
            <w:tcW w:w="1838" w:type="dxa"/>
          </w:tcPr>
          <w:p w14:paraId="2301D94D"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14:paraId="18FA3046"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511AA3FA" w14:textId="77777777" w:rsidR="00391ED3" w:rsidRDefault="00AA785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391ED3" w14:paraId="5F40E2D2" w14:textId="77777777">
        <w:tc>
          <w:tcPr>
            <w:tcW w:w="1838" w:type="dxa"/>
          </w:tcPr>
          <w:p w14:paraId="6AE7208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D87872"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6E91824E" w14:textId="77777777" w:rsidR="00391ED3" w:rsidRDefault="00391ED3">
            <w:pPr>
              <w:rPr>
                <w:rFonts w:ascii="Arial" w:hAnsi="Arial" w:cs="Arial"/>
                <w:iCs/>
                <w:sz w:val="16"/>
                <w:lang w:eastAsia="zh-CN"/>
              </w:rPr>
            </w:pPr>
          </w:p>
        </w:tc>
      </w:tr>
      <w:tr w:rsidR="00391ED3" w14:paraId="5E3AA85B" w14:textId="77777777">
        <w:trPr>
          <w:ins w:id="130" w:author="Fumihiro Hasegawa" w:date="2021-10-12T13:38:00Z"/>
        </w:trPr>
        <w:tc>
          <w:tcPr>
            <w:tcW w:w="1838" w:type="dxa"/>
          </w:tcPr>
          <w:p w14:paraId="574A6F20" w14:textId="77777777" w:rsidR="00391ED3" w:rsidRDefault="00AA7853">
            <w:pPr>
              <w:rPr>
                <w:ins w:id="131" w:author="Fumihiro Hasegawa" w:date="2021-10-12T13:38:00Z"/>
                <w:rFonts w:ascii="Arial" w:hAnsi="Arial" w:cs="Arial"/>
                <w:iCs/>
                <w:sz w:val="16"/>
                <w:lang w:eastAsia="zh-CN"/>
              </w:rPr>
            </w:pPr>
            <w:proofErr w:type="spellStart"/>
            <w:ins w:id="132" w:author="Fumihiro Hasegawa" w:date="2021-10-12T13:38:00Z">
              <w:r>
                <w:rPr>
                  <w:rFonts w:ascii="Arial" w:hAnsi="Arial" w:cs="Arial"/>
                  <w:iCs/>
                  <w:sz w:val="16"/>
                  <w:lang w:eastAsia="zh-CN"/>
                </w:rPr>
                <w:t>InterDigital</w:t>
              </w:r>
              <w:proofErr w:type="spellEnd"/>
            </w:ins>
          </w:p>
        </w:tc>
        <w:tc>
          <w:tcPr>
            <w:tcW w:w="1134" w:type="dxa"/>
          </w:tcPr>
          <w:p w14:paraId="5D95FA7C" w14:textId="77777777" w:rsidR="00391ED3" w:rsidRDefault="00AA7853">
            <w:pPr>
              <w:rPr>
                <w:ins w:id="133" w:author="Fumihiro Hasegawa" w:date="2021-10-12T13:38:00Z"/>
                <w:rFonts w:ascii="Arial" w:hAnsi="Arial" w:cs="Arial"/>
                <w:iCs/>
                <w:sz w:val="16"/>
                <w:lang w:eastAsia="zh-CN"/>
              </w:rPr>
            </w:pPr>
            <w:ins w:id="134" w:author="Fumihiro Hasegawa" w:date="2021-10-12T13:38:00Z">
              <w:r>
                <w:rPr>
                  <w:rFonts w:ascii="Arial" w:hAnsi="Arial" w:cs="Arial"/>
                  <w:iCs/>
                  <w:sz w:val="16"/>
                  <w:lang w:eastAsia="zh-CN"/>
                </w:rPr>
                <w:t>Alt .2</w:t>
              </w:r>
            </w:ins>
          </w:p>
        </w:tc>
        <w:tc>
          <w:tcPr>
            <w:tcW w:w="6379" w:type="dxa"/>
          </w:tcPr>
          <w:p w14:paraId="5DB75B69" w14:textId="77777777" w:rsidR="00391ED3" w:rsidRDefault="00AA7853">
            <w:pPr>
              <w:rPr>
                <w:ins w:id="135" w:author="Fumihiro Hasegawa" w:date="2021-10-12T13:38:00Z"/>
                <w:rFonts w:ascii="Arial" w:hAnsi="Arial" w:cs="Arial"/>
                <w:iCs/>
                <w:sz w:val="16"/>
                <w:lang w:eastAsia="zh-CN"/>
              </w:rPr>
            </w:pPr>
            <w:ins w:id="136" w:author="Fumihiro Hasegawa" w:date="2021-10-12T13:38:00Z">
              <w:r>
                <w:rPr>
                  <w:rFonts w:ascii="Arial" w:hAnsi="Arial" w:cs="Arial"/>
                  <w:iCs/>
                  <w:sz w:val="16"/>
                  <w:lang w:eastAsia="zh-CN"/>
                </w:rPr>
                <w:t xml:space="preserve">Alt. 1 limits applicability of MG-less </w:t>
              </w:r>
            </w:ins>
            <w:ins w:id="137" w:author="Fumihiro Hasegawa" w:date="2021-10-12T13:39:00Z">
              <w:r>
                <w:rPr>
                  <w:rFonts w:ascii="Arial" w:hAnsi="Arial" w:cs="Arial"/>
                  <w:iCs/>
                  <w:sz w:val="16"/>
                  <w:lang w:eastAsia="zh-CN"/>
                </w:rPr>
                <w:t>measurement.</w:t>
              </w:r>
            </w:ins>
          </w:p>
        </w:tc>
      </w:tr>
      <w:tr w:rsidR="00391ED3" w14:paraId="396ADF9E" w14:textId="77777777">
        <w:tc>
          <w:tcPr>
            <w:tcW w:w="1838" w:type="dxa"/>
          </w:tcPr>
          <w:p w14:paraId="0B59836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0412BFD1" w14:textId="77777777" w:rsidR="00391ED3" w:rsidRDefault="00AA7853">
            <w:pPr>
              <w:rPr>
                <w:rFonts w:ascii="Arial" w:hAnsi="Arial" w:cs="Arial"/>
                <w:iCs/>
                <w:sz w:val="16"/>
                <w:lang w:eastAsia="zh-CN"/>
              </w:rPr>
            </w:pPr>
            <w:r>
              <w:rPr>
                <w:rFonts w:ascii="Arial" w:hAnsi="Arial" w:cs="Arial"/>
                <w:iCs/>
                <w:sz w:val="16"/>
                <w:lang w:eastAsia="zh-CN"/>
              </w:rPr>
              <w:t>Alt 1.</w:t>
            </w:r>
          </w:p>
        </w:tc>
        <w:tc>
          <w:tcPr>
            <w:tcW w:w="6379" w:type="dxa"/>
          </w:tcPr>
          <w:p w14:paraId="5E556DA5" w14:textId="77777777" w:rsidR="00391ED3" w:rsidRDefault="00AA7853">
            <w:pPr>
              <w:rPr>
                <w:rFonts w:ascii="Arial" w:hAnsi="Arial" w:cs="Arial"/>
                <w:iCs/>
                <w:sz w:val="16"/>
                <w:lang w:eastAsia="zh-CN"/>
              </w:rPr>
            </w:pPr>
            <w:r>
              <w:rPr>
                <w:rFonts w:ascii="Arial" w:hAnsi="Arial" w:cs="Arial"/>
                <w:iCs/>
                <w:sz w:val="16"/>
                <w:lang w:eastAsia="zh-CN"/>
              </w:rPr>
              <w:t xml:space="preserve">We agree with the FL’s original assessment that </w:t>
            </w:r>
          </w:p>
          <w:p w14:paraId="0E5C400A" w14:textId="77777777" w:rsidR="00391ED3" w:rsidRDefault="00AA7853">
            <w:pPr>
              <w:rPr>
                <w:rFonts w:ascii="Arial" w:hAnsi="Arial" w:cs="Arial"/>
                <w:iCs/>
                <w:sz w:val="16"/>
                <w:lang w:eastAsia="zh-CN"/>
              </w:rPr>
            </w:pPr>
            <w:r>
              <w:rPr>
                <w:rFonts w:ascii="Arial" w:hAnsi="Arial" w:cs="Arial"/>
                <w:iCs/>
                <w:sz w:val="16"/>
                <w:lang w:eastAsia="zh-CN"/>
              </w:rPr>
              <w:t>‘</w:t>
            </w:r>
            <w:proofErr w:type="gramStart"/>
            <w:r>
              <w:rPr>
                <w:rFonts w:ascii="Arial" w:hAnsi="Arial" w:cs="Arial"/>
                <w:iCs/>
                <w:sz w:val="16"/>
                <w:lang w:eastAsia="zh-CN"/>
              </w:rPr>
              <w:t>restricting</w:t>
            </w:r>
            <w:proofErr w:type="gramEnd"/>
            <w:r>
              <w:rPr>
                <w:rFonts w:ascii="Arial" w:hAnsi="Arial" w:cs="Arial"/>
                <w:iCs/>
                <w:sz w:val="16"/>
                <w:lang w:eastAsia="zh-CN"/>
              </w:rPr>
              <w:t xml:space="preserve"> PRS to only from the serving cell can reduce the potential signaling exchange between LMF, UE and the serving </w:t>
            </w:r>
            <w:proofErr w:type="spellStart"/>
            <w:r>
              <w:rPr>
                <w:rFonts w:ascii="Arial" w:hAnsi="Arial" w:cs="Arial"/>
                <w:iCs/>
                <w:sz w:val="16"/>
                <w:lang w:eastAsia="zh-CN"/>
              </w:rPr>
              <w:t>gNB</w:t>
            </w:r>
            <w:proofErr w:type="spellEnd"/>
            <w:r>
              <w:rPr>
                <w:rFonts w:ascii="Arial" w:hAnsi="Arial" w:cs="Arial"/>
                <w:iCs/>
                <w:sz w:val="16"/>
                <w:lang w:eastAsia="zh-CN"/>
              </w:rPr>
              <w:t>’</w:t>
            </w:r>
          </w:p>
          <w:p w14:paraId="04118518" w14:textId="77777777" w:rsidR="00391ED3" w:rsidRDefault="00AA7853">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complete given that only one meeting is left for Rel-17 completion.</w:t>
            </w:r>
          </w:p>
          <w:p w14:paraId="2F2BABCF" w14:textId="77777777" w:rsidR="00391ED3" w:rsidRDefault="00AA7853">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91ED3" w14:paraId="75F73882" w14:textId="77777777">
        <w:tc>
          <w:tcPr>
            <w:tcW w:w="1838" w:type="dxa"/>
          </w:tcPr>
          <w:p w14:paraId="54118BCF"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tcPr>
          <w:p w14:paraId="402D751E"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AF2CF79" w14:textId="77777777" w:rsidR="00391ED3" w:rsidRDefault="00AA7853">
            <w:pPr>
              <w:rPr>
                <w:rFonts w:ascii="Arial" w:hAnsi="Arial" w:cs="Arial"/>
                <w:iCs/>
                <w:sz w:val="16"/>
                <w:lang w:eastAsia="zh-CN"/>
              </w:rPr>
            </w:pPr>
            <w:r>
              <w:rPr>
                <w:rFonts w:ascii="Arial" w:hAnsi="Arial" w:cs="Arial"/>
                <w:iCs/>
                <w:sz w:val="16"/>
                <w:lang w:eastAsia="zh-CN"/>
              </w:rPr>
              <w:t>We prefer the conditions as FFS.</w:t>
            </w:r>
          </w:p>
          <w:p w14:paraId="400E2B0D" w14:textId="77777777" w:rsidR="00391ED3" w:rsidRDefault="00AA7853">
            <w:pPr>
              <w:pStyle w:val="afc"/>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7A96603F" w14:textId="77777777" w:rsidR="00391ED3" w:rsidRDefault="00AA7853">
            <w:pPr>
              <w:rPr>
                <w:rFonts w:ascii="Arial" w:hAnsi="Arial" w:cs="Arial"/>
                <w:iCs/>
                <w:sz w:val="16"/>
                <w:lang w:eastAsia="zh-CN"/>
              </w:rPr>
            </w:pPr>
            <w:r>
              <w:rPr>
                <w:rFonts w:ascii="Arial" w:hAnsi="Arial" w:cs="Arial"/>
                <w:iCs/>
                <w:sz w:val="16"/>
                <w:lang w:eastAsia="zh-CN"/>
              </w:rPr>
              <w:t>FFS: The conditions.</w:t>
            </w:r>
          </w:p>
        </w:tc>
      </w:tr>
      <w:tr w:rsidR="00391ED3" w14:paraId="3ABC8C8A" w14:textId="77777777">
        <w:tc>
          <w:tcPr>
            <w:tcW w:w="1838" w:type="dxa"/>
          </w:tcPr>
          <w:p w14:paraId="283FDB86"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4D566BE"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79D3504D" w14:textId="77777777" w:rsidR="00391ED3" w:rsidRDefault="00391ED3">
            <w:pPr>
              <w:rPr>
                <w:rFonts w:ascii="Arial" w:hAnsi="Arial" w:cs="Arial"/>
                <w:iCs/>
                <w:sz w:val="16"/>
                <w:lang w:eastAsia="zh-CN"/>
              </w:rPr>
            </w:pPr>
          </w:p>
        </w:tc>
      </w:tr>
    </w:tbl>
    <w:p w14:paraId="6E6859A1" w14:textId="77777777" w:rsidR="00391ED3" w:rsidRDefault="00391ED3">
      <w:pPr>
        <w:rPr>
          <w:lang w:eastAsia="zh-CN"/>
        </w:rPr>
      </w:pPr>
    </w:p>
    <w:p w14:paraId="34436AFA" w14:textId="77777777" w:rsidR="00391ED3" w:rsidRDefault="00AA7853">
      <w:pPr>
        <w:rPr>
          <w:b/>
          <w:lang w:eastAsia="zh-CN"/>
        </w:rPr>
      </w:pPr>
      <w:r>
        <w:rPr>
          <w:rFonts w:hint="eastAsia"/>
          <w:b/>
          <w:lang w:eastAsia="zh-CN"/>
        </w:rPr>
        <w:t>FL comments</w:t>
      </w:r>
    </w:p>
    <w:p w14:paraId="196BCB78" w14:textId="77777777" w:rsidR="00391ED3" w:rsidRDefault="00AA7853">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57697B7B" w14:textId="77777777" w:rsidR="00391ED3" w:rsidRDefault="00AA7853">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14:paraId="04B30311" w14:textId="77777777" w:rsidR="00391ED3" w:rsidRDefault="00391ED3">
      <w:pPr>
        <w:rPr>
          <w:lang w:eastAsia="zh-CN"/>
        </w:rPr>
      </w:pPr>
    </w:p>
    <w:p w14:paraId="62894D6F" w14:textId="77777777" w:rsidR="00391ED3" w:rsidRDefault="00AA7853">
      <w:pPr>
        <w:rPr>
          <w:lang w:val="en-GB" w:eastAsia="zh-CN"/>
        </w:rPr>
      </w:pPr>
      <w:r>
        <w:rPr>
          <w:rFonts w:hint="eastAsia"/>
          <w:lang w:val="en-GB" w:eastAsia="zh-CN"/>
        </w:rPr>
        <w:t>The FL thus has the following proposal for GTW.</w:t>
      </w:r>
    </w:p>
    <w:p w14:paraId="486C863F" w14:textId="77777777" w:rsidR="00391ED3" w:rsidRDefault="00AA7853">
      <w:pPr>
        <w:rPr>
          <w:b/>
          <w:lang w:val="en-GB" w:eastAsia="zh-CN"/>
        </w:rPr>
      </w:pPr>
      <w:r>
        <w:rPr>
          <w:b/>
          <w:lang w:val="en-GB" w:eastAsia="zh-CN"/>
        </w:rPr>
        <w:t>Proposal 3.2.1-2</w:t>
      </w:r>
    </w:p>
    <w:p w14:paraId="06670072"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3888DBEC" w14:textId="77777777" w:rsidR="00391ED3" w:rsidRDefault="00AA7853">
      <w:pPr>
        <w:pStyle w:val="3GPPAgreements"/>
        <w:numPr>
          <w:ilvl w:val="1"/>
          <w:numId w:val="3"/>
        </w:numPr>
        <w:rPr>
          <w:lang w:val="en-GB"/>
        </w:rPr>
      </w:pPr>
      <w:r>
        <w:rPr>
          <w:lang w:val="en-GB"/>
        </w:rPr>
        <w:t>Alt. 2: Applicable to all PRS under conditions to PRS of non-serving cell.</w:t>
      </w:r>
    </w:p>
    <w:p w14:paraId="7569C3A6"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7583AC1D" w14:textId="77777777" w:rsidR="00391ED3" w:rsidRDefault="00391ED3">
      <w:pPr>
        <w:rPr>
          <w:lang w:eastAsia="zh-CN"/>
        </w:rPr>
      </w:pPr>
    </w:p>
    <w:p w14:paraId="576EDBA1" w14:textId="77777777" w:rsidR="00391ED3" w:rsidRDefault="00AA7853">
      <w:pPr>
        <w:pStyle w:val="3"/>
        <w:rPr>
          <w:lang w:val="en-GB" w:eastAsia="zh-CN"/>
        </w:rPr>
      </w:pPr>
      <w:r>
        <w:rPr>
          <w:rFonts w:hint="eastAsia"/>
          <w:lang w:val="en-GB" w:eastAsia="zh-CN"/>
        </w:rPr>
        <w:t>R</w:t>
      </w:r>
      <w:r>
        <w:rPr>
          <w:lang w:val="en-GB" w:eastAsia="zh-CN"/>
        </w:rPr>
        <w:t>ound 2</w:t>
      </w:r>
    </w:p>
    <w:p w14:paraId="52EC9C82" w14:textId="77777777" w:rsidR="00391ED3" w:rsidRDefault="00AA7853">
      <w:pPr>
        <w:rPr>
          <w:lang w:eastAsia="zh-CN"/>
        </w:rPr>
      </w:pPr>
      <w:r>
        <w:rPr>
          <w:rFonts w:hint="eastAsia"/>
          <w:lang w:eastAsia="zh-CN"/>
        </w:rPr>
        <w:t>L</w:t>
      </w:r>
      <w:r>
        <w:rPr>
          <w:lang w:eastAsia="zh-CN"/>
        </w:rPr>
        <w:t>et’s continue to discuss the proposal.</w:t>
      </w:r>
    </w:p>
    <w:p w14:paraId="5A3D0C14" w14:textId="77777777" w:rsidR="00391ED3" w:rsidRDefault="00AA7853">
      <w:pPr>
        <w:pStyle w:val="3"/>
        <w:numPr>
          <w:ilvl w:val="0"/>
          <w:numId w:val="0"/>
        </w:numPr>
        <w:rPr>
          <w:lang w:val="en-GB" w:eastAsia="zh-CN"/>
        </w:rPr>
      </w:pPr>
      <w:r>
        <w:rPr>
          <w:lang w:val="en-GB" w:eastAsia="zh-CN"/>
        </w:rPr>
        <w:t>Proposal 3.2.2-1</w:t>
      </w:r>
    </w:p>
    <w:p w14:paraId="730547D5"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2CA1BE27" w14:textId="77777777" w:rsidR="00391ED3" w:rsidRDefault="00AA7853">
      <w:pPr>
        <w:pStyle w:val="3GPPAgreements"/>
        <w:numPr>
          <w:ilvl w:val="1"/>
          <w:numId w:val="3"/>
        </w:numPr>
        <w:rPr>
          <w:lang w:val="en-GB"/>
        </w:rPr>
      </w:pPr>
      <w:r>
        <w:rPr>
          <w:lang w:val="en-GB"/>
        </w:rPr>
        <w:t xml:space="preserve">Alt. 2: Applicable to all PRS </w:t>
      </w:r>
      <w:ins w:id="138" w:author="Huawei - Huangsu" w:date="2021-10-15T10:09:00Z">
        <w:r>
          <w:rPr>
            <w:lang w:val="en-GB"/>
          </w:rPr>
          <w:t xml:space="preserve">(serving and/or non-serving cell) </w:t>
        </w:r>
      </w:ins>
      <w:r>
        <w:rPr>
          <w:lang w:val="en-GB"/>
        </w:rPr>
        <w:t>under conditions to PRS of non-serving cell.</w:t>
      </w:r>
    </w:p>
    <w:p w14:paraId="540896BD"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6"/>
        <w:tblW w:w="9351" w:type="dxa"/>
        <w:tblLayout w:type="fixed"/>
        <w:tblLook w:val="04A0" w:firstRow="1" w:lastRow="0" w:firstColumn="1" w:lastColumn="0" w:noHBand="0" w:noVBand="1"/>
      </w:tblPr>
      <w:tblGrid>
        <w:gridCol w:w="1838"/>
        <w:gridCol w:w="1134"/>
        <w:gridCol w:w="6379"/>
      </w:tblGrid>
      <w:tr w:rsidR="00391ED3" w14:paraId="6FC5CE7E" w14:textId="77777777">
        <w:tc>
          <w:tcPr>
            <w:tcW w:w="1838" w:type="dxa"/>
            <w:vAlign w:val="center"/>
          </w:tcPr>
          <w:p w14:paraId="688BAFD1" w14:textId="77777777" w:rsidR="00391ED3" w:rsidRDefault="00AA7853">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1E4D8F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65499C"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87339" w14:textId="77777777">
        <w:tc>
          <w:tcPr>
            <w:tcW w:w="1838" w:type="dxa"/>
            <w:vAlign w:val="center"/>
          </w:tcPr>
          <w:p w14:paraId="128FBC6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3B5C0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45B975" w14:textId="77777777" w:rsidR="00391ED3" w:rsidRDefault="00391ED3">
            <w:pPr>
              <w:rPr>
                <w:rFonts w:ascii="Arial" w:hAnsi="Arial" w:cs="Arial"/>
                <w:iCs/>
                <w:sz w:val="16"/>
                <w:lang w:eastAsia="zh-CN"/>
              </w:rPr>
            </w:pPr>
          </w:p>
        </w:tc>
      </w:tr>
      <w:tr w:rsidR="00391ED3" w14:paraId="1206FD9F" w14:textId="77777777">
        <w:tc>
          <w:tcPr>
            <w:tcW w:w="1838" w:type="dxa"/>
            <w:vAlign w:val="center"/>
          </w:tcPr>
          <w:p w14:paraId="14995AFB"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A43F9AB" w14:textId="77777777" w:rsidR="00391ED3" w:rsidRDefault="00391ED3">
            <w:pPr>
              <w:rPr>
                <w:rFonts w:ascii="Arial" w:hAnsi="Arial" w:cs="Arial"/>
                <w:iCs/>
                <w:sz w:val="16"/>
                <w:lang w:eastAsia="zh-CN"/>
              </w:rPr>
            </w:pPr>
          </w:p>
        </w:tc>
        <w:tc>
          <w:tcPr>
            <w:tcW w:w="6379" w:type="dxa"/>
            <w:vAlign w:val="center"/>
          </w:tcPr>
          <w:p w14:paraId="7CCDEE95"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0346C5B1" w14:textId="77777777" w:rsidR="00391ED3" w:rsidRDefault="00AA7853">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14:paraId="4D1AB8A5" w14:textId="77777777" w:rsidR="00391ED3" w:rsidRDefault="00AA7853">
            <w:pPr>
              <w:rPr>
                <w:rFonts w:ascii="Arial" w:hAnsi="Arial" w:cs="Arial"/>
                <w:iCs/>
                <w:sz w:val="16"/>
                <w:lang w:eastAsia="zh-CN"/>
              </w:rPr>
            </w:pPr>
            <w:ins w:id="139" w:author="Huawei - Huangsu" w:date="2021-10-13T00:50:00Z">
              <w:r>
                <w:rPr>
                  <w:rFonts w:ascii="Arial" w:hAnsi="Arial" w:cs="Arial"/>
                  <w:iCs/>
                  <w:sz w:val="16"/>
                  <w:lang w:eastAsia="zh-CN"/>
                </w:rPr>
                <w:t xml:space="preserve">FL: I assume </w:t>
              </w:r>
            </w:ins>
            <w:ins w:id="140" w:author="Huawei - Huangsu" w:date="2021-10-13T00:51:00Z">
              <w:r>
                <w:rPr>
                  <w:rFonts w:ascii="Arial" w:hAnsi="Arial" w:cs="Arial"/>
                  <w:iCs/>
                  <w:sz w:val="16"/>
                  <w:lang w:eastAsia="zh-CN"/>
                </w:rPr>
                <w:t>correlation needs more computation effort than FFT based approach.</w:t>
              </w:r>
            </w:ins>
          </w:p>
          <w:p w14:paraId="152A6544" w14:textId="77777777" w:rsidR="00391ED3" w:rsidRDefault="00AA7853">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167BAB96" w14:textId="77777777" w:rsidR="00391ED3" w:rsidRDefault="00AA7853">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217250B7" w14:textId="77777777" w:rsidR="00391ED3" w:rsidRDefault="00AA7853">
            <w:pPr>
              <w:rPr>
                <w:rFonts w:ascii="Arial" w:hAnsi="Arial" w:cs="Arial"/>
                <w:iCs/>
                <w:sz w:val="16"/>
                <w:lang w:eastAsia="zh-CN"/>
              </w:rPr>
            </w:pPr>
            <w:ins w:id="141"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42"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43" w:author="Huawei - Huangsu" w:date="2021-10-13T00:56:00Z">
              <w:r>
                <w:rPr>
                  <w:rFonts w:ascii="Arial" w:hAnsi="Arial" w:cs="Arial"/>
                  <w:iCs/>
                  <w:sz w:val="16"/>
                  <w:lang w:eastAsia="zh-CN"/>
                </w:rPr>
                <w:t>CP length by a proper deployment</w:t>
              </w:r>
            </w:ins>
            <w:ins w:id="144" w:author="Huawei - Huangsu" w:date="2021-10-13T00:57:00Z">
              <w:r>
                <w:rPr>
                  <w:rFonts w:ascii="Arial" w:hAnsi="Arial" w:cs="Arial"/>
                  <w:iCs/>
                  <w:sz w:val="16"/>
                  <w:lang w:eastAsia="zh-CN"/>
                </w:rPr>
                <w:t>.</w:t>
              </w:r>
            </w:ins>
            <w:ins w:id="145"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p w14:paraId="398F514D" w14:textId="77777777" w:rsidR="00391ED3" w:rsidRDefault="00AA7853">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w:t>
            </w:r>
            <w:proofErr w:type="gramStart"/>
            <w:r>
              <w:rPr>
                <w:rFonts w:ascii="Arial" w:hAnsi="Arial" w:cs="Arial"/>
                <w:iCs/>
                <w:sz w:val="16"/>
                <w:lang w:eastAsia="zh-CN"/>
              </w:rPr>
              <w:t>note ”</w:t>
            </w:r>
            <w:proofErr w:type="gramEnd"/>
            <w:r>
              <w:rPr>
                <w:rFonts w:ascii="Arial" w:hAnsi="Arial" w:cs="Arial"/>
                <w:iCs/>
                <w:sz w:val="16"/>
                <w:lang w:eastAsia="zh-CN"/>
              </w:rPr>
              <w:t xml:space="preserve"> </w:t>
            </w:r>
            <w:proofErr w:type="spellStart"/>
            <w:r>
              <w:rPr>
                <w:rFonts w:ascii="Arial" w:hAnsi="Arial" w:cs="Arial"/>
                <w:iCs/>
                <w:color w:val="FF0000"/>
                <w:sz w:val="16"/>
                <w:lang w:eastAsia="zh-CN"/>
              </w:rPr>
              <w:t>Note:The</w:t>
            </w:r>
            <w:proofErr w:type="spellEnd"/>
            <w:r>
              <w:rPr>
                <w:rFonts w:ascii="Arial" w:hAnsi="Arial" w:cs="Arial"/>
                <w:iCs/>
                <w:color w:val="FF0000"/>
                <w:sz w:val="16"/>
                <w:lang w:eastAsia="zh-CN"/>
              </w:rPr>
              <w:t xml:space="preserve"> condition is transparent to UE </w:t>
            </w:r>
            <w:r>
              <w:rPr>
                <w:rFonts w:ascii="Arial" w:hAnsi="Arial" w:cs="Arial"/>
                <w:iCs/>
                <w:sz w:val="16"/>
                <w:lang w:eastAsia="zh-CN"/>
              </w:rPr>
              <w:t xml:space="preserve">”. </w:t>
            </w:r>
          </w:p>
          <w:p w14:paraId="4A2EC220" w14:textId="77777777" w:rsidR="00391ED3" w:rsidRDefault="00AA7853">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7EDA2694" w14:textId="77777777" w:rsidR="00391ED3" w:rsidRDefault="00391ED3">
            <w:pPr>
              <w:rPr>
                <w:rFonts w:ascii="Arial" w:hAnsi="Arial" w:cs="Arial"/>
                <w:iCs/>
                <w:sz w:val="16"/>
                <w:lang w:eastAsia="zh-CN"/>
              </w:rPr>
            </w:pPr>
          </w:p>
        </w:tc>
      </w:tr>
      <w:tr w:rsidR="00391ED3" w14:paraId="77879E8F" w14:textId="77777777">
        <w:tc>
          <w:tcPr>
            <w:tcW w:w="1838" w:type="dxa"/>
            <w:vAlign w:val="center"/>
          </w:tcPr>
          <w:p w14:paraId="313C67FF"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6E740E"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6735CC" w14:textId="77777777" w:rsidR="00391ED3" w:rsidRDefault="00AA7853">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391ED3" w14:paraId="1079932C" w14:textId="77777777">
        <w:tc>
          <w:tcPr>
            <w:tcW w:w="1838" w:type="dxa"/>
            <w:vAlign w:val="center"/>
          </w:tcPr>
          <w:p w14:paraId="28DAD0C8" w14:textId="77777777" w:rsidR="00391ED3" w:rsidRDefault="00AA7853">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D8853CF"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040D29" w14:textId="77777777" w:rsidR="00391ED3" w:rsidRDefault="00391ED3">
            <w:pPr>
              <w:tabs>
                <w:tab w:val="left" w:pos="2071"/>
              </w:tabs>
              <w:rPr>
                <w:rFonts w:ascii="Arial" w:hAnsi="Arial" w:cs="Arial"/>
                <w:iCs/>
                <w:sz w:val="16"/>
                <w:lang w:eastAsia="zh-CN"/>
              </w:rPr>
            </w:pPr>
          </w:p>
        </w:tc>
      </w:tr>
      <w:tr w:rsidR="00391ED3" w14:paraId="5F85671C" w14:textId="77777777">
        <w:trPr>
          <w:ins w:id="146" w:author="CMCC" w:date="2021-10-14T17:53:00Z"/>
        </w:trPr>
        <w:tc>
          <w:tcPr>
            <w:tcW w:w="1838" w:type="dxa"/>
            <w:vAlign w:val="center"/>
          </w:tcPr>
          <w:p w14:paraId="230FB815" w14:textId="77777777" w:rsidR="00391ED3" w:rsidRDefault="00AA7853">
            <w:pPr>
              <w:jc w:val="center"/>
              <w:rPr>
                <w:ins w:id="147" w:author="CMCC" w:date="2021-10-14T17:53:00Z"/>
                <w:rFonts w:ascii="Arial" w:hAnsi="Arial" w:cs="Arial"/>
                <w:iCs/>
                <w:sz w:val="16"/>
                <w:lang w:eastAsia="zh-CN"/>
              </w:rPr>
            </w:pPr>
            <w:ins w:id="148"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D15C0D7" w14:textId="77777777" w:rsidR="00391ED3" w:rsidRDefault="00AA7853">
            <w:pPr>
              <w:tabs>
                <w:tab w:val="left" w:pos="294"/>
                <w:tab w:val="center" w:pos="519"/>
              </w:tabs>
              <w:jc w:val="left"/>
              <w:rPr>
                <w:ins w:id="149" w:author="CMCC" w:date="2021-10-14T17:53:00Z"/>
                <w:rFonts w:ascii="Arial" w:hAnsi="Arial" w:cs="Arial"/>
                <w:iCs/>
                <w:sz w:val="16"/>
                <w:lang w:eastAsia="zh-CN"/>
              </w:rPr>
            </w:pPr>
            <w:ins w:id="150"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3693CF53" w14:textId="77777777" w:rsidR="00391ED3" w:rsidRDefault="00391ED3">
            <w:pPr>
              <w:tabs>
                <w:tab w:val="left" w:pos="2071"/>
              </w:tabs>
              <w:rPr>
                <w:ins w:id="151" w:author="CMCC" w:date="2021-10-14T17:53:00Z"/>
                <w:rFonts w:ascii="Arial" w:hAnsi="Arial" w:cs="Arial"/>
                <w:iCs/>
                <w:sz w:val="16"/>
                <w:lang w:eastAsia="zh-CN"/>
              </w:rPr>
            </w:pPr>
          </w:p>
        </w:tc>
      </w:tr>
      <w:tr w:rsidR="00391ED3" w14:paraId="30E3E452" w14:textId="77777777">
        <w:tc>
          <w:tcPr>
            <w:tcW w:w="1838" w:type="dxa"/>
          </w:tcPr>
          <w:p w14:paraId="1BD193B6"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LGE</w:t>
            </w:r>
          </w:p>
        </w:tc>
        <w:tc>
          <w:tcPr>
            <w:tcW w:w="1134" w:type="dxa"/>
          </w:tcPr>
          <w:p w14:paraId="521C6E3B"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tcPr>
          <w:p w14:paraId="27BDA15B" w14:textId="77777777" w:rsidR="00391ED3" w:rsidRDefault="00391ED3">
            <w:pPr>
              <w:tabs>
                <w:tab w:val="left" w:pos="2071"/>
              </w:tabs>
              <w:rPr>
                <w:rFonts w:ascii="Arial" w:hAnsi="Arial" w:cs="Arial"/>
                <w:iCs/>
                <w:sz w:val="16"/>
                <w:lang w:eastAsia="zh-CN"/>
              </w:rPr>
            </w:pPr>
          </w:p>
        </w:tc>
      </w:tr>
      <w:tr w:rsidR="00391ED3" w14:paraId="0ECC9334" w14:textId="77777777">
        <w:tc>
          <w:tcPr>
            <w:tcW w:w="1838" w:type="dxa"/>
            <w:vAlign w:val="center"/>
          </w:tcPr>
          <w:p w14:paraId="31BAE3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14:paraId="69B56FF2"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09492B1"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rsidR="00391ED3" w14:paraId="5E04C880" w14:textId="77777777">
        <w:tc>
          <w:tcPr>
            <w:tcW w:w="1838" w:type="dxa"/>
            <w:vAlign w:val="center"/>
          </w:tcPr>
          <w:p w14:paraId="5937F1F4"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14:paraId="524A031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C65874E" w14:textId="77777777" w:rsidR="00391ED3" w:rsidRDefault="00391ED3">
            <w:pPr>
              <w:tabs>
                <w:tab w:val="left" w:pos="2071"/>
              </w:tabs>
              <w:rPr>
                <w:rFonts w:ascii="Arial" w:hAnsi="Arial" w:cs="Arial"/>
                <w:iCs/>
                <w:sz w:val="16"/>
                <w:lang w:eastAsia="zh-CN"/>
              </w:rPr>
            </w:pPr>
          </w:p>
        </w:tc>
      </w:tr>
      <w:tr w:rsidR="00391ED3" w14:paraId="07E8859E" w14:textId="77777777">
        <w:tc>
          <w:tcPr>
            <w:tcW w:w="1838" w:type="dxa"/>
            <w:vAlign w:val="center"/>
          </w:tcPr>
          <w:p w14:paraId="788CB86E" w14:textId="77777777" w:rsidR="00391ED3" w:rsidRDefault="00AA7853">
            <w:pPr>
              <w:tabs>
                <w:tab w:val="left" w:pos="294"/>
                <w:tab w:val="center" w:pos="519"/>
              </w:tabs>
              <w:jc w:val="left"/>
              <w:rPr>
                <w:rFonts w:ascii="Arial" w:hAnsi="Arial" w:cs="Arial"/>
                <w:iCs/>
                <w:sz w:val="16"/>
                <w:lang w:eastAsia="zh-CN"/>
              </w:rPr>
            </w:pPr>
            <w:ins w:id="152" w:author="AlexM - Qualcomm" w:date="2021-10-14T09:31:00Z">
              <w:r>
                <w:rPr>
                  <w:rFonts w:ascii="Arial" w:hAnsi="Arial" w:cs="Arial"/>
                  <w:iCs/>
                  <w:sz w:val="16"/>
                  <w:lang w:eastAsia="zh-CN"/>
                </w:rPr>
                <w:t>Qualcomm</w:t>
              </w:r>
            </w:ins>
          </w:p>
        </w:tc>
        <w:tc>
          <w:tcPr>
            <w:tcW w:w="1134" w:type="dxa"/>
            <w:vAlign w:val="center"/>
          </w:tcPr>
          <w:p w14:paraId="498C3D4F"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2418E887" w14:textId="77777777" w:rsidR="00391ED3" w:rsidRDefault="00AA7853">
            <w:pPr>
              <w:tabs>
                <w:tab w:val="left" w:pos="2071"/>
              </w:tabs>
              <w:rPr>
                <w:ins w:id="153" w:author="AlexM - Qualcomm" w:date="2021-10-14T09:33:00Z"/>
                <w:rFonts w:ascii="Arial" w:hAnsi="Arial" w:cs="Arial"/>
                <w:iCs/>
                <w:sz w:val="16"/>
                <w:lang w:eastAsia="zh-CN"/>
              </w:rPr>
            </w:pPr>
            <w:ins w:id="154" w:author="AlexM - Qualcomm" w:date="2021-10-14T09:32:00Z">
              <w:r>
                <w:rPr>
                  <w:rFonts w:ascii="Arial" w:hAnsi="Arial" w:cs="Arial"/>
                  <w:iCs/>
                  <w:sz w:val="16"/>
                  <w:lang w:eastAsia="zh-CN"/>
                </w:rPr>
                <w:t xml:space="preserve">To vivo: The </w:t>
              </w:r>
              <w:proofErr w:type="spellStart"/>
              <w:r>
                <w:rPr>
                  <w:rFonts w:ascii="Arial" w:hAnsi="Arial" w:cs="Arial"/>
                  <w:iCs/>
                  <w:sz w:val="16"/>
                  <w:lang w:eastAsia="zh-CN"/>
                </w:rPr>
                <w:t>subbulet</w:t>
              </w:r>
              <w:proofErr w:type="spellEnd"/>
              <w:r>
                <w:rPr>
                  <w:rFonts w:ascii="Arial" w:hAnsi="Arial" w:cs="Arial"/>
                  <w:iCs/>
                  <w:sz w:val="16"/>
                  <w:lang w:eastAsia="zh-CN"/>
                </w:rPr>
                <w:t xml:space="preserve"> does not mean that the threshold is sent to the UE. It is clearly a UE implementation aspect, and cannot be configured to the UE! I agree it will either be a fixed threshold in RAN4</w:t>
              </w:r>
            </w:ins>
            <w:ins w:id="155" w:author="AlexM - Qualcomm" w:date="2021-10-14T09:33:00Z">
              <w:r>
                <w:rPr>
                  <w:rFonts w:ascii="Arial" w:hAnsi="Arial" w:cs="Arial"/>
                  <w:iCs/>
                  <w:sz w:val="16"/>
                  <w:lang w:eastAsia="zh-CN"/>
                </w:rPr>
                <w:t xml:space="preserve"> requirements, or from our side, we are even OK to have it as a UE capability. </w:t>
              </w:r>
            </w:ins>
          </w:p>
          <w:p w14:paraId="6A9D3AF0" w14:textId="77777777" w:rsidR="00391ED3" w:rsidRDefault="00391ED3">
            <w:pPr>
              <w:tabs>
                <w:tab w:val="left" w:pos="2071"/>
              </w:tabs>
              <w:rPr>
                <w:ins w:id="156" w:author="AlexM - Qualcomm" w:date="2021-10-14T09:33:00Z"/>
                <w:rFonts w:ascii="Arial" w:hAnsi="Arial" w:cs="Arial"/>
                <w:iCs/>
                <w:sz w:val="16"/>
                <w:lang w:eastAsia="zh-CN"/>
              </w:rPr>
            </w:pPr>
          </w:p>
          <w:p w14:paraId="2CEAF65C" w14:textId="77777777" w:rsidR="00391ED3" w:rsidRDefault="00AA7853">
            <w:pPr>
              <w:pStyle w:val="3GPPAgreements"/>
              <w:numPr>
                <w:ilvl w:val="1"/>
                <w:numId w:val="3"/>
              </w:numPr>
              <w:rPr>
                <w:ins w:id="157" w:author="AlexM - Qualcomm" w:date="2021-10-14T09:33:00Z"/>
                <w:lang w:val="en-GB"/>
              </w:rPr>
            </w:pPr>
            <w:ins w:id="158" w:author="AlexM - Qualcomm" w:date="2021-10-14T09:33:00Z">
              <w:r>
                <w:rPr>
                  <w:lang w:val="en-GB"/>
                </w:rPr>
                <w:t>Alt. 2: Applicable to all PRS under conditions to PRS of non-serving cell.</w:t>
              </w:r>
            </w:ins>
          </w:p>
          <w:p w14:paraId="4CF9F3D9" w14:textId="77777777" w:rsidR="00391ED3" w:rsidRPr="00391ED3" w:rsidRDefault="00AA7853">
            <w:pPr>
              <w:pStyle w:val="3GPPAgreements"/>
              <w:numPr>
                <w:ilvl w:val="2"/>
                <w:numId w:val="3"/>
              </w:numPr>
              <w:rPr>
                <w:ins w:id="159" w:author="AlexM - Qualcomm" w:date="2021-10-14T09:33:00Z"/>
                <w:lang w:val="en-GB"/>
                <w:rPrChange w:id="160" w:author="AlexM - Qualcomm" w:date="2021-10-14T09:33:00Z">
                  <w:rPr>
                    <w:ins w:id="161" w:author="AlexM - Qualcomm" w:date="2021-10-14T09:33:00Z"/>
                    <w:iCs/>
                    <w:color w:val="000000"/>
                    <w:szCs w:val="20"/>
                    <w:lang w:eastAsia="zh-CN"/>
                  </w:rPr>
                </w:rPrChange>
              </w:rPr>
            </w:pPr>
            <w:ins w:id="162" w:author="AlexM - Qualcomm" w:date="2021-10-14T09:33:00Z">
              <w:r>
                <w:rPr>
                  <w:iCs/>
                  <w:color w:val="000000"/>
                  <w:szCs w:val="20"/>
                  <w:lang w:eastAsia="zh-CN"/>
                </w:rPr>
                <w:t>The conditions at least include that the Rx timing difference between PRS from the non-serving cell and that from the serving cell is within a threshold</w:t>
              </w:r>
            </w:ins>
          </w:p>
          <w:p w14:paraId="2C0CB02A" w14:textId="77777777" w:rsidR="00391ED3" w:rsidRDefault="00AA7853">
            <w:pPr>
              <w:pStyle w:val="3GPPAgreements"/>
              <w:numPr>
                <w:ilvl w:val="3"/>
                <w:numId w:val="3"/>
              </w:numPr>
              <w:rPr>
                <w:ins w:id="163" w:author="AlexM - Qualcomm" w:date="2021-10-14T09:41:00Z"/>
                <w:iCs/>
                <w:color w:val="FF0000"/>
                <w:szCs w:val="20"/>
                <w:lang w:eastAsia="zh-CN"/>
              </w:rPr>
            </w:pPr>
            <w:ins w:id="164" w:author="AlexM - Qualcomm" w:date="2021-10-14T09:33:00Z">
              <w:r>
                <w:rPr>
                  <w:iCs/>
                  <w:color w:val="FF0000"/>
                  <w:szCs w:val="20"/>
                  <w:lang w:eastAsia="zh-CN"/>
                  <w:rPrChange w:id="165" w:author="AlexM - Qualcomm" w:date="2021-10-14T09:39:00Z">
                    <w:rPr>
                      <w:iCs/>
                      <w:color w:val="000000"/>
                      <w:szCs w:val="20"/>
                      <w:lang w:eastAsia="zh-CN"/>
                    </w:rPr>
                  </w:rPrChange>
                </w:rPr>
                <w:t>The Thresho</w:t>
              </w:r>
            </w:ins>
            <w:ins w:id="166" w:author="AlexM - Qualcomm" w:date="2021-10-14T09:34:00Z">
              <w:r>
                <w:rPr>
                  <w:iCs/>
                  <w:color w:val="FF0000"/>
                  <w:szCs w:val="20"/>
                  <w:lang w:eastAsia="zh-CN"/>
                  <w:rPrChange w:id="167" w:author="AlexM - Qualcomm" w:date="2021-10-14T09:39:00Z">
                    <w:rPr>
                      <w:iCs/>
                      <w:color w:val="000000"/>
                      <w:szCs w:val="20"/>
                      <w:lang w:eastAsia="zh-CN"/>
                    </w:rPr>
                  </w:rPrChange>
                </w:rPr>
                <w:t xml:space="preserve">ld </w:t>
              </w:r>
            </w:ins>
            <w:ins w:id="168" w:author="AlexM - Qualcomm" w:date="2021-10-14T09:40:00Z">
              <w:r>
                <w:rPr>
                  <w:iCs/>
                  <w:color w:val="FF0000"/>
                  <w:szCs w:val="20"/>
                  <w:lang w:eastAsia="zh-CN"/>
                </w:rPr>
                <w:t>shall</w:t>
              </w:r>
            </w:ins>
            <w:ins w:id="169" w:author="AlexM - Qualcomm" w:date="2021-10-14T09:34:00Z">
              <w:r>
                <w:rPr>
                  <w:iCs/>
                  <w:color w:val="FF0000"/>
                  <w:szCs w:val="20"/>
                  <w:lang w:eastAsia="zh-CN"/>
                  <w:rPrChange w:id="170" w:author="AlexM - Qualcomm" w:date="2021-10-14T09:39:00Z">
                    <w:rPr>
                      <w:iCs/>
                      <w:color w:val="000000"/>
                      <w:szCs w:val="20"/>
                      <w:lang w:eastAsia="zh-CN"/>
                    </w:rPr>
                  </w:rPrChange>
                </w:rPr>
                <w:t xml:space="preserve"> not </w:t>
              </w:r>
            </w:ins>
            <w:proofErr w:type="spellStart"/>
            <w:ins w:id="171" w:author="AlexM - Qualcomm" w:date="2021-10-14T09:40:00Z">
              <w:r>
                <w:rPr>
                  <w:iCs/>
                  <w:color w:val="FF0000"/>
                  <w:szCs w:val="20"/>
                  <w:lang w:eastAsia="zh-CN"/>
                </w:rPr>
                <w:t>ne</w:t>
              </w:r>
            </w:ins>
            <w:proofErr w:type="spellEnd"/>
            <w:ins w:id="172" w:author="AlexM - Qualcomm" w:date="2021-10-14T09:34:00Z">
              <w:r>
                <w:rPr>
                  <w:iCs/>
                  <w:color w:val="FF0000"/>
                  <w:szCs w:val="20"/>
                  <w:lang w:eastAsia="zh-CN"/>
                  <w:rPrChange w:id="173" w:author="AlexM - Qualcomm" w:date="2021-10-14T09:39:00Z">
                    <w:rPr>
                      <w:iCs/>
                      <w:color w:val="000000"/>
                      <w:szCs w:val="20"/>
                      <w:lang w:eastAsia="zh-CN"/>
                    </w:rPr>
                  </w:rPrChange>
                </w:rPr>
                <w:t xml:space="preserve"> a configurable parameter to the UE.</w:t>
              </w:r>
            </w:ins>
            <w:ins w:id="174" w:author="AlexM - Qualcomm" w:date="2021-10-14T09:39:00Z">
              <w:r>
                <w:rPr>
                  <w:iCs/>
                  <w:color w:val="FF0000"/>
                  <w:szCs w:val="20"/>
                  <w:lang w:eastAsia="zh-CN"/>
                </w:rPr>
                <w:t xml:space="preserve"> </w:t>
              </w:r>
            </w:ins>
          </w:p>
          <w:p w14:paraId="7DCEF70C" w14:textId="77777777" w:rsidR="00391ED3" w:rsidRDefault="00AA7853">
            <w:pPr>
              <w:tabs>
                <w:tab w:val="left" w:pos="2071"/>
              </w:tabs>
              <w:rPr>
                <w:rFonts w:ascii="Arial" w:hAnsi="Arial" w:cs="Arial"/>
                <w:iCs/>
                <w:sz w:val="16"/>
                <w:lang w:eastAsia="zh-CN"/>
              </w:rPr>
            </w:pPr>
            <w:ins w:id="175" w:author="AlexM - Qualcomm" w:date="2021-10-14T09:41:00Z">
              <w:r>
                <w:rPr>
                  <w:lang w:eastAsia="zh-CN"/>
                </w:rPr>
                <w:t xml:space="preserve">Could ZTE describe what the suggested FFS means? </w:t>
              </w:r>
            </w:ins>
          </w:p>
        </w:tc>
      </w:tr>
      <w:tr w:rsidR="00391ED3" w14:paraId="2BE5A8D7" w14:textId="77777777">
        <w:tc>
          <w:tcPr>
            <w:tcW w:w="1838" w:type="dxa"/>
            <w:vAlign w:val="center"/>
          </w:tcPr>
          <w:p w14:paraId="7E5AB46B"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OPPO</w:t>
            </w:r>
          </w:p>
        </w:tc>
        <w:tc>
          <w:tcPr>
            <w:tcW w:w="1134" w:type="dxa"/>
            <w:vAlign w:val="center"/>
          </w:tcPr>
          <w:p w14:paraId="78C86BA6"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14:paraId="3BD6A608"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w:t>
            </w:r>
            <w:proofErr w:type="spellStart"/>
            <w:r>
              <w:rPr>
                <w:rFonts w:ascii="Arial" w:hAnsi="Arial" w:cs="Arial"/>
                <w:iCs/>
                <w:sz w:val="16"/>
                <w:lang w:eastAsia="zh-CN"/>
              </w:rPr>
              <w:t>gNB</w:t>
            </w:r>
            <w:proofErr w:type="spellEnd"/>
            <w:r>
              <w:rPr>
                <w:rFonts w:ascii="Arial" w:hAnsi="Arial" w:cs="Arial"/>
                <w:iCs/>
                <w:sz w:val="16"/>
                <w:lang w:eastAsia="zh-CN"/>
              </w:rPr>
              <w:t xml:space="preserve"> has to configure MG first so that the UE can measure a non-serving cell and then the UE can determine if a non-serving cell can be measured outside MG.  </w:t>
            </w:r>
          </w:p>
          <w:p w14:paraId="34AC5BF2" w14:textId="77777777" w:rsidR="00391ED3" w:rsidRDefault="00AA7853">
            <w:pPr>
              <w:tabs>
                <w:tab w:val="left" w:pos="2071"/>
              </w:tabs>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the logical of Alt2 would be: the UE needs to first measure one non-serving cell to determine its Rx timing information and then the UE can determine whether the UE can </w:t>
            </w:r>
            <w:r>
              <w:rPr>
                <w:rFonts w:ascii="Arial" w:hAnsi="Arial" w:cs="Arial"/>
                <w:iCs/>
                <w:sz w:val="16"/>
                <w:lang w:eastAsia="zh-CN"/>
              </w:rPr>
              <w:lastRenderedPageBreak/>
              <w:t xml:space="preserve">measure in outside MG? Such a </w:t>
            </w:r>
            <w:proofErr w:type="spellStart"/>
            <w:r>
              <w:rPr>
                <w:rFonts w:ascii="Arial" w:hAnsi="Arial" w:cs="Arial"/>
                <w:iCs/>
                <w:sz w:val="16"/>
                <w:lang w:eastAsia="zh-CN"/>
              </w:rPr>
              <w:t>lofical</w:t>
            </w:r>
            <w:proofErr w:type="spellEnd"/>
            <w:r>
              <w:rPr>
                <w:rFonts w:ascii="Arial" w:hAnsi="Arial" w:cs="Arial"/>
                <w:iCs/>
                <w:sz w:val="16"/>
                <w:lang w:eastAsia="zh-CN"/>
              </w:rPr>
              <w:t xml:space="preserve"> seems not correct.</w:t>
            </w:r>
          </w:p>
          <w:p w14:paraId="535020FD" w14:textId="77777777" w:rsidR="00391ED3" w:rsidRDefault="00391ED3">
            <w:pPr>
              <w:tabs>
                <w:tab w:val="left" w:pos="2071"/>
              </w:tabs>
              <w:rPr>
                <w:rFonts w:ascii="Arial" w:hAnsi="Arial" w:cs="Arial"/>
                <w:iCs/>
                <w:sz w:val="16"/>
                <w:lang w:eastAsia="zh-CN"/>
              </w:rPr>
            </w:pPr>
          </w:p>
          <w:p w14:paraId="440E6E1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one-serving cell can be measured outside MG and how to determine that, the LMF can use some condition.</w:t>
            </w:r>
          </w:p>
          <w:p w14:paraId="78A23C92" w14:textId="77777777" w:rsidR="00391ED3" w:rsidRDefault="00391ED3">
            <w:pPr>
              <w:tabs>
                <w:tab w:val="left" w:pos="2071"/>
              </w:tabs>
              <w:rPr>
                <w:rFonts w:ascii="Arial" w:hAnsi="Arial" w:cs="Arial"/>
                <w:iCs/>
                <w:sz w:val="16"/>
                <w:lang w:eastAsia="zh-CN"/>
              </w:rPr>
            </w:pPr>
          </w:p>
          <w:p w14:paraId="02FAB38A"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66C66A68" w14:textId="77777777" w:rsidR="00391ED3" w:rsidRDefault="00AA7853">
            <w:pPr>
              <w:pStyle w:val="3GPPAgreements"/>
              <w:numPr>
                <w:ilvl w:val="1"/>
                <w:numId w:val="3"/>
              </w:numPr>
              <w:rPr>
                <w:lang w:val="en-GB"/>
              </w:rPr>
            </w:pPr>
            <w:r>
              <w:rPr>
                <w:lang w:val="en-GB"/>
              </w:rPr>
              <w:t>Alt. 2: Applicable to all PRS under conditions to PRS of non-serving cell.</w:t>
            </w:r>
          </w:p>
          <w:p w14:paraId="64ECF73E" w14:textId="77777777" w:rsidR="00391ED3" w:rsidRDefault="00AA7853">
            <w:pPr>
              <w:pStyle w:val="3GPPAgreements"/>
              <w:numPr>
                <w:ilvl w:val="2"/>
                <w:numId w:val="3"/>
              </w:numPr>
              <w:rPr>
                <w:color w:val="FF0000"/>
                <w:lang w:val="en-GB"/>
              </w:rPr>
            </w:pPr>
            <w:r>
              <w:rPr>
                <w:color w:val="FF0000"/>
                <w:lang w:val="en-GB"/>
              </w:rPr>
              <w:t>The LMF indicates the non-serving cells of which the PRS can be measured outside MG to a UE.</w:t>
            </w:r>
          </w:p>
          <w:p w14:paraId="71D5DFBC"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4F523D0" w14:textId="77777777" w:rsidR="00391ED3" w:rsidRDefault="00391ED3">
            <w:pPr>
              <w:tabs>
                <w:tab w:val="left" w:pos="2071"/>
              </w:tabs>
              <w:rPr>
                <w:rFonts w:ascii="Arial" w:hAnsi="Arial" w:cs="Arial"/>
                <w:iCs/>
                <w:sz w:val="16"/>
                <w:lang w:val="en-GB" w:eastAsia="zh-CN"/>
              </w:rPr>
            </w:pPr>
          </w:p>
          <w:p w14:paraId="3B6BA76C" w14:textId="77777777" w:rsidR="00391ED3" w:rsidRDefault="00AA7853">
            <w:pPr>
              <w:tabs>
                <w:tab w:val="left" w:pos="2071"/>
              </w:tabs>
              <w:rPr>
                <w:ins w:id="176" w:author="Huawei - Huangsu" w:date="2021-10-15T10:03:00Z"/>
                <w:rFonts w:ascii="Arial" w:hAnsi="Arial" w:cs="Arial"/>
                <w:iCs/>
                <w:sz w:val="16"/>
                <w:lang w:eastAsia="zh-CN"/>
              </w:rPr>
            </w:pPr>
            <w:ins w:id="177" w:author="Huawei - Huangsu" w:date="2021-10-15T10:01:00Z">
              <w:r>
                <w:rPr>
                  <w:rFonts w:ascii="Arial" w:hAnsi="Arial" w:cs="Arial" w:hint="eastAsia"/>
                  <w:iCs/>
                  <w:sz w:val="16"/>
                  <w:lang w:eastAsia="zh-CN"/>
                </w:rPr>
                <w:t>F</w:t>
              </w:r>
            </w:ins>
            <w:ins w:id="178" w:author="Huawei - Huangsu" w:date="2021-10-15T10:02:00Z">
              <w:r>
                <w:rPr>
                  <w:rFonts w:ascii="Arial" w:hAnsi="Arial" w:cs="Arial"/>
                  <w:iCs/>
                  <w:sz w:val="16"/>
                  <w:lang w:eastAsia="zh-CN"/>
                </w:rPr>
                <w:t xml:space="preserve">L: I think from assistance data perspective, there should not be serving/non-serving cell, but rather assistance data reference TRP and non-reference TRP. </w:t>
              </w:r>
              <w:proofErr w:type="gramStart"/>
              <w:r>
                <w:rPr>
                  <w:rFonts w:ascii="Arial" w:hAnsi="Arial" w:cs="Arial"/>
                  <w:iCs/>
                  <w:sz w:val="16"/>
                  <w:lang w:eastAsia="zh-CN"/>
                </w:rPr>
                <w:t>So</w:t>
              </w:r>
              <w:proofErr w:type="gramEnd"/>
              <w:r>
                <w:rPr>
                  <w:rFonts w:ascii="Arial" w:hAnsi="Arial" w:cs="Arial"/>
                  <w:iCs/>
                  <w:sz w:val="16"/>
                  <w:lang w:eastAsia="zh-CN"/>
                </w:rPr>
                <w:t xml:space="preserve"> I believe the </w:t>
              </w:r>
            </w:ins>
            <w:ins w:id="179" w:author="Huawei - Huangsu" w:date="2021-10-15T10:03:00Z">
              <w:r>
                <w:rPr>
                  <w:rFonts w:ascii="Arial" w:hAnsi="Arial" w:cs="Arial"/>
                  <w:iCs/>
                  <w:sz w:val="16"/>
                  <w:lang w:eastAsia="zh-CN"/>
                </w:rPr>
                <w:t>bullet OPPO added may be controversial to others.</w:t>
              </w:r>
            </w:ins>
          </w:p>
          <w:p w14:paraId="2C02B14D" w14:textId="77777777" w:rsidR="00391ED3" w:rsidRDefault="00AA7853">
            <w:pPr>
              <w:tabs>
                <w:tab w:val="left" w:pos="2071"/>
              </w:tabs>
              <w:rPr>
                <w:ins w:id="180" w:author="Huawei - Huangsu" w:date="2021-10-15T10:09:00Z"/>
                <w:rFonts w:ascii="Arial" w:hAnsi="Arial" w:cs="Arial"/>
                <w:iCs/>
                <w:sz w:val="16"/>
                <w:lang w:eastAsia="zh-CN"/>
              </w:rPr>
            </w:pPr>
            <w:ins w:id="181" w:author="Huawei - Huangsu" w:date="2021-10-15T10:09:00Z">
              <w:r>
                <w:rPr>
                  <w:rFonts w:ascii="Arial" w:hAnsi="Arial" w:cs="Arial"/>
                  <w:iCs/>
                  <w:sz w:val="16"/>
                  <w:lang w:eastAsia="zh-CN"/>
                </w:rPr>
                <w:t>One way is that</w:t>
              </w:r>
            </w:ins>
            <w:ins w:id="182" w:author="Huawei - Huangsu" w:date="2021-10-15T10:03:00Z">
              <w:r>
                <w:rPr>
                  <w:rFonts w:ascii="Arial" w:hAnsi="Arial" w:cs="Arial"/>
                  <w:iCs/>
                  <w:sz w:val="16"/>
                  <w:lang w:eastAsia="zh-CN"/>
                </w:rPr>
                <w:t>,</w:t>
              </w:r>
            </w:ins>
            <w:ins w:id="183" w:author="Huawei - Huangsu" w:date="2021-10-15T10:04:00Z">
              <w:r>
                <w:rPr>
                  <w:rFonts w:ascii="Arial" w:hAnsi="Arial" w:cs="Arial"/>
                  <w:iCs/>
                  <w:sz w:val="16"/>
                  <w:lang w:eastAsia="zh-CN"/>
                </w:rPr>
                <w:t xml:space="preserve"> UE may assume for PRS measurement without MG are synchronized, and RAN4 only defines the requirement under that side condition</w:t>
              </w:r>
            </w:ins>
            <w:ins w:id="184" w:author="Huawei - Huangsu" w:date="2021-10-15T10:08:00Z">
              <w:r>
                <w:rPr>
                  <w:rFonts w:ascii="Arial" w:hAnsi="Arial" w:cs="Arial"/>
                  <w:iCs/>
                  <w:sz w:val="16"/>
                  <w:lang w:eastAsia="zh-CN"/>
                </w:rPr>
                <w:t>, and</w:t>
              </w:r>
            </w:ins>
            <w:ins w:id="185" w:author="Huawei - Huangsu" w:date="2021-10-15T10:04:00Z">
              <w:r>
                <w:rPr>
                  <w:rFonts w:ascii="Arial" w:hAnsi="Arial" w:cs="Arial"/>
                  <w:iCs/>
                  <w:sz w:val="16"/>
                  <w:lang w:eastAsia="zh-CN"/>
                </w:rPr>
                <w:t xml:space="preserve"> </w:t>
              </w:r>
            </w:ins>
            <w:ins w:id="186" w:author="Huawei - Huangsu" w:date="2021-10-15T10:08:00Z">
              <w:r>
                <w:rPr>
                  <w:rFonts w:ascii="Arial" w:hAnsi="Arial" w:cs="Arial"/>
                  <w:iCs/>
                  <w:sz w:val="16"/>
                  <w:lang w:eastAsia="zh-CN"/>
                </w:rPr>
                <w:t>t</w:t>
              </w:r>
            </w:ins>
            <w:ins w:id="187" w:author="Huawei - Huangsu" w:date="2021-10-15T10:05:00Z">
              <w:r>
                <w:rPr>
                  <w:rFonts w:ascii="Arial" w:hAnsi="Arial" w:cs="Arial"/>
                  <w:iCs/>
                  <w:sz w:val="16"/>
                  <w:lang w:eastAsia="zh-CN"/>
                </w:rPr>
                <w:t xml:space="preserve">hen it becomes no requirement at UE side if the synchronization condition is not </w:t>
              </w:r>
              <w:proofErr w:type="spellStart"/>
              <w:r>
                <w:rPr>
                  <w:rFonts w:ascii="Arial" w:hAnsi="Arial" w:cs="Arial"/>
                  <w:iCs/>
                  <w:sz w:val="16"/>
                  <w:lang w:eastAsia="zh-CN"/>
                </w:rPr>
                <w:t>statisifed</w:t>
              </w:r>
              <w:proofErr w:type="spellEnd"/>
              <w:r>
                <w:rPr>
                  <w:rFonts w:ascii="Arial" w:hAnsi="Arial" w:cs="Arial"/>
                  <w:iCs/>
                  <w:sz w:val="16"/>
                  <w:lang w:eastAsia="zh-CN"/>
                </w:rPr>
                <w:t>.</w:t>
              </w:r>
            </w:ins>
            <w:ins w:id="188" w:author="Huawei - Huangsu" w:date="2021-10-15T10:07:00Z">
              <w:r>
                <w:rPr>
                  <w:rFonts w:ascii="Arial" w:hAnsi="Arial" w:cs="Arial"/>
                  <w:iCs/>
                  <w:sz w:val="16"/>
                  <w:lang w:eastAsia="zh-CN"/>
                </w:rPr>
                <w:t xml:space="preserve"> </w:t>
              </w:r>
            </w:ins>
            <w:ins w:id="189" w:author="Huawei - Huangsu" w:date="2021-10-15T10:09:00Z">
              <w:r>
                <w:rPr>
                  <w:rFonts w:ascii="Arial" w:hAnsi="Arial" w:cs="Arial"/>
                  <w:iCs/>
                  <w:sz w:val="16"/>
                  <w:lang w:eastAsia="zh-CN"/>
                </w:rPr>
                <w:t xml:space="preserve">So technically, UE will not perform measurement to know if Rx timing difference is within a </w:t>
              </w:r>
              <w:proofErr w:type="spellStart"/>
              <w:r>
                <w:rPr>
                  <w:rFonts w:ascii="Arial" w:hAnsi="Arial" w:cs="Arial"/>
                  <w:iCs/>
                  <w:sz w:val="16"/>
                  <w:lang w:eastAsia="zh-CN"/>
                </w:rPr>
                <w:t>threshod</w:t>
              </w:r>
              <w:proofErr w:type="spellEnd"/>
              <w:r>
                <w:rPr>
                  <w:rFonts w:ascii="Arial" w:hAnsi="Arial" w:cs="Arial"/>
                  <w:iCs/>
                  <w:sz w:val="16"/>
                  <w:lang w:eastAsia="zh-CN"/>
                </w:rPr>
                <w:t>, but UE assumes so when receives the PRS. Please check whether this logic is correct.</w:t>
              </w:r>
            </w:ins>
          </w:p>
          <w:p w14:paraId="7E58B35B" w14:textId="77777777" w:rsidR="00391ED3" w:rsidRDefault="00AA7853">
            <w:pPr>
              <w:tabs>
                <w:tab w:val="left" w:pos="2071"/>
              </w:tabs>
              <w:rPr>
                <w:rFonts w:ascii="Arial" w:hAnsi="Arial" w:cs="Arial"/>
                <w:iCs/>
                <w:sz w:val="16"/>
                <w:lang w:eastAsia="zh-CN"/>
              </w:rPr>
            </w:pPr>
            <w:ins w:id="190" w:author="Huawei - Huangsu" w:date="2021-10-15T10:07:00Z">
              <w:r>
                <w:rPr>
                  <w:rFonts w:ascii="Arial" w:hAnsi="Arial" w:cs="Arial"/>
                  <w:iCs/>
                  <w:sz w:val="16"/>
                  <w:lang w:eastAsia="zh-CN"/>
                </w:rPr>
                <w:t>Another way is to signal a proper expected RSTD/expected RSTD uncertainty</w:t>
              </w:r>
            </w:ins>
            <w:ins w:id="191" w:author="Huawei - Huangsu" w:date="2021-10-15T10:08:00Z">
              <w:r>
                <w:rPr>
                  <w:rFonts w:ascii="Arial" w:hAnsi="Arial" w:cs="Arial"/>
                  <w:iCs/>
                  <w:sz w:val="16"/>
                  <w:lang w:eastAsia="zh-CN"/>
                </w:rPr>
                <w:t xml:space="preserve"> as ZTE quote. UE will only process the TRPs with a proper expected RSTD/expected RSTD uncertainty.</w:t>
              </w:r>
            </w:ins>
          </w:p>
        </w:tc>
      </w:tr>
      <w:tr w:rsidR="00391ED3" w14:paraId="2E4AD81E" w14:textId="77777777">
        <w:tc>
          <w:tcPr>
            <w:tcW w:w="1838" w:type="dxa"/>
            <w:vAlign w:val="center"/>
          </w:tcPr>
          <w:p w14:paraId="248B00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039DD690"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14:paraId="593CF30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14:paraId="12454864" w14:textId="77777777" w:rsidR="00391ED3" w:rsidRDefault="00391ED3">
            <w:pPr>
              <w:tabs>
                <w:tab w:val="left" w:pos="2071"/>
              </w:tabs>
              <w:rPr>
                <w:rFonts w:ascii="Arial" w:hAnsi="Arial" w:cs="Arial"/>
                <w:iCs/>
                <w:sz w:val="16"/>
                <w:lang w:eastAsia="zh-CN"/>
              </w:rPr>
            </w:pPr>
          </w:p>
          <w:p w14:paraId="06F6D1D0"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-&gt; To address our question from the previous round, may be the wording can be </w:t>
            </w:r>
            <w:proofErr w:type="spellStart"/>
            <w:r>
              <w:rPr>
                <w:rFonts w:ascii="Arial" w:hAnsi="Arial" w:cs="Arial"/>
                <w:iCs/>
                <w:sz w:val="16"/>
                <w:lang w:eastAsia="zh-CN"/>
              </w:rPr>
              <w:t>impromved</w:t>
            </w:r>
            <w:proofErr w:type="spellEnd"/>
            <w:r>
              <w:rPr>
                <w:rFonts w:ascii="Arial" w:hAnsi="Arial" w:cs="Arial"/>
                <w:iCs/>
                <w:sz w:val="16"/>
                <w:lang w:eastAsia="zh-CN"/>
              </w:rPr>
              <w:t xml:space="preserve"> a bit to improve clarity.  Suggest ‘</w:t>
            </w:r>
            <w:r>
              <w:rPr>
                <w:lang w:val="en-GB"/>
              </w:rPr>
              <w:t xml:space="preserve">Applicable to all PRS </w:t>
            </w:r>
            <w:proofErr w:type="gramStart"/>
            <w:r>
              <w:rPr>
                <w:highlight w:val="yellow"/>
                <w:lang w:val="en-GB"/>
              </w:rPr>
              <w:t>( serving</w:t>
            </w:r>
            <w:proofErr w:type="gramEnd"/>
            <w:r>
              <w:rPr>
                <w:highlight w:val="yellow"/>
                <w:lang w:val="en-GB"/>
              </w:rPr>
              <w:t xml:space="preserve"> and/or non-serving cell)</w:t>
            </w:r>
            <w:r>
              <w:rPr>
                <w:lang w:val="en-GB"/>
              </w:rPr>
              <w:t xml:space="preserve"> under conditions to PRS of non-serving cell</w:t>
            </w:r>
            <w:r>
              <w:rPr>
                <w:rFonts w:ascii="Arial" w:hAnsi="Arial" w:cs="Arial"/>
                <w:iCs/>
                <w:sz w:val="16"/>
                <w:lang w:eastAsia="zh-CN"/>
              </w:rPr>
              <w:t>’</w:t>
            </w:r>
          </w:p>
          <w:p w14:paraId="45DBD5DB" w14:textId="77777777" w:rsidR="00391ED3" w:rsidRDefault="00AA7853">
            <w:pPr>
              <w:tabs>
                <w:tab w:val="left" w:pos="2071"/>
              </w:tabs>
              <w:rPr>
                <w:rFonts w:ascii="Arial" w:hAnsi="Arial" w:cs="Arial"/>
                <w:iCs/>
                <w:sz w:val="16"/>
                <w:lang w:eastAsia="zh-CN"/>
              </w:rPr>
            </w:pPr>
            <w:ins w:id="192" w:author="Huawei - Huangsu" w:date="2021-10-15T10:09:00Z">
              <w:r>
                <w:rPr>
                  <w:rFonts w:ascii="Arial" w:hAnsi="Arial" w:cs="Arial" w:hint="eastAsia"/>
                  <w:iCs/>
                  <w:sz w:val="16"/>
                  <w:lang w:eastAsia="zh-CN"/>
                </w:rPr>
                <w:t>F</w:t>
              </w:r>
              <w:r>
                <w:rPr>
                  <w:rFonts w:ascii="Arial" w:hAnsi="Arial" w:cs="Arial"/>
                  <w:iCs/>
                  <w:sz w:val="16"/>
                  <w:lang w:eastAsia="zh-CN"/>
                </w:rPr>
                <w:t>L: I think this is a useful c</w:t>
              </w:r>
            </w:ins>
            <w:ins w:id="193" w:author="Huawei - Huangsu" w:date="2021-10-15T10:10:00Z">
              <w:r>
                <w:rPr>
                  <w:rFonts w:ascii="Arial" w:hAnsi="Arial" w:cs="Arial"/>
                  <w:iCs/>
                  <w:sz w:val="16"/>
                  <w:lang w:eastAsia="zh-CN"/>
                </w:rPr>
                <w:t>larification.</w:t>
              </w:r>
            </w:ins>
          </w:p>
          <w:p w14:paraId="1DA7FC5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w:t>
            </w:r>
            <w:proofErr w:type="gramStart"/>
            <w:r>
              <w:rPr>
                <w:rFonts w:ascii="Arial" w:hAnsi="Arial" w:cs="Arial"/>
                <w:iCs/>
                <w:sz w:val="16"/>
                <w:lang w:eastAsia="zh-CN"/>
              </w:rPr>
              <w:t>&gt;  we</w:t>
            </w:r>
            <w:proofErr w:type="gramEnd"/>
            <w:r>
              <w:rPr>
                <w:rFonts w:ascii="Arial" w:hAnsi="Arial" w:cs="Arial"/>
                <w:iCs/>
                <w:sz w:val="16"/>
                <w:lang w:eastAsia="zh-CN"/>
              </w:rPr>
              <w:t xml:space="preserve"> agree that the precondition to accepting a non-serving cell PRS is that the delay difference between the serving cell TRP and the </w:t>
            </w:r>
            <w:proofErr w:type="spellStart"/>
            <w:r>
              <w:rPr>
                <w:rFonts w:ascii="Arial" w:hAnsi="Arial" w:cs="Arial"/>
                <w:iCs/>
                <w:sz w:val="16"/>
                <w:lang w:eastAsia="zh-CN"/>
              </w:rPr>
              <w:t>neighbour</w:t>
            </w:r>
            <w:proofErr w:type="spellEnd"/>
            <w:r>
              <w:rPr>
                <w:rFonts w:ascii="Arial" w:hAnsi="Arial" w:cs="Arial"/>
                <w:iCs/>
                <w:sz w:val="16"/>
                <w:lang w:eastAsia="zh-CN"/>
              </w:rPr>
              <w:t xml:space="preserve"> cell TRP are within the CP limit.</w:t>
            </w:r>
          </w:p>
          <w:p w14:paraId="5089526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In addition, the following </w:t>
            </w:r>
            <w:proofErr w:type="spellStart"/>
            <w:r>
              <w:rPr>
                <w:rFonts w:ascii="Arial" w:hAnsi="Arial" w:cs="Arial"/>
                <w:iCs/>
                <w:sz w:val="16"/>
                <w:lang w:eastAsia="zh-CN"/>
              </w:rPr>
              <w:t>precoditions</w:t>
            </w:r>
            <w:proofErr w:type="spellEnd"/>
            <w:r>
              <w:rPr>
                <w:rFonts w:ascii="Arial" w:hAnsi="Arial" w:cs="Arial"/>
                <w:iCs/>
                <w:sz w:val="16"/>
                <w:lang w:eastAsia="zh-CN"/>
              </w:rPr>
              <w:t xml:space="preserve"> may also be needed:</w:t>
            </w:r>
          </w:p>
          <w:p w14:paraId="3F2B125C" w14:textId="77777777" w:rsidR="00391ED3" w:rsidRDefault="00AA7853">
            <w:pPr>
              <w:tabs>
                <w:tab w:val="left" w:pos="2071"/>
              </w:tabs>
              <w:rPr>
                <w:ins w:id="194" w:author="Huawei - Huangsu" w:date="2021-10-15T10:10:00Z"/>
                <w:rFonts w:ascii="Arial" w:hAnsi="Arial" w:cs="Arial"/>
                <w:iCs/>
                <w:sz w:val="16"/>
                <w:lang w:eastAsia="zh-CN"/>
              </w:rPr>
            </w:pPr>
            <w:r>
              <w:rPr>
                <w:rFonts w:ascii="Arial" w:hAnsi="Arial" w:cs="Arial"/>
                <w:iCs/>
                <w:sz w:val="16"/>
                <w:lang w:eastAsia="zh-CN"/>
              </w:rPr>
              <w:t xml:space="preserve">-&gt; when the PRS is higher priority than other channels/signals, for capability 1, the PRS from the non-serving cell PRSs have to be inside the PRS prioritization window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726C1E33" w14:textId="77777777" w:rsidR="00391ED3" w:rsidRDefault="00AA7853">
            <w:pPr>
              <w:tabs>
                <w:tab w:val="left" w:pos="2071"/>
              </w:tabs>
              <w:rPr>
                <w:rFonts w:ascii="Arial" w:hAnsi="Arial" w:cs="Arial"/>
                <w:iCs/>
                <w:sz w:val="16"/>
                <w:lang w:eastAsia="zh-CN"/>
              </w:rPr>
            </w:pPr>
            <w:ins w:id="195" w:author="Huawei - Huangsu" w:date="2021-10-15T10:10:00Z">
              <w:r>
                <w:rPr>
                  <w:rFonts w:ascii="Arial" w:hAnsi="Arial" w:cs="Arial"/>
                  <w:iCs/>
                  <w:sz w:val="16"/>
                  <w:lang w:eastAsia="zh-CN"/>
                </w:rPr>
                <w:t xml:space="preserve">FL: My understanding is that if PRS processing window is provided, UE will only process the PRS within the PRS processing window. PRS outside that will not </w:t>
              </w:r>
            </w:ins>
            <w:ins w:id="196" w:author="Huawei - Huangsu" w:date="2021-10-15T10:11:00Z">
              <w:r>
                <w:rPr>
                  <w:rFonts w:ascii="Arial" w:hAnsi="Arial" w:cs="Arial"/>
                  <w:iCs/>
                  <w:sz w:val="16"/>
                  <w:lang w:eastAsia="zh-CN"/>
                </w:rPr>
                <w:t>be received by the UE, and thus no need to discuss the priority.</w:t>
              </w:r>
            </w:ins>
          </w:p>
          <w:p w14:paraId="38CF6F02" w14:textId="77777777" w:rsidR="00391ED3" w:rsidRDefault="00AA7853">
            <w:pPr>
              <w:tabs>
                <w:tab w:val="left" w:pos="2071"/>
              </w:tabs>
              <w:rPr>
                <w:ins w:id="197" w:author="Huawei - Huangsu" w:date="2021-10-15T10:11:00Z"/>
                <w:rFonts w:ascii="Arial" w:hAnsi="Arial" w:cs="Arial"/>
                <w:iCs/>
                <w:sz w:val="16"/>
                <w:lang w:eastAsia="zh-CN"/>
              </w:rPr>
            </w:pPr>
            <w:r>
              <w:rPr>
                <w:rFonts w:ascii="Arial" w:hAnsi="Arial" w:cs="Arial"/>
                <w:iCs/>
                <w:sz w:val="16"/>
                <w:lang w:eastAsia="zh-CN"/>
              </w:rPr>
              <w:t xml:space="preserve">-&gt; when the PRS is higher priority than other channels/signals, for capability 2, the PRS from the non-serving cell PRSs have to be in the same symbols as the PRS of the serving cell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08E26989" w14:textId="77777777" w:rsidR="00391ED3" w:rsidRDefault="00AA7853">
            <w:pPr>
              <w:tabs>
                <w:tab w:val="left" w:pos="2071"/>
              </w:tabs>
              <w:rPr>
                <w:ins w:id="198" w:author="Huawei - Huangsu" w:date="2021-10-15T10:11:00Z"/>
                <w:rFonts w:ascii="Arial" w:hAnsi="Arial" w:cs="Arial"/>
                <w:iCs/>
                <w:sz w:val="16"/>
                <w:lang w:eastAsia="zh-CN"/>
              </w:rPr>
            </w:pPr>
            <w:ins w:id="199" w:author="Huawei - Huangsu" w:date="2021-10-15T10:11:00Z">
              <w:r>
                <w:rPr>
                  <w:rFonts w:ascii="Arial" w:hAnsi="Arial" w:cs="Arial"/>
                  <w:iCs/>
                  <w:sz w:val="16"/>
                  <w:lang w:eastAsia="zh-CN"/>
                </w:rPr>
                <w:t>FL: I think this is a reasonable logic. However, I have comments:</w:t>
              </w:r>
            </w:ins>
          </w:p>
          <w:p w14:paraId="70F75D05" w14:textId="77777777" w:rsidR="00391ED3" w:rsidRDefault="00AA7853">
            <w:pPr>
              <w:pStyle w:val="3GPPAgreements"/>
              <w:rPr>
                <w:ins w:id="200" w:author="Huawei - Huangsu" w:date="2021-10-15T10:13:00Z"/>
                <w:rFonts w:ascii="Arial" w:hAnsi="Arial" w:cs="Arial"/>
                <w:sz w:val="16"/>
                <w:szCs w:val="16"/>
                <w:lang w:eastAsia="zh-CN"/>
              </w:rPr>
              <w:pPrChange w:id="201" w:author="Huawei - Huangsu" w:date="2021-10-15T10:12:00Z">
                <w:pPr>
                  <w:tabs>
                    <w:tab w:val="left" w:pos="2071"/>
                  </w:tabs>
                </w:pPr>
              </w:pPrChange>
            </w:pPr>
            <w:ins w:id="202" w:author="Huawei - Huangsu" w:date="2021-10-15T10:12:00Z">
              <w:r>
                <w:rPr>
                  <w:rFonts w:ascii="Arial" w:hAnsi="Arial" w:cs="Arial"/>
                  <w:sz w:val="16"/>
                  <w:szCs w:val="16"/>
                  <w:lang w:eastAsia="zh-CN"/>
                  <w:rPrChange w:id="203" w:author="Huawei - Huangsu" w:date="2021-10-15T10:12:00Z">
                    <w:rPr>
                      <w:lang w:eastAsia="zh-CN"/>
                    </w:rPr>
                  </w:rPrChange>
                </w:rPr>
                <w:t xml:space="preserve">It may be </w:t>
              </w:r>
              <w:r>
                <w:rPr>
                  <w:rFonts w:ascii="Arial" w:hAnsi="Arial" w:cs="Arial"/>
                  <w:sz w:val="16"/>
                  <w:szCs w:val="16"/>
                  <w:lang w:eastAsia="zh-CN"/>
                </w:rPr>
                <w:t>possible in the “LMF-</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coordination” part that LMF indicates the PRS symbols to help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configure a prop</w:t>
              </w:r>
            </w:ins>
            <w:ins w:id="204" w:author="Huawei - Huangsu" w:date="2021-10-15T10:13:00Z">
              <w:r>
                <w:rPr>
                  <w:rFonts w:ascii="Arial" w:hAnsi="Arial" w:cs="Arial"/>
                  <w:sz w:val="16"/>
                  <w:szCs w:val="16"/>
                  <w:lang w:eastAsia="zh-CN"/>
                </w:rPr>
                <w:t xml:space="preserve">er PRS processing window, at least for </w:t>
              </w:r>
              <w:r>
                <w:rPr>
                  <w:rFonts w:ascii="Arial" w:hAnsi="Arial" w:cs="Arial"/>
                  <w:sz w:val="16"/>
                  <w:szCs w:val="16"/>
                  <w:lang w:eastAsia="zh-CN"/>
                </w:rPr>
                <w:lastRenderedPageBreak/>
                <w:t>capability 2.</w:t>
              </w:r>
            </w:ins>
          </w:p>
          <w:p w14:paraId="5CB8881E" w14:textId="77777777" w:rsidR="00391ED3" w:rsidRPr="00391ED3" w:rsidRDefault="00AA7853">
            <w:pPr>
              <w:pStyle w:val="3GPPAgreements"/>
              <w:rPr>
                <w:rFonts w:ascii="Arial" w:hAnsi="Arial" w:cs="Arial"/>
                <w:sz w:val="16"/>
                <w:szCs w:val="16"/>
                <w:lang w:eastAsia="zh-CN"/>
                <w:rPrChange w:id="205" w:author="Huawei - Huangsu" w:date="2021-10-15T10:12:00Z">
                  <w:rPr>
                    <w:lang w:eastAsia="zh-CN"/>
                  </w:rPr>
                </w:rPrChange>
              </w:rPr>
              <w:pPrChange w:id="206" w:author="Huawei - Huangsu" w:date="2021-10-15T10:12:00Z">
                <w:pPr>
                  <w:tabs>
                    <w:tab w:val="left" w:pos="2071"/>
                  </w:tabs>
                </w:pPr>
              </w:pPrChange>
            </w:pPr>
            <w:ins w:id="207" w:author="Huawei - Huangsu" w:date="2021-10-15T10:13:00Z">
              <w:r>
                <w:rPr>
                  <w:rFonts w:ascii="Arial" w:hAnsi="Arial" w:cs="Arial"/>
                  <w:sz w:val="16"/>
                  <w:szCs w:val="16"/>
                  <w:lang w:eastAsia="zh-CN"/>
                </w:rPr>
                <w:t xml:space="preserve">If we consider muting, I guess even if the PRS from the serving cell is muted, </w:t>
              </w:r>
            </w:ins>
            <w:ins w:id="208" w:author="Huawei - Huangsu" w:date="2021-10-15T10:14:00Z">
              <w:r>
                <w:rPr>
                  <w:rFonts w:ascii="Arial" w:hAnsi="Arial" w:cs="Arial"/>
                  <w:sz w:val="16"/>
                  <w:szCs w:val="16"/>
                  <w:lang w:eastAsia="zh-CN"/>
                </w:rPr>
                <w:t>PRS from the non-serving cell should be allowed, correct? (I guess that the motivation of introducing PRS muting in the first place)</w:t>
              </w:r>
            </w:ins>
          </w:p>
        </w:tc>
      </w:tr>
      <w:tr w:rsidR="00391ED3" w14:paraId="410E2F20" w14:textId="77777777">
        <w:tc>
          <w:tcPr>
            <w:tcW w:w="1838" w:type="dxa"/>
          </w:tcPr>
          <w:p w14:paraId="0851BBFC" w14:textId="77777777" w:rsidR="00391ED3" w:rsidRDefault="00AA7853">
            <w:pPr>
              <w:jc w:val="cente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tcPr>
          <w:p w14:paraId="42A5782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14:paraId="60FF668E" w14:textId="77777777" w:rsidR="00391ED3" w:rsidRDefault="00391ED3">
            <w:pPr>
              <w:tabs>
                <w:tab w:val="left" w:pos="2071"/>
              </w:tabs>
              <w:rPr>
                <w:rFonts w:ascii="Arial" w:hAnsi="Arial" w:cs="Arial"/>
                <w:iCs/>
                <w:sz w:val="16"/>
                <w:lang w:eastAsia="zh-CN"/>
              </w:rPr>
            </w:pPr>
          </w:p>
        </w:tc>
      </w:tr>
      <w:tr w:rsidR="00391ED3" w14:paraId="49CEDD4A" w14:textId="77777777">
        <w:tc>
          <w:tcPr>
            <w:tcW w:w="1838" w:type="dxa"/>
            <w:vAlign w:val="center"/>
          </w:tcPr>
          <w:p w14:paraId="5832BAC9"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D349AE5" w14:textId="77777777" w:rsidR="00391ED3" w:rsidRDefault="00391ED3">
            <w:pPr>
              <w:tabs>
                <w:tab w:val="left" w:pos="294"/>
                <w:tab w:val="center" w:pos="519"/>
              </w:tabs>
              <w:jc w:val="left"/>
              <w:rPr>
                <w:rFonts w:ascii="Arial" w:hAnsi="Arial" w:cs="Arial"/>
                <w:iCs/>
                <w:sz w:val="16"/>
                <w:lang w:eastAsia="zh-CN"/>
              </w:rPr>
            </w:pPr>
          </w:p>
        </w:tc>
        <w:tc>
          <w:tcPr>
            <w:tcW w:w="6379" w:type="dxa"/>
            <w:vAlign w:val="center"/>
          </w:tcPr>
          <w:p w14:paraId="56270FEB" w14:textId="77777777" w:rsidR="00391ED3" w:rsidRDefault="00AA7853">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To Qualcomm,</w:t>
            </w:r>
          </w:p>
          <w:p w14:paraId="339A8436" w14:textId="77777777" w:rsidR="00391ED3" w:rsidRDefault="00AA7853">
            <w:pPr>
              <w:pStyle w:val="3GPPAgreements"/>
              <w:numPr>
                <w:ilvl w:val="0"/>
                <w:numId w:val="0"/>
              </w:numPr>
              <w:rPr>
                <w:rFonts w:ascii="Arial" w:hAnsi="Arial" w:cs="Arial"/>
                <w:iCs/>
                <w:sz w:val="16"/>
                <w:lang w:eastAsia="zh-CN"/>
              </w:rPr>
            </w:pPr>
            <w:r>
              <w:rPr>
                <w:rFonts w:ascii="Arial" w:hAnsi="Arial" w:cs="Arial" w:hint="eastAsia"/>
                <w:sz w:val="16"/>
                <w:szCs w:val="16"/>
                <w:lang w:eastAsia="zh-CN"/>
              </w:rPr>
              <w:t xml:space="preserve">If </w:t>
            </w:r>
            <w:r>
              <w:rPr>
                <w:rFonts w:ascii="Arial" w:hAnsi="Arial" w:cs="Arial" w:hint="eastAsia"/>
                <w:iCs/>
                <w:sz w:val="16"/>
                <w:lang w:eastAsia="zh-CN"/>
              </w:rPr>
              <w:t>expected RSTD and expected RSTD uncertainty define a search window between serving cell and non-serving cell, which can help UE to identify Rx timing difference between PRS from the non-serving cell and that from the serving cell. As replied by FL to OPPO</w:t>
            </w:r>
            <w:r>
              <w:rPr>
                <w:rFonts w:ascii="Arial" w:hAnsi="Arial" w:cs="Arial"/>
                <w:iCs/>
                <w:sz w:val="16"/>
                <w:lang w:eastAsia="zh-CN"/>
              </w:rPr>
              <w:t>’</w:t>
            </w:r>
            <w:r>
              <w:rPr>
                <w:rFonts w:ascii="Arial" w:hAnsi="Arial" w:cs="Arial" w:hint="eastAsia"/>
                <w:iCs/>
                <w:sz w:val="16"/>
                <w:lang w:eastAsia="zh-CN"/>
              </w:rPr>
              <w:t>s comments, UE only has to measure PRS whose associated search window is within a threshold. By doing this, UE has clear information on which DL PRS from non-serving cell should be measured in the PRS processing window.</w:t>
            </w:r>
          </w:p>
        </w:tc>
      </w:tr>
      <w:tr w:rsidR="00170452" w14:paraId="2F340300" w14:textId="77777777">
        <w:tc>
          <w:tcPr>
            <w:tcW w:w="1838" w:type="dxa"/>
            <w:vAlign w:val="center"/>
          </w:tcPr>
          <w:p w14:paraId="200C3946"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FE00A8"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E6BF8C9" w14:textId="77777777" w:rsidR="00170452" w:rsidRDefault="00170452" w:rsidP="00170452">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 xml:space="preserve">UE can assume </w:t>
            </w:r>
            <w:r>
              <w:rPr>
                <w:rFonts w:ascii="Arial" w:hAnsi="Arial" w:cs="Arial"/>
                <w:sz w:val="16"/>
                <w:szCs w:val="16"/>
                <w:lang w:eastAsia="zh-CN"/>
              </w:rPr>
              <w:t xml:space="preserve">the Rx timing difference between PRS from the non-serving cell and that from the serving cell is within a threshold and only process the PRS. </w:t>
            </w:r>
          </w:p>
        </w:tc>
      </w:tr>
      <w:tr w:rsidR="00D46169" w14:paraId="7BE2F30A" w14:textId="77777777">
        <w:tc>
          <w:tcPr>
            <w:tcW w:w="1838" w:type="dxa"/>
            <w:vAlign w:val="center"/>
          </w:tcPr>
          <w:p w14:paraId="7963D184" w14:textId="30DB928A" w:rsidR="00D46169" w:rsidRDefault="00D46169" w:rsidP="00D46169">
            <w:pPr>
              <w:tabs>
                <w:tab w:val="left" w:pos="294"/>
                <w:tab w:val="center" w:pos="519"/>
              </w:tabs>
              <w:jc w:val="left"/>
              <w:rPr>
                <w:rFonts w:ascii="Arial" w:hAnsi="Arial" w:cs="Arial" w:hint="eastAsia"/>
                <w:iCs/>
                <w:sz w:val="16"/>
                <w:lang w:eastAsia="zh-CN"/>
              </w:rPr>
            </w:pPr>
            <w:r>
              <w:rPr>
                <w:rFonts w:ascii="Arial" w:hAnsi="Arial" w:cs="Arial"/>
                <w:iCs/>
                <w:sz w:val="16"/>
                <w:lang w:eastAsia="zh-CN"/>
              </w:rPr>
              <w:t>vivo 2</w:t>
            </w:r>
          </w:p>
        </w:tc>
        <w:tc>
          <w:tcPr>
            <w:tcW w:w="1134" w:type="dxa"/>
            <w:vAlign w:val="center"/>
          </w:tcPr>
          <w:p w14:paraId="0569AFD7" w14:textId="77777777" w:rsidR="00D46169" w:rsidRDefault="00D46169" w:rsidP="00D46169">
            <w:pPr>
              <w:tabs>
                <w:tab w:val="left" w:pos="294"/>
                <w:tab w:val="center" w:pos="519"/>
              </w:tabs>
              <w:jc w:val="left"/>
              <w:rPr>
                <w:rFonts w:ascii="Arial" w:hAnsi="Arial" w:cs="Arial"/>
                <w:iCs/>
                <w:sz w:val="16"/>
                <w:lang w:eastAsia="zh-CN"/>
              </w:rPr>
            </w:pPr>
          </w:p>
        </w:tc>
        <w:tc>
          <w:tcPr>
            <w:tcW w:w="6379" w:type="dxa"/>
            <w:vAlign w:val="center"/>
          </w:tcPr>
          <w:p w14:paraId="428B7A63" w14:textId="72917366" w:rsidR="00D46169" w:rsidRDefault="00D46169" w:rsidP="00D46169">
            <w:pPr>
              <w:pStyle w:val="3GPPAgreements"/>
              <w:numPr>
                <w:ilvl w:val="0"/>
                <w:numId w:val="0"/>
              </w:numPr>
              <w:rPr>
                <w:rFonts w:ascii="Arial" w:hAnsi="Arial" w:cs="Arial" w:hint="eastAsia"/>
                <w:sz w:val="16"/>
                <w:szCs w:val="16"/>
                <w:lang w:eastAsia="zh-CN"/>
              </w:rPr>
            </w:pPr>
            <w:r w:rsidRPr="00F71482">
              <w:rPr>
                <w:rFonts w:ascii="Arial" w:hAnsi="Arial" w:cs="Arial"/>
                <w:iCs/>
                <w:sz w:val="16"/>
                <w:lang w:eastAsia="zh-CN"/>
              </w:rPr>
              <w:t xml:space="preserve">We </w:t>
            </w:r>
            <w:r>
              <w:rPr>
                <w:rFonts w:ascii="Arial" w:hAnsi="Arial" w:cs="Arial"/>
                <w:iCs/>
                <w:sz w:val="16"/>
                <w:lang w:eastAsia="zh-CN"/>
              </w:rPr>
              <w:t>are okay if</w:t>
            </w:r>
            <w:r w:rsidRPr="00F71482">
              <w:rPr>
                <w:rFonts w:ascii="Arial" w:hAnsi="Arial" w:cs="Arial"/>
                <w:iCs/>
                <w:sz w:val="16"/>
                <w:lang w:eastAsia="zh-CN"/>
              </w:rPr>
              <w:t xml:space="preserve"> adding the sub-</w:t>
            </w:r>
            <w:proofErr w:type="gramStart"/>
            <w:r w:rsidRPr="00F71482">
              <w:rPr>
                <w:rFonts w:ascii="Arial" w:hAnsi="Arial" w:cs="Arial"/>
                <w:iCs/>
                <w:sz w:val="16"/>
                <w:lang w:eastAsia="zh-CN"/>
              </w:rPr>
              <w:t>bullet  “</w:t>
            </w:r>
            <w:proofErr w:type="gramEnd"/>
            <w:r w:rsidRPr="00F71482">
              <w:rPr>
                <w:rFonts w:ascii="Arial" w:hAnsi="Arial" w:cs="Arial"/>
                <w:iCs/>
                <w:sz w:val="16"/>
                <w:lang w:eastAsia="zh-CN"/>
              </w:rPr>
              <w:t xml:space="preserve">The Threshold shall not </w:t>
            </w:r>
            <w:del w:id="209" w:author="vivo (Yuan)" w:date="2021-10-15T14:52:00Z">
              <w:r w:rsidRPr="00F71482" w:rsidDel="00F71482">
                <w:rPr>
                  <w:rFonts w:ascii="Arial" w:hAnsi="Arial" w:cs="Arial"/>
                  <w:iCs/>
                  <w:sz w:val="16"/>
                  <w:lang w:eastAsia="zh-CN"/>
                </w:rPr>
                <w:delText xml:space="preserve">ne </w:delText>
              </w:r>
            </w:del>
            <w:ins w:id="210" w:author="vivo (Yuan)" w:date="2021-10-15T14:52:00Z">
              <w:r>
                <w:rPr>
                  <w:rFonts w:ascii="Arial" w:hAnsi="Arial" w:cs="Arial"/>
                  <w:iCs/>
                  <w:sz w:val="16"/>
                  <w:lang w:eastAsia="zh-CN"/>
                </w:rPr>
                <w:t>b</w:t>
              </w:r>
              <w:r w:rsidRPr="00F71482">
                <w:rPr>
                  <w:rFonts w:ascii="Arial" w:hAnsi="Arial" w:cs="Arial"/>
                  <w:iCs/>
                  <w:sz w:val="16"/>
                  <w:lang w:eastAsia="zh-CN"/>
                </w:rPr>
                <w:t xml:space="preserve">e </w:t>
              </w:r>
            </w:ins>
            <w:r w:rsidRPr="00F71482">
              <w:rPr>
                <w:rFonts w:ascii="Arial" w:hAnsi="Arial" w:cs="Arial"/>
                <w:iCs/>
                <w:sz w:val="16"/>
                <w:lang w:eastAsia="zh-CN"/>
              </w:rPr>
              <w:t xml:space="preserve">a configurable parameter to the UE” </w:t>
            </w:r>
            <w:r w:rsidRPr="00F71482">
              <w:rPr>
                <w:rFonts w:ascii="Arial" w:hAnsi="Arial" w:cs="Arial" w:hint="eastAsia"/>
                <w:iCs/>
                <w:sz w:val="16"/>
                <w:lang w:eastAsia="zh-CN"/>
              </w:rPr>
              <w:t>suggested</w:t>
            </w:r>
            <w:r w:rsidRPr="00F71482">
              <w:rPr>
                <w:rFonts w:ascii="Arial" w:hAnsi="Arial" w:cs="Arial"/>
                <w:iCs/>
                <w:sz w:val="16"/>
                <w:lang w:eastAsia="zh-CN"/>
              </w:rPr>
              <w:t xml:space="preserve"> by QC</w:t>
            </w:r>
          </w:p>
        </w:tc>
      </w:tr>
    </w:tbl>
    <w:p w14:paraId="4C92C6FC" w14:textId="77777777" w:rsidR="00391ED3" w:rsidRDefault="00391ED3">
      <w:pPr>
        <w:rPr>
          <w:lang w:eastAsia="zh-CN"/>
        </w:rPr>
      </w:pPr>
    </w:p>
    <w:p w14:paraId="35E8913B" w14:textId="77777777" w:rsidR="00391ED3" w:rsidRDefault="00AA7853">
      <w:pPr>
        <w:pStyle w:val="2"/>
        <w:rPr>
          <w:lang w:val="en-GB" w:eastAsia="zh-CN"/>
        </w:rPr>
      </w:pPr>
      <w:r>
        <w:rPr>
          <w:lang w:val="en-GB" w:eastAsia="zh-CN"/>
        </w:rPr>
        <w:t>PRS processing window and priority indication (H)</w:t>
      </w:r>
    </w:p>
    <w:p w14:paraId="36185C8D" w14:textId="77777777" w:rsidR="00391ED3" w:rsidRDefault="00AA785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6"/>
        <w:tblW w:w="9298" w:type="dxa"/>
        <w:tblLook w:val="04A0" w:firstRow="1" w:lastRow="0" w:firstColumn="1" w:lastColumn="0" w:noHBand="0" w:noVBand="1"/>
      </w:tblPr>
      <w:tblGrid>
        <w:gridCol w:w="1446"/>
        <w:gridCol w:w="7852"/>
      </w:tblGrid>
      <w:tr w:rsidR="00391ED3" w14:paraId="1E248E4E" w14:textId="77777777">
        <w:tc>
          <w:tcPr>
            <w:tcW w:w="1446" w:type="dxa"/>
          </w:tcPr>
          <w:p w14:paraId="5FA3581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876BC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2129DDE" w14:textId="77777777">
        <w:tc>
          <w:tcPr>
            <w:tcW w:w="1446" w:type="dxa"/>
          </w:tcPr>
          <w:p w14:paraId="7B74165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F8AA0F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744DD99A"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request by the LMF for the purpose of PRS measurement window configuration determination by the </w:t>
            </w:r>
            <w:proofErr w:type="spellStart"/>
            <w:r>
              <w:rPr>
                <w:rFonts w:ascii="Arial" w:hAnsi="Arial" w:cs="Arial" w:hint="eastAsia"/>
                <w:color w:val="000000" w:themeColor="text1"/>
                <w:sz w:val="16"/>
                <w:szCs w:val="16"/>
                <w:lang w:eastAsia="zh-CN"/>
              </w:rPr>
              <w:t>gNB</w:t>
            </w:r>
            <w:proofErr w:type="spellEnd"/>
          </w:p>
          <w:p w14:paraId="69A1D9C9"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activation/deactivation MAC CE by the </w:t>
            </w:r>
            <w:proofErr w:type="spellStart"/>
            <w:r>
              <w:rPr>
                <w:rFonts w:ascii="Arial" w:hAnsi="Arial" w:cs="Arial" w:hint="eastAsia"/>
                <w:color w:val="000000" w:themeColor="text1"/>
                <w:sz w:val="16"/>
                <w:szCs w:val="16"/>
                <w:lang w:eastAsia="zh-CN"/>
              </w:rPr>
              <w:t>gNB</w:t>
            </w:r>
            <w:proofErr w:type="spellEnd"/>
            <w:r>
              <w:rPr>
                <w:rFonts w:ascii="Arial" w:hAnsi="Arial" w:cs="Arial" w:hint="eastAsia"/>
                <w:color w:val="000000" w:themeColor="text1"/>
                <w:sz w:val="16"/>
                <w:szCs w:val="16"/>
                <w:lang w:eastAsia="zh-CN"/>
              </w:rPr>
              <w:t xml:space="preserve"> for the purpose of PRS measurement window activation/deactivation.</w:t>
            </w:r>
          </w:p>
          <w:p w14:paraId="012CE324"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91ED3" w14:paraId="2613AFFF" w14:textId="77777777">
        <w:tc>
          <w:tcPr>
            <w:tcW w:w="1446" w:type="dxa"/>
          </w:tcPr>
          <w:p w14:paraId="0F3F139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1DE25FD" w14:textId="77777777" w:rsidR="00391ED3" w:rsidRDefault="00AA7853">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xml:space="preserve">: Serving </w:t>
            </w:r>
            <w:proofErr w:type="spellStart"/>
            <w:r>
              <w:rPr>
                <w:rFonts w:ascii="Arial" w:hAnsi="Arial" w:cs="Arial"/>
                <w:iCs/>
                <w:sz w:val="16"/>
                <w:szCs w:val="16"/>
              </w:rPr>
              <w:t>gNB</w:t>
            </w:r>
            <w:proofErr w:type="spellEnd"/>
            <w:r>
              <w:rPr>
                <w:rFonts w:ascii="Arial" w:hAnsi="Arial" w:cs="Arial"/>
                <w:iCs/>
                <w:sz w:val="16"/>
                <w:szCs w:val="16"/>
              </w:rPr>
              <w:t xml:space="preserve"> should have the following information with respective to the DL PRS processing window,</w:t>
            </w:r>
          </w:p>
          <w:p w14:paraId="42640C4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know UE’s capabilities for the PRS processing window. </w:t>
            </w:r>
          </w:p>
          <w:p w14:paraId="1336D154"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can suggest the configuration of PRS processing window to LMF, </w:t>
            </w:r>
            <w:proofErr w:type="gramStart"/>
            <w:r>
              <w:rPr>
                <w:rFonts w:ascii="Arial" w:hAnsi="Arial" w:cs="Arial"/>
                <w:iCs/>
                <w:sz w:val="16"/>
                <w:szCs w:val="16"/>
              </w:rPr>
              <w:t>e.g.</w:t>
            </w:r>
            <w:proofErr w:type="gramEnd"/>
            <w:r>
              <w:rPr>
                <w:rFonts w:ascii="Arial" w:hAnsi="Arial" w:cs="Arial"/>
                <w:iCs/>
                <w:sz w:val="16"/>
                <w:szCs w:val="16"/>
              </w:rPr>
              <w:t xml:space="preserve"> the start time, maximum duration, the type (Capability 1 or Capability 2).</w:t>
            </w:r>
          </w:p>
          <w:p w14:paraId="39093CB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configuration of PRS processing window determined by LMF.</w:t>
            </w:r>
          </w:p>
          <w:p w14:paraId="3269F61E" w14:textId="77777777" w:rsidR="00391ED3" w:rsidRDefault="00AA7853">
            <w:pPr>
              <w:widowControl/>
              <w:numPr>
                <w:ilvl w:val="0"/>
                <w:numId w:val="20"/>
              </w:numPr>
              <w:autoSpaceDE/>
              <w:autoSpaceDN/>
              <w:adjustRightInd/>
              <w:rPr>
                <w:rFonts w:ascii="Arial" w:hAnsi="Arial" w:cs="Arial"/>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DL PRS resources that are expected to be measured in the PRS processing window as requested by LMF.</w:t>
            </w:r>
          </w:p>
        </w:tc>
      </w:tr>
      <w:tr w:rsidR="00391ED3" w14:paraId="441CA439" w14:textId="77777777">
        <w:tc>
          <w:tcPr>
            <w:tcW w:w="1446" w:type="dxa"/>
          </w:tcPr>
          <w:p w14:paraId="5C538DF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C7A561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C46430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3E86D2C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555168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2F1EE2CE"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4EEFB2D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processing window type,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 UE or Per Band, or Per CC window.</w:t>
            </w:r>
          </w:p>
          <w:p w14:paraId="5CAC5F7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priority inside the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PRS priority indication</w:t>
            </w:r>
          </w:p>
          <w:p w14:paraId="5BD7E42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related to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Point A of PRS within PRS processing window</w:t>
            </w:r>
          </w:p>
          <w:p w14:paraId="04595ACF"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2FD5D1C"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7CE9F7E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lastRenderedPageBreak/>
              <w:t>Proposal 14:</w:t>
            </w:r>
            <w:r>
              <w:rPr>
                <w:rFonts w:ascii="Arial" w:hAnsi="Arial" w:cs="Arial"/>
                <w:b/>
                <w:color w:val="000000" w:themeColor="text1"/>
                <w:sz w:val="16"/>
                <w:szCs w:val="16"/>
                <w:lang w:eastAsia="zh-CN"/>
              </w:rPr>
              <w:tab/>
            </w:r>
          </w:p>
          <w:p w14:paraId="36D92992"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91ED3" w14:paraId="1E5D9B7B" w14:textId="77777777">
        <w:tc>
          <w:tcPr>
            <w:tcW w:w="1446" w:type="dxa"/>
          </w:tcPr>
          <w:p w14:paraId="19D504E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[4]</w:t>
            </w:r>
          </w:p>
        </w:tc>
        <w:tc>
          <w:tcPr>
            <w:tcW w:w="7852" w:type="dxa"/>
          </w:tcPr>
          <w:p w14:paraId="1C2A2F32"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19614EC2" w14:textId="77777777" w:rsidR="00391ED3" w:rsidRDefault="00AA7853">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451727CA" w14:textId="77777777" w:rsidR="00391ED3" w:rsidRDefault="00AA7853">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245E5CE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531DFE2D"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40ACE767"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14:paraId="44363934"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14:paraId="6F3D511C" w14:textId="77777777" w:rsidR="00391ED3" w:rsidRDefault="00AA7853">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91ED3" w14:paraId="4984D37F" w14:textId="77777777">
        <w:tc>
          <w:tcPr>
            <w:tcW w:w="1446" w:type="dxa"/>
          </w:tcPr>
          <w:p w14:paraId="08227E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E55ECCE"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-defining SSB) except for cell-defining SSB can be de-prioritized relative to DL-PRS by default, and cell-defining SSB has the highest prioritization by default.</w:t>
            </w:r>
          </w:p>
          <w:p w14:paraId="316A77D3"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5C839D16"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 1: Based on indication/configuration from serving </w:t>
            </w:r>
            <w:proofErr w:type="spellStart"/>
            <w:r>
              <w:rPr>
                <w:rFonts w:ascii="Arial" w:hAnsi="Arial" w:cs="Arial"/>
                <w:sz w:val="16"/>
                <w:szCs w:val="16"/>
                <w:lang w:eastAsia="zh-CN"/>
              </w:rPr>
              <w:t>gNB</w:t>
            </w:r>
            <w:proofErr w:type="spellEnd"/>
            <w:r>
              <w:rPr>
                <w:rFonts w:ascii="Arial" w:hAnsi="Arial" w:cs="Arial"/>
                <w:sz w:val="16"/>
                <w:szCs w:val="16"/>
                <w:lang w:eastAsia="zh-CN"/>
              </w:rPr>
              <w:t>.</w:t>
            </w:r>
          </w:p>
          <w:p w14:paraId="402E411D"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391ED3" w14:paraId="56D2D0BC" w14:textId="77777777">
        <w:tc>
          <w:tcPr>
            <w:tcW w:w="1446" w:type="dxa"/>
          </w:tcPr>
          <w:p w14:paraId="07B2807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5F5FF3C"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294D83A1" w14:textId="77777777" w:rsidR="00391ED3" w:rsidRDefault="00AA7853">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for the determination of the window.</w:t>
            </w:r>
          </w:p>
          <w:p w14:paraId="1DBF815F" w14:textId="77777777" w:rsidR="00391ED3" w:rsidRDefault="00AA7853">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391ED3" w14:paraId="30430271" w14:textId="77777777">
        <w:tc>
          <w:tcPr>
            <w:tcW w:w="1446" w:type="dxa"/>
          </w:tcPr>
          <w:p w14:paraId="709E911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0E31F70E"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Support LMF to indicate the high priority PRS during the PRS processing window to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and UE.</w:t>
            </w:r>
          </w:p>
          <w:p w14:paraId="2DDF8EC2"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7474649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91ED3" w14:paraId="1DB0A457" w14:textId="77777777">
        <w:tc>
          <w:tcPr>
            <w:tcW w:w="1446" w:type="dxa"/>
          </w:tcPr>
          <w:p w14:paraId="15C174F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9B08E8E"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4559B63A"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91ED3" w14:paraId="46D0A269" w14:textId="77777777">
        <w:tc>
          <w:tcPr>
            <w:tcW w:w="1446" w:type="dxa"/>
          </w:tcPr>
          <w:p w14:paraId="1C9D6C3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E4CF57C" w14:textId="77777777" w:rsidR="00391ED3" w:rsidRDefault="00AA7853">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497273C8" w14:textId="77777777" w:rsidR="00391ED3" w:rsidRDefault="00AA7853">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91ED3" w14:paraId="580E6D72" w14:textId="77777777">
        <w:tc>
          <w:tcPr>
            <w:tcW w:w="1446" w:type="dxa"/>
          </w:tcPr>
          <w:p w14:paraId="4CF37F6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346C0D94"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3051BB36"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87D54B"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91ED3" w14:paraId="04D03584" w14:textId="77777777">
        <w:tc>
          <w:tcPr>
            <w:tcW w:w="1446" w:type="dxa"/>
          </w:tcPr>
          <w:p w14:paraId="3C8988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33457AD"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0A14473E" w14:textId="77777777" w:rsidR="00391ED3" w:rsidRDefault="00AA7853">
            <w:pPr>
              <w:pStyle w:val="afc"/>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1: UE receives an explicit signaling from the serving </w:t>
            </w:r>
            <w:proofErr w:type="spellStart"/>
            <w:r>
              <w:rPr>
                <w:rFonts w:ascii="Arial" w:hAnsi="Arial" w:cs="Arial"/>
                <w:bCs/>
                <w:iCs/>
                <w:sz w:val="16"/>
                <w:szCs w:val="16"/>
              </w:rPr>
              <w:t>gNB</w:t>
            </w:r>
            <w:proofErr w:type="spellEnd"/>
          </w:p>
          <w:p w14:paraId="46FDBC43" w14:textId="77777777" w:rsidR="00391ED3" w:rsidRDefault="00AA7853">
            <w:pPr>
              <w:pStyle w:val="afc"/>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2: UE receives an explicit signaling from the LMF (LMF has previous coordinated with the serving </w:t>
            </w:r>
            <w:proofErr w:type="spellStart"/>
            <w:r>
              <w:rPr>
                <w:rFonts w:ascii="Arial" w:hAnsi="Arial" w:cs="Arial"/>
                <w:bCs/>
                <w:iCs/>
                <w:sz w:val="16"/>
                <w:szCs w:val="16"/>
              </w:rPr>
              <w:t>gNB</w:t>
            </w:r>
            <w:proofErr w:type="spellEnd"/>
            <w:r>
              <w:rPr>
                <w:rFonts w:ascii="Arial" w:hAnsi="Arial" w:cs="Arial"/>
                <w:bCs/>
                <w:iCs/>
                <w:sz w:val="16"/>
                <w:szCs w:val="16"/>
              </w:rPr>
              <w:t>)</w:t>
            </w:r>
          </w:p>
          <w:p w14:paraId="0F2C43A7" w14:textId="77777777" w:rsidR="00391ED3" w:rsidRDefault="00AA7853">
            <w:pPr>
              <w:pStyle w:val="afc"/>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302C28BF" w14:textId="77777777" w:rsidR="00391ED3" w:rsidRDefault="00391ED3">
            <w:pPr>
              <w:pStyle w:val="afc"/>
              <w:ind w:firstLine="320"/>
              <w:rPr>
                <w:rFonts w:ascii="Arial" w:hAnsi="Arial" w:cs="Arial"/>
                <w:bCs/>
                <w:iCs/>
                <w:sz w:val="16"/>
                <w:szCs w:val="16"/>
              </w:rPr>
            </w:pPr>
          </w:p>
          <w:p w14:paraId="29240161" w14:textId="77777777" w:rsidR="00391ED3" w:rsidRDefault="00AA7853">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65559F7B" w14:textId="77777777" w:rsidR="00391ED3" w:rsidRDefault="00AA7853">
            <w:pPr>
              <w:pStyle w:val="afc"/>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0D42932" w14:textId="77777777" w:rsidR="00391ED3" w:rsidRDefault="00AA7853">
            <w:pPr>
              <w:pStyle w:val="afc"/>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63D3224" w14:textId="77777777" w:rsidR="00391ED3" w:rsidRDefault="00AA7853">
            <w:pPr>
              <w:pStyle w:val="afc"/>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74B953C9" w14:textId="77777777" w:rsidR="00391ED3" w:rsidRDefault="00AA7853">
            <w:pPr>
              <w:pStyle w:val="afc"/>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91ED3" w14:paraId="529C457F" w14:textId="77777777">
        <w:tc>
          <w:tcPr>
            <w:tcW w:w="1446" w:type="dxa"/>
          </w:tcPr>
          <w:p w14:paraId="42A1C73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TK [18]</w:t>
            </w:r>
          </w:p>
        </w:tc>
        <w:tc>
          <w:tcPr>
            <w:tcW w:w="7852" w:type="dxa"/>
          </w:tcPr>
          <w:p w14:paraId="53648702" w14:textId="77777777" w:rsidR="00391ED3" w:rsidRDefault="00AA7853">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w:t>
            </w:r>
            <w:proofErr w:type="spellStart"/>
            <w:r>
              <w:rPr>
                <w:rFonts w:ascii="Arial" w:hAnsi="Arial" w:cs="Arial"/>
                <w:sz w:val="16"/>
                <w:szCs w:val="16"/>
                <w:lang w:val="en-GB"/>
              </w:rPr>
              <w:t>gNB</w:t>
            </w:r>
            <w:proofErr w:type="spellEnd"/>
            <w:r>
              <w:rPr>
                <w:rFonts w:ascii="Arial" w:hAnsi="Arial" w:cs="Arial"/>
                <w:sz w:val="16"/>
                <w:szCs w:val="16"/>
                <w:lang w:val="en-GB"/>
              </w:rPr>
              <w:t xml:space="preserve">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w:t>
            </w:r>
            <w:proofErr w:type="spellStart"/>
            <w:r>
              <w:rPr>
                <w:rFonts w:ascii="Arial" w:hAnsi="Arial" w:cs="Arial"/>
                <w:sz w:val="16"/>
                <w:szCs w:val="16"/>
                <w:lang w:val="en-GB"/>
              </w:rPr>
              <w:t>gNB</w:t>
            </w:r>
            <w:proofErr w:type="spellEnd"/>
            <w:r>
              <w:rPr>
                <w:rFonts w:ascii="Arial" w:hAnsi="Arial" w:cs="Arial"/>
                <w:sz w:val="16"/>
                <w:szCs w:val="16"/>
                <w:lang w:val="en-GB"/>
              </w:rPr>
              <w:t xml:space="preserve">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391ED3" w14:paraId="53D5AAD8" w14:textId="77777777">
        <w:tc>
          <w:tcPr>
            <w:tcW w:w="1446" w:type="dxa"/>
          </w:tcPr>
          <w:p w14:paraId="5022F6F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8688BA3"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UE via LPP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0DC1D15F"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via </w:t>
            </w:r>
            <w:proofErr w:type="spellStart"/>
            <w:r>
              <w:rPr>
                <w:rFonts w:ascii="Arial" w:hAnsi="Arial" w:cs="Arial"/>
                <w:sz w:val="16"/>
                <w:szCs w:val="16"/>
                <w:lang w:val="en-GB" w:eastAsia="zh-CN"/>
              </w:rPr>
              <w:t>NRPPa</w:t>
            </w:r>
            <w:proofErr w:type="spellEnd"/>
            <w:r>
              <w:rPr>
                <w:rFonts w:ascii="Arial" w:hAnsi="Arial" w:cs="Arial"/>
                <w:sz w:val="16"/>
                <w:szCs w:val="16"/>
                <w:lang w:val="en-GB" w:eastAsia="zh-CN"/>
              </w:rPr>
              <w:t xml:space="preserv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5F89E53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 xml:space="preserve">For the UE to determine whether DL PRS shall be prioritized or not, the priority of at least the following channels/signals relative to DL PRS can be indicated by the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to the UE:</w:t>
            </w:r>
          </w:p>
          <w:p w14:paraId="482BD95B" w14:textId="77777777" w:rsidR="00391ED3" w:rsidRDefault="00AA7853">
            <w:pPr>
              <w:pStyle w:val="afc"/>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553E587E" w14:textId="77777777" w:rsidR="00391ED3" w:rsidRDefault="00AA7853">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47080ED7" w14:textId="77777777" w:rsidR="00391ED3" w:rsidRDefault="00391ED3">
      <w:pPr>
        <w:rPr>
          <w:lang w:eastAsia="zh-CN"/>
        </w:rPr>
      </w:pPr>
    </w:p>
    <w:p w14:paraId="1B2E16F0" w14:textId="77777777" w:rsidR="00391ED3" w:rsidRDefault="00AA7853">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5232BDF1" w14:textId="77777777" w:rsidR="00391ED3" w:rsidRDefault="00AA7853">
      <w:pPr>
        <w:rPr>
          <w:b/>
          <w:u w:val="single"/>
          <w:lang w:eastAsia="zh-CN"/>
        </w:rPr>
      </w:pPr>
      <w:r>
        <w:rPr>
          <w:b/>
          <w:u w:val="single"/>
          <w:lang w:eastAsia="zh-CN"/>
        </w:rPr>
        <w:t>Priority indication</w:t>
      </w:r>
    </w:p>
    <w:p w14:paraId="7FADAEB3" w14:textId="77777777" w:rsidR="00391ED3" w:rsidRDefault="00AA7853">
      <w:pPr>
        <w:pStyle w:val="3GPPAgreements"/>
        <w:rPr>
          <w:b/>
          <w:u w:val="single"/>
          <w:lang w:eastAsia="zh-CN"/>
        </w:rPr>
      </w:pPr>
      <w:r>
        <w:rPr>
          <w:lang w:eastAsia="zh-CN"/>
        </w:rPr>
        <w:t xml:space="preserve">Option 1: by </w:t>
      </w:r>
      <w:proofErr w:type="spellStart"/>
      <w:r>
        <w:rPr>
          <w:lang w:eastAsia="zh-CN"/>
        </w:rPr>
        <w:t>gNB</w:t>
      </w:r>
      <w:proofErr w:type="spellEnd"/>
    </w:p>
    <w:p w14:paraId="4513F54C" w14:textId="77777777" w:rsidR="00391ED3" w:rsidRDefault="00AA7853">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r>
        <w:rPr>
          <w:lang w:eastAsia="zh-CN"/>
        </w:rPr>
        <w:t>, CATT, Ericsson</w:t>
      </w:r>
    </w:p>
    <w:p w14:paraId="29B65095" w14:textId="77777777" w:rsidR="00391ED3" w:rsidRDefault="00AA7853">
      <w:pPr>
        <w:pStyle w:val="3GPPAgreements"/>
        <w:rPr>
          <w:b/>
          <w:u w:val="single"/>
          <w:lang w:eastAsia="zh-CN"/>
        </w:rPr>
      </w:pPr>
      <w:r>
        <w:rPr>
          <w:lang w:eastAsia="zh-CN"/>
        </w:rPr>
        <w:t>Option 2: by LMF</w:t>
      </w:r>
    </w:p>
    <w:p w14:paraId="523E3427" w14:textId="77777777" w:rsidR="00391ED3" w:rsidRDefault="00AA7853">
      <w:pPr>
        <w:pStyle w:val="3GPPAgreements"/>
        <w:numPr>
          <w:ilvl w:val="1"/>
          <w:numId w:val="3"/>
        </w:numPr>
        <w:rPr>
          <w:b/>
          <w:u w:val="single"/>
          <w:lang w:eastAsia="zh-CN"/>
        </w:rPr>
      </w:pPr>
      <w:r>
        <w:rPr>
          <w:lang w:eastAsia="zh-CN"/>
        </w:rPr>
        <w:t>Supported by: CATT, Xiaomi</w:t>
      </w:r>
    </w:p>
    <w:p w14:paraId="376395B5" w14:textId="77777777" w:rsidR="00391ED3" w:rsidRDefault="00AA7853">
      <w:pPr>
        <w:pStyle w:val="3GPPAgreements"/>
        <w:rPr>
          <w:b/>
          <w:u w:val="single"/>
          <w:lang w:eastAsia="zh-CN"/>
        </w:rPr>
      </w:pPr>
      <w:r>
        <w:rPr>
          <w:lang w:eastAsia="zh-CN"/>
        </w:rPr>
        <w:t>Option 3: implicit without indication</w:t>
      </w:r>
    </w:p>
    <w:p w14:paraId="02731CEB" w14:textId="77777777" w:rsidR="00391ED3" w:rsidRDefault="00AA7853">
      <w:pPr>
        <w:pStyle w:val="3GPPAgreements"/>
        <w:numPr>
          <w:ilvl w:val="1"/>
          <w:numId w:val="3"/>
        </w:numPr>
        <w:rPr>
          <w:b/>
          <w:u w:val="single"/>
          <w:lang w:eastAsia="zh-CN"/>
        </w:rPr>
      </w:pPr>
      <w:r>
        <w:rPr>
          <w:lang w:eastAsia="zh-CN"/>
        </w:rPr>
        <w:t>Supported by: MTK</w:t>
      </w:r>
    </w:p>
    <w:p w14:paraId="152926E2" w14:textId="77777777" w:rsidR="00391ED3" w:rsidRDefault="00391ED3">
      <w:pPr>
        <w:rPr>
          <w:b/>
          <w:lang w:eastAsia="zh-CN"/>
        </w:rPr>
      </w:pPr>
    </w:p>
    <w:p w14:paraId="66C578D4" w14:textId="77777777" w:rsidR="00391ED3" w:rsidRDefault="00AA7853">
      <w:pPr>
        <w:rPr>
          <w:b/>
          <w:u w:val="single"/>
          <w:lang w:eastAsia="zh-CN"/>
        </w:rPr>
      </w:pPr>
      <w:r>
        <w:rPr>
          <w:rFonts w:hint="eastAsia"/>
          <w:b/>
          <w:u w:val="single"/>
          <w:lang w:eastAsia="zh-CN"/>
        </w:rPr>
        <w:t>PRS processing window (PPW)</w:t>
      </w:r>
      <w:r>
        <w:rPr>
          <w:b/>
          <w:u w:val="single"/>
          <w:lang w:eastAsia="zh-CN"/>
        </w:rPr>
        <w:t xml:space="preserve"> indication</w:t>
      </w:r>
    </w:p>
    <w:p w14:paraId="40B94DDC" w14:textId="77777777" w:rsidR="00391ED3" w:rsidRDefault="00AA7853">
      <w:pPr>
        <w:pStyle w:val="3GPPAgreements"/>
        <w:rPr>
          <w:b/>
          <w:u w:val="single"/>
          <w:lang w:eastAsia="zh-CN"/>
        </w:rPr>
      </w:pPr>
      <w:r>
        <w:rPr>
          <w:lang w:eastAsia="zh-CN"/>
        </w:rPr>
        <w:t>Option 1: by LMF</w:t>
      </w:r>
    </w:p>
    <w:p w14:paraId="1FECB988" w14:textId="77777777" w:rsidR="00391ED3" w:rsidRDefault="00AA7853">
      <w:pPr>
        <w:pStyle w:val="3GPPAgreements"/>
        <w:numPr>
          <w:ilvl w:val="1"/>
          <w:numId w:val="3"/>
        </w:numPr>
        <w:rPr>
          <w:b/>
          <w:u w:val="single"/>
          <w:lang w:eastAsia="zh-CN"/>
        </w:rPr>
      </w:pPr>
      <w:r>
        <w:rPr>
          <w:lang w:eastAsia="zh-CN"/>
        </w:rPr>
        <w:t>Supported by: vivo, OPPO, Ericsson</w:t>
      </w:r>
    </w:p>
    <w:p w14:paraId="57964A41" w14:textId="77777777" w:rsidR="00391ED3" w:rsidRDefault="00AA7853">
      <w:pPr>
        <w:pStyle w:val="3GPPAgreements"/>
        <w:rPr>
          <w:b/>
          <w:u w:val="single"/>
          <w:lang w:eastAsia="zh-CN"/>
        </w:rPr>
      </w:pPr>
      <w:r>
        <w:rPr>
          <w:lang w:eastAsia="zh-CN"/>
        </w:rPr>
        <w:t xml:space="preserve">Option 2: by </w:t>
      </w:r>
      <w:proofErr w:type="spellStart"/>
      <w:r>
        <w:rPr>
          <w:lang w:eastAsia="zh-CN"/>
        </w:rPr>
        <w:t>gNB</w:t>
      </w:r>
      <w:proofErr w:type="spellEnd"/>
    </w:p>
    <w:p w14:paraId="3BAB9421" w14:textId="77777777" w:rsidR="00391ED3" w:rsidRDefault="00AA7853">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p>
    <w:p w14:paraId="405E7AC6" w14:textId="77777777" w:rsidR="00391ED3" w:rsidRDefault="00AA7853">
      <w:pPr>
        <w:pStyle w:val="3GPPAgreements"/>
        <w:rPr>
          <w:b/>
          <w:u w:val="single"/>
          <w:lang w:eastAsia="zh-CN"/>
        </w:rPr>
      </w:pPr>
      <w:r>
        <w:rPr>
          <w:lang w:eastAsia="zh-CN"/>
        </w:rPr>
        <w:t>Option 3: implicit without indication</w:t>
      </w:r>
    </w:p>
    <w:p w14:paraId="0398CE08" w14:textId="77777777" w:rsidR="00391ED3" w:rsidRDefault="00AA7853">
      <w:pPr>
        <w:pStyle w:val="3GPPAgreements"/>
        <w:numPr>
          <w:ilvl w:val="1"/>
          <w:numId w:val="3"/>
        </w:numPr>
        <w:rPr>
          <w:b/>
          <w:u w:val="single"/>
          <w:lang w:eastAsia="zh-CN"/>
        </w:rPr>
      </w:pPr>
      <w:r>
        <w:rPr>
          <w:lang w:eastAsia="zh-CN"/>
        </w:rPr>
        <w:t>Supported by: CMCC</w:t>
      </w:r>
    </w:p>
    <w:p w14:paraId="1824C30E" w14:textId="77777777" w:rsidR="00391ED3" w:rsidRDefault="00391ED3">
      <w:pPr>
        <w:rPr>
          <w:b/>
          <w:lang w:eastAsia="zh-CN"/>
        </w:rPr>
      </w:pPr>
    </w:p>
    <w:p w14:paraId="555BA1C3" w14:textId="77777777" w:rsidR="00391ED3" w:rsidRDefault="00AA7853">
      <w:pPr>
        <w:rPr>
          <w:b/>
          <w:u w:val="single"/>
          <w:lang w:eastAsia="zh-CN"/>
        </w:rPr>
      </w:pPr>
      <w:r>
        <w:rPr>
          <w:rFonts w:hint="eastAsia"/>
          <w:b/>
          <w:u w:val="single"/>
          <w:lang w:eastAsia="zh-CN"/>
        </w:rPr>
        <w:t>DL channels/signals subject to priority consideration</w:t>
      </w:r>
    </w:p>
    <w:p w14:paraId="3759A017" w14:textId="77777777" w:rsidR="00391ED3" w:rsidRDefault="00AA7853">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045F5B90" w14:textId="77777777" w:rsidR="00391ED3" w:rsidRDefault="00AA7853">
      <w:pPr>
        <w:pStyle w:val="3GPPAgreements"/>
        <w:numPr>
          <w:ilvl w:val="1"/>
          <w:numId w:val="3"/>
        </w:numPr>
        <w:rPr>
          <w:lang w:eastAsia="zh-CN"/>
        </w:rPr>
      </w:pPr>
      <w:r>
        <w:rPr>
          <w:lang w:eastAsia="zh-CN"/>
        </w:rPr>
        <w:t>Supported by: CATT</w:t>
      </w:r>
    </w:p>
    <w:p w14:paraId="5948688C" w14:textId="77777777" w:rsidR="00391ED3" w:rsidRDefault="00AA7853">
      <w:pPr>
        <w:pStyle w:val="3GPPAgreements"/>
        <w:rPr>
          <w:lang w:eastAsia="zh-CN"/>
        </w:rPr>
      </w:pPr>
      <w:r>
        <w:rPr>
          <w:lang w:eastAsia="zh-CN"/>
        </w:rPr>
        <w:lastRenderedPageBreak/>
        <w:t>Option 2: Three priority statuses to select based on priority indication</w:t>
      </w:r>
    </w:p>
    <w:p w14:paraId="49DF9667" w14:textId="77777777" w:rsidR="00391ED3" w:rsidRDefault="00AA7853">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2199DB91" w14:textId="77777777" w:rsidR="00391ED3" w:rsidRDefault="00AA7853">
      <w:pPr>
        <w:pStyle w:val="3GPPAgreements"/>
        <w:numPr>
          <w:ilvl w:val="1"/>
          <w:numId w:val="3"/>
        </w:numPr>
        <w:rPr>
          <w:lang w:eastAsia="zh-CN"/>
        </w:rPr>
      </w:pPr>
      <w:r>
        <w:rPr>
          <w:lang w:eastAsia="zh-CN"/>
        </w:rPr>
        <w:t>PRS is higher priority than any other DL signals/channels except URLLC channels</w:t>
      </w:r>
    </w:p>
    <w:p w14:paraId="2688FD9A" w14:textId="77777777" w:rsidR="00391ED3" w:rsidRDefault="00AA7853">
      <w:pPr>
        <w:pStyle w:val="afc"/>
        <w:numPr>
          <w:ilvl w:val="2"/>
          <w:numId w:val="3"/>
        </w:numPr>
        <w:ind w:firstLineChars="0"/>
        <w:rPr>
          <w:lang w:eastAsia="zh-CN"/>
        </w:rPr>
      </w:pPr>
      <w:r>
        <w:rPr>
          <w:lang w:eastAsia="zh-CN"/>
        </w:rPr>
        <w:t>FFS details of what is considered a URLLC channel, e.g., dynamically scheduled PDSCH whose Ack has high-priority</w:t>
      </w:r>
    </w:p>
    <w:p w14:paraId="7075D210" w14:textId="77777777" w:rsidR="00391ED3" w:rsidRDefault="00AA7853">
      <w:pPr>
        <w:pStyle w:val="3GPPAgreements"/>
        <w:numPr>
          <w:ilvl w:val="1"/>
          <w:numId w:val="3"/>
        </w:numPr>
        <w:rPr>
          <w:lang w:eastAsia="zh-CN"/>
        </w:rPr>
      </w:pPr>
      <w:r>
        <w:rPr>
          <w:lang w:eastAsia="zh-CN"/>
        </w:rPr>
        <w:t>PRS is lower priority than all other DL signals/channels</w:t>
      </w:r>
    </w:p>
    <w:p w14:paraId="730896D6" w14:textId="77777777" w:rsidR="00391ED3" w:rsidRDefault="00AA7853">
      <w:pPr>
        <w:pStyle w:val="3GPPAgreements"/>
        <w:numPr>
          <w:ilvl w:val="1"/>
          <w:numId w:val="3"/>
        </w:numPr>
        <w:rPr>
          <w:lang w:eastAsia="zh-CN"/>
        </w:rPr>
      </w:pPr>
      <w:r>
        <w:rPr>
          <w:lang w:eastAsia="zh-CN"/>
        </w:rPr>
        <w:t>Supported by: QC</w:t>
      </w:r>
    </w:p>
    <w:p w14:paraId="2B8F86A8" w14:textId="77777777" w:rsidR="00391ED3" w:rsidRDefault="00AA7853">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3C2D98B3" w14:textId="77777777" w:rsidR="00391ED3" w:rsidRDefault="00AA7853">
      <w:pPr>
        <w:pStyle w:val="3GPPAgreements"/>
        <w:numPr>
          <w:ilvl w:val="1"/>
          <w:numId w:val="3"/>
        </w:numPr>
        <w:rPr>
          <w:lang w:eastAsia="zh-CN"/>
        </w:rPr>
      </w:pPr>
      <w:r>
        <w:rPr>
          <w:lang w:eastAsia="zh-CN"/>
        </w:rPr>
        <w:t>Supported by: Ericsson</w:t>
      </w:r>
    </w:p>
    <w:p w14:paraId="3C47D150" w14:textId="77777777" w:rsidR="00391ED3" w:rsidRDefault="00391ED3">
      <w:pPr>
        <w:rPr>
          <w:lang w:eastAsia="zh-CN"/>
        </w:rPr>
      </w:pPr>
    </w:p>
    <w:p w14:paraId="2A35AC13" w14:textId="77777777" w:rsidR="00391ED3" w:rsidRDefault="00AA7853">
      <w:pPr>
        <w:pStyle w:val="3GPPAgreements"/>
        <w:numPr>
          <w:ilvl w:val="0"/>
          <w:numId w:val="0"/>
        </w:numPr>
        <w:ind w:left="284" w:hanging="284"/>
        <w:rPr>
          <w:b/>
          <w:lang w:eastAsia="zh-CN"/>
        </w:rPr>
      </w:pPr>
      <w:r>
        <w:rPr>
          <w:b/>
          <w:lang w:eastAsia="zh-CN"/>
        </w:rPr>
        <w:t>FL comments:</w:t>
      </w:r>
    </w:p>
    <w:p w14:paraId="68172FB7" w14:textId="77777777" w:rsidR="00391ED3" w:rsidRDefault="00AA7853">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5C8E5F03" w14:textId="77777777" w:rsidR="00391ED3" w:rsidRDefault="00391ED3">
      <w:pPr>
        <w:rPr>
          <w:lang w:eastAsia="zh-CN"/>
        </w:rPr>
      </w:pPr>
    </w:p>
    <w:p w14:paraId="5CDFE6A1" w14:textId="77777777" w:rsidR="00391ED3" w:rsidRDefault="00AA7853">
      <w:pPr>
        <w:pStyle w:val="3"/>
        <w:rPr>
          <w:lang w:val="en-GB" w:eastAsia="zh-CN"/>
        </w:rPr>
      </w:pPr>
      <w:r>
        <w:rPr>
          <w:rFonts w:hint="eastAsia"/>
          <w:lang w:val="en-GB" w:eastAsia="zh-CN"/>
        </w:rPr>
        <w:t>R</w:t>
      </w:r>
      <w:r>
        <w:rPr>
          <w:lang w:val="en-GB" w:eastAsia="zh-CN"/>
        </w:rPr>
        <w:t>ound 1 (closed)</w:t>
      </w:r>
    </w:p>
    <w:p w14:paraId="149FA7F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 and questions.</w:t>
      </w:r>
    </w:p>
    <w:p w14:paraId="4BFAD99D" w14:textId="77777777" w:rsidR="00391ED3" w:rsidRDefault="00AA7853">
      <w:pPr>
        <w:rPr>
          <w:b/>
          <w:lang w:val="en-GB" w:eastAsia="zh-CN"/>
        </w:rPr>
      </w:pPr>
      <w:r>
        <w:rPr>
          <w:b/>
          <w:lang w:val="en-GB" w:eastAsia="zh-CN"/>
        </w:rPr>
        <w:t>Question 3.3.1-1 (closed)</w:t>
      </w:r>
    </w:p>
    <w:p w14:paraId="717B28AF"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1CD4BAD0" w14:textId="77777777" w:rsidR="00391ED3" w:rsidRDefault="00AA7853">
      <w:pPr>
        <w:pStyle w:val="3GPPAgreements"/>
        <w:numPr>
          <w:ilvl w:val="1"/>
          <w:numId w:val="3"/>
        </w:numPr>
        <w:rPr>
          <w:lang w:val="en-GB"/>
        </w:rPr>
      </w:pPr>
      <w:r>
        <w:rPr>
          <w:lang w:val="en-GB"/>
        </w:rPr>
        <w:t xml:space="preserve">Option 1: by </w:t>
      </w:r>
      <w:proofErr w:type="spellStart"/>
      <w:r>
        <w:rPr>
          <w:lang w:val="en-GB"/>
        </w:rPr>
        <w:t>gNB</w:t>
      </w:r>
      <w:proofErr w:type="spellEnd"/>
    </w:p>
    <w:p w14:paraId="280F6D25" w14:textId="77777777" w:rsidR="00391ED3" w:rsidRDefault="00AA7853">
      <w:pPr>
        <w:pStyle w:val="3GPPAgreements"/>
        <w:numPr>
          <w:ilvl w:val="1"/>
          <w:numId w:val="3"/>
        </w:numPr>
        <w:rPr>
          <w:lang w:val="en-GB"/>
        </w:rPr>
      </w:pPr>
      <w:r>
        <w:rPr>
          <w:lang w:val="en-GB"/>
        </w:rPr>
        <w:t>Option 2: by LMF</w:t>
      </w:r>
    </w:p>
    <w:p w14:paraId="72DAE507" w14:textId="77777777" w:rsidR="00391ED3" w:rsidRDefault="00AA7853">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PRS is implicitly determined that is higher priority than any other DL signals/channels in the PRS processing window duration</w:t>
      </w:r>
    </w:p>
    <w:p w14:paraId="52912D69"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 xml:space="preserve">ote that </w:t>
      </w:r>
      <w:proofErr w:type="gramStart"/>
      <w:r>
        <w:rPr>
          <w:lang w:val="en-GB" w:eastAsia="zh-CN"/>
        </w:rPr>
        <w:t>either options</w:t>
      </w:r>
      <w:proofErr w:type="gramEnd"/>
      <w:r>
        <w:rPr>
          <w:lang w:val="en-GB" w:eastAsia="zh-CN"/>
        </w:rPr>
        <w:t xml:space="preserve">, there could be coordination between LMF and the UE serving </w:t>
      </w:r>
      <w:proofErr w:type="spellStart"/>
      <w:r>
        <w:rPr>
          <w:lang w:val="en-GB" w:eastAsia="zh-CN"/>
        </w:rPr>
        <w:t>gNB</w:t>
      </w:r>
      <w:proofErr w:type="spellEnd"/>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391ED3" w14:paraId="56747A64" w14:textId="77777777">
        <w:tc>
          <w:tcPr>
            <w:tcW w:w="1838" w:type="dxa"/>
            <w:vAlign w:val="center"/>
          </w:tcPr>
          <w:p w14:paraId="2687F654"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01BE8B"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2F7C60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0BD6BE9F" w14:textId="77777777">
        <w:tc>
          <w:tcPr>
            <w:tcW w:w="1838" w:type="dxa"/>
            <w:vAlign w:val="center"/>
          </w:tcPr>
          <w:p w14:paraId="4D884098"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F22E12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823ADFD" w14:textId="77777777" w:rsidR="00391ED3" w:rsidRDefault="00AA785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91ED3" w14:paraId="52E41A83" w14:textId="77777777">
        <w:tc>
          <w:tcPr>
            <w:tcW w:w="1838" w:type="dxa"/>
            <w:vAlign w:val="center"/>
          </w:tcPr>
          <w:p w14:paraId="485B890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AA53612" w14:textId="77777777" w:rsidR="00391ED3" w:rsidRDefault="00AA7853">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2F1850E5" w14:textId="77777777" w:rsidR="00391ED3" w:rsidRDefault="00391ED3">
            <w:pPr>
              <w:rPr>
                <w:rFonts w:ascii="Arial" w:hAnsi="Arial" w:cs="Arial"/>
                <w:iCs/>
                <w:sz w:val="16"/>
                <w:lang w:eastAsia="zh-CN"/>
              </w:rPr>
            </w:pPr>
          </w:p>
        </w:tc>
      </w:tr>
      <w:tr w:rsidR="00391ED3" w14:paraId="08BB9A17" w14:textId="77777777">
        <w:tc>
          <w:tcPr>
            <w:tcW w:w="1838" w:type="dxa"/>
            <w:vAlign w:val="center"/>
          </w:tcPr>
          <w:p w14:paraId="13D9EBB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34499C" w14:textId="77777777" w:rsidR="00391ED3" w:rsidRDefault="00AA7853">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2F8AAC2" w14:textId="77777777" w:rsidR="00391ED3" w:rsidRDefault="00AA7853">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w:t>
            </w:r>
            <w:proofErr w:type="spellStart"/>
            <w:r>
              <w:rPr>
                <w:rFonts w:ascii="Arial" w:hAnsi="Arial" w:cs="Arial"/>
                <w:iCs/>
                <w:sz w:val="16"/>
                <w:lang w:eastAsia="zh-CN"/>
              </w:rPr>
              <w:t>gNB</w:t>
            </w:r>
            <w:proofErr w:type="spellEnd"/>
            <w:r>
              <w:rPr>
                <w:rFonts w:ascii="Arial" w:hAnsi="Arial" w:cs="Arial"/>
                <w:iCs/>
                <w:sz w:val="16"/>
                <w:lang w:eastAsia="zh-CN"/>
              </w:rPr>
              <w:t xml:space="preserve"> would know which PRS to indicate as high priority (e.g., if UE is allowed to measure PRS from non-serving cells). </w:t>
            </w:r>
          </w:p>
        </w:tc>
      </w:tr>
      <w:tr w:rsidR="00391ED3" w14:paraId="731817E2" w14:textId="77777777">
        <w:tc>
          <w:tcPr>
            <w:tcW w:w="1838" w:type="dxa"/>
            <w:vAlign w:val="center"/>
          </w:tcPr>
          <w:p w14:paraId="20130E0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0D88FF"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04D5470"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51AD1032" w14:textId="77777777" w:rsidR="00391ED3" w:rsidRDefault="00AA7853">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7534140" w14:textId="77777777" w:rsidR="00391ED3" w:rsidRDefault="00AA7853">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4FFB3474" w14:textId="77777777" w:rsidR="00391ED3" w:rsidRDefault="00AA7853">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configured the PRS processing window.  </w:t>
            </w:r>
          </w:p>
        </w:tc>
      </w:tr>
      <w:tr w:rsidR="00391ED3" w14:paraId="0382B4C8" w14:textId="77777777">
        <w:tc>
          <w:tcPr>
            <w:tcW w:w="1838" w:type="dxa"/>
            <w:vAlign w:val="center"/>
          </w:tcPr>
          <w:p w14:paraId="7E593FD2"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0F24BE8"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2A56DD6C"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1793F6A" w14:textId="77777777" w:rsidR="00391ED3" w:rsidRDefault="00AA7853">
            <w:pPr>
              <w:rPr>
                <w:rFonts w:ascii="Arial" w:hAnsi="Arial" w:cs="Arial"/>
                <w:iCs/>
                <w:sz w:val="16"/>
                <w:lang w:eastAsia="zh-CN"/>
              </w:rPr>
            </w:pPr>
            <w:r>
              <w:rPr>
                <w:rFonts w:ascii="Arial" w:hAnsi="Arial" w:cs="Arial"/>
                <w:iCs/>
                <w:sz w:val="16"/>
                <w:lang w:eastAsia="zh-CN"/>
              </w:rPr>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391ED3" w14:paraId="3E5DCD94" w14:textId="77777777">
        <w:tc>
          <w:tcPr>
            <w:tcW w:w="1838" w:type="dxa"/>
            <w:vAlign w:val="center"/>
          </w:tcPr>
          <w:p w14:paraId="485E060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19AB7B"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5D47A55" w14:textId="77777777" w:rsidR="00391ED3" w:rsidRDefault="00AA7853">
            <w:pPr>
              <w:pStyle w:val="afc"/>
              <w:ind w:firstLineChars="0" w:firstLine="0"/>
              <w:rPr>
                <w:rFonts w:ascii="Arial" w:hAnsi="Arial" w:cs="Arial"/>
                <w:iCs/>
                <w:sz w:val="16"/>
                <w:lang w:eastAsia="zh-CN"/>
              </w:rPr>
            </w:pPr>
            <w:r>
              <w:rPr>
                <w:rFonts w:ascii="Arial" w:hAnsi="Arial" w:cs="Arial" w:hint="eastAsia"/>
                <w:iCs/>
                <w:sz w:val="16"/>
                <w:lang w:eastAsia="zh-CN"/>
              </w:rPr>
              <w:t xml:space="preserve">The priority is decided by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But LMF can inform the UE via location request. One possible procedure may be,</w:t>
            </w:r>
          </w:p>
          <w:p w14:paraId="6365D0E4" w14:textId="77777777" w:rsidR="00391ED3" w:rsidRDefault="00AA7853">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540B95A4" w14:textId="77777777" w:rsidR="00391ED3" w:rsidRDefault="00AA7853">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measured in PRS processing window)</w:t>
            </w:r>
          </w:p>
          <w:p w14:paraId="5B78941C" w14:textId="77777777" w:rsidR="00391ED3" w:rsidRDefault="00AA7853">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3BD6E6B7" w14:textId="77777777" w:rsidR="00391ED3" w:rsidRDefault="00AA7853">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391ED3" w14:paraId="5A0FEC6F" w14:textId="77777777">
        <w:tc>
          <w:tcPr>
            <w:tcW w:w="1838" w:type="dxa"/>
            <w:vAlign w:val="center"/>
          </w:tcPr>
          <w:p w14:paraId="2FA46B1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1AD9119"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0AA43EF5" w14:textId="77777777" w:rsidR="00391ED3" w:rsidRDefault="00391ED3">
            <w:pPr>
              <w:pStyle w:val="afc"/>
              <w:ind w:firstLineChars="0" w:firstLine="0"/>
              <w:rPr>
                <w:rFonts w:ascii="Arial" w:hAnsi="Arial" w:cs="Arial"/>
                <w:iCs/>
                <w:sz w:val="16"/>
                <w:lang w:eastAsia="zh-CN"/>
              </w:rPr>
            </w:pPr>
          </w:p>
        </w:tc>
      </w:tr>
      <w:tr w:rsidR="00391ED3" w14:paraId="000BB232" w14:textId="77777777">
        <w:tc>
          <w:tcPr>
            <w:tcW w:w="1838" w:type="dxa"/>
            <w:vAlign w:val="center"/>
          </w:tcPr>
          <w:p w14:paraId="2FEE3757"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CDD65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53A51B0D" w14:textId="77777777" w:rsidR="00391ED3" w:rsidRDefault="00AA7853">
            <w:pPr>
              <w:pStyle w:val="afc"/>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the PRS priority.</w:t>
            </w:r>
          </w:p>
        </w:tc>
      </w:tr>
      <w:tr w:rsidR="00391ED3" w14:paraId="632E7928" w14:textId="77777777">
        <w:tc>
          <w:tcPr>
            <w:tcW w:w="1838" w:type="dxa"/>
            <w:vAlign w:val="center"/>
          </w:tcPr>
          <w:p w14:paraId="5BBFCDED" w14:textId="77777777" w:rsidR="00391ED3" w:rsidRDefault="00AA785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684BEBE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43A67049" w14:textId="77777777" w:rsidR="00391ED3" w:rsidRDefault="00AA7853">
            <w:pPr>
              <w:pStyle w:val="afc"/>
              <w:ind w:firstLineChars="0" w:firstLine="0"/>
              <w:rPr>
                <w:rFonts w:ascii="Arial" w:hAnsi="Arial" w:cs="Arial"/>
                <w:iCs/>
                <w:sz w:val="16"/>
                <w:lang w:eastAsia="zh-CN"/>
              </w:rPr>
            </w:pPr>
            <w:r>
              <w:rPr>
                <w:rFonts w:ascii="Arial" w:hAnsi="Arial" w:cs="Arial"/>
                <w:iCs/>
                <w:sz w:val="16"/>
                <w:lang w:eastAsia="zh-CN"/>
              </w:rPr>
              <w:t xml:space="preserve">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w:t>
            </w:r>
            <w:proofErr w:type="spellStart"/>
            <w:r>
              <w:rPr>
                <w:rFonts w:ascii="Arial" w:hAnsi="Arial" w:cs="Arial"/>
                <w:iCs/>
                <w:sz w:val="16"/>
                <w:lang w:eastAsia="zh-CN"/>
              </w:rPr>
              <w:t>gNB</w:t>
            </w:r>
            <w:proofErr w:type="spellEnd"/>
            <w:r>
              <w:rPr>
                <w:rFonts w:ascii="Arial" w:hAnsi="Arial" w:cs="Arial"/>
                <w:iCs/>
                <w:sz w:val="16"/>
                <w:lang w:eastAsia="zh-CN"/>
              </w:rPr>
              <w:t>.</w:t>
            </w:r>
          </w:p>
        </w:tc>
      </w:tr>
      <w:tr w:rsidR="00391ED3" w14:paraId="7BF3C1E6" w14:textId="77777777">
        <w:tc>
          <w:tcPr>
            <w:tcW w:w="1838" w:type="dxa"/>
            <w:vAlign w:val="center"/>
          </w:tcPr>
          <w:p w14:paraId="08EAEF2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37E5ECDC" w14:textId="77777777" w:rsidR="00391ED3" w:rsidRDefault="00AA7853">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14:paraId="0ABC7C28" w14:textId="77777777" w:rsidR="00391ED3" w:rsidRDefault="00AA7853">
            <w:pPr>
              <w:pStyle w:val="afc"/>
              <w:ind w:firstLineChars="0" w:firstLine="0"/>
              <w:rPr>
                <w:rFonts w:ascii="Arial" w:hAnsi="Arial" w:cs="Arial"/>
                <w:iCs/>
                <w:sz w:val="16"/>
                <w:lang w:eastAsia="zh-CN"/>
              </w:rPr>
            </w:pPr>
            <w:r>
              <w:rPr>
                <w:rFonts w:ascii="Arial" w:eastAsia="Malgun Gothic" w:hAnsi="Arial" w:cs="Arial"/>
                <w:iCs/>
                <w:sz w:val="16"/>
                <w:lang w:eastAsia="ko-KR"/>
              </w:rPr>
              <w:t xml:space="preserve">Actually, we are open to discuss it.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91ED3" w14:paraId="0A3DCF4E" w14:textId="77777777">
        <w:tc>
          <w:tcPr>
            <w:tcW w:w="1838" w:type="dxa"/>
            <w:vAlign w:val="center"/>
          </w:tcPr>
          <w:p w14:paraId="51629DAC"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F47B8E8" w14:textId="77777777" w:rsidR="00391ED3" w:rsidRDefault="00AA785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0D8D8BEE" w14:textId="77777777" w:rsidR="00391ED3" w:rsidRDefault="00AA7853">
            <w:pPr>
              <w:pStyle w:val="afc"/>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w:t>
            </w:r>
            <w:proofErr w:type="spellStart"/>
            <w:r>
              <w:rPr>
                <w:rFonts w:ascii="Arial" w:hAnsi="Arial" w:cs="Arial"/>
                <w:iCs/>
                <w:sz w:val="16"/>
                <w:lang w:eastAsia="zh-CN"/>
              </w:rPr>
              <w:t>gNB</w:t>
            </w:r>
            <w:proofErr w:type="spellEnd"/>
            <w:r>
              <w:rPr>
                <w:rFonts w:ascii="Arial" w:hAnsi="Arial" w:cs="Arial"/>
                <w:iCs/>
                <w:sz w:val="16"/>
                <w:lang w:eastAsia="zh-CN"/>
              </w:rPr>
              <w:t>.</w:t>
            </w:r>
          </w:p>
        </w:tc>
      </w:tr>
      <w:tr w:rsidR="00391ED3" w14:paraId="40612FDD" w14:textId="77777777">
        <w:tc>
          <w:tcPr>
            <w:tcW w:w="1838" w:type="dxa"/>
            <w:vAlign w:val="center"/>
          </w:tcPr>
          <w:p w14:paraId="00468C67"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84ED36"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5F8D0762" w14:textId="77777777" w:rsidR="00391ED3" w:rsidRDefault="00AA7853">
            <w:pPr>
              <w:pStyle w:val="afc"/>
              <w:ind w:firstLineChars="0" w:firstLine="0"/>
              <w:rPr>
                <w:rFonts w:ascii="Arial" w:hAnsi="Arial" w:cs="Arial"/>
                <w:iCs/>
                <w:sz w:val="16"/>
                <w:lang w:eastAsia="zh-CN"/>
              </w:rPr>
            </w:pPr>
            <w:r>
              <w:rPr>
                <w:rFonts w:ascii="Arial" w:hAnsi="Arial" w:cs="Arial"/>
                <w:iCs/>
                <w:sz w:val="16"/>
                <w:lang w:eastAsia="zh-CN"/>
              </w:rPr>
              <w:t xml:space="preserve">The most critical is data priority. Actually, if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doesn’t need to decode</w:t>
            </w:r>
          </w:p>
        </w:tc>
      </w:tr>
      <w:tr w:rsidR="00391ED3" w14:paraId="17663EE1" w14:textId="77777777">
        <w:trPr>
          <w:ins w:id="211" w:author="Fumihiro Hasegawa" w:date="2021-10-12T13:39:00Z"/>
        </w:trPr>
        <w:tc>
          <w:tcPr>
            <w:tcW w:w="1838" w:type="dxa"/>
            <w:vAlign w:val="center"/>
          </w:tcPr>
          <w:p w14:paraId="6B761563" w14:textId="77777777" w:rsidR="00391ED3" w:rsidRDefault="00AA7853">
            <w:pPr>
              <w:rPr>
                <w:ins w:id="212" w:author="Fumihiro Hasegawa" w:date="2021-10-12T13:39:00Z"/>
                <w:rFonts w:ascii="Arial" w:hAnsi="Arial" w:cs="Arial"/>
                <w:iCs/>
                <w:sz w:val="16"/>
                <w:lang w:eastAsia="zh-CN"/>
              </w:rPr>
            </w:pPr>
            <w:proofErr w:type="spellStart"/>
            <w:ins w:id="213" w:author="Fumihiro Hasegawa" w:date="2021-10-12T13:39:00Z">
              <w:r>
                <w:rPr>
                  <w:rFonts w:ascii="Arial" w:hAnsi="Arial" w:cs="Arial"/>
                  <w:iCs/>
                  <w:sz w:val="16"/>
                  <w:lang w:eastAsia="zh-CN"/>
                </w:rPr>
                <w:t>InterDigital</w:t>
              </w:r>
              <w:proofErr w:type="spellEnd"/>
            </w:ins>
          </w:p>
        </w:tc>
        <w:tc>
          <w:tcPr>
            <w:tcW w:w="1134" w:type="dxa"/>
            <w:vAlign w:val="center"/>
          </w:tcPr>
          <w:p w14:paraId="2C1F6A95" w14:textId="77777777" w:rsidR="00391ED3" w:rsidRDefault="00AA7853">
            <w:pPr>
              <w:tabs>
                <w:tab w:val="center" w:pos="459"/>
              </w:tabs>
              <w:rPr>
                <w:ins w:id="214" w:author="Fumihiro Hasegawa" w:date="2021-10-12T13:39:00Z"/>
                <w:rFonts w:ascii="Arial" w:hAnsi="Arial" w:cs="Arial"/>
                <w:iCs/>
                <w:sz w:val="16"/>
                <w:lang w:eastAsia="zh-CN"/>
              </w:rPr>
            </w:pPr>
            <w:ins w:id="215" w:author="Fumihiro Hasegawa" w:date="2021-10-12T13:39:00Z">
              <w:r>
                <w:rPr>
                  <w:rFonts w:ascii="Arial" w:hAnsi="Arial" w:cs="Arial"/>
                  <w:iCs/>
                  <w:sz w:val="16"/>
                  <w:lang w:eastAsia="zh-CN"/>
                </w:rPr>
                <w:t>Option 1 or Option 3</w:t>
              </w:r>
            </w:ins>
          </w:p>
        </w:tc>
        <w:tc>
          <w:tcPr>
            <w:tcW w:w="6379" w:type="dxa"/>
            <w:vAlign w:val="center"/>
          </w:tcPr>
          <w:p w14:paraId="4C489418" w14:textId="77777777" w:rsidR="00391ED3" w:rsidRDefault="00AA7853">
            <w:pPr>
              <w:pStyle w:val="afc"/>
              <w:ind w:firstLineChars="0" w:firstLine="0"/>
              <w:rPr>
                <w:ins w:id="216" w:author="Fumihiro Hasegawa" w:date="2021-10-12T13:39:00Z"/>
                <w:rFonts w:ascii="Arial" w:hAnsi="Arial" w:cs="Arial"/>
                <w:iCs/>
                <w:sz w:val="16"/>
                <w:lang w:eastAsia="zh-CN"/>
              </w:rPr>
            </w:pPr>
            <w:ins w:id="217" w:author="Fumihiro Hasegawa" w:date="2021-10-12T13:40:00Z">
              <w:r>
                <w:rPr>
                  <w:rFonts w:ascii="Arial" w:hAnsi="Arial" w:cs="Arial"/>
                  <w:iCs/>
                  <w:sz w:val="16"/>
                  <w:lang w:eastAsia="zh-CN"/>
                </w:rPr>
                <w:t xml:space="preserve">Depending on types of signals, PRS may have lower </w:t>
              </w:r>
              <w:proofErr w:type="spellStart"/>
              <w:r>
                <w:rPr>
                  <w:rFonts w:ascii="Arial" w:hAnsi="Arial" w:cs="Arial"/>
                  <w:iCs/>
                  <w:sz w:val="16"/>
                  <w:lang w:eastAsia="zh-CN"/>
                </w:rPr>
                <w:t>prioirty</w:t>
              </w:r>
              <w:proofErr w:type="spellEnd"/>
              <w:r>
                <w:rPr>
                  <w:rFonts w:ascii="Arial" w:hAnsi="Arial" w:cs="Arial"/>
                  <w:iCs/>
                  <w:sz w:val="16"/>
                  <w:lang w:eastAsia="zh-CN"/>
                </w:rPr>
                <w:t xml:space="preserve"> implicitly. Fundamentally, we are supportive of Option 1.</w:t>
              </w:r>
            </w:ins>
          </w:p>
        </w:tc>
      </w:tr>
      <w:tr w:rsidR="00391ED3" w14:paraId="5F995DE0" w14:textId="77777777">
        <w:tc>
          <w:tcPr>
            <w:tcW w:w="1838" w:type="dxa"/>
            <w:vAlign w:val="center"/>
          </w:tcPr>
          <w:p w14:paraId="4886EF44"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B95E003"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3FBFCAE7" w14:textId="77777777" w:rsidR="00391ED3" w:rsidRDefault="00AA7853">
            <w:pPr>
              <w:pStyle w:val="afc"/>
              <w:ind w:firstLineChars="0" w:firstLine="0"/>
              <w:rPr>
                <w:rFonts w:ascii="Arial" w:hAnsi="Arial" w:cs="Arial"/>
                <w:iCs/>
                <w:sz w:val="16"/>
                <w:lang w:eastAsia="zh-CN"/>
              </w:rPr>
            </w:pPr>
            <w:r>
              <w:rPr>
                <w:rFonts w:ascii="Arial" w:hAnsi="Arial" w:cs="Arial"/>
                <w:iCs/>
                <w:sz w:val="16"/>
                <w:lang w:eastAsia="zh-CN"/>
              </w:rPr>
              <w:t xml:space="preserve">Note that the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priority of data channels and it will indicate this to the UE.  It makes sense for the </w:t>
            </w:r>
            <w:proofErr w:type="spellStart"/>
            <w:r>
              <w:rPr>
                <w:rFonts w:ascii="Arial" w:hAnsi="Arial" w:cs="Arial"/>
                <w:iCs/>
                <w:sz w:val="16"/>
                <w:lang w:eastAsia="zh-CN"/>
              </w:rPr>
              <w:t>gNB</w:t>
            </w:r>
            <w:proofErr w:type="spellEnd"/>
            <w:r>
              <w:rPr>
                <w:rFonts w:ascii="Arial" w:hAnsi="Arial" w:cs="Arial"/>
                <w:iCs/>
                <w:sz w:val="16"/>
                <w:lang w:eastAsia="zh-CN"/>
              </w:rPr>
              <w:t xml:space="preserve"> to also indicate the priority of PRS to the UE.</w:t>
            </w:r>
          </w:p>
          <w:p w14:paraId="3BD7C47A" w14:textId="77777777" w:rsidR="00391ED3" w:rsidRDefault="00AA7853">
            <w:pPr>
              <w:pStyle w:val="afc"/>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91ED3" w14:paraId="3A84CC2D" w14:textId="77777777">
        <w:tc>
          <w:tcPr>
            <w:tcW w:w="1838" w:type="dxa"/>
            <w:vAlign w:val="center"/>
          </w:tcPr>
          <w:p w14:paraId="19B34740"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0DC112CF"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42FB3749" w14:textId="77777777" w:rsidR="00391ED3" w:rsidRDefault="00AA7853">
            <w:pPr>
              <w:pStyle w:val="afc"/>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1399C054" w14:textId="77777777" w:rsidR="00391ED3" w:rsidRDefault="00391ED3">
      <w:pPr>
        <w:rPr>
          <w:lang w:eastAsia="zh-CN"/>
        </w:rPr>
      </w:pPr>
    </w:p>
    <w:p w14:paraId="0C741229" w14:textId="77777777" w:rsidR="00391ED3" w:rsidRDefault="00391ED3">
      <w:pPr>
        <w:rPr>
          <w:lang w:eastAsia="zh-CN"/>
        </w:rPr>
      </w:pPr>
    </w:p>
    <w:p w14:paraId="5BE978D9" w14:textId="77777777" w:rsidR="00391ED3" w:rsidRDefault="00AA7853">
      <w:pPr>
        <w:rPr>
          <w:b/>
          <w:lang w:val="en-GB" w:eastAsia="zh-CN"/>
        </w:rPr>
      </w:pPr>
      <w:r>
        <w:rPr>
          <w:b/>
          <w:lang w:val="en-GB" w:eastAsia="zh-CN"/>
        </w:rPr>
        <w:t>Question 3.3.1-2 (closed)</w:t>
      </w:r>
    </w:p>
    <w:p w14:paraId="26CE0163"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481803AA" w14:textId="77777777" w:rsidR="00391ED3" w:rsidRDefault="00AA7853">
      <w:pPr>
        <w:pStyle w:val="3GPPAgreements"/>
        <w:numPr>
          <w:ilvl w:val="1"/>
          <w:numId w:val="3"/>
        </w:numPr>
        <w:rPr>
          <w:lang w:val="en-GB"/>
        </w:rPr>
      </w:pPr>
      <w:r>
        <w:rPr>
          <w:lang w:val="en-GB"/>
        </w:rPr>
        <w:t xml:space="preserve">Option 1: by </w:t>
      </w:r>
      <w:proofErr w:type="spellStart"/>
      <w:r>
        <w:rPr>
          <w:lang w:val="en-GB"/>
        </w:rPr>
        <w:t>gNB</w:t>
      </w:r>
      <w:proofErr w:type="spellEnd"/>
    </w:p>
    <w:p w14:paraId="5C515C49" w14:textId="77777777" w:rsidR="00391ED3" w:rsidRDefault="00AA7853">
      <w:pPr>
        <w:pStyle w:val="3GPPAgreements"/>
        <w:numPr>
          <w:ilvl w:val="1"/>
          <w:numId w:val="3"/>
        </w:numPr>
        <w:rPr>
          <w:lang w:val="en-GB"/>
        </w:rPr>
      </w:pPr>
      <w:r>
        <w:rPr>
          <w:lang w:val="en-GB"/>
        </w:rPr>
        <w:t>Option 2: by LMF</w:t>
      </w:r>
    </w:p>
    <w:p w14:paraId="384E39F5" w14:textId="77777777" w:rsidR="00391ED3" w:rsidRDefault="00AA7853">
      <w:pPr>
        <w:pStyle w:val="3GPPAgreements"/>
        <w:numPr>
          <w:ilvl w:val="1"/>
          <w:numId w:val="3"/>
        </w:numPr>
        <w:rPr>
          <w:lang w:val="en-GB" w:eastAsia="zh-CN"/>
        </w:rPr>
      </w:pPr>
      <w:r>
        <w:rPr>
          <w:lang w:val="en-GB" w:eastAsia="zh-CN"/>
        </w:rPr>
        <w:lastRenderedPageBreak/>
        <w:t xml:space="preserve">Option 3: implicit without indication, </w:t>
      </w:r>
      <w:proofErr w:type="gramStart"/>
      <w:r>
        <w:rPr>
          <w:lang w:val="en-GB" w:eastAsia="zh-CN"/>
        </w:rPr>
        <w:t>e.g.</w:t>
      </w:r>
      <w:proofErr w:type="gramEnd"/>
      <w:r>
        <w:rPr>
          <w:lang w:val="en-GB" w:eastAsia="zh-CN"/>
        </w:rPr>
        <w:t xml:space="preserve"> UE calculates the PRS processing window based on some rules</w:t>
      </w:r>
    </w:p>
    <w:p w14:paraId="2C1232E3"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 xml:space="preserve">ote that </w:t>
      </w:r>
      <w:proofErr w:type="gramStart"/>
      <w:r>
        <w:rPr>
          <w:lang w:val="en-GB" w:eastAsia="zh-CN"/>
        </w:rPr>
        <w:t>either options</w:t>
      </w:r>
      <w:proofErr w:type="gramEnd"/>
      <w:r>
        <w:rPr>
          <w:lang w:val="en-GB" w:eastAsia="zh-CN"/>
        </w:rPr>
        <w:t xml:space="preserve">, there could be coordination between LMF and the UE serving </w:t>
      </w:r>
      <w:proofErr w:type="spellStart"/>
      <w:r>
        <w:rPr>
          <w:lang w:val="en-GB" w:eastAsia="zh-CN"/>
        </w:rPr>
        <w:t>gNB</w:t>
      </w:r>
      <w:proofErr w:type="spellEnd"/>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391ED3" w14:paraId="4F6463AF" w14:textId="77777777">
        <w:tc>
          <w:tcPr>
            <w:tcW w:w="1838" w:type="dxa"/>
            <w:vAlign w:val="center"/>
          </w:tcPr>
          <w:p w14:paraId="513701DC"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4F3521"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7B6158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6CBFD66A" w14:textId="77777777">
        <w:tc>
          <w:tcPr>
            <w:tcW w:w="1838" w:type="dxa"/>
            <w:vAlign w:val="center"/>
          </w:tcPr>
          <w:p w14:paraId="59511EA5"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8117344"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7FAA94" w14:textId="77777777" w:rsidR="00391ED3" w:rsidRDefault="00AA7853">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w:t>
            </w:r>
            <w:proofErr w:type="spellStart"/>
            <w:r>
              <w:rPr>
                <w:rFonts w:ascii="Arial" w:hAnsi="Arial" w:cs="Arial"/>
                <w:iCs/>
                <w:sz w:val="16"/>
                <w:lang w:eastAsia="zh-CN"/>
              </w:rPr>
              <w:t>gNB</w:t>
            </w:r>
            <w:proofErr w:type="spellEnd"/>
            <w:r>
              <w:rPr>
                <w:rFonts w:ascii="Arial" w:hAnsi="Arial" w:cs="Arial"/>
                <w:iCs/>
                <w:sz w:val="16"/>
                <w:lang w:eastAsia="zh-CN"/>
              </w:rPr>
              <w:t xml:space="preserve">)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91ED3" w14:paraId="7E3429C8" w14:textId="77777777">
        <w:tc>
          <w:tcPr>
            <w:tcW w:w="1838" w:type="dxa"/>
            <w:vAlign w:val="center"/>
          </w:tcPr>
          <w:p w14:paraId="16919B05"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AF4C1B1"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AB789F4" w14:textId="77777777" w:rsidR="00391ED3" w:rsidRDefault="00391ED3">
            <w:pPr>
              <w:rPr>
                <w:rFonts w:ascii="Arial" w:hAnsi="Arial" w:cs="Arial"/>
                <w:iCs/>
                <w:sz w:val="16"/>
                <w:lang w:eastAsia="zh-CN"/>
              </w:rPr>
            </w:pPr>
          </w:p>
        </w:tc>
      </w:tr>
      <w:tr w:rsidR="00391ED3" w14:paraId="41B672DB" w14:textId="77777777">
        <w:tc>
          <w:tcPr>
            <w:tcW w:w="1838" w:type="dxa"/>
            <w:vAlign w:val="center"/>
          </w:tcPr>
          <w:p w14:paraId="3233DD2F"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B933E9"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E093155" w14:textId="77777777" w:rsidR="00391ED3" w:rsidRDefault="00AA7853">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tc>
      </w:tr>
      <w:tr w:rsidR="00391ED3" w14:paraId="6CAF09C5" w14:textId="77777777">
        <w:tc>
          <w:tcPr>
            <w:tcW w:w="1838" w:type="dxa"/>
            <w:vAlign w:val="center"/>
          </w:tcPr>
          <w:p w14:paraId="0F6101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821E21"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75CAA10A"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799100A7" w14:textId="77777777" w:rsidR="00391ED3" w:rsidRDefault="00AA7853">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4AD308F8" w14:textId="77777777" w:rsidR="00391ED3" w:rsidRDefault="00AA7853">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1D0BE724" w14:textId="77777777" w:rsidR="00391ED3" w:rsidRDefault="00AA7853">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configured the PRS processing window.  </w:t>
            </w:r>
          </w:p>
        </w:tc>
      </w:tr>
      <w:tr w:rsidR="00391ED3" w14:paraId="76F688E6" w14:textId="77777777">
        <w:tc>
          <w:tcPr>
            <w:tcW w:w="1838" w:type="dxa"/>
            <w:vAlign w:val="center"/>
          </w:tcPr>
          <w:p w14:paraId="1216C58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EA4825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82A1E13"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2D09525" w14:textId="77777777" w:rsidR="00391ED3" w:rsidRDefault="00AA7853">
            <w:pPr>
              <w:rPr>
                <w:rFonts w:ascii="Arial" w:hAnsi="Arial" w:cs="Arial"/>
                <w:iCs/>
                <w:sz w:val="16"/>
                <w:lang w:eastAsia="zh-CN"/>
              </w:rPr>
            </w:pPr>
            <w:r>
              <w:rPr>
                <w:rFonts w:ascii="Arial" w:hAnsi="Arial" w:cs="Arial"/>
                <w:iCs/>
                <w:sz w:val="16"/>
                <w:lang w:eastAsia="zh-CN"/>
              </w:rPr>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391ED3" w14:paraId="2DE1AF74" w14:textId="77777777">
        <w:tc>
          <w:tcPr>
            <w:tcW w:w="1838" w:type="dxa"/>
            <w:vAlign w:val="center"/>
          </w:tcPr>
          <w:p w14:paraId="6AEEE54D"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DF9DA7" w14:textId="77777777" w:rsidR="00391ED3" w:rsidRDefault="00AA7853">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2AFF20D" w14:textId="77777777" w:rsidR="00391ED3" w:rsidRDefault="00AA7853">
            <w:pPr>
              <w:pStyle w:val="afc"/>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72E5A327" w14:textId="77777777" w:rsidR="00391ED3" w:rsidRDefault="00AA7853">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6EB1057A" w14:textId="77777777" w:rsidR="00391ED3" w:rsidRDefault="00AA7853">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measured in PRS processing window)</w:t>
            </w:r>
          </w:p>
          <w:p w14:paraId="182C1255" w14:textId="77777777" w:rsidR="00391ED3" w:rsidRDefault="00AA7853">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6DC807D7" w14:textId="77777777" w:rsidR="00391ED3" w:rsidRDefault="00AA7853">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391ED3" w14:paraId="0EB33AD2" w14:textId="77777777">
        <w:tc>
          <w:tcPr>
            <w:tcW w:w="1838" w:type="dxa"/>
            <w:vAlign w:val="center"/>
          </w:tcPr>
          <w:p w14:paraId="4614C1CB"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55B5B9E" w14:textId="77777777" w:rsidR="00391ED3" w:rsidRDefault="00AA7853">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CD69231" w14:textId="77777777" w:rsidR="00391ED3" w:rsidRDefault="00AA7853">
            <w:pPr>
              <w:pStyle w:val="afc"/>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to UE.</w:t>
            </w:r>
          </w:p>
        </w:tc>
      </w:tr>
      <w:tr w:rsidR="00391ED3" w14:paraId="1B3DBA88" w14:textId="77777777">
        <w:tc>
          <w:tcPr>
            <w:tcW w:w="1838" w:type="dxa"/>
            <w:vAlign w:val="center"/>
          </w:tcPr>
          <w:p w14:paraId="0CE435A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29EBE7D8"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5A2A1392" w14:textId="77777777" w:rsidR="00391ED3" w:rsidRDefault="00AA7853">
            <w:pPr>
              <w:pStyle w:val="afc"/>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91ED3" w14:paraId="731BC6C9" w14:textId="77777777">
        <w:tc>
          <w:tcPr>
            <w:tcW w:w="1838" w:type="dxa"/>
            <w:vAlign w:val="center"/>
          </w:tcPr>
          <w:p w14:paraId="2A29BBDD"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E18D991"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3A5F3FB5" w14:textId="77777777" w:rsidR="00391ED3" w:rsidRDefault="00AA7853">
            <w:pPr>
              <w:pStyle w:val="afc"/>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w:t>
            </w:r>
            <w:proofErr w:type="spellStart"/>
            <w:r>
              <w:rPr>
                <w:rFonts w:ascii="Arial" w:hAnsi="Arial" w:cs="Arial"/>
                <w:iCs/>
                <w:sz w:val="16"/>
                <w:lang w:eastAsia="zh-CN"/>
              </w:rPr>
              <w:t>gNB</w:t>
            </w:r>
            <w:proofErr w:type="spellEnd"/>
            <w:r>
              <w:rPr>
                <w:rFonts w:ascii="Arial" w:hAnsi="Arial" w:cs="Arial"/>
                <w:iCs/>
                <w:sz w:val="16"/>
                <w:lang w:eastAsia="zh-CN"/>
              </w:rPr>
              <w:t>.</w:t>
            </w:r>
          </w:p>
        </w:tc>
      </w:tr>
      <w:tr w:rsidR="00391ED3" w14:paraId="54462874" w14:textId="77777777">
        <w:trPr>
          <w:ins w:id="218" w:author="Fumihiro Hasegawa" w:date="2021-10-12T13:41:00Z"/>
        </w:trPr>
        <w:tc>
          <w:tcPr>
            <w:tcW w:w="1838" w:type="dxa"/>
            <w:vAlign w:val="center"/>
          </w:tcPr>
          <w:p w14:paraId="0BA60A87" w14:textId="77777777" w:rsidR="00391ED3" w:rsidRDefault="00AA7853">
            <w:pPr>
              <w:rPr>
                <w:ins w:id="219" w:author="Fumihiro Hasegawa" w:date="2021-10-12T13:41:00Z"/>
                <w:rFonts w:ascii="Arial" w:hAnsi="Arial" w:cs="Arial"/>
                <w:iCs/>
                <w:sz w:val="16"/>
                <w:lang w:eastAsia="zh-CN"/>
              </w:rPr>
            </w:pPr>
            <w:proofErr w:type="spellStart"/>
            <w:ins w:id="220" w:author="Fumihiro Hasegawa" w:date="2021-10-12T13:41:00Z">
              <w:r>
                <w:rPr>
                  <w:rFonts w:ascii="Arial" w:hAnsi="Arial" w:cs="Arial"/>
                  <w:iCs/>
                  <w:sz w:val="16"/>
                  <w:lang w:eastAsia="zh-CN"/>
                </w:rPr>
                <w:t>InterDigital</w:t>
              </w:r>
              <w:proofErr w:type="spellEnd"/>
            </w:ins>
          </w:p>
        </w:tc>
        <w:tc>
          <w:tcPr>
            <w:tcW w:w="1134" w:type="dxa"/>
            <w:vAlign w:val="center"/>
          </w:tcPr>
          <w:p w14:paraId="7BEE9A1B" w14:textId="77777777" w:rsidR="00391ED3" w:rsidRDefault="00AA7853">
            <w:pPr>
              <w:rPr>
                <w:ins w:id="221" w:author="Fumihiro Hasegawa" w:date="2021-10-12T13:41:00Z"/>
                <w:rFonts w:ascii="Arial" w:hAnsi="Arial" w:cs="Arial"/>
                <w:iCs/>
                <w:sz w:val="16"/>
                <w:lang w:eastAsia="zh-CN"/>
              </w:rPr>
            </w:pPr>
            <w:ins w:id="222" w:author="Fumihiro Hasegawa" w:date="2021-10-12T13:41:00Z">
              <w:r>
                <w:rPr>
                  <w:rFonts w:ascii="Arial" w:hAnsi="Arial" w:cs="Arial"/>
                  <w:iCs/>
                  <w:sz w:val="16"/>
                  <w:lang w:eastAsia="zh-CN"/>
                </w:rPr>
                <w:t>Option 2</w:t>
              </w:r>
            </w:ins>
          </w:p>
        </w:tc>
        <w:tc>
          <w:tcPr>
            <w:tcW w:w="6379" w:type="dxa"/>
            <w:vAlign w:val="center"/>
          </w:tcPr>
          <w:p w14:paraId="0B9AFF70" w14:textId="77777777" w:rsidR="00391ED3" w:rsidRDefault="00AA7853">
            <w:pPr>
              <w:pStyle w:val="afc"/>
              <w:ind w:firstLineChars="0" w:firstLine="0"/>
              <w:rPr>
                <w:ins w:id="223" w:author="Fumihiro Hasegawa" w:date="2021-10-12T13:41:00Z"/>
                <w:rFonts w:ascii="Arial" w:hAnsi="Arial" w:cs="Arial"/>
                <w:iCs/>
                <w:sz w:val="16"/>
                <w:lang w:eastAsia="zh-CN"/>
              </w:rPr>
            </w:pPr>
            <w:ins w:id="224" w:author="Fumihiro Hasegawa" w:date="2021-10-12T13:41:00Z">
              <w:r>
                <w:rPr>
                  <w:rFonts w:ascii="Arial" w:hAnsi="Arial" w:cs="Arial"/>
                  <w:iCs/>
                  <w:sz w:val="16"/>
                  <w:lang w:eastAsia="zh-CN"/>
                </w:rPr>
                <w:t>It is up to LMF to configure the processing window which can be associated with PRS configurations.</w:t>
              </w:r>
            </w:ins>
          </w:p>
        </w:tc>
      </w:tr>
      <w:tr w:rsidR="00391ED3" w14:paraId="26DD4680" w14:textId="77777777">
        <w:tc>
          <w:tcPr>
            <w:tcW w:w="1838" w:type="dxa"/>
            <w:vAlign w:val="center"/>
          </w:tcPr>
          <w:p w14:paraId="228ACFE5"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56514B" w14:textId="77777777" w:rsidR="00391ED3" w:rsidRDefault="00AA7853">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04798091" w14:textId="77777777" w:rsidR="00391ED3" w:rsidRDefault="00AA7853">
            <w:pPr>
              <w:pStyle w:val="afc"/>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4445F7BE" w14:textId="77777777" w:rsidR="00391ED3" w:rsidRDefault="00391ED3">
            <w:pPr>
              <w:pStyle w:val="afc"/>
              <w:ind w:firstLineChars="0" w:firstLine="0"/>
              <w:rPr>
                <w:rFonts w:ascii="Arial" w:hAnsi="Arial" w:cs="Arial"/>
                <w:iCs/>
                <w:sz w:val="16"/>
                <w:lang w:eastAsia="zh-CN"/>
              </w:rPr>
            </w:pPr>
          </w:p>
          <w:p w14:paraId="4B3E0F49" w14:textId="77777777" w:rsidR="00391ED3" w:rsidRDefault="00AA7853">
            <w:pPr>
              <w:pStyle w:val="afc"/>
              <w:ind w:firstLineChars="0" w:firstLine="0"/>
              <w:rPr>
                <w:rFonts w:ascii="Arial" w:hAnsi="Arial" w:cs="Arial"/>
                <w:iCs/>
                <w:sz w:val="16"/>
                <w:lang w:eastAsia="zh-CN"/>
              </w:rPr>
            </w:pPr>
            <w:r>
              <w:rPr>
                <w:rFonts w:ascii="Arial" w:hAnsi="Arial" w:cs="Arial"/>
                <w:iCs/>
                <w:sz w:val="16"/>
                <w:lang w:eastAsia="zh-CN"/>
              </w:rPr>
              <w:t xml:space="preserve">Since LMF knows the UE’s capabilities for MG-less feature, the LMF can send a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The </w:t>
            </w:r>
            <w:proofErr w:type="spellStart"/>
            <w:r>
              <w:rPr>
                <w:rFonts w:ascii="Arial" w:hAnsi="Arial" w:cs="Arial"/>
                <w:iCs/>
                <w:sz w:val="16"/>
                <w:lang w:eastAsia="zh-CN"/>
              </w:rPr>
              <w:t>gNB</w:t>
            </w:r>
            <w:proofErr w:type="spellEnd"/>
            <w:r>
              <w:rPr>
                <w:rFonts w:ascii="Arial" w:hAnsi="Arial" w:cs="Arial"/>
                <w:iCs/>
                <w:sz w:val="16"/>
                <w:lang w:eastAsia="zh-CN"/>
              </w:rPr>
              <w:t xml:space="preserve"> can then send the configuration of the PRS processing window to the UE.</w:t>
            </w:r>
          </w:p>
        </w:tc>
      </w:tr>
      <w:tr w:rsidR="00391ED3" w14:paraId="00CA0DD4" w14:textId="77777777">
        <w:tc>
          <w:tcPr>
            <w:tcW w:w="1838" w:type="dxa"/>
            <w:vAlign w:val="center"/>
          </w:tcPr>
          <w:p w14:paraId="11E67452"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51091CC5"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5A18722" w14:textId="77777777" w:rsidR="00391ED3" w:rsidRDefault="00391ED3">
            <w:pPr>
              <w:pStyle w:val="afc"/>
              <w:ind w:firstLineChars="0" w:firstLine="0"/>
              <w:rPr>
                <w:rFonts w:ascii="Arial" w:hAnsi="Arial" w:cs="Arial"/>
                <w:iCs/>
                <w:sz w:val="16"/>
                <w:lang w:eastAsia="zh-CN"/>
              </w:rPr>
            </w:pPr>
          </w:p>
        </w:tc>
      </w:tr>
    </w:tbl>
    <w:p w14:paraId="628135C3" w14:textId="77777777" w:rsidR="00391ED3" w:rsidRDefault="00391ED3">
      <w:pPr>
        <w:rPr>
          <w:lang w:eastAsia="zh-CN"/>
        </w:rPr>
      </w:pPr>
    </w:p>
    <w:p w14:paraId="11F85914" w14:textId="77777777" w:rsidR="00391ED3" w:rsidRDefault="00AA7853">
      <w:pPr>
        <w:rPr>
          <w:b/>
          <w:lang w:val="en-GB" w:eastAsia="zh-CN"/>
        </w:rPr>
      </w:pPr>
      <w:r>
        <w:rPr>
          <w:b/>
          <w:lang w:val="en-GB" w:eastAsia="zh-CN"/>
        </w:rPr>
        <w:t>Proposal 3.3.1-3 (closed)</w:t>
      </w:r>
    </w:p>
    <w:p w14:paraId="7F7E0E08"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1ED4AD6" w14:textId="77777777" w:rsidR="00391ED3" w:rsidRDefault="00AA7853">
      <w:pPr>
        <w:pStyle w:val="3GPPAgreements"/>
        <w:numPr>
          <w:ilvl w:val="1"/>
          <w:numId w:val="3"/>
        </w:numPr>
        <w:rPr>
          <w:lang w:eastAsia="zh-CN"/>
        </w:rPr>
      </w:pPr>
      <w:r>
        <w:rPr>
          <w:lang w:eastAsia="zh-CN"/>
        </w:rPr>
        <w:lastRenderedPageBreak/>
        <w:t>FFS: N</w:t>
      </w:r>
    </w:p>
    <w:p w14:paraId="275CA605"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tbl>
      <w:tblPr>
        <w:tblStyle w:val="af6"/>
        <w:tblW w:w="9351" w:type="dxa"/>
        <w:tblLayout w:type="fixed"/>
        <w:tblLook w:val="04A0" w:firstRow="1" w:lastRow="0" w:firstColumn="1" w:lastColumn="0" w:noHBand="0" w:noVBand="1"/>
      </w:tblPr>
      <w:tblGrid>
        <w:gridCol w:w="1838"/>
        <w:gridCol w:w="1134"/>
        <w:gridCol w:w="6379"/>
      </w:tblGrid>
      <w:tr w:rsidR="00391ED3" w14:paraId="6332E583" w14:textId="77777777">
        <w:tc>
          <w:tcPr>
            <w:tcW w:w="1838" w:type="dxa"/>
            <w:vAlign w:val="center"/>
          </w:tcPr>
          <w:p w14:paraId="2859E31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699198"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033C7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110D1E1" w14:textId="77777777">
        <w:tc>
          <w:tcPr>
            <w:tcW w:w="1838" w:type="dxa"/>
            <w:vAlign w:val="center"/>
          </w:tcPr>
          <w:p w14:paraId="329BB559" w14:textId="77777777" w:rsidR="00391ED3" w:rsidRDefault="00391ED3">
            <w:pPr>
              <w:rPr>
                <w:rFonts w:ascii="Arial" w:hAnsi="Arial" w:cs="Arial"/>
                <w:iCs/>
                <w:sz w:val="16"/>
                <w:lang w:eastAsia="zh-CN"/>
              </w:rPr>
            </w:pPr>
          </w:p>
        </w:tc>
        <w:tc>
          <w:tcPr>
            <w:tcW w:w="1134" w:type="dxa"/>
            <w:vAlign w:val="center"/>
          </w:tcPr>
          <w:p w14:paraId="1A88DA3F" w14:textId="77777777" w:rsidR="00391ED3" w:rsidRDefault="00391ED3">
            <w:pPr>
              <w:rPr>
                <w:rFonts w:ascii="Arial" w:hAnsi="Arial" w:cs="Arial"/>
                <w:iCs/>
                <w:sz w:val="16"/>
                <w:lang w:eastAsia="zh-CN"/>
              </w:rPr>
            </w:pPr>
          </w:p>
        </w:tc>
        <w:tc>
          <w:tcPr>
            <w:tcW w:w="6379" w:type="dxa"/>
            <w:vAlign w:val="center"/>
          </w:tcPr>
          <w:p w14:paraId="0F295E3C" w14:textId="77777777" w:rsidR="00391ED3" w:rsidRDefault="00391ED3">
            <w:pPr>
              <w:rPr>
                <w:rFonts w:ascii="Arial" w:hAnsi="Arial" w:cs="Arial"/>
                <w:iCs/>
                <w:sz w:val="16"/>
                <w:lang w:eastAsia="zh-CN"/>
              </w:rPr>
            </w:pPr>
          </w:p>
        </w:tc>
      </w:tr>
      <w:tr w:rsidR="00391ED3" w14:paraId="4434A647" w14:textId="77777777">
        <w:tc>
          <w:tcPr>
            <w:tcW w:w="1838" w:type="dxa"/>
            <w:vAlign w:val="center"/>
          </w:tcPr>
          <w:p w14:paraId="3D50736A" w14:textId="77777777" w:rsidR="00391ED3" w:rsidRDefault="00391ED3">
            <w:pPr>
              <w:rPr>
                <w:rFonts w:ascii="Arial" w:hAnsi="Arial" w:cs="Arial"/>
                <w:iCs/>
                <w:sz w:val="16"/>
                <w:lang w:eastAsia="zh-CN"/>
              </w:rPr>
            </w:pPr>
          </w:p>
        </w:tc>
        <w:tc>
          <w:tcPr>
            <w:tcW w:w="1134" w:type="dxa"/>
            <w:vAlign w:val="center"/>
          </w:tcPr>
          <w:p w14:paraId="526878B5" w14:textId="77777777" w:rsidR="00391ED3" w:rsidRDefault="00391ED3">
            <w:pPr>
              <w:rPr>
                <w:rFonts w:ascii="Arial" w:hAnsi="Arial" w:cs="Arial"/>
                <w:iCs/>
                <w:sz w:val="16"/>
                <w:lang w:eastAsia="zh-CN"/>
              </w:rPr>
            </w:pPr>
          </w:p>
        </w:tc>
        <w:tc>
          <w:tcPr>
            <w:tcW w:w="6379" w:type="dxa"/>
            <w:vAlign w:val="center"/>
          </w:tcPr>
          <w:p w14:paraId="0CEB915F" w14:textId="77777777" w:rsidR="00391ED3" w:rsidRDefault="00391ED3">
            <w:pPr>
              <w:rPr>
                <w:rFonts w:ascii="Arial" w:hAnsi="Arial" w:cs="Arial"/>
                <w:iCs/>
                <w:sz w:val="16"/>
                <w:lang w:eastAsia="zh-CN"/>
              </w:rPr>
            </w:pPr>
          </w:p>
        </w:tc>
      </w:tr>
      <w:tr w:rsidR="00391ED3" w14:paraId="067A9602" w14:textId="77777777">
        <w:tc>
          <w:tcPr>
            <w:tcW w:w="1838" w:type="dxa"/>
            <w:vAlign w:val="center"/>
          </w:tcPr>
          <w:p w14:paraId="32DBD78C" w14:textId="77777777" w:rsidR="00391ED3" w:rsidRDefault="00391ED3">
            <w:pPr>
              <w:rPr>
                <w:rFonts w:ascii="Arial" w:hAnsi="Arial" w:cs="Arial"/>
                <w:iCs/>
                <w:sz w:val="16"/>
                <w:lang w:eastAsia="zh-CN"/>
              </w:rPr>
            </w:pPr>
          </w:p>
        </w:tc>
        <w:tc>
          <w:tcPr>
            <w:tcW w:w="1134" w:type="dxa"/>
            <w:vAlign w:val="center"/>
          </w:tcPr>
          <w:p w14:paraId="36E8E2F6" w14:textId="77777777" w:rsidR="00391ED3" w:rsidRDefault="00391ED3">
            <w:pPr>
              <w:rPr>
                <w:rFonts w:ascii="Arial" w:hAnsi="Arial" w:cs="Arial"/>
                <w:iCs/>
                <w:sz w:val="16"/>
                <w:lang w:eastAsia="zh-CN"/>
              </w:rPr>
            </w:pPr>
          </w:p>
        </w:tc>
        <w:tc>
          <w:tcPr>
            <w:tcW w:w="6379" w:type="dxa"/>
            <w:vAlign w:val="center"/>
          </w:tcPr>
          <w:p w14:paraId="1F57CDB0" w14:textId="77777777" w:rsidR="00391ED3" w:rsidRDefault="00391ED3">
            <w:pPr>
              <w:rPr>
                <w:rFonts w:ascii="Arial" w:hAnsi="Arial" w:cs="Arial"/>
                <w:iCs/>
                <w:sz w:val="16"/>
                <w:lang w:eastAsia="zh-CN"/>
              </w:rPr>
            </w:pPr>
          </w:p>
        </w:tc>
      </w:tr>
    </w:tbl>
    <w:p w14:paraId="27D97FA1" w14:textId="77777777" w:rsidR="00391ED3" w:rsidRDefault="00391ED3">
      <w:pPr>
        <w:rPr>
          <w:lang w:eastAsia="zh-CN"/>
        </w:rPr>
      </w:pPr>
    </w:p>
    <w:p w14:paraId="5E02001B" w14:textId="77777777" w:rsidR="00391ED3" w:rsidRDefault="00AA7853">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following question. Also based on comments from Apple, I added Option 4.</w:t>
      </w:r>
    </w:p>
    <w:p w14:paraId="0DCAE3A1" w14:textId="77777777" w:rsidR="00391ED3" w:rsidRDefault="00AA7853">
      <w:pPr>
        <w:rPr>
          <w:b/>
          <w:lang w:val="en-GB" w:eastAsia="zh-CN"/>
        </w:rPr>
      </w:pPr>
      <w:r>
        <w:rPr>
          <w:b/>
          <w:lang w:val="en-GB" w:eastAsia="zh-CN"/>
        </w:rPr>
        <w:t>Question 3.3.1-3 (closed)</w:t>
      </w:r>
    </w:p>
    <w:p w14:paraId="3B8B4678"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91B3F29" w14:textId="77777777" w:rsidR="00391ED3" w:rsidRDefault="00AA7853">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5552F25E" w14:textId="77777777" w:rsidR="00391ED3" w:rsidRDefault="00AA7853">
      <w:pPr>
        <w:pStyle w:val="3GPPAgreements"/>
        <w:numPr>
          <w:ilvl w:val="1"/>
          <w:numId w:val="3"/>
        </w:numPr>
        <w:rPr>
          <w:lang w:eastAsia="zh-CN"/>
        </w:rPr>
      </w:pPr>
      <w:r>
        <w:rPr>
          <w:lang w:eastAsia="zh-CN"/>
        </w:rPr>
        <w:t>Option 2: Three priority statuses to select based on priority indication</w:t>
      </w:r>
    </w:p>
    <w:p w14:paraId="6A28DE42" w14:textId="77777777" w:rsidR="00391ED3" w:rsidRDefault="00AA7853">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3CE36936" w14:textId="77777777" w:rsidR="00391ED3" w:rsidRDefault="00AA7853">
      <w:pPr>
        <w:pStyle w:val="3GPPAgreements"/>
        <w:numPr>
          <w:ilvl w:val="2"/>
          <w:numId w:val="3"/>
        </w:numPr>
        <w:rPr>
          <w:lang w:eastAsia="zh-CN"/>
        </w:rPr>
      </w:pPr>
      <w:r>
        <w:rPr>
          <w:lang w:eastAsia="zh-CN"/>
        </w:rPr>
        <w:t>PRS is higher priority than any other DL signals/channels except URLLC channels</w:t>
      </w:r>
    </w:p>
    <w:p w14:paraId="7B481148" w14:textId="77777777" w:rsidR="00391ED3" w:rsidRDefault="00AA7853">
      <w:pPr>
        <w:pStyle w:val="afc"/>
        <w:numPr>
          <w:ilvl w:val="3"/>
          <w:numId w:val="3"/>
        </w:numPr>
        <w:ind w:firstLineChars="0"/>
        <w:rPr>
          <w:lang w:eastAsia="zh-CN"/>
        </w:rPr>
      </w:pPr>
      <w:r>
        <w:rPr>
          <w:lang w:eastAsia="zh-CN"/>
        </w:rPr>
        <w:t>FFS details of what is considered a URLLC channel, e.g., dynamically scheduled PDSCH whose Ack has high-priority</w:t>
      </w:r>
    </w:p>
    <w:p w14:paraId="16CC011A" w14:textId="77777777" w:rsidR="00391ED3" w:rsidRDefault="00AA7853">
      <w:pPr>
        <w:pStyle w:val="3GPPAgreements"/>
        <w:numPr>
          <w:ilvl w:val="2"/>
          <w:numId w:val="3"/>
        </w:numPr>
        <w:rPr>
          <w:lang w:eastAsia="zh-CN"/>
        </w:rPr>
      </w:pPr>
      <w:r>
        <w:rPr>
          <w:lang w:eastAsia="zh-CN"/>
        </w:rPr>
        <w:t>PRS is lower priority than all other DL signals/channels</w:t>
      </w:r>
    </w:p>
    <w:p w14:paraId="2B53055C" w14:textId="77777777" w:rsidR="00391ED3" w:rsidRDefault="00AA7853">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2B0155C4" w14:textId="77777777" w:rsidR="00391ED3" w:rsidRDefault="00AA7853">
      <w:pPr>
        <w:pStyle w:val="3GPPAgreements"/>
        <w:numPr>
          <w:ilvl w:val="1"/>
          <w:numId w:val="3"/>
        </w:numPr>
        <w:rPr>
          <w:lang w:eastAsia="zh-CN"/>
        </w:rPr>
      </w:pPr>
      <w:r>
        <w:rPr>
          <w:lang w:eastAsia="zh-CN"/>
        </w:rPr>
        <w:t>Option 4: Only two priority statuses to select based on priority indication</w:t>
      </w:r>
    </w:p>
    <w:p w14:paraId="6D4414A5" w14:textId="77777777" w:rsidR="00391ED3" w:rsidRDefault="00AA7853">
      <w:pPr>
        <w:pStyle w:val="3GPPAgreements"/>
        <w:numPr>
          <w:ilvl w:val="2"/>
          <w:numId w:val="3"/>
        </w:numPr>
        <w:rPr>
          <w:lang w:eastAsia="zh-CN"/>
        </w:rPr>
      </w:pPr>
      <w:r>
        <w:rPr>
          <w:lang w:eastAsia="zh-CN"/>
        </w:rPr>
        <w:t>PRS is higher priority than any other DL signals/channels</w:t>
      </w:r>
    </w:p>
    <w:p w14:paraId="67D8F2FA" w14:textId="77777777" w:rsidR="00391ED3" w:rsidRDefault="00AA7853">
      <w:pPr>
        <w:pStyle w:val="3GPPAgreements"/>
        <w:numPr>
          <w:ilvl w:val="2"/>
          <w:numId w:val="3"/>
        </w:numPr>
        <w:rPr>
          <w:lang w:eastAsia="zh-CN"/>
        </w:rPr>
      </w:pPr>
      <w:r>
        <w:rPr>
          <w:lang w:eastAsia="zh-CN"/>
        </w:rPr>
        <w:t>PRS is lower priority than any other DL signals/channels</w:t>
      </w:r>
    </w:p>
    <w:p w14:paraId="08EE5689" w14:textId="77777777" w:rsidR="00391ED3" w:rsidRDefault="00AA7853">
      <w:pPr>
        <w:pStyle w:val="3GPPAgreements"/>
        <w:numPr>
          <w:ilvl w:val="1"/>
          <w:numId w:val="3"/>
        </w:numPr>
        <w:rPr>
          <w:ins w:id="225" w:author="Huawei - Huangsu" w:date="2021-10-12T13:06:00Z"/>
          <w:lang w:eastAsia="zh-CN"/>
        </w:rPr>
        <w:pPrChange w:id="226" w:author="Huawei - Huangsu" w:date="2021-10-12T13:06:00Z">
          <w:pPr>
            <w:pStyle w:val="3GPPAgreements"/>
            <w:numPr>
              <w:ilvl w:val="2"/>
            </w:numPr>
            <w:ind w:left="851"/>
          </w:pPr>
        </w:pPrChange>
      </w:pPr>
      <w:ins w:id="227" w:author="Huawei - Huangsu" w:date="2021-10-12T13:06:00Z">
        <w:r>
          <w:rPr>
            <w:rFonts w:hint="eastAsia"/>
            <w:lang w:eastAsia="zh-CN"/>
          </w:rPr>
          <w:t xml:space="preserve">Option 5: </w:t>
        </w:r>
      </w:ins>
      <w:ins w:id="228" w:author="Huawei - Huangsu" w:date="2021-10-12T13:07:00Z">
        <w:r>
          <w:rPr>
            <w:lang w:eastAsia="zh-CN"/>
          </w:rPr>
          <w:t>The system can indicate which one: PRS vs SSB has higher priority in PRS window.</w:t>
        </w:r>
      </w:ins>
    </w:p>
    <w:p w14:paraId="3A7A86F5" w14:textId="77777777" w:rsidR="00391ED3" w:rsidRDefault="00AA7853">
      <w:pPr>
        <w:pStyle w:val="3GPPAgreements"/>
        <w:numPr>
          <w:ilvl w:val="2"/>
          <w:numId w:val="3"/>
        </w:numPr>
        <w:rPr>
          <w:lang w:eastAsia="zh-CN"/>
        </w:rPr>
      </w:pPr>
      <w:ins w:id="229" w:author="Huawei - Huangsu" w:date="2021-10-12T13:06:00Z">
        <w:r>
          <w:rPr>
            <w:lang w:eastAsia="zh-CN"/>
          </w:rPr>
          <w:t>PRS has higher priority than any other DL signals/channels except SSB</w:t>
        </w:r>
      </w:ins>
    </w:p>
    <w:p w14:paraId="09983FE5" w14:textId="77777777" w:rsidR="00391ED3" w:rsidRDefault="00391ED3">
      <w:pPr>
        <w:pStyle w:val="3GPPAgreements"/>
        <w:numPr>
          <w:ilvl w:val="0"/>
          <w:numId w:val="0"/>
        </w:numPr>
        <w:ind w:left="284" w:hanging="284"/>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391ED3" w14:paraId="1AB44C36" w14:textId="77777777">
        <w:tc>
          <w:tcPr>
            <w:tcW w:w="1838" w:type="dxa"/>
            <w:vAlign w:val="center"/>
          </w:tcPr>
          <w:p w14:paraId="30D7F45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C526EF"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17398A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CCAF785" w14:textId="77777777">
        <w:tc>
          <w:tcPr>
            <w:tcW w:w="1838" w:type="dxa"/>
            <w:vAlign w:val="center"/>
          </w:tcPr>
          <w:p w14:paraId="11DC6BA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01B2D80" w14:textId="77777777" w:rsidR="00391ED3" w:rsidRDefault="00AA7853">
            <w:pPr>
              <w:rPr>
                <w:rFonts w:ascii="Arial" w:hAnsi="Arial" w:cs="Arial"/>
                <w:iCs/>
                <w:sz w:val="16"/>
                <w:lang w:eastAsia="zh-CN"/>
              </w:rPr>
            </w:pPr>
            <w:r>
              <w:rPr>
                <w:rFonts w:ascii="Arial" w:hAnsi="Arial" w:cs="Arial"/>
                <w:iCs/>
                <w:sz w:val="16"/>
                <w:lang w:eastAsia="zh-CN"/>
              </w:rPr>
              <w:t>2 or 4</w:t>
            </w:r>
          </w:p>
        </w:tc>
        <w:tc>
          <w:tcPr>
            <w:tcW w:w="6379" w:type="dxa"/>
            <w:vAlign w:val="center"/>
          </w:tcPr>
          <w:p w14:paraId="3DAD720C" w14:textId="77777777" w:rsidR="00391ED3" w:rsidRDefault="00AA7853">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w:t>
            </w:r>
            <w:proofErr w:type="gramStart"/>
            <w:r>
              <w:rPr>
                <w:rFonts w:ascii="Arial" w:hAnsi="Arial" w:cs="Arial"/>
                <w:iCs/>
                <w:sz w:val="16"/>
                <w:lang w:eastAsia="zh-CN"/>
              </w:rPr>
              <w:t>e.g.</w:t>
            </w:r>
            <w:proofErr w:type="gramEnd"/>
            <w:r>
              <w:rPr>
                <w:rFonts w:ascii="Arial" w:hAnsi="Arial" w:cs="Arial"/>
                <w:iCs/>
                <w:sz w:val="16"/>
                <w:lang w:eastAsia="zh-CN"/>
              </w:rPr>
              <w:t xml:space="preserve"> mobility measurements &amp; relation to PRS processing and their prioritization) is typically addressed by RAN4, so not sure if we need to treat option 1 now. </w:t>
            </w:r>
          </w:p>
          <w:p w14:paraId="41FD1B70" w14:textId="77777777" w:rsidR="00391ED3" w:rsidRDefault="00AA7853">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 if this would allow to make progress amongst option </w:t>
            </w:r>
            <w:del w:id="230" w:author="Fumihiro Hasegawa" w:date="2021-10-12T13:42:00Z">
              <w:r>
                <w:rPr>
                  <w:rFonts w:ascii="Arial" w:hAnsi="Arial" w:cs="Arial"/>
                  <w:iCs/>
                  <w:sz w:val="16"/>
                  <w:lang w:eastAsia="zh-CN"/>
                </w:rPr>
                <w:delText>1/2</w:delText>
              </w:r>
            </w:del>
            <w:ins w:id="231" w:author="Fumihiro Hasegawa" w:date="2021-10-12T13:42:00Z">
              <w:r>
                <w:rPr>
                  <w:rFonts w:ascii="Arial" w:hAnsi="Arial" w:cs="Arial"/>
                  <w:iCs/>
                  <w:sz w:val="16"/>
                  <w:lang w:eastAsia="zh-CN"/>
                </w:rPr>
                <w:t>½</w:t>
              </w:r>
            </w:ins>
            <w:r>
              <w:rPr>
                <w:rFonts w:ascii="Arial" w:hAnsi="Arial" w:cs="Arial"/>
                <w:iCs/>
                <w:sz w:val="16"/>
                <w:lang w:eastAsia="zh-CN"/>
              </w:rPr>
              <w:t xml:space="preserve">/4. </w:t>
            </w:r>
          </w:p>
          <w:p w14:paraId="261272CD" w14:textId="77777777" w:rsidR="00391ED3" w:rsidRDefault="00AA7853">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w:t>
            </w:r>
            <w:r>
              <w:rPr>
                <w:rFonts w:ascii="Arial" w:hAnsi="Arial" w:cs="Arial"/>
                <w:iCs/>
                <w:sz w:val="16"/>
                <w:lang w:eastAsia="zh-CN"/>
              </w:rPr>
              <w:lastRenderedPageBreak/>
              <w:t xml:space="preserve">special cases, and based on the previous discussion in the previous meeting that such channels must have higher priority than PRS. </w:t>
            </w:r>
          </w:p>
        </w:tc>
      </w:tr>
      <w:tr w:rsidR="00391ED3" w14:paraId="675AAFE5" w14:textId="77777777">
        <w:tc>
          <w:tcPr>
            <w:tcW w:w="1838" w:type="dxa"/>
            <w:vAlign w:val="center"/>
          </w:tcPr>
          <w:p w14:paraId="01866304"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B913EB0"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2E1E9C30" w14:textId="77777777" w:rsidR="00391ED3" w:rsidRDefault="00AA7853">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91ED3" w14:paraId="2732DF5A" w14:textId="77777777">
        <w:trPr>
          <w:trHeight w:val="754"/>
        </w:trPr>
        <w:tc>
          <w:tcPr>
            <w:tcW w:w="1838" w:type="dxa"/>
            <w:vAlign w:val="center"/>
          </w:tcPr>
          <w:p w14:paraId="1D1ACD3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3F205B" w14:textId="77777777" w:rsidR="00391ED3" w:rsidRDefault="00AA7853">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18C8FC15" w14:textId="77777777" w:rsidR="00391ED3" w:rsidRDefault="00AA7853">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717B6DDE" w14:textId="77777777" w:rsidR="00391ED3" w:rsidRDefault="00AA7853">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URLLC), which may potentially be transmitted in another CC or band.</w:t>
            </w:r>
          </w:p>
        </w:tc>
      </w:tr>
      <w:tr w:rsidR="00391ED3" w14:paraId="7C64F7D8" w14:textId="77777777">
        <w:tc>
          <w:tcPr>
            <w:tcW w:w="1838" w:type="dxa"/>
            <w:vAlign w:val="center"/>
          </w:tcPr>
          <w:p w14:paraId="65AF435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0FB7D4BA" w14:textId="77777777" w:rsidR="00391ED3" w:rsidRDefault="00391ED3">
            <w:pPr>
              <w:rPr>
                <w:rFonts w:ascii="Arial" w:hAnsi="Arial" w:cs="Arial"/>
                <w:iCs/>
                <w:sz w:val="16"/>
                <w:lang w:eastAsia="zh-CN"/>
              </w:rPr>
            </w:pPr>
          </w:p>
        </w:tc>
        <w:tc>
          <w:tcPr>
            <w:tcW w:w="6379" w:type="dxa"/>
            <w:vAlign w:val="center"/>
          </w:tcPr>
          <w:p w14:paraId="1A688ECE" w14:textId="77777777" w:rsidR="00391ED3" w:rsidRDefault="00AA7853">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383B4742" w14:textId="77777777" w:rsidR="00391ED3" w:rsidRDefault="00AA7853">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55298152" w14:textId="77777777" w:rsidR="00391ED3" w:rsidRDefault="00391ED3">
            <w:pPr>
              <w:rPr>
                <w:rFonts w:ascii="Arial" w:hAnsi="Arial" w:cs="Arial"/>
                <w:iCs/>
                <w:sz w:val="16"/>
                <w:lang w:eastAsia="zh-CN"/>
              </w:rPr>
            </w:pPr>
          </w:p>
          <w:p w14:paraId="34531888" w14:textId="77777777" w:rsidR="00391ED3" w:rsidRDefault="00AA7853">
            <w:pPr>
              <w:rPr>
                <w:rFonts w:ascii="Arial" w:hAnsi="Arial" w:cs="Arial"/>
                <w:b/>
                <w:bCs/>
                <w:iCs/>
                <w:sz w:val="16"/>
                <w:lang w:eastAsia="zh-CN"/>
              </w:rPr>
            </w:pPr>
            <w:r>
              <w:rPr>
                <w:rFonts w:ascii="Arial" w:hAnsi="Arial" w:cs="Arial"/>
                <w:b/>
                <w:bCs/>
                <w:iCs/>
                <w:sz w:val="16"/>
                <w:lang w:eastAsia="zh-CN"/>
              </w:rPr>
              <w:t>Within the PRS window:</w:t>
            </w:r>
          </w:p>
          <w:p w14:paraId="72E0E8E7" w14:textId="77777777" w:rsidR="00391ED3" w:rsidRDefault="00AA7853">
            <w:pPr>
              <w:pStyle w:val="afc"/>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14:paraId="3953DB68" w14:textId="77777777" w:rsidR="00391ED3" w:rsidRDefault="00AA7853">
            <w:pPr>
              <w:rPr>
                <w:ins w:id="232"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114F76D" w14:textId="77777777" w:rsidR="00391ED3" w:rsidRDefault="00AA7853">
            <w:pPr>
              <w:rPr>
                <w:rFonts w:ascii="Arial" w:hAnsi="Arial" w:cs="Arial"/>
                <w:iCs/>
                <w:sz w:val="16"/>
                <w:lang w:eastAsia="zh-CN"/>
              </w:rPr>
            </w:pPr>
            <w:ins w:id="233" w:author="Huawei - Huangsu" w:date="2021-10-12T13:07:00Z">
              <w:r>
                <w:rPr>
                  <w:rFonts w:ascii="Arial" w:hAnsi="Arial" w:cs="Arial"/>
                  <w:iCs/>
                  <w:sz w:val="16"/>
                  <w:lang w:eastAsia="zh-CN"/>
                </w:rPr>
                <w:t>FL: added.</w:t>
              </w:r>
            </w:ins>
          </w:p>
        </w:tc>
      </w:tr>
      <w:tr w:rsidR="00391ED3" w14:paraId="727C2032" w14:textId="77777777">
        <w:tc>
          <w:tcPr>
            <w:tcW w:w="1838" w:type="dxa"/>
            <w:vAlign w:val="center"/>
          </w:tcPr>
          <w:p w14:paraId="48852536"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36F15951" w14:textId="77777777" w:rsidR="00391ED3" w:rsidRDefault="00AA7853">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63FC43F4" w14:textId="77777777" w:rsidR="00391ED3" w:rsidRDefault="00AA7853">
            <w:pPr>
              <w:rPr>
                <w:rFonts w:ascii="Arial" w:hAnsi="Arial" w:cs="Arial"/>
                <w:iCs/>
                <w:sz w:val="16"/>
                <w:lang w:eastAsia="zh-CN"/>
              </w:rPr>
            </w:pPr>
            <w:r>
              <w:rPr>
                <w:rFonts w:ascii="Arial" w:hAnsi="Arial" w:cs="Arial"/>
                <w:iCs/>
                <w:sz w:val="16"/>
                <w:lang w:eastAsia="zh-CN"/>
              </w:rPr>
              <w:t xml:space="preserve">The issue of option 2 is more appropriate in the Capability 2 PRS measurement window, in this case, UE can hear scheduling in other symbols without PRS. And UE can compare the priority of PRS and other DL signals/channels.  That is, the high priority PRS can be dropped if the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priority and also scheduling UE with high priority other DL signals/channels.</w:t>
            </w:r>
          </w:p>
          <w:p w14:paraId="5FC7C513" w14:textId="77777777" w:rsidR="00391ED3" w:rsidRDefault="00AA7853">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0DE05727" w14:textId="77777777" w:rsidR="00391ED3" w:rsidRDefault="00391ED3">
            <w:pPr>
              <w:rPr>
                <w:rFonts w:ascii="Arial" w:hAnsi="Arial" w:cs="Arial"/>
                <w:iCs/>
                <w:sz w:val="16"/>
                <w:lang w:eastAsia="zh-CN"/>
              </w:rPr>
            </w:pPr>
          </w:p>
        </w:tc>
      </w:tr>
      <w:tr w:rsidR="00391ED3" w14:paraId="7053E4AB" w14:textId="77777777">
        <w:tc>
          <w:tcPr>
            <w:tcW w:w="1838" w:type="dxa"/>
            <w:vAlign w:val="center"/>
          </w:tcPr>
          <w:p w14:paraId="1EEC24BD"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4A22D3"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0B26F363" w14:textId="77777777" w:rsidR="00391ED3" w:rsidRDefault="00AA7853">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91ED3" w14:paraId="69E217BA" w14:textId="77777777">
        <w:tc>
          <w:tcPr>
            <w:tcW w:w="1838" w:type="dxa"/>
            <w:vAlign w:val="center"/>
          </w:tcPr>
          <w:p w14:paraId="5D786DC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195113"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16482C8F"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91ED3" w14:paraId="30253FA5" w14:textId="77777777">
        <w:tc>
          <w:tcPr>
            <w:tcW w:w="1838" w:type="dxa"/>
            <w:vAlign w:val="center"/>
          </w:tcPr>
          <w:p w14:paraId="21B53A1A"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082B0C4" w14:textId="77777777" w:rsidR="00391ED3" w:rsidRDefault="00AA785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0C42751" w14:textId="77777777" w:rsidR="00391ED3" w:rsidRDefault="00AA785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91ED3" w14:paraId="03B0558C" w14:textId="77777777">
        <w:trPr>
          <w:ins w:id="234" w:author="Fumihiro Hasegawa" w:date="2021-10-12T13:42:00Z"/>
        </w:trPr>
        <w:tc>
          <w:tcPr>
            <w:tcW w:w="1838" w:type="dxa"/>
            <w:vAlign w:val="center"/>
          </w:tcPr>
          <w:p w14:paraId="2007621A" w14:textId="77777777" w:rsidR="00391ED3" w:rsidRDefault="00AA7853">
            <w:pPr>
              <w:rPr>
                <w:ins w:id="235" w:author="Fumihiro Hasegawa" w:date="2021-10-12T13:42:00Z"/>
                <w:rFonts w:ascii="Arial" w:hAnsi="Arial" w:cs="Arial"/>
                <w:iCs/>
                <w:sz w:val="16"/>
                <w:lang w:eastAsia="zh-CN"/>
              </w:rPr>
            </w:pPr>
            <w:proofErr w:type="spellStart"/>
            <w:ins w:id="236" w:author="Fumihiro Hasegawa" w:date="2021-10-12T13:42:00Z">
              <w:r>
                <w:rPr>
                  <w:rFonts w:ascii="Arial" w:hAnsi="Arial" w:cs="Arial"/>
                  <w:iCs/>
                  <w:sz w:val="16"/>
                  <w:lang w:eastAsia="zh-CN"/>
                </w:rPr>
                <w:t>InterDigital</w:t>
              </w:r>
              <w:proofErr w:type="spellEnd"/>
            </w:ins>
          </w:p>
        </w:tc>
        <w:tc>
          <w:tcPr>
            <w:tcW w:w="1134" w:type="dxa"/>
            <w:vAlign w:val="center"/>
          </w:tcPr>
          <w:p w14:paraId="564B4C05" w14:textId="77777777" w:rsidR="00391ED3" w:rsidRDefault="00AA7853">
            <w:pPr>
              <w:rPr>
                <w:ins w:id="237" w:author="Fumihiro Hasegawa" w:date="2021-10-12T13:42:00Z"/>
                <w:rFonts w:ascii="Arial" w:hAnsi="Arial" w:cs="Arial"/>
                <w:iCs/>
                <w:sz w:val="16"/>
                <w:lang w:eastAsia="zh-CN"/>
              </w:rPr>
            </w:pPr>
            <w:ins w:id="238" w:author="Fumihiro Hasegawa" w:date="2021-10-12T13:42:00Z">
              <w:r>
                <w:rPr>
                  <w:rFonts w:ascii="Arial" w:hAnsi="Arial" w:cs="Arial"/>
                  <w:iCs/>
                  <w:sz w:val="16"/>
                  <w:lang w:eastAsia="zh-CN"/>
                </w:rPr>
                <w:t>Option 2</w:t>
              </w:r>
            </w:ins>
          </w:p>
        </w:tc>
        <w:tc>
          <w:tcPr>
            <w:tcW w:w="6379" w:type="dxa"/>
            <w:vAlign w:val="center"/>
          </w:tcPr>
          <w:p w14:paraId="21B04E16" w14:textId="77777777" w:rsidR="00391ED3" w:rsidRDefault="00AA7853">
            <w:pPr>
              <w:rPr>
                <w:ins w:id="239" w:author="Fumihiro Hasegawa" w:date="2021-10-12T13:42:00Z"/>
                <w:rFonts w:ascii="Arial" w:hAnsi="Arial" w:cs="Arial"/>
                <w:iCs/>
                <w:sz w:val="16"/>
                <w:lang w:eastAsia="zh-CN"/>
              </w:rPr>
            </w:pPr>
            <w:ins w:id="240" w:author="Fumihiro Hasegawa" w:date="2021-10-12T13:42:00Z">
              <w:r>
                <w:rPr>
                  <w:rFonts w:ascii="Arial" w:hAnsi="Arial" w:cs="Arial"/>
                  <w:iCs/>
                  <w:sz w:val="16"/>
                  <w:lang w:eastAsia="zh-CN"/>
                </w:rPr>
                <w:t xml:space="preserve">Option 4 may </w:t>
              </w:r>
            </w:ins>
            <w:ins w:id="241" w:author="Fumihiro Hasegawa" w:date="2021-10-12T13:43:00Z">
              <w:r>
                <w:rPr>
                  <w:rFonts w:ascii="Arial" w:hAnsi="Arial" w:cs="Arial"/>
                  <w:iCs/>
                  <w:sz w:val="16"/>
                  <w:lang w:eastAsia="zh-CN"/>
                </w:rPr>
                <w:t>not offer enough granularities in priority level.</w:t>
              </w:r>
            </w:ins>
          </w:p>
        </w:tc>
      </w:tr>
      <w:tr w:rsidR="00391ED3" w14:paraId="474E351C" w14:textId="77777777">
        <w:tc>
          <w:tcPr>
            <w:tcW w:w="1838" w:type="dxa"/>
          </w:tcPr>
          <w:p w14:paraId="1ECE8E23"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52FA9FB"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4098F726" w14:textId="77777777" w:rsidR="00391ED3" w:rsidRDefault="00AA7853">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91ED3" w14:paraId="78D867F1" w14:textId="77777777">
        <w:tc>
          <w:tcPr>
            <w:tcW w:w="1838" w:type="dxa"/>
          </w:tcPr>
          <w:p w14:paraId="1E5857E1"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3E300B0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54233560" w14:textId="77777777" w:rsidR="00391ED3" w:rsidRDefault="00AA7853">
            <w:pPr>
              <w:rPr>
                <w:rFonts w:ascii="Arial" w:hAnsi="Arial" w:cs="Arial"/>
                <w:iCs/>
                <w:sz w:val="16"/>
                <w:lang w:eastAsia="zh-CN"/>
              </w:rPr>
            </w:pPr>
            <w:r>
              <w:rPr>
                <w:rFonts w:ascii="Arial" w:hAnsi="Arial" w:cs="Arial"/>
                <w:iCs/>
                <w:sz w:val="16"/>
                <w:lang w:eastAsia="zh-CN"/>
              </w:rPr>
              <w:t xml:space="preserve">We share a similar understanding as vivo.  Note that there is going to be priority associated with PRS, but there </w:t>
            </w:r>
            <w:proofErr w:type="gramStart"/>
            <w:r>
              <w:rPr>
                <w:rFonts w:ascii="Arial" w:hAnsi="Arial" w:cs="Arial"/>
                <w:iCs/>
                <w:sz w:val="16"/>
                <w:lang w:eastAsia="zh-CN"/>
              </w:rPr>
              <w:t>is</w:t>
            </w:r>
            <w:proofErr w:type="gramEnd"/>
            <w:r>
              <w:rPr>
                <w:rFonts w:ascii="Arial" w:hAnsi="Arial" w:cs="Arial"/>
                <w:iCs/>
                <w:sz w:val="16"/>
                <w:lang w:eastAsia="zh-CN"/>
              </w:rPr>
              <w:t xml:space="preserve"> also priorities indicated for DL channels/Signals.  For instance, a PDSCH may be indicated with high priority which could mean it is for scheduling URLLC data, and another PDSCH may be indicated with low priority which could mean it is for </w:t>
            </w:r>
            <w:proofErr w:type="spellStart"/>
            <w:r>
              <w:rPr>
                <w:rFonts w:ascii="Arial" w:hAnsi="Arial" w:cs="Arial"/>
                <w:iCs/>
                <w:sz w:val="16"/>
                <w:lang w:eastAsia="zh-CN"/>
              </w:rPr>
              <w:t>eMBB</w:t>
            </w:r>
            <w:proofErr w:type="spellEnd"/>
            <w:r>
              <w:rPr>
                <w:rFonts w:ascii="Arial" w:hAnsi="Arial" w:cs="Arial"/>
                <w:iCs/>
                <w:sz w:val="16"/>
                <w:lang w:eastAsia="zh-CN"/>
              </w:rPr>
              <w:t>.</w:t>
            </w:r>
          </w:p>
          <w:p w14:paraId="65C3820F" w14:textId="77777777" w:rsidR="00391ED3" w:rsidRDefault="00AA7853">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18615FA7" w14:textId="77777777" w:rsidR="00391ED3" w:rsidRDefault="00391ED3">
            <w:pPr>
              <w:rPr>
                <w:rFonts w:ascii="Arial" w:hAnsi="Arial" w:cs="Arial"/>
                <w:iCs/>
                <w:sz w:val="16"/>
                <w:lang w:eastAsia="zh-CN"/>
              </w:rPr>
            </w:pPr>
          </w:p>
          <w:p w14:paraId="6A9F5A37" w14:textId="77777777" w:rsidR="00391ED3" w:rsidRDefault="00AA7853">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7E54D3EE" w14:textId="77777777" w:rsidR="00391ED3" w:rsidRDefault="00AA7853">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17535D81" w14:textId="77777777" w:rsidR="00391ED3" w:rsidRDefault="00AA7853">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7436E411" w14:textId="77777777" w:rsidR="00391ED3" w:rsidRDefault="00AA7853">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91ED3" w14:paraId="57E5A32A" w14:textId="77777777">
        <w:tc>
          <w:tcPr>
            <w:tcW w:w="1838" w:type="dxa"/>
          </w:tcPr>
          <w:p w14:paraId="21188DDA" w14:textId="77777777" w:rsidR="00391ED3" w:rsidRDefault="00AA7853">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46069D11" w14:textId="77777777" w:rsidR="00391ED3" w:rsidRDefault="00391ED3">
            <w:pPr>
              <w:rPr>
                <w:rFonts w:ascii="Arial" w:hAnsi="Arial" w:cs="Arial"/>
                <w:iCs/>
                <w:sz w:val="16"/>
                <w:lang w:eastAsia="zh-CN"/>
              </w:rPr>
            </w:pPr>
          </w:p>
        </w:tc>
        <w:tc>
          <w:tcPr>
            <w:tcW w:w="6379" w:type="dxa"/>
          </w:tcPr>
          <w:p w14:paraId="06C469D9" w14:textId="77777777" w:rsidR="00391ED3" w:rsidRDefault="00AA7853">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xml:space="preserve">: There is a question why </w:t>
            </w:r>
            <w:proofErr w:type="spellStart"/>
            <w:r>
              <w:rPr>
                <w:rFonts w:ascii="Arial" w:hAnsi="Arial" w:cs="Arial"/>
                <w:iCs/>
                <w:sz w:val="16"/>
                <w:lang w:eastAsia="zh-CN"/>
              </w:rPr>
              <w:t>gNB</w:t>
            </w:r>
            <w:proofErr w:type="spellEnd"/>
            <w:r>
              <w:rPr>
                <w:rFonts w:ascii="Arial" w:hAnsi="Arial" w:cs="Arial"/>
                <w:iCs/>
                <w:sz w:val="16"/>
                <w:lang w:eastAsia="zh-CN"/>
              </w:rPr>
              <w:t xml:space="preserve"> would configure a PRS processing window of PRS is lower priority:</w:t>
            </w:r>
          </w:p>
          <w:p w14:paraId="381D670D" w14:textId="77777777" w:rsidR="00391ED3" w:rsidRDefault="00AA7853">
            <w:pPr>
              <w:pStyle w:val="afc"/>
              <w:numPr>
                <w:ilvl w:val="0"/>
                <w:numId w:val="28"/>
              </w:numPr>
              <w:ind w:firstLineChars="0"/>
              <w:rPr>
                <w:rFonts w:ascii="Arial" w:hAnsi="Arial" w:cs="Arial"/>
                <w:iCs/>
                <w:sz w:val="16"/>
                <w:lang w:eastAsia="zh-CN"/>
              </w:rPr>
            </w:pPr>
            <w:proofErr w:type="spellStart"/>
            <w:r>
              <w:rPr>
                <w:rFonts w:ascii="Arial" w:hAnsi="Arial" w:cs="Arial"/>
                <w:iCs/>
                <w:sz w:val="16"/>
                <w:lang w:eastAsia="zh-CN"/>
              </w:rPr>
              <w:t>Cosndier</w:t>
            </w:r>
            <w:proofErr w:type="spellEnd"/>
            <w:r>
              <w:rPr>
                <w:rFonts w:ascii="Arial" w:hAnsi="Arial" w:cs="Arial"/>
                <w:iCs/>
                <w:sz w:val="16"/>
                <w:lang w:eastAsia="zh-CN"/>
              </w:rPr>
              <w:t xml:space="preserve"> the case that the indication of the Processing window is with DL MAC-CE. The </w:t>
            </w:r>
            <w:proofErr w:type="spellStart"/>
            <w:r>
              <w:rPr>
                <w:rFonts w:ascii="Arial" w:hAnsi="Arial" w:cs="Arial"/>
                <w:iCs/>
                <w:sz w:val="16"/>
                <w:lang w:eastAsia="zh-CN"/>
              </w:rPr>
              <w:t>gNB</w:t>
            </w:r>
            <w:proofErr w:type="spellEnd"/>
            <w:r>
              <w:rPr>
                <w:rFonts w:ascii="Arial" w:hAnsi="Arial" w:cs="Arial"/>
                <w:iCs/>
                <w:sz w:val="16"/>
                <w:lang w:eastAsia="zh-CN"/>
              </w:rPr>
              <w:t xml:space="preserve"> schedules a processing window, and then, it observes that it has a short-fused DCI to send to the UE. Then, if the </w:t>
            </w:r>
            <w:proofErr w:type="spellStart"/>
            <w:r>
              <w:rPr>
                <w:rFonts w:ascii="Arial" w:hAnsi="Arial" w:cs="Arial"/>
                <w:iCs/>
                <w:sz w:val="16"/>
                <w:lang w:eastAsia="zh-CN"/>
              </w:rPr>
              <w:t>gNB</w:t>
            </w:r>
            <w:proofErr w:type="spellEnd"/>
            <w:r>
              <w:rPr>
                <w:rFonts w:ascii="Arial" w:hAnsi="Arial" w:cs="Arial"/>
                <w:iCs/>
                <w:sz w:val="16"/>
                <w:lang w:eastAsia="zh-CN"/>
              </w:rPr>
              <w:t xml:space="preserve"> cannot say that PRS is lower priority than the other traffic, the </w:t>
            </w:r>
            <w:proofErr w:type="spellStart"/>
            <w:r>
              <w:rPr>
                <w:rFonts w:ascii="Arial" w:hAnsi="Arial" w:cs="Arial"/>
                <w:iCs/>
                <w:sz w:val="16"/>
                <w:lang w:eastAsia="zh-CN"/>
              </w:rPr>
              <w:t>gNB</w:t>
            </w:r>
            <w:proofErr w:type="spellEnd"/>
            <w:r>
              <w:rPr>
                <w:rFonts w:ascii="Arial" w:hAnsi="Arial" w:cs="Arial"/>
                <w:iCs/>
                <w:sz w:val="16"/>
                <w:lang w:eastAsia="zh-CN"/>
              </w:rPr>
              <w:t xml:space="preserve"> would be stuck since the MAC-CE has already been sent.</w:t>
            </w:r>
          </w:p>
          <w:p w14:paraId="5B07208F" w14:textId="77777777" w:rsidR="00391ED3" w:rsidRDefault="00AA7853">
            <w:pPr>
              <w:pStyle w:val="afc"/>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w:t>
            </w:r>
            <w:proofErr w:type="spellStart"/>
            <w:r>
              <w:rPr>
                <w:rFonts w:ascii="Arial" w:hAnsi="Arial" w:cs="Arial"/>
                <w:iCs/>
                <w:sz w:val="16"/>
                <w:lang w:eastAsia="zh-CN"/>
              </w:rPr>
              <w:t>gNB</w:t>
            </w:r>
            <w:proofErr w:type="spellEnd"/>
            <w:r>
              <w:rPr>
                <w:rFonts w:ascii="Arial" w:hAnsi="Arial" w:cs="Arial"/>
                <w:iCs/>
                <w:sz w:val="16"/>
                <w:lang w:eastAsia="zh-CN"/>
              </w:rPr>
              <w:t xml:space="preserve"> to send PRS processing window and at the same time to say: If eventually some other traffic is scheduled, please prioritize that, OR please prioritize PRS. </w:t>
            </w:r>
          </w:p>
          <w:p w14:paraId="3B78E8B0" w14:textId="77777777" w:rsidR="00391ED3" w:rsidRDefault="00AA7853">
            <w:pPr>
              <w:pStyle w:val="afc"/>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looses</w:t>
            </w:r>
            <w:proofErr w:type="spellEnd"/>
            <w:r>
              <w:rPr>
                <w:rFonts w:ascii="Arial" w:hAnsi="Arial" w:cs="Arial"/>
                <w:iCs/>
                <w:sz w:val="16"/>
                <w:lang w:eastAsia="zh-CN"/>
              </w:rPr>
              <w:t xml:space="preserve"> the above flexibility. </w:t>
            </w:r>
          </w:p>
          <w:p w14:paraId="28838081" w14:textId="77777777" w:rsidR="00391ED3" w:rsidRDefault="00AA7853">
            <w:pPr>
              <w:pStyle w:val="afc"/>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91ED3" w14:paraId="4E2461DE" w14:textId="77777777">
        <w:tc>
          <w:tcPr>
            <w:tcW w:w="1838" w:type="dxa"/>
          </w:tcPr>
          <w:p w14:paraId="1FB154FB"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115E90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14:paraId="709A05E3" w14:textId="77777777" w:rsidR="00391ED3" w:rsidRDefault="00AA7853">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14:paraId="5FE0CCF9" w14:textId="77777777" w:rsidR="00391ED3" w:rsidRDefault="00AA7853">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64CB73B0" w14:textId="77777777" w:rsidR="00391ED3" w:rsidRDefault="00391ED3">
      <w:pPr>
        <w:rPr>
          <w:lang w:eastAsia="zh-CN"/>
        </w:rPr>
      </w:pPr>
    </w:p>
    <w:p w14:paraId="6C22124F" w14:textId="77777777" w:rsidR="00391ED3" w:rsidRDefault="00AA7853">
      <w:pPr>
        <w:rPr>
          <w:b/>
          <w:lang w:eastAsia="zh-CN"/>
        </w:rPr>
      </w:pPr>
      <w:r>
        <w:rPr>
          <w:rFonts w:hint="eastAsia"/>
          <w:b/>
          <w:lang w:eastAsia="zh-CN"/>
        </w:rPr>
        <w:t>FL comments</w:t>
      </w:r>
      <w:r>
        <w:rPr>
          <w:b/>
          <w:lang w:eastAsia="zh-CN"/>
        </w:rPr>
        <w:t>:</w:t>
      </w:r>
    </w:p>
    <w:p w14:paraId="722545B3" w14:textId="77777777" w:rsidR="00391ED3" w:rsidRDefault="00AA7853">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xml:space="preserve">. Some companies </w:t>
      </w:r>
      <w:proofErr w:type="gramStart"/>
      <w:r>
        <w:rPr>
          <w:lang w:eastAsia="zh-CN"/>
        </w:rPr>
        <w:t>requests</w:t>
      </w:r>
      <w:proofErr w:type="gramEnd"/>
      <w:r>
        <w:rPr>
          <w:lang w:eastAsia="zh-CN"/>
        </w:rPr>
        <w:t xml:space="preserve"> further study, however, my preference is that this is key to the timely completion of higher layer parameters, and hopefully we can resolve it at this meeting.</w:t>
      </w:r>
    </w:p>
    <w:p w14:paraId="1AEFDE8A" w14:textId="77777777" w:rsidR="00391ED3" w:rsidRDefault="00AA7853">
      <w:pPr>
        <w:rPr>
          <w:lang w:eastAsia="zh-CN"/>
        </w:rPr>
      </w:pPr>
      <w:r>
        <w:rPr>
          <w:lang w:eastAsia="zh-CN"/>
        </w:rPr>
        <w:t>For the source of PRS processing window indication</w:t>
      </w:r>
    </w:p>
    <w:p w14:paraId="7F390701" w14:textId="77777777" w:rsidR="00391ED3" w:rsidRDefault="00AA7853">
      <w:pPr>
        <w:pStyle w:val="3GPPAgreements"/>
        <w:numPr>
          <w:ilvl w:val="0"/>
          <w:numId w:val="29"/>
        </w:numPr>
        <w:rPr>
          <w:lang w:eastAsia="zh-CN"/>
        </w:rPr>
      </w:pPr>
      <w:r>
        <w:rPr>
          <w:rFonts w:hint="eastAsia"/>
          <w:lang w:eastAsia="zh-CN"/>
        </w:rPr>
        <w:t>Option 1</w:t>
      </w:r>
    </w:p>
    <w:p w14:paraId="49CEBE61" w14:textId="77777777" w:rsidR="00391ED3" w:rsidRDefault="00AA7853">
      <w:pPr>
        <w:pStyle w:val="3GPPAgreements"/>
        <w:numPr>
          <w:ilvl w:val="1"/>
          <w:numId w:val="29"/>
        </w:numPr>
        <w:rPr>
          <w:lang w:eastAsia="zh-CN"/>
        </w:rPr>
      </w:pPr>
      <w:r>
        <w:rPr>
          <w:lang w:eastAsia="zh-CN"/>
        </w:rPr>
        <w:t>Supported by: CATT, Qualcomm, Huawei/</w:t>
      </w:r>
      <w:proofErr w:type="spellStart"/>
      <w:r>
        <w:rPr>
          <w:lang w:eastAsia="zh-CN"/>
        </w:rPr>
        <w:t>HiSilicon</w:t>
      </w:r>
      <w:proofErr w:type="spellEnd"/>
      <w:r>
        <w:rPr>
          <w:lang w:eastAsia="zh-CN"/>
        </w:rPr>
        <w:t xml:space="preserve">, ZTE, Xiaomi, </w:t>
      </w:r>
      <w:proofErr w:type="spellStart"/>
      <w:r>
        <w:rPr>
          <w:lang w:eastAsia="zh-CN"/>
        </w:rPr>
        <w:t>LenMM</w:t>
      </w:r>
      <w:proofErr w:type="spellEnd"/>
      <w:r>
        <w:rPr>
          <w:lang w:eastAsia="zh-CN"/>
        </w:rPr>
        <w:t>, Ericsson</w:t>
      </w:r>
    </w:p>
    <w:p w14:paraId="1B6A6363" w14:textId="77777777" w:rsidR="00391ED3" w:rsidRDefault="00AA7853">
      <w:pPr>
        <w:pStyle w:val="3GPPAgreements"/>
        <w:numPr>
          <w:ilvl w:val="0"/>
          <w:numId w:val="29"/>
        </w:numPr>
        <w:rPr>
          <w:lang w:eastAsia="zh-CN"/>
        </w:rPr>
      </w:pPr>
      <w:r>
        <w:rPr>
          <w:rFonts w:hint="eastAsia"/>
          <w:lang w:eastAsia="zh-CN"/>
        </w:rPr>
        <w:t>Option 2</w:t>
      </w:r>
    </w:p>
    <w:p w14:paraId="5B737FC4" w14:textId="77777777" w:rsidR="00391ED3" w:rsidRDefault="00AA7853">
      <w:pPr>
        <w:pStyle w:val="3GPPAgreements"/>
        <w:numPr>
          <w:ilvl w:val="1"/>
          <w:numId w:val="29"/>
        </w:numPr>
        <w:rPr>
          <w:lang w:eastAsia="zh-CN"/>
        </w:rPr>
      </w:pPr>
      <w:r>
        <w:rPr>
          <w:lang w:eastAsia="zh-CN"/>
        </w:rPr>
        <w:t xml:space="preserve">Supported by: vivo, Nokia/NSB, Xiaomi, LGE, </w:t>
      </w:r>
      <w:proofErr w:type="spellStart"/>
      <w:r>
        <w:rPr>
          <w:lang w:eastAsia="zh-CN"/>
        </w:rPr>
        <w:t>LenMM</w:t>
      </w:r>
      <w:proofErr w:type="spellEnd"/>
      <w:r>
        <w:rPr>
          <w:lang w:eastAsia="zh-CN"/>
        </w:rPr>
        <w:t xml:space="preserve">, IDC, </w:t>
      </w:r>
      <w:proofErr w:type="spellStart"/>
      <w:r>
        <w:rPr>
          <w:lang w:eastAsia="zh-CN"/>
        </w:rPr>
        <w:t>Sumsang</w:t>
      </w:r>
      <w:proofErr w:type="spellEnd"/>
      <w:r>
        <w:rPr>
          <w:lang w:eastAsia="zh-CN"/>
        </w:rPr>
        <w:t>.</w:t>
      </w:r>
    </w:p>
    <w:p w14:paraId="78F961E2" w14:textId="77777777" w:rsidR="00391ED3" w:rsidRDefault="00AA7853">
      <w:pPr>
        <w:rPr>
          <w:lang w:eastAsia="zh-CN"/>
        </w:rPr>
      </w:pPr>
      <w:r>
        <w:rPr>
          <w:rFonts w:hint="eastAsia"/>
          <w:lang w:eastAsia="zh-CN"/>
        </w:rPr>
        <w:t>For the priority levels, Option 4 is supported by majority sources.</w:t>
      </w:r>
    </w:p>
    <w:p w14:paraId="122D1995" w14:textId="77777777" w:rsidR="00391ED3" w:rsidRDefault="00391ED3">
      <w:pPr>
        <w:rPr>
          <w:lang w:eastAsia="zh-CN"/>
        </w:rPr>
      </w:pPr>
    </w:p>
    <w:p w14:paraId="673B33FB" w14:textId="77777777" w:rsidR="00391ED3" w:rsidRDefault="00AA7853">
      <w:pPr>
        <w:rPr>
          <w:lang w:val="en-GB" w:eastAsia="zh-CN"/>
        </w:rPr>
      </w:pPr>
      <w:r>
        <w:rPr>
          <w:rFonts w:hint="eastAsia"/>
          <w:lang w:val="en-GB" w:eastAsia="zh-CN"/>
        </w:rPr>
        <w:t>The FL thus has the following proposal for GTW.</w:t>
      </w:r>
    </w:p>
    <w:p w14:paraId="65460FA1" w14:textId="77777777" w:rsidR="00391ED3" w:rsidRDefault="00AA7853">
      <w:pPr>
        <w:rPr>
          <w:b/>
          <w:lang w:val="en-GB" w:eastAsia="zh-CN"/>
        </w:rPr>
      </w:pPr>
      <w:r>
        <w:rPr>
          <w:b/>
          <w:lang w:val="en-GB" w:eastAsia="zh-CN"/>
        </w:rPr>
        <w:t>Proposal 3.3.1-4</w:t>
      </w:r>
    </w:p>
    <w:p w14:paraId="4BD27F76"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6570A1E3" w14:textId="77777777" w:rsidR="00391ED3" w:rsidRDefault="00AA7853">
      <w:pPr>
        <w:pStyle w:val="3GPPAgreements"/>
        <w:numPr>
          <w:ilvl w:val="1"/>
          <w:numId w:val="3"/>
        </w:numPr>
        <w:rPr>
          <w:lang w:val="en-GB" w:eastAsia="zh-CN"/>
        </w:rPr>
      </w:pPr>
      <w:r>
        <w:rPr>
          <w:lang w:val="en-GB" w:eastAsia="zh-CN"/>
        </w:rPr>
        <w:t>FFS coordination with LMF</w:t>
      </w:r>
    </w:p>
    <w:p w14:paraId="2CFF815E"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6112CF4F" w14:textId="77777777" w:rsidR="00391ED3" w:rsidRDefault="00391ED3">
      <w:pPr>
        <w:pStyle w:val="3GPPAgreements"/>
        <w:numPr>
          <w:ilvl w:val="0"/>
          <w:numId w:val="0"/>
        </w:numPr>
        <w:rPr>
          <w:lang w:val="en-GB" w:eastAsia="zh-CN"/>
        </w:rPr>
      </w:pPr>
    </w:p>
    <w:p w14:paraId="29A7F393" w14:textId="77777777" w:rsidR="00391ED3" w:rsidRDefault="00AA7853">
      <w:pPr>
        <w:rPr>
          <w:b/>
          <w:lang w:val="en-GB" w:eastAsia="zh-CN"/>
        </w:rPr>
      </w:pPr>
      <w:r>
        <w:rPr>
          <w:b/>
          <w:lang w:val="en-GB" w:eastAsia="zh-CN"/>
        </w:rPr>
        <w:t>Proposal 3.3.1-5</w:t>
      </w:r>
    </w:p>
    <w:p w14:paraId="2B381B21" w14:textId="77777777" w:rsidR="00391ED3" w:rsidRDefault="00AA7853">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22759AD4" w14:textId="77777777" w:rsidR="00391ED3" w:rsidRDefault="00AA7853">
      <w:pPr>
        <w:pStyle w:val="3GPPAgreements"/>
        <w:numPr>
          <w:ilvl w:val="1"/>
          <w:numId w:val="3"/>
        </w:numPr>
        <w:rPr>
          <w:lang w:val="en-GB" w:eastAsia="zh-CN"/>
        </w:rPr>
      </w:pPr>
      <w:r>
        <w:rPr>
          <w:lang w:val="en-GB" w:eastAsia="zh-CN"/>
        </w:rPr>
        <w:t>FFS coordination with LMF</w:t>
      </w:r>
    </w:p>
    <w:p w14:paraId="14C188B1"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5FA5A153" w14:textId="77777777" w:rsidR="00391ED3" w:rsidRDefault="00391ED3">
      <w:pPr>
        <w:pStyle w:val="3GPPAgreements"/>
        <w:numPr>
          <w:ilvl w:val="0"/>
          <w:numId w:val="0"/>
        </w:numPr>
        <w:rPr>
          <w:lang w:val="en-GB" w:eastAsia="zh-CN"/>
        </w:rPr>
      </w:pPr>
    </w:p>
    <w:p w14:paraId="702AE1BD" w14:textId="77777777" w:rsidR="00391ED3" w:rsidRDefault="00AA7853">
      <w:pPr>
        <w:rPr>
          <w:b/>
          <w:lang w:val="en-GB" w:eastAsia="zh-CN"/>
        </w:rPr>
      </w:pPr>
      <w:r>
        <w:rPr>
          <w:b/>
          <w:lang w:val="en-GB" w:eastAsia="zh-CN"/>
        </w:rPr>
        <w:lastRenderedPageBreak/>
        <w:t>Proposal 3.3.1-6</w:t>
      </w:r>
    </w:p>
    <w:p w14:paraId="382301C7"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207FB59" w14:textId="77777777" w:rsidR="00391ED3" w:rsidRDefault="00AA7853">
      <w:pPr>
        <w:pStyle w:val="3GPPAgreements"/>
        <w:numPr>
          <w:ilvl w:val="1"/>
          <w:numId w:val="3"/>
        </w:numPr>
        <w:rPr>
          <w:lang w:eastAsia="zh-CN"/>
        </w:rPr>
      </w:pPr>
      <w:r>
        <w:rPr>
          <w:lang w:eastAsia="zh-CN"/>
        </w:rPr>
        <w:t>PRS is higher priority than any other DL signals/channels</w:t>
      </w:r>
    </w:p>
    <w:p w14:paraId="774246D1" w14:textId="77777777" w:rsidR="00391ED3" w:rsidRDefault="00AA7853">
      <w:pPr>
        <w:pStyle w:val="3GPPAgreements"/>
        <w:numPr>
          <w:ilvl w:val="1"/>
          <w:numId w:val="3"/>
        </w:numPr>
        <w:rPr>
          <w:lang w:eastAsia="zh-CN"/>
        </w:rPr>
      </w:pPr>
      <w:r>
        <w:rPr>
          <w:lang w:eastAsia="zh-CN"/>
        </w:rPr>
        <w:t>PRS is lower priority than any other DL signals/channels</w:t>
      </w:r>
    </w:p>
    <w:p w14:paraId="44A3B6B0" w14:textId="77777777" w:rsidR="00391ED3" w:rsidRDefault="00391ED3">
      <w:pPr>
        <w:pStyle w:val="3GPPAgreements"/>
        <w:numPr>
          <w:ilvl w:val="0"/>
          <w:numId w:val="0"/>
        </w:numPr>
        <w:rPr>
          <w:lang w:val="en-GB" w:eastAsia="zh-CN"/>
        </w:rPr>
      </w:pPr>
    </w:p>
    <w:p w14:paraId="57A45407" w14:textId="77777777" w:rsidR="00391ED3" w:rsidRDefault="00AA7853">
      <w:pPr>
        <w:pStyle w:val="3"/>
        <w:rPr>
          <w:lang w:val="en-GB" w:eastAsia="zh-CN"/>
        </w:rPr>
      </w:pPr>
      <w:r>
        <w:rPr>
          <w:rFonts w:hint="eastAsia"/>
          <w:lang w:val="en-GB" w:eastAsia="zh-CN"/>
        </w:rPr>
        <w:t>R</w:t>
      </w:r>
      <w:r>
        <w:rPr>
          <w:lang w:val="en-GB" w:eastAsia="zh-CN"/>
        </w:rPr>
        <w:t>ound 2</w:t>
      </w:r>
    </w:p>
    <w:p w14:paraId="5638856E" w14:textId="77777777" w:rsidR="00391ED3" w:rsidRDefault="00AA7853">
      <w:pPr>
        <w:rPr>
          <w:lang w:eastAsia="zh-CN"/>
        </w:rPr>
      </w:pPr>
      <w:r>
        <w:rPr>
          <w:rFonts w:hint="eastAsia"/>
          <w:lang w:eastAsia="zh-CN"/>
        </w:rPr>
        <w:t>L</w:t>
      </w:r>
      <w:r>
        <w:rPr>
          <w:lang w:eastAsia="zh-CN"/>
        </w:rPr>
        <w:t>et’s continue to discuss the proposals.</w:t>
      </w:r>
    </w:p>
    <w:p w14:paraId="5163B496" w14:textId="77777777" w:rsidR="00391ED3" w:rsidRDefault="00AA7853">
      <w:pPr>
        <w:pStyle w:val="3"/>
        <w:numPr>
          <w:ilvl w:val="0"/>
          <w:numId w:val="0"/>
        </w:numPr>
        <w:rPr>
          <w:lang w:val="en-GB" w:eastAsia="zh-CN"/>
        </w:rPr>
      </w:pPr>
      <w:r>
        <w:rPr>
          <w:lang w:val="en-GB" w:eastAsia="zh-CN"/>
        </w:rPr>
        <w:t>Proposal 3.3.2-1</w:t>
      </w:r>
    </w:p>
    <w:p w14:paraId="7913C058"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05C6F8B7" w14:textId="77777777" w:rsidR="00391ED3" w:rsidRDefault="00AA7853">
      <w:pPr>
        <w:pStyle w:val="3GPPAgreements"/>
        <w:numPr>
          <w:ilvl w:val="1"/>
          <w:numId w:val="3"/>
        </w:numPr>
        <w:rPr>
          <w:lang w:val="en-GB" w:eastAsia="zh-CN"/>
        </w:rPr>
      </w:pPr>
      <w:r>
        <w:rPr>
          <w:lang w:val="en-GB" w:eastAsia="zh-CN"/>
        </w:rPr>
        <w:t>FFS coordination with LMF</w:t>
      </w:r>
    </w:p>
    <w:p w14:paraId="3D404AFD"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tbl>
      <w:tblPr>
        <w:tblStyle w:val="af6"/>
        <w:tblW w:w="9351" w:type="dxa"/>
        <w:tblLayout w:type="fixed"/>
        <w:tblLook w:val="04A0" w:firstRow="1" w:lastRow="0" w:firstColumn="1" w:lastColumn="0" w:noHBand="0" w:noVBand="1"/>
      </w:tblPr>
      <w:tblGrid>
        <w:gridCol w:w="1838"/>
        <w:gridCol w:w="1134"/>
        <w:gridCol w:w="6379"/>
      </w:tblGrid>
      <w:tr w:rsidR="00391ED3" w14:paraId="7CFB4070" w14:textId="77777777">
        <w:tc>
          <w:tcPr>
            <w:tcW w:w="1838" w:type="dxa"/>
            <w:vAlign w:val="center"/>
          </w:tcPr>
          <w:p w14:paraId="6689A2D3"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386D7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CC4EE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DFDAE27" w14:textId="77777777">
        <w:tc>
          <w:tcPr>
            <w:tcW w:w="1838" w:type="dxa"/>
            <w:vAlign w:val="center"/>
          </w:tcPr>
          <w:p w14:paraId="4DE4110E"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6F366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86F1F8" w14:textId="77777777" w:rsidR="00391ED3" w:rsidRDefault="00391ED3">
            <w:pPr>
              <w:rPr>
                <w:rFonts w:ascii="Arial" w:hAnsi="Arial" w:cs="Arial"/>
                <w:iCs/>
                <w:sz w:val="16"/>
                <w:lang w:eastAsia="zh-CN"/>
              </w:rPr>
            </w:pPr>
          </w:p>
        </w:tc>
      </w:tr>
      <w:tr w:rsidR="00391ED3" w14:paraId="080FE4BB" w14:textId="77777777">
        <w:tc>
          <w:tcPr>
            <w:tcW w:w="1838" w:type="dxa"/>
            <w:vAlign w:val="center"/>
          </w:tcPr>
          <w:p w14:paraId="380F000F"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821CE3" w14:textId="77777777" w:rsidR="00391ED3" w:rsidRDefault="00AA7853">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9AF759" w14:textId="77777777" w:rsidR="00391ED3" w:rsidRDefault="00391ED3">
            <w:pPr>
              <w:rPr>
                <w:rFonts w:ascii="Arial" w:hAnsi="Arial" w:cs="Arial"/>
                <w:iCs/>
                <w:sz w:val="16"/>
                <w:lang w:eastAsia="zh-CN"/>
              </w:rPr>
            </w:pPr>
          </w:p>
        </w:tc>
      </w:tr>
      <w:tr w:rsidR="00391ED3" w14:paraId="7E69A7E2" w14:textId="77777777">
        <w:tc>
          <w:tcPr>
            <w:tcW w:w="1838" w:type="dxa"/>
            <w:vAlign w:val="center"/>
          </w:tcPr>
          <w:p w14:paraId="64C693C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1201BD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D84206" w14:textId="77777777" w:rsidR="00391ED3" w:rsidRDefault="00391ED3">
            <w:pPr>
              <w:rPr>
                <w:rFonts w:ascii="Arial" w:hAnsi="Arial" w:cs="Arial"/>
                <w:iCs/>
                <w:sz w:val="16"/>
                <w:lang w:eastAsia="zh-CN"/>
              </w:rPr>
            </w:pPr>
          </w:p>
        </w:tc>
      </w:tr>
      <w:tr w:rsidR="00391ED3" w14:paraId="32459D5B" w14:textId="77777777">
        <w:tc>
          <w:tcPr>
            <w:tcW w:w="1838" w:type="dxa"/>
          </w:tcPr>
          <w:p w14:paraId="365A82C9" w14:textId="77777777" w:rsidR="00391ED3" w:rsidRDefault="00AA7853">
            <w:pPr>
              <w:rPr>
                <w:rFonts w:ascii="Arial" w:hAnsi="Arial" w:cs="Arial"/>
                <w:iCs/>
                <w:sz w:val="16"/>
                <w:lang w:eastAsia="zh-CN"/>
              </w:rPr>
            </w:pPr>
            <w:proofErr w:type="gramStart"/>
            <w:r>
              <w:rPr>
                <w:rFonts w:ascii="Arial" w:hAnsi="Arial" w:cs="Arial" w:hint="eastAsia"/>
                <w:iCs/>
                <w:sz w:val="16"/>
                <w:lang w:eastAsia="zh-CN"/>
              </w:rPr>
              <w:t>LGE</w:t>
            </w:r>
            <w:r>
              <w:rPr>
                <w:rFonts w:ascii="Arial" w:hAnsi="Arial" w:cs="Arial"/>
                <w:iCs/>
                <w:sz w:val="16"/>
                <w:lang w:eastAsia="zh-CN"/>
              </w:rPr>
              <w:t>(</w:t>
            </w:r>
            <w:proofErr w:type="gramEnd"/>
            <w:r>
              <w:rPr>
                <w:rFonts w:ascii="Arial" w:hAnsi="Arial" w:cs="Arial"/>
                <w:iCs/>
                <w:sz w:val="16"/>
                <w:lang w:eastAsia="zh-CN"/>
              </w:rPr>
              <w:t>2)</w:t>
            </w:r>
          </w:p>
        </w:tc>
        <w:tc>
          <w:tcPr>
            <w:tcW w:w="1134" w:type="dxa"/>
          </w:tcPr>
          <w:p w14:paraId="49583242" w14:textId="77777777" w:rsidR="00391ED3" w:rsidRDefault="00391ED3">
            <w:pPr>
              <w:rPr>
                <w:rFonts w:ascii="Arial" w:hAnsi="Arial" w:cs="Arial"/>
                <w:iCs/>
                <w:sz w:val="16"/>
                <w:lang w:eastAsia="zh-CN"/>
              </w:rPr>
            </w:pPr>
          </w:p>
        </w:tc>
        <w:tc>
          <w:tcPr>
            <w:tcW w:w="6379" w:type="dxa"/>
          </w:tcPr>
          <w:p w14:paraId="578CF4A1" w14:textId="77777777" w:rsidR="00391ED3" w:rsidRDefault="00AA7853">
            <w:pPr>
              <w:rPr>
                <w:ins w:id="242" w:author="Huawei - Huangsu" w:date="2021-10-14T19:04:00Z"/>
                <w:rFonts w:ascii="Arial" w:hAnsi="Arial" w:cs="Arial"/>
                <w:iCs/>
                <w:sz w:val="16"/>
                <w:lang w:eastAsia="zh-CN"/>
              </w:rPr>
            </w:pPr>
            <w:r>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w:t>
            </w:r>
            <w:proofErr w:type="gramStart"/>
            <w:r>
              <w:rPr>
                <w:rFonts w:ascii="Arial" w:hAnsi="Arial" w:cs="Arial"/>
                <w:iCs/>
                <w:sz w:val="16"/>
                <w:lang w:eastAsia="zh-CN"/>
              </w:rPr>
              <w:t>e.g.</w:t>
            </w:r>
            <w:proofErr w:type="gramEnd"/>
            <w:r>
              <w:rPr>
                <w:rFonts w:ascii="Arial" w:hAnsi="Arial" w:cs="Arial"/>
                <w:iCs/>
                <w:sz w:val="16"/>
                <w:lang w:eastAsia="zh-CN"/>
              </w:rPr>
              <w:t xml:space="preserve"> UE expect PRS is higher priority than any other DL signals/channels within PRS processing window) seems sufficient for us.</w:t>
            </w:r>
          </w:p>
          <w:p w14:paraId="5591987B" w14:textId="77777777" w:rsidR="00391ED3" w:rsidRDefault="00AA7853">
            <w:pPr>
              <w:rPr>
                <w:rFonts w:ascii="Arial" w:hAnsi="Arial" w:cs="Arial"/>
                <w:iCs/>
                <w:sz w:val="16"/>
                <w:lang w:eastAsia="zh-CN"/>
              </w:rPr>
            </w:pPr>
            <w:ins w:id="243" w:author="Huawei - Huangsu" w:date="2021-10-14T19:04:00Z">
              <w:r>
                <w:rPr>
                  <w:rFonts w:ascii="Arial" w:hAnsi="Arial" w:cs="Arial"/>
                  <w:iCs/>
                  <w:sz w:val="16"/>
                  <w:lang w:eastAsia="zh-CN"/>
                </w:rPr>
                <w:t>FL: My understanding is that for low latency PRS reception, the PRS can al</w:t>
              </w:r>
            </w:ins>
            <w:ins w:id="244"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245" w:author="Huawei - Huangsu" w:date="2021-10-14T19:06:00Z">
              <w:r>
                <w:rPr>
                  <w:rFonts w:ascii="Arial" w:hAnsi="Arial" w:cs="Arial"/>
                  <w:iCs/>
                  <w:sz w:val="16"/>
                  <w:lang w:eastAsia="zh-CN"/>
                </w:rPr>
                <w:t>requirements.</w:t>
              </w:r>
            </w:ins>
          </w:p>
          <w:p w14:paraId="4D939846" w14:textId="77777777" w:rsidR="00391ED3" w:rsidRDefault="00AA7853">
            <w:pPr>
              <w:rPr>
                <w:rFonts w:ascii="Arial" w:hAnsi="Arial" w:cs="Arial"/>
                <w:iCs/>
                <w:sz w:val="16"/>
                <w:lang w:eastAsia="zh-CN"/>
              </w:rPr>
            </w:pPr>
            <w:r>
              <w:rPr>
                <w:rFonts w:ascii="Arial" w:hAnsi="Arial" w:cs="Arial"/>
                <w:iCs/>
                <w:sz w:val="16"/>
                <w:lang w:eastAsia="zh-CN"/>
              </w:rPr>
              <w:t>@FL Thanks for response. we can fully understand the intention of the proposal based on your response. But, for us, considering the specification impact and signaling overhead, we cannot sure whether the advantage of supporting the feature is effective or not. But, if there is no concern about the feature except for us, we are okay with smooth progress.</w:t>
            </w:r>
          </w:p>
        </w:tc>
      </w:tr>
      <w:tr w:rsidR="00391ED3" w14:paraId="09013268" w14:textId="77777777">
        <w:tc>
          <w:tcPr>
            <w:tcW w:w="1838" w:type="dxa"/>
            <w:vAlign w:val="center"/>
          </w:tcPr>
          <w:p w14:paraId="33B2836D"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68BE7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760D611" w14:textId="77777777" w:rsidR="00391ED3" w:rsidRDefault="00391ED3">
            <w:pPr>
              <w:rPr>
                <w:rFonts w:ascii="Arial" w:hAnsi="Arial" w:cs="Arial"/>
                <w:iCs/>
                <w:sz w:val="16"/>
                <w:lang w:eastAsia="zh-CN"/>
              </w:rPr>
            </w:pPr>
          </w:p>
        </w:tc>
      </w:tr>
      <w:tr w:rsidR="00391ED3" w14:paraId="4AE1D8CF" w14:textId="77777777">
        <w:tc>
          <w:tcPr>
            <w:tcW w:w="1838" w:type="dxa"/>
            <w:vAlign w:val="center"/>
          </w:tcPr>
          <w:p w14:paraId="0DF7664C" w14:textId="77777777" w:rsidR="00391ED3" w:rsidRDefault="00AA7853">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14:paraId="671C3305"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3FDE369C" w14:textId="77777777" w:rsidR="00391ED3" w:rsidRDefault="00391ED3">
            <w:pPr>
              <w:rPr>
                <w:rFonts w:ascii="Arial" w:eastAsia="Malgun Gothic" w:hAnsi="Arial" w:cs="Arial"/>
                <w:iCs/>
                <w:sz w:val="16"/>
                <w:lang w:eastAsia="ko-KR"/>
              </w:rPr>
            </w:pPr>
          </w:p>
        </w:tc>
      </w:tr>
      <w:tr w:rsidR="00391ED3" w14:paraId="5536241F" w14:textId="77777777">
        <w:tc>
          <w:tcPr>
            <w:tcW w:w="1838" w:type="dxa"/>
            <w:vAlign w:val="center"/>
          </w:tcPr>
          <w:p w14:paraId="55476ABE"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FD6EA4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E70EF8" w14:textId="77777777" w:rsidR="00391ED3" w:rsidRDefault="00391ED3">
            <w:pPr>
              <w:rPr>
                <w:rFonts w:ascii="Arial" w:eastAsia="Malgun Gothic" w:hAnsi="Arial" w:cs="Arial"/>
                <w:iCs/>
                <w:sz w:val="16"/>
                <w:lang w:eastAsia="ko-KR"/>
              </w:rPr>
            </w:pPr>
          </w:p>
        </w:tc>
      </w:tr>
      <w:tr w:rsidR="00391ED3" w14:paraId="18C10E01" w14:textId="77777777">
        <w:tc>
          <w:tcPr>
            <w:tcW w:w="1838" w:type="dxa"/>
          </w:tcPr>
          <w:p w14:paraId="1914A5E9"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82D9DA8"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90610D9" w14:textId="77777777" w:rsidR="00391ED3" w:rsidRDefault="00391ED3">
            <w:pPr>
              <w:rPr>
                <w:rFonts w:ascii="Arial" w:hAnsi="Arial" w:cs="Arial"/>
                <w:iCs/>
                <w:sz w:val="16"/>
                <w:lang w:eastAsia="zh-CN"/>
              </w:rPr>
            </w:pPr>
          </w:p>
        </w:tc>
      </w:tr>
      <w:tr w:rsidR="0040321D" w14:paraId="1163D03E" w14:textId="77777777">
        <w:tc>
          <w:tcPr>
            <w:tcW w:w="1838" w:type="dxa"/>
          </w:tcPr>
          <w:p w14:paraId="4143068B"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35ED597"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34EC8E" w14:textId="77777777" w:rsidR="0040321D" w:rsidRDefault="0040321D">
            <w:pPr>
              <w:rPr>
                <w:rFonts w:ascii="Arial" w:hAnsi="Arial" w:cs="Arial"/>
                <w:iCs/>
                <w:sz w:val="16"/>
                <w:lang w:eastAsia="zh-CN"/>
              </w:rPr>
            </w:pPr>
          </w:p>
        </w:tc>
      </w:tr>
      <w:tr w:rsidR="009A5204" w14:paraId="0E7EDEBF" w14:textId="77777777">
        <w:tc>
          <w:tcPr>
            <w:tcW w:w="1838" w:type="dxa"/>
          </w:tcPr>
          <w:p w14:paraId="3D388708" w14:textId="77777777" w:rsidR="009A5204" w:rsidRDefault="009A5204" w:rsidP="009A5204">
            <w:pPr>
              <w:rPr>
                <w:rFonts w:ascii="Arial" w:hAnsi="Arial" w:cs="Arial"/>
                <w:iCs/>
                <w:sz w:val="16"/>
                <w:lang w:eastAsia="zh-CN"/>
              </w:rPr>
            </w:pPr>
            <w:r>
              <w:rPr>
                <w:rFonts w:ascii="Arial" w:hAnsi="Arial" w:cs="Arial" w:hint="eastAsia"/>
                <w:iCs/>
                <w:sz w:val="16"/>
                <w:lang w:eastAsia="zh-CN"/>
              </w:rPr>
              <w:t>Xiaomi</w:t>
            </w:r>
          </w:p>
        </w:tc>
        <w:tc>
          <w:tcPr>
            <w:tcW w:w="1134" w:type="dxa"/>
          </w:tcPr>
          <w:p w14:paraId="3CA113B3" w14:textId="77777777" w:rsidR="009A5204" w:rsidRDefault="009A5204"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0A7D930C" w14:textId="77777777" w:rsidR="009A5204" w:rsidRDefault="009A5204" w:rsidP="009A5204">
            <w:pPr>
              <w:rPr>
                <w:rFonts w:ascii="Arial" w:hAnsi="Arial" w:cs="Arial"/>
                <w:iCs/>
                <w:sz w:val="16"/>
                <w:lang w:eastAsia="zh-CN"/>
              </w:rPr>
            </w:pPr>
          </w:p>
        </w:tc>
      </w:tr>
      <w:tr w:rsidR="00D46169" w14:paraId="793DEB04" w14:textId="77777777">
        <w:tc>
          <w:tcPr>
            <w:tcW w:w="1838" w:type="dxa"/>
          </w:tcPr>
          <w:p w14:paraId="1ABD3F37" w14:textId="69A655EC" w:rsidR="00D46169" w:rsidRDefault="00D46169" w:rsidP="009A5204">
            <w:pPr>
              <w:rPr>
                <w:rFonts w:ascii="Arial" w:hAnsi="Arial" w:cs="Arial" w:hint="eastAsia"/>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692EF31A" w14:textId="552F4BC1" w:rsidR="00D46169" w:rsidRDefault="00D46169" w:rsidP="009A5204">
            <w:pPr>
              <w:rPr>
                <w:rFonts w:ascii="Arial" w:hAnsi="Arial" w:cs="Arial" w:hint="eastAsia"/>
                <w:iCs/>
                <w:sz w:val="16"/>
                <w:lang w:eastAsia="zh-CN"/>
              </w:rPr>
            </w:pPr>
            <w:r>
              <w:rPr>
                <w:rFonts w:ascii="Arial" w:hAnsi="Arial" w:cs="Arial" w:hint="eastAsia"/>
                <w:iCs/>
                <w:sz w:val="16"/>
                <w:lang w:eastAsia="zh-CN"/>
              </w:rPr>
              <w:t>Yes</w:t>
            </w:r>
          </w:p>
        </w:tc>
        <w:tc>
          <w:tcPr>
            <w:tcW w:w="6379" w:type="dxa"/>
          </w:tcPr>
          <w:p w14:paraId="49310948" w14:textId="77777777" w:rsidR="00D46169" w:rsidRDefault="00D46169" w:rsidP="009A5204">
            <w:pPr>
              <w:rPr>
                <w:rFonts w:ascii="Arial" w:hAnsi="Arial" w:cs="Arial"/>
                <w:iCs/>
                <w:sz w:val="16"/>
                <w:lang w:eastAsia="zh-CN"/>
              </w:rPr>
            </w:pPr>
          </w:p>
        </w:tc>
      </w:tr>
    </w:tbl>
    <w:p w14:paraId="3433FF62" w14:textId="77777777" w:rsidR="00391ED3" w:rsidRDefault="00391ED3">
      <w:pPr>
        <w:pStyle w:val="3GPPAgreements"/>
        <w:numPr>
          <w:ilvl w:val="0"/>
          <w:numId w:val="0"/>
        </w:numPr>
        <w:rPr>
          <w:lang w:eastAsia="zh-CN"/>
        </w:rPr>
      </w:pPr>
    </w:p>
    <w:p w14:paraId="49D91CB5" w14:textId="77777777" w:rsidR="00391ED3" w:rsidRDefault="00AA7853">
      <w:pPr>
        <w:pStyle w:val="3"/>
        <w:numPr>
          <w:ilvl w:val="0"/>
          <w:numId w:val="0"/>
        </w:numPr>
        <w:rPr>
          <w:lang w:val="en-GB" w:eastAsia="zh-CN"/>
        </w:rPr>
      </w:pPr>
      <w:r>
        <w:rPr>
          <w:lang w:val="en-GB" w:eastAsia="zh-CN"/>
        </w:rPr>
        <w:t>Proposal 3.3.2-2</w:t>
      </w:r>
    </w:p>
    <w:p w14:paraId="292F17E2" w14:textId="77777777" w:rsidR="00391ED3" w:rsidRDefault="00AA7853">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0EB40190" w14:textId="77777777" w:rsidR="00391ED3" w:rsidRDefault="00AA7853">
      <w:pPr>
        <w:pStyle w:val="3GPPAgreements"/>
        <w:numPr>
          <w:ilvl w:val="1"/>
          <w:numId w:val="3"/>
        </w:numPr>
        <w:rPr>
          <w:lang w:val="en-GB" w:eastAsia="zh-CN"/>
        </w:rPr>
      </w:pPr>
      <w:r>
        <w:rPr>
          <w:lang w:val="en-GB" w:eastAsia="zh-CN"/>
        </w:rPr>
        <w:t>FFS coordination with LMF</w:t>
      </w:r>
    </w:p>
    <w:p w14:paraId="2AAC973A"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tbl>
      <w:tblPr>
        <w:tblStyle w:val="af6"/>
        <w:tblW w:w="9351" w:type="dxa"/>
        <w:tblLayout w:type="fixed"/>
        <w:tblLook w:val="04A0" w:firstRow="1" w:lastRow="0" w:firstColumn="1" w:lastColumn="0" w:noHBand="0" w:noVBand="1"/>
      </w:tblPr>
      <w:tblGrid>
        <w:gridCol w:w="1838"/>
        <w:gridCol w:w="1134"/>
        <w:gridCol w:w="6379"/>
      </w:tblGrid>
      <w:tr w:rsidR="00391ED3" w14:paraId="2C1BD7D3" w14:textId="77777777">
        <w:tc>
          <w:tcPr>
            <w:tcW w:w="1838" w:type="dxa"/>
            <w:vAlign w:val="center"/>
          </w:tcPr>
          <w:p w14:paraId="3A326277" w14:textId="77777777" w:rsidR="00391ED3" w:rsidRDefault="00AA7853">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9F8334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D38ED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4A55A7E" w14:textId="77777777">
        <w:tc>
          <w:tcPr>
            <w:tcW w:w="1838" w:type="dxa"/>
            <w:vAlign w:val="center"/>
          </w:tcPr>
          <w:p w14:paraId="43338DF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D97B0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513D31" w14:textId="77777777" w:rsidR="00391ED3" w:rsidRDefault="00391ED3">
            <w:pPr>
              <w:rPr>
                <w:rFonts w:ascii="Arial" w:hAnsi="Arial" w:cs="Arial"/>
                <w:iCs/>
                <w:sz w:val="16"/>
                <w:lang w:eastAsia="zh-CN"/>
              </w:rPr>
            </w:pPr>
          </w:p>
        </w:tc>
      </w:tr>
      <w:tr w:rsidR="00391ED3" w14:paraId="1C099BDA" w14:textId="77777777">
        <w:tc>
          <w:tcPr>
            <w:tcW w:w="1838" w:type="dxa"/>
            <w:vAlign w:val="center"/>
          </w:tcPr>
          <w:p w14:paraId="468D5782"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2F7D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CB8065" w14:textId="77777777" w:rsidR="00391ED3" w:rsidRDefault="00391ED3">
            <w:pPr>
              <w:rPr>
                <w:rFonts w:ascii="Arial" w:hAnsi="Arial" w:cs="Arial"/>
                <w:iCs/>
                <w:sz w:val="16"/>
                <w:lang w:eastAsia="zh-CN"/>
              </w:rPr>
            </w:pPr>
          </w:p>
        </w:tc>
      </w:tr>
      <w:tr w:rsidR="00391ED3" w14:paraId="4019AA3F" w14:textId="77777777">
        <w:tc>
          <w:tcPr>
            <w:tcW w:w="1838" w:type="dxa"/>
            <w:vAlign w:val="center"/>
          </w:tcPr>
          <w:p w14:paraId="37ACC918"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AAB81D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A048E8" w14:textId="77777777" w:rsidR="00391ED3" w:rsidRDefault="00391ED3">
            <w:pPr>
              <w:rPr>
                <w:rFonts w:ascii="Arial" w:hAnsi="Arial" w:cs="Arial"/>
                <w:iCs/>
                <w:sz w:val="16"/>
                <w:lang w:eastAsia="zh-CN"/>
              </w:rPr>
            </w:pPr>
          </w:p>
        </w:tc>
      </w:tr>
      <w:tr w:rsidR="00391ED3" w14:paraId="6DBC91BD" w14:textId="77777777">
        <w:tc>
          <w:tcPr>
            <w:tcW w:w="1838" w:type="dxa"/>
          </w:tcPr>
          <w:p w14:paraId="33A5150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5F251EE3"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tcPr>
          <w:p w14:paraId="2E1EC6C7" w14:textId="77777777" w:rsidR="00391ED3" w:rsidRDefault="00AA7853">
            <w:pPr>
              <w:rPr>
                <w:rFonts w:ascii="Arial" w:hAnsi="Arial" w:cs="Arial"/>
                <w:iCs/>
                <w:sz w:val="16"/>
                <w:lang w:eastAsia="zh-CN"/>
              </w:rPr>
            </w:pPr>
            <w:r>
              <w:rPr>
                <w:rFonts w:ascii="Arial" w:hAnsi="Arial" w:cs="Arial"/>
                <w:iCs/>
                <w:sz w:val="16"/>
                <w:lang w:eastAsia="zh-CN"/>
              </w:rPr>
              <w:t xml:space="preserve">Currently, we have been discussed latency reduction for MG. one example is reducing the MG activation, as we all know, the fundamental problem for the issue is that </w:t>
            </w:r>
            <w:proofErr w:type="spellStart"/>
            <w:r>
              <w:rPr>
                <w:rFonts w:ascii="Arial" w:hAnsi="Arial" w:cs="Arial"/>
                <w:iCs/>
                <w:sz w:val="16"/>
                <w:lang w:eastAsia="zh-CN"/>
              </w:rPr>
              <w:t>gNB</w:t>
            </w:r>
            <w:proofErr w:type="spellEnd"/>
            <w:r>
              <w:rPr>
                <w:rFonts w:ascii="Arial" w:hAnsi="Arial" w:cs="Arial"/>
                <w:iCs/>
                <w:sz w:val="16"/>
                <w:lang w:eastAsia="zh-CN"/>
              </w:rPr>
              <w:t xml:space="preserve"> does not know the exact time of PRS reception at UE. Similarly, If LMF controls/configures the processing window for UE, we believe that similar problems can be prevented. So, we think the processing window needs to be provided by LMF.</w:t>
            </w:r>
          </w:p>
        </w:tc>
      </w:tr>
      <w:tr w:rsidR="00391ED3" w14:paraId="14C34CC8" w14:textId="77777777">
        <w:tc>
          <w:tcPr>
            <w:tcW w:w="1838" w:type="dxa"/>
            <w:vAlign w:val="center"/>
          </w:tcPr>
          <w:p w14:paraId="762FEA8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4457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3EF7760" w14:textId="77777777" w:rsidR="00391ED3" w:rsidRDefault="00391ED3">
            <w:pPr>
              <w:rPr>
                <w:rFonts w:ascii="Arial" w:hAnsi="Arial" w:cs="Arial"/>
                <w:iCs/>
                <w:sz w:val="16"/>
                <w:lang w:eastAsia="zh-CN"/>
              </w:rPr>
            </w:pPr>
          </w:p>
        </w:tc>
      </w:tr>
      <w:tr w:rsidR="00391ED3" w14:paraId="5D719DAA" w14:textId="77777777">
        <w:tc>
          <w:tcPr>
            <w:tcW w:w="1838" w:type="dxa"/>
            <w:vAlign w:val="center"/>
          </w:tcPr>
          <w:p w14:paraId="2365634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039DA336"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8B05FD" w14:textId="77777777" w:rsidR="00391ED3" w:rsidRDefault="00391ED3">
            <w:pPr>
              <w:rPr>
                <w:rFonts w:ascii="Arial" w:hAnsi="Arial" w:cs="Arial"/>
                <w:iCs/>
                <w:sz w:val="16"/>
                <w:lang w:eastAsia="zh-CN"/>
              </w:rPr>
            </w:pPr>
          </w:p>
        </w:tc>
      </w:tr>
      <w:tr w:rsidR="00391ED3" w14:paraId="29AC1C5C" w14:textId="77777777">
        <w:tc>
          <w:tcPr>
            <w:tcW w:w="1838" w:type="dxa"/>
            <w:vAlign w:val="center"/>
          </w:tcPr>
          <w:p w14:paraId="6ABA6C08"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CCF509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8546B7C" w14:textId="77777777" w:rsidR="00391ED3" w:rsidRDefault="00391ED3">
            <w:pPr>
              <w:rPr>
                <w:rFonts w:ascii="Arial" w:hAnsi="Arial" w:cs="Arial"/>
                <w:iCs/>
                <w:sz w:val="16"/>
                <w:lang w:eastAsia="zh-CN"/>
              </w:rPr>
            </w:pPr>
          </w:p>
        </w:tc>
      </w:tr>
      <w:tr w:rsidR="00391ED3" w14:paraId="51EA231D" w14:textId="77777777">
        <w:tc>
          <w:tcPr>
            <w:tcW w:w="1838" w:type="dxa"/>
          </w:tcPr>
          <w:p w14:paraId="4AC8C49F"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32BE16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5720302" w14:textId="77777777" w:rsidR="00391ED3" w:rsidRDefault="00391ED3">
            <w:pPr>
              <w:rPr>
                <w:rFonts w:ascii="Arial" w:hAnsi="Arial" w:cs="Arial"/>
                <w:iCs/>
                <w:sz w:val="16"/>
                <w:lang w:eastAsia="zh-CN"/>
              </w:rPr>
            </w:pPr>
          </w:p>
        </w:tc>
      </w:tr>
      <w:tr w:rsidR="0040321D" w14:paraId="2E2CEFD3" w14:textId="77777777">
        <w:tc>
          <w:tcPr>
            <w:tcW w:w="1838" w:type="dxa"/>
          </w:tcPr>
          <w:p w14:paraId="1E52030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B49ED5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6E221FDA" w14:textId="77777777" w:rsidR="0040321D" w:rsidRDefault="0040321D" w:rsidP="0040321D">
            <w:pPr>
              <w:rPr>
                <w:rFonts w:ascii="Arial" w:hAnsi="Arial" w:cs="Arial"/>
                <w:iCs/>
                <w:sz w:val="16"/>
                <w:lang w:eastAsia="zh-CN"/>
              </w:rPr>
            </w:pPr>
          </w:p>
        </w:tc>
      </w:tr>
      <w:tr w:rsidR="004B5D45" w14:paraId="7B369662" w14:textId="77777777">
        <w:tc>
          <w:tcPr>
            <w:tcW w:w="1838" w:type="dxa"/>
          </w:tcPr>
          <w:p w14:paraId="0CF92E6C"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4E76A4A0" w14:textId="77777777" w:rsidR="004B5D45" w:rsidRDefault="004B5D45" w:rsidP="004B5D45">
            <w:pPr>
              <w:rPr>
                <w:rFonts w:ascii="Arial" w:hAnsi="Arial" w:cs="Arial"/>
                <w:iCs/>
                <w:sz w:val="16"/>
                <w:lang w:eastAsia="zh-CN"/>
              </w:rPr>
            </w:pPr>
            <w:r>
              <w:rPr>
                <w:rFonts w:ascii="Arial" w:hAnsi="Arial" w:cs="Arial" w:hint="eastAsia"/>
                <w:iCs/>
                <w:sz w:val="16"/>
                <w:lang w:eastAsia="zh-CN"/>
              </w:rPr>
              <w:t>Yes</w:t>
            </w:r>
          </w:p>
        </w:tc>
        <w:tc>
          <w:tcPr>
            <w:tcW w:w="6379" w:type="dxa"/>
          </w:tcPr>
          <w:p w14:paraId="38965B3A" w14:textId="77777777" w:rsidR="004B5D45" w:rsidRDefault="004B5D45" w:rsidP="004B5D45">
            <w:pPr>
              <w:rPr>
                <w:rFonts w:ascii="Arial" w:hAnsi="Arial" w:cs="Arial"/>
                <w:iCs/>
                <w:sz w:val="16"/>
                <w:lang w:eastAsia="zh-CN"/>
              </w:rPr>
            </w:pPr>
          </w:p>
        </w:tc>
      </w:tr>
      <w:tr w:rsidR="00D46169" w14:paraId="13719F21" w14:textId="77777777">
        <w:tc>
          <w:tcPr>
            <w:tcW w:w="1838" w:type="dxa"/>
          </w:tcPr>
          <w:p w14:paraId="2CF692A5" w14:textId="66B769E1" w:rsidR="00D46169" w:rsidRDefault="00D46169" w:rsidP="00D46169">
            <w:pPr>
              <w:rPr>
                <w:rFonts w:ascii="Arial" w:hAnsi="Arial" w:cs="Arial" w:hint="eastAsia"/>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0A648655" w14:textId="2565C87D" w:rsidR="00D46169" w:rsidRDefault="00D46169" w:rsidP="00D46169">
            <w:pPr>
              <w:rPr>
                <w:rFonts w:ascii="Arial" w:hAnsi="Arial" w:cs="Arial" w:hint="eastAsia"/>
                <w:iCs/>
                <w:sz w:val="16"/>
                <w:lang w:eastAsia="zh-CN"/>
              </w:rPr>
            </w:pPr>
            <w:r>
              <w:rPr>
                <w:rFonts w:ascii="Arial" w:hAnsi="Arial" w:cs="Arial" w:hint="eastAsia"/>
                <w:iCs/>
                <w:sz w:val="16"/>
                <w:lang w:eastAsia="zh-CN"/>
              </w:rPr>
              <w:t>Yes</w:t>
            </w:r>
          </w:p>
        </w:tc>
        <w:tc>
          <w:tcPr>
            <w:tcW w:w="6379" w:type="dxa"/>
          </w:tcPr>
          <w:p w14:paraId="4D821BCE" w14:textId="77777777" w:rsidR="00D46169" w:rsidRDefault="00D46169" w:rsidP="00D46169">
            <w:pPr>
              <w:rPr>
                <w:rFonts w:ascii="Arial" w:hAnsi="Arial" w:cs="Arial"/>
                <w:iCs/>
                <w:sz w:val="16"/>
                <w:lang w:eastAsia="zh-CN"/>
              </w:rPr>
            </w:pPr>
          </w:p>
        </w:tc>
      </w:tr>
    </w:tbl>
    <w:p w14:paraId="78343764" w14:textId="77777777" w:rsidR="00391ED3" w:rsidRDefault="00391ED3">
      <w:pPr>
        <w:pStyle w:val="3GPPAgreements"/>
        <w:numPr>
          <w:ilvl w:val="0"/>
          <w:numId w:val="0"/>
        </w:numPr>
        <w:rPr>
          <w:lang w:eastAsia="zh-CN"/>
        </w:rPr>
      </w:pPr>
    </w:p>
    <w:p w14:paraId="063DF908" w14:textId="77777777" w:rsidR="00391ED3" w:rsidRDefault="00AA7853">
      <w:pPr>
        <w:pStyle w:val="3"/>
        <w:numPr>
          <w:ilvl w:val="0"/>
          <w:numId w:val="0"/>
        </w:numPr>
        <w:rPr>
          <w:lang w:val="en-GB" w:eastAsia="zh-CN"/>
        </w:rPr>
      </w:pPr>
      <w:r>
        <w:rPr>
          <w:lang w:val="en-GB" w:eastAsia="zh-CN"/>
        </w:rPr>
        <w:t>Proposal 3.3.2-3</w:t>
      </w:r>
    </w:p>
    <w:p w14:paraId="12876B92"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0367456" w14:textId="77777777" w:rsidR="00391ED3" w:rsidRDefault="00AA7853">
      <w:pPr>
        <w:pStyle w:val="3GPPAgreements"/>
        <w:numPr>
          <w:ilvl w:val="1"/>
          <w:numId w:val="3"/>
        </w:numPr>
        <w:rPr>
          <w:lang w:eastAsia="zh-CN"/>
        </w:rPr>
      </w:pPr>
      <w:r>
        <w:rPr>
          <w:lang w:eastAsia="zh-CN"/>
        </w:rPr>
        <w:t>PRS is higher priority than any other DL signals/channels</w:t>
      </w:r>
      <w:ins w:id="246" w:author="Huawei - Huangsu" w:date="2021-10-15T09:54:00Z">
        <w:r>
          <w:rPr>
            <w:lang w:eastAsia="zh-CN"/>
          </w:rPr>
          <w:t xml:space="preserve"> excluding serving cell SSB</w:t>
        </w:r>
      </w:ins>
    </w:p>
    <w:p w14:paraId="7419FF33" w14:textId="77777777" w:rsidR="00391ED3" w:rsidRDefault="00AA7853">
      <w:pPr>
        <w:pStyle w:val="3GPPAgreements"/>
        <w:numPr>
          <w:ilvl w:val="1"/>
          <w:numId w:val="3"/>
        </w:numPr>
        <w:rPr>
          <w:ins w:id="247" w:author="Huawei - Huangsu 1014" w:date="2021-10-14T09:24:00Z"/>
          <w:lang w:eastAsia="zh-CN"/>
        </w:rPr>
      </w:pPr>
      <w:r>
        <w:rPr>
          <w:lang w:eastAsia="zh-CN"/>
        </w:rPr>
        <w:t>PRS is lower priority than any other DL signals/channels</w:t>
      </w:r>
      <w:ins w:id="248" w:author="Huawei - Huangsu" w:date="2021-10-15T09:54:00Z">
        <w:r>
          <w:rPr>
            <w:lang w:eastAsia="zh-CN"/>
          </w:rPr>
          <w:t xml:space="preserve"> excluding serving cell SSB</w:t>
        </w:r>
      </w:ins>
    </w:p>
    <w:p w14:paraId="24604064" w14:textId="77777777" w:rsidR="00391ED3" w:rsidRDefault="00AA7853">
      <w:pPr>
        <w:pStyle w:val="3GPPAgreements"/>
        <w:numPr>
          <w:ilvl w:val="1"/>
          <w:numId w:val="3"/>
        </w:numPr>
        <w:rPr>
          <w:ins w:id="249" w:author="Huawei - Huangsu" w:date="2021-10-15T09:55:00Z"/>
          <w:lang w:eastAsia="zh-CN"/>
        </w:rPr>
      </w:pPr>
      <w:ins w:id="250" w:author="Huawei - Huangsu 1014" w:date="2021-10-14T09:24:00Z">
        <w:r>
          <w:rPr>
            <w:lang w:eastAsia="zh-CN"/>
          </w:rPr>
          <w:t>FFS: Spe</w:t>
        </w:r>
      </w:ins>
      <w:ins w:id="251" w:author="Huawei - Huangsu 1014" w:date="2021-10-14T09:25:00Z">
        <w:r>
          <w:rPr>
            <w:lang w:eastAsia="zh-CN"/>
          </w:rPr>
          <w:t xml:space="preserve">cial handling for SSBs </w:t>
        </w:r>
        <w:del w:id="252" w:author="Huawei - Huangsu" w:date="2021-10-15T09:55:00Z">
          <w:r>
            <w:rPr>
              <w:lang w:eastAsia="zh-CN"/>
            </w:rPr>
            <w:delText>or URLLC channels</w:delText>
          </w:r>
        </w:del>
      </w:ins>
    </w:p>
    <w:p w14:paraId="1B92EF5B" w14:textId="77777777" w:rsidR="00391ED3" w:rsidRDefault="00AA7853">
      <w:pPr>
        <w:pStyle w:val="3GPPAgreements"/>
        <w:numPr>
          <w:ilvl w:val="1"/>
          <w:numId w:val="3"/>
        </w:numPr>
        <w:rPr>
          <w:lang w:eastAsia="zh-CN"/>
        </w:rPr>
      </w:pPr>
      <w:ins w:id="253" w:author="Huawei - Huangsu" w:date="2021-10-15T09:55:00Z">
        <w:r>
          <w:rPr>
            <w:lang w:eastAsia="zh-CN"/>
          </w:rPr>
          <w:t xml:space="preserve">FFS: </w:t>
        </w:r>
      </w:ins>
      <w:ins w:id="254" w:author="Huawei - Huangsu" w:date="2021-10-15T09:56:00Z">
        <w:r>
          <w:rPr>
            <w:lang w:eastAsia="zh-CN"/>
          </w:rPr>
          <w:t xml:space="preserve">Special </w:t>
        </w:r>
        <w:proofErr w:type="spellStart"/>
        <w:r>
          <w:rPr>
            <w:lang w:eastAsia="zh-CN"/>
          </w:rPr>
          <w:t>hanlding</w:t>
        </w:r>
        <w:proofErr w:type="spellEnd"/>
        <w:r>
          <w:rPr>
            <w:lang w:eastAsia="zh-CN"/>
          </w:rPr>
          <w:t xml:space="preserve"> for </w:t>
        </w:r>
      </w:ins>
      <w:ins w:id="255" w:author="Huawei - Huangsu" w:date="2021-10-15T09:55:00Z">
        <w:r>
          <w:rPr>
            <w:lang w:eastAsia="zh-CN"/>
          </w:rPr>
          <w:t>priority related to PDSCH/PDCCH carrying URLLC data/control</w:t>
        </w:r>
      </w:ins>
    </w:p>
    <w:tbl>
      <w:tblPr>
        <w:tblStyle w:val="af6"/>
        <w:tblW w:w="9351" w:type="dxa"/>
        <w:tblLayout w:type="fixed"/>
        <w:tblLook w:val="04A0" w:firstRow="1" w:lastRow="0" w:firstColumn="1" w:lastColumn="0" w:noHBand="0" w:noVBand="1"/>
      </w:tblPr>
      <w:tblGrid>
        <w:gridCol w:w="1838"/>
        <w:gridCol w:w="1134"/>
        <w:gridCol w:w="6379"/>
      </w:tblGrid>
      <w:tr w:rsidR="00391ED3" w14:paraId="4AC3CB89" w14:textId="77777777">
        <w:tc>
          <w:tcPr>
            <w:tcW w:w="1838" w:type="dxa"/>
            <w:vAlign w:val="center"/>
          </w:tcPr>
          <w:p w14:paraId="6EF5444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49704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64F97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B3C737" w14:textId="77777777">
        <w:tc>
          <w:tcPr>
            <w:tcW w:w="1838" w:type="dxa"/>
            <w:vAlign w:val="center"/>
          </w:tcPr>
          <w:p w14:paraId="5464172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A2A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413523" w14:textId="77777777" w:rsidR="00391ED3" w:rsidRDefault="00AA7853">
            <w:pPr>
              <w:rPr>
                <w:rFonts w:ascii="Arial" w:hAnsi="Arial" w:cs="Arial"/>
                <w:iCs/>
                <w:sz w:val="16"/>
                <w:lang w:eastAsia="zh-CN"/>
              </w:rPr>
            </w:pPr>
            <w:r>
              <w:rPr>
                <w:rFonts w:ascii="Arial" w:hAnsi="Arial" w:cs="Arial"/>
                <w:iCs/>
                <w:sz w:val="16"/>
                <w:lang w:eastAsia="zh-CN"/>
              </w:rPr>
              <w:t xml:space="preserve">Can we add the </w:t>
            </w:r>
            <w:proofErr w:type="gramStart"/>
            <w:r>
              <w:rPr>
                <w:rFonts w:ascii="Arial" w:hAnsi="Arial" w:cs="Arial"/>
                <w:iCs/>
                <w:sz w:val="16"/>
                <w:lang w:eastAsia="zh-CN"/>
              </w:rPr>
              <w:t>following:</w:t>
            </w:r>
            <w:proofErr w:type="gramEnd"/>
          </w:p>
          <w:p w14:paraId="46A04519" w14:textId="77777777" w:rsidR="00391ED3" w:rsidRDefault="00AA7853">
            <w:pPr>
              <w:pStyle w:val="afc"/>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0D87B191" w14:textId="77777777" w:rsidR="00391ED3" w:rsidRDefault="00AA7853">
            <w:pPr>
              <w:rPr>
                <w:rFonts w:ascii="Arial" w:hAnsi="Arial" w:cs="Arial"/>
                <w:iCs/>
                <w:sz w:val="16"/>
                <w:lang w:eastAsia="zh-CN"/>
              </w:rPr>
            </w:pPr>
            <w:ins w:id="256" w:author="Huawei - Huangsu 1014" w:date="2021-10-14T09:24:00Z">
              <w:r>
                <w:rPr>
                  <w:rFonts w:ascii="Arial" w:hAnsi="Arial" w:cs="Arial" w:hint="eastAsia"/>
                  <w:iCs/>
                  <w:sz w:val="16"/>
                  <w:lang w:eastAsia="zh-CN"/>
                </w:rPr>
                <w:t>F</w:t>
              </w:r>
              <w:r>
                <w:rPr>
                  <w:rFonts w:ascii="Arial" w:hAnsi="Arial" w:cs="Arial"/>
                  <w:iCs/>
                  <w:sz w:val="16"/>
                  <w:lang w:eastAsia="zh-CN"/>
                </w:rPr>
                <w:t>L: OK</w:t>
              </w:r>
            </w:ins>
            <w:ins w:id="257" w:author="Huawei - Huangsu 1014" w:date="2021-10-14T09:25:00Z">
              <w:r>
                <w:rPr>
                  <w:rFonts w:ascii="Arial" w:hAnsi="Arial" w:cs="Arial"/>
                  <w:iCs/>
                  <w:sz w:val="16"/>
                  <w:lang w:eastAsia="zh-CN"/>
                </w:rPr>
                <w:t>. Let’s see if other companies feel comfortable with the terminology URLLC channels.</w:t>
              </w:r>
            </w:ins>
          </w:p>
        </w:tc>
      </w:tr>
      <w:tr w:rsidR="00391ED3" w14:paraId="47E9FCB0" w14:textId="77777777">
        <w:tc>
          <w:tcPr>
            <w:tcW w:w="1838" w:type="dxa"/>
            <w:vAlign w:val="center"/>
          </w:tcPr>
          <w:p w14:paraId="70EE6404"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47FE1E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909CC28" w14:textId="77777777" w:rsidR="00391ED3" w:rsidRDefault="00391ED3">
            <w:pPr>
              <w:rPr>
                <w:rFonts w:ascii="Arial" w:hAnsi="Arial" w:cs="Arial"/>
                <w:iCs/>
                <w:sz w:val="16"/>
                <w:lang w:eastAsia="zh-CN"/>
              </w:rPr>
            </w:pPr>
          </w:p>
        </w:tc>
      </w:tr>
      <w:tr w:rsidR="00391ED3" w14:paraId="7AC46B36" w14:textId="77777777">
        <w:tc>
          <w:tcPr>
            <w:tcW w:w="1838" w:type="dxa"/>
            <w:vAlign w:val="center"/>
          </w:tcPr>
          <w:p w14:paraId="768FC3D3"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587855" w14:textId="77777777" w:rsidR="00391ED3" w:rsidRDefault="00AA7853">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0CFFF6" w14:textId="77777777" w:rsidR="00391ED3" w:rsidRDefault="00AA7853">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391ED3" w14:paraId="02F2A9A0" w14:textId="77777777">
        <w:tc>
          <w:tcPr>
            <w:tcW w:w="1838" w:type="dxa"/>
            <w:vAlign w:val="center"/>
          </w:tcPr>
          <w:p w14:paraId="5C51F791"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4F9366BE" w14:textId="77777777" w:rsidR="00391ED3" w:rsidRDefault="00AA7853">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D96488" w14:textId="77777777" w:rsidR="00391ED3" w:rsidRDefault="00391ED3">
            <w:pPr>
              <w:rPr>
                <w:rFonts w:ascii="Arial" w:hAnsi="Arial" w:cs="Arial"/>
                <w:iCs/>
                <w:sz w:val="16"/>
                <w:lang w:eastAsia="zh-CN"/>
              </w:rPr>
            </w:pPr>
          </w:p>
        </w:tc>
      </w:tr>
      <w:tr w:rsidR="00391ED3" w14:paraId="5FFEB1C6" w14:textId="77777777">
        <w:tc>
          <w:tcPr>
            <w:tcW w:w="1838" w:type="dxa"/>
          </w:tcPr>
          <w:p w14:paraId="32620809"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75DB21DA" w14:textId="77777777" w:rsidR="00391ED3" w:rsidRDefault="00391ED3">
            <w:pPr>
              <w:rPr>
                <w:rFonts w:ascii="Arial" w:hAnsi="Arial" w:cs="Arial"/>
                <w:iCs/>
                <w:sz w:val="16"/>
                <w:lang w:eastAsia="zh-CN"/>
              </w:rPr>
            </w:pPr>
          </w:p>
        </w:tc>
        <w:tc>
          <w:tcPr>
            <w:tcW w:w="6379" w:type="dxa"/>
          </w:tcPr>
          <w:p w14:paraId="72AE9E34" w14:textId="77777777" w:rsidR="00391ED3" w:rsidRDefault="00AA7853">
            <w:pPr>
              <w:rPr>
                <w:ins w:id="258" w:author="Huawei - Huangsu" w:date="2021-10-15T09:59:00Z"/>
                <w:rFonts w:ascii="Arial" w:hAnsi="Arial" w:cs="Arial"/>
                <w:iCs/>
                <w:sz w:val="16"/>
                <w:lang w:eastAsia="zh-CN"/>
              </w:rPr>
            </w:pPr>
            <w:r>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14:paraId="2FF83464" w14:textId="77777777" w:rsidR="00391ED3" w:rsidRDefault="00AA7853">
            <w:pPr>
              <w:rPr>
                <w:rFonts w:ascii="Arial" w:hAnsi="Arial" w:cs="Arial"/>
                <w:iCs/>
                <w:sz w:val="16"/>
                <w:lang w:eastAsia="zh-CN"/>
              </w:rPr>
            </w:pPr>
            <w:ins w:id="259" w:author="Huawei - Huangsu" w:date="2021-10-15T09:59:00Z">
              <w:r>
                <w:rPr>
                  <w:rFonts w:ascii="Arial" w:hAnsi="Arial" w:cs="Arial"/>
                  <w:iCs/>
                  <w:sz w:val="16"/>
                  <w:lang w:eastAsia="zh-CN"/>
                </w:rPr>
                <w:t>FL: If there is no indication of priority, then we may use “to be selected from”?</w:t>
              </w:r>
            </w:ins>
          </w:p>
        </w:tc>
      </w:tr>
      <w:tr w:rsidR="00391ED3" w14:paraId="78B35F79" w14:textId="77777777">
        <w:tc>
          <w:tcPr>
            <w:tcW w:w="1838" w:type="dxa"/>
            <w:vAlign w:val="center"/>
          </w:tcPr>
          <w:p w14:paraId="48F6E3C7"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8D23E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BA65FBB" w14:textId="77777777" w:rsidR="00391ED3" w:rsidRDefault="00AA7853">
            <w:pPr>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rsidR="00391ED3" w14:paraId="5C2D6BE4" w14:textId="77777777">
        <w:tc>
          <w:tcPr>
            <w:tcW w:w="1838" w:type="dxa"/>
            <w:vAlign w:val="center"/>
          </w:tcPr>
          <w:p w14:paraId="14629D4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639154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6F2D049" w14:textId="77777777" w:rsidR="00391ED3" w:rsidRDefault="00391ED3">
            <w:pPr>
              <w:rPr>
                <w:rFonts w:ascii="Arial" w:hAnsi="Arial" w:cs="Arial"/>
                <w:iCs/>
                <w:sz w:val="16"/>
                <w:lang w:eastAsia="zh-CN"/>
              </w:rPr>
            </w:pPr>
          </w:p>
        </w:tc>
      </w:tr>
      <w:tr w:rsidR="00391ED3" w14:paraId="2023E0A5" w14:textId="77777777">
        <w:tc>
          <w:tcPr>
            <w:tcW w:w="1838" w:type="dxa"/>
            <w:vAlign w:val="center"/>
          </w:tcPr>
          <w:p w14:paraId="5590EEE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42A1565" w14:textId="77777777" w:rsidR="00391ED3" w:rsidRDefault="00391ED3">
            <w:pPr>
              <w:rPr>
                <w:rFonts w:ascii="Arial" w:hAnsi="Arial" w:cs="Arial"/>
                <w:iCs/>
                <w:sz w:val="16"/>
                <w:lang w:eastAsia="zh-CN"/>
              </w:rPr>
            </w:pPr>
          </w:p>
        </w:tc>
        <w:tc>
          <w:tcPr>
            <w:tcW w:w="6379" w:type="dxa"/>
            <w:vAlign w:val="center"/>
          </w:tcPr>
          <w:p w14:paraId="4D8398BC" w14:textId="77777777" w:rsidR="00391ED3" w:rsidRDefault="00AA7853">
            <w:pPr>
              <w:rPr>
                <w:rFonts w:ascii="Arial" w:hAnsi="Arial" w:cs="Arial"/>
                <w:iCs/>
                <w:sz w:val="16"/>
                <w:lang w:eastAsia="zh-CN"/>
              </w:rPr>
            </w:pPr>
            <w:r>
              <w:rPr>
                <w:rFonts w:ascii="Arial" w:hAnsi="Arial" w:cs="Arial"/>
                <w:iCs/>
                <w:sz w:val="16"/>
                <w:lang w:eastAsia="zh-CN"/>
              </w:rPr>
              <w:t xml:space="preserve">Suggest to add “excluding SSB” in first two bullet. We do believe SSB shall be handled separately considering the importance of SSB to the serving cell. For </w:t>
            </w:r>
            <w:proofErr w:type="gramStart"/>
            <w:r>
              <w:rPr>
                <w:rFonts w:ascii="Arial" w:hAnsi="Arial" w:cs="Arial"/>
                <w:iCs/>
                <w:sz w:val="16"/>
                <w:lang w:eastAsia="zh-CN"/>
              </w:rPr>
              <w:t>example</w:t>
            </w:r>
            <w:proofErr w:type="gramEnd"/>
            <w:r>
              <w:rPr>
                <w:rFonts w:ascii="Arial" w:hAnsi="Arial" w:cs="Arial"/>
                <w:iCs/>
                <w:sz w:val="16"/>
                <w:lang w:eastAsia="zh-CN"/>
              </w:rPr>
              <w:t xml:space="preserve"> in some case, PRS could have higher priority than PDCCH/PDSCH/CSI-RS but has lower priority than serving cell SSB.</w:t>
            </w:r>
          </w:p>
          <w:p w14:paraId="4C87445B"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C562BA6" w14:textId="77777777" w:rsidR="00391ED3" w:rsidRDefault="00AA7853">
            <w:pPr>
              <w:pStyle w:val="3GPPAgreements"/>
              <w:numPr>
                <w:ilvl w:val="1"/>
                <w:numId w:val="3"/>
              </w:numPr>
              <w:rPr>
                <w:lang w:eastAsia="zh-CN"/>
              </w:rPr>
            </w:pPr>
            <w:r>
              <w:rPr>
                <w:lang w:eastAsia="zh-CN"/>
              </w:rPr>
              <w:t xml:space="preserve">PRS is higher priority than any other DL signals/channels </w:t>
            </w:r>
            <w:r>
              <w:rPr>
                <w:color w:val="FF0000"/>
                <w:lang w:eastAsia="zh-CN"/>
              </w:rPr>
              <w:lastRenderedPageBreak/>
              <w:t>excluding serving cell SSB.</w:t>
            </w:r>
          </w:p>
          <w:p w14:paraId="10D58248" w14:textId="77777777" w:rsidR="00391ED3" w:rsidRDefault="00AA7853">
            <w:pPr>
              <w:pStyle w:val="3GPPAgreements"/>
              <w:numPr>
                <w:ilvl w:val="1"/>
                <w:numId w:val="3"/>
              </w:numPr>
              <w:rPr>
                <w:ins w:id="260" w:author="Huawei - Huangsu 1014" w:date="2021-10-14T09:24:00Z"/>
                <w:lang w:eastAsia="zh-CN"/>
              </w:rPr>
            </w:pPr>
            <w:r>
              <w:rPr>
                <w:lang w:eastAsia="zh-CN"/>
              </w:rPr>
              <w:t xml:space="preserve">PRS is lower priority than any other DL signals/channels </w:t>
            </w:r>
            <w:r>
              <w:rPr>
                <w:color w:val="FF0000"/>
                <w:lang w:eastAsia="zh-CN"/>
              </w:rPr>
              <w:t>excluding serving cell SSB</w:t>
            </w:r>
          </w:p>
          <w:p w14:paraId="69F3CB1C" w14:textId="77777777" w:rsidR="00391ED3" w:rsidRDefault="00AA7853">
            <w:pPr>
              <w:pStyle w:val="3GPPAgreements"/>
              <w:numPr>
                <w:ilvl w:val="1"/>
                <w:numId w:val="3"/>
              </w:numPr>
              <w:rPr>
                <w:lang w:eastAsia="zh-CN"/>
              </w:rPr>
            </w:pPr>
            <w:ins w:id="261" w:author="Huawei - Huangsu 1014" w:date="2021-10-14T09:24:00Z">
              <w:r>
                <w:rPr>
                  <w:lang w:eastAsia="zh-CN"/>
                </w:rPr>
                <w:t>FFS: Spe</w:t>
              </w:r>
            </w:ins>
            <w:ins w:id="262" w:author="Huawei - Huangsu 1014" w:date="2021-10-14T09:25:00Z">
              <w:r>
                <w:rPr>
                  <w:lang w:eastAsia="zh-CN"/>
                </w:rPr>
                <w:t>cial handling for SSBs or URLLC channels</w:t>
              </w:r>
            </w:ins>
          </w:p>
          <w:p w14:paraId="48C3F1E6" w14:textId="77777777" w:rsidR="00391ED3" w:rsidRDefault="00AA7853">
            <w:pPr>
              <w:rPr>
                <w:rFonts w:ascii="Arial" w:hAnsi="Arial" w:cs="Arial"/>
                <w:iCs/>
                <w:sz w:val="16"/>
                <w:lang w:eastAsia="zh-CN"/>
              </w:rPr>
            </w:pPr>
            <w:ins w:id="263" w:author="Huawei - Huangsu" w:date="2021-10-15T09:56:00Z">
              <w:r>
                <w:rPr>
                  <w:rFonts w:ascii="Arial" w:hAnsi="Arial" w:cs="Arial"/>
                  <w:iCs/>
                  <w:sz w:val="16"/>
                  <w:lang w:eastAsia="zh-CN"/>
                </w:rPr>
                <w:t xml:space="preserve">FL: At least according to Rel-16 specification, PRS will not be mapped to SSB symbols. </w:t>
              </w:r>
              <w:proofErr w:type="gramStart"/>
              <w:r>
                <w:rPr>
                  <w:rFonts w:ascii="Arial" w:hAnsi="Arial" w:cs="Arial"/>
                  <w:iCs/>
                  <w:sz w:val="16"/>
                  <w:lang w:eastAsia="zh-CN"/>
                </w:rPr>
                <w:t>So</w:t>
              </w:r>
              <w:proofErr w:type="gramEnd"/>
              <w:r>
                <w:rPr>
                  <w:rFonts w:ascii="Arial" w:hAnsi="Arial" w:cs="Arial"/>
                  <w:iCs/>
                  <w:sz w:val="16"/>
                  <w:lang w:eastAsia="zh-CN"/>
                </w:rPr>
                <w:t xml:space="preserve"> I think there is no “</w:t>
              </w:r>
            </w:ins>
            <w:ins w:id="264" w:author="Huawei - Huangsu" w:date="2021-10-15T09:57:00Z">
              <w:r>
                <w:rPr>
                  <w:rFonts w:ascii="Arial" w:hAnsi="Arial" w:cs="Arial"/>
                  <w:iCs/>
                  <w:sz w:val="16"/>
                  <w:lang w:eastAsia="zh-CN"/>
                </w:rPr>
                <w:t>symbol wise” collision. I think the SSB is something needs to be resolved anyhow, so I updated the proposal</w:t>
              </w:r>
            </w:ins>
            <w:ins w:id="265" w:author="Huawei - Huangsu" w:date="2021-10-15T09:58:00Z">
              <w:r>
                <w:rPr>
                  <w:rFonts w:ascii="Arial" w:hAnsi="Arial" w:cs="Arial"/>
                  <w:iCs/>
                  <w:sz w:val="16"/>
                  <w:lang w:eastAsia="zh-CN"/>
                </w:rPr>
                <w:t xml:space="preserve"> accordingly.</w:t>
              </w:r>
            </w:ins>
          </w:p>
        </w:tc>
      </w:tr>
      <w:tr w:rsidR="00391ED3" w14:paraId="3F84DBB4" w14:textId="77777777">
        <w:tc>
          <w:tcPr>
            <w:tcW w:w="1838" w:type="dxa"/>
            <w:vAlign w:val="center"/>
          </w:tcPr>
          <w:p w14:paraId="1B6DD67C" w14:textId="77777777" w:rsidR="00391ED3" w:rsidRDefault="00AA7853">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5FCA23E5" w14:textId="77777777" w:rsidR="00391ED3" w:rsidRDefault="00AA785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some comments</w:t>
            </w:r>
          </w:p>
        </w:tc>
        <w:tc>
          <w:tcPr>
            <w:tcW w:w="6379" w:type="dxa"/>
            <w:vAlign w:val="center"/>
          </w:tcPr>
          <w:p w14:paraId="68CFE1A7" w14:textId="77777777" w:rsidR="00391ED3" w:rsidRDefault="00AA7853">
            <w:pPr>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14:paraId="0A10BF3A" w14:textId="77777777" w:rsidR="00391ED3" w:rsidRDefault="00AA7853">
            <w:pPr>
              <w:rPr>
                <w:rFonts w:ascii="Arial" w:hAnsi="Arial" w:cs="Arial"/>
                <w:iCs/>
                <w:sz w:val="16"/>
                <w:lang w:eastAsia="zh-CN"/>
              </w:rPr>
            </w:pPr>
            <w:ins w:id="266" w:author="Huawei - Huangsu" w:date="2021-10-15T09:56:00Z">
              <w:r>
                <w:rPr>
                  <w:rFonts w:ascii="Arial" w:hAnsi="Arial" w:cs="Arial" w:hint="eastAsia"/>
                  <w:iCs/>
                  <w:sz w:val="16"/>
                  <w:lang w:eastAsia="zh-CN"/>
                </w:rPr>
                <w:t>F</w:t>
              </w:r>
              <w:r>
                <w:rPr>
                  <w:rFonts w:ascii="Arial" w:hAnsi="Arial" w:cs="Arial"/>
                  <w:iCs/>
                  <w:sz w:val="16"/>
                  <w:lang w:eastAsia="zh-CN"/>
                </w:rPr>
                <w:t>L: OK</w:t>
              </w:r>
            </w:ins>
          </w:p>
        </w:tc>
      </w:tr>
      <w:tr w:rsidR="00391ED3" w14:paraId="3686DA41" w14:textId="77777777">
        <w:tc>
          <w:tcPr>
            <w:tcW w:w="1838" w:type="dxa"/>
          </w:tcPr>
          <w:p w14:paraId="66ED54BE"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9D8DA63" w14:textId="77777777" w:rsidR="00391ED3" w:rsidRDefault="00AA7853">
            <w:pPr>
              <w:ind w:firstLine="439"/>
              <w:rPr>
                <w:rFonts w:ascii="Arial" w:hAnsi="Arial" w:cs="Arial"/>
                <w:iCs/>
                <w:sz w:val="16"/>
                <w:lang w:eastAsia="zh-CN"/>
              </w:rPr>
            </w:pPr>
            <w:r>
              <w:rPr>
                <w:rFonts w:ascii="Arial" w:hAnsi="Arial" w:cs="Arial"/>
                <w:iCs/>
                <w:sz w:val="16"/>
                <w:lang w:eastAsia="zh-CN"/>
              </w:rPr>
              <w:t>Yes</w:t>
            </w:r>
          </w:p>
        </w:tc>
        <w:tc>
          <w:tcPr>
            <w:tcW w:w="6379" w:type="dxa"/>
          </w:tcPr>
          <w:p w14:paraId="4F3EC7E1" w14:textId="77777777" w:rsidR="00391ED3" w:rsidRDefault="00391ED3">
            <w:pPr>
              <w:rPr>
                <w:rFonts w:ascii="Arial" w:hAnsi="Arial" w:cs="Arial"/>
                <w:iCs/>
                <w:sz w:val="16"/>
                <w:lang w:eastAsia="zh-CN"/>
              </w:rPr>
            </w:pPr>
          </w:p>
        </w:tc>
      </w:tr>
      <w:tr w:rsidR="0040321D" w14:paraId="56399AD4" w14:textId="77777777">
        <w:tc>
          <w:tcPr>
            <w:tcW w:w="1838" w:type="dxa"/>
          </w:tcPr>
          <w:p w14:paraId="6E6FCF72"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52762E77"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1AE1745C" w14:textId="77777777" w:rsidR="0040321D" w:rsidRDefault="0040321D" w:rsidP="0040321D">
            <w:pPr>
              <w:rPr>
                <w:rFonts w:ascii="Arial" w:hAnsi="Arial" w:cs="Arial"/>
                <w:iCs/>
                <w:sz w:val="16"/>
                <w:lang w:eastAsia="zh-CN"/>
              </w:rPr>
            </w:pPr>
          </w:p>
        </w:tc>
      </w:tr>
      <w:tr w:rsidR="004B5D45" w14:paraId="5CD7A683" w14:textId="77777777">
        <w:tc>
          <w:tcPr>
            <w:tcW w:w="1838" w:type="dxa"/>
          </w:tcPr>
          <w:p w14:paraId="7AF593B3"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3A302E51" w14:textId="77777777" w:rsidR="004B5D45" w:rsidRDefault="004B5D45" w:rsidP="004B5D45">
            <w:pPr>
              <w:ind w:firstLine="439"/>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56DAFAB" w14:textId="77777777" w:rsidR="004B5D45" w:rsidRDefault="004B5D45" w:rsidP="004B5D4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“excluding serving cell SSB” in the second bullet can be removed since the PRS is lower priority. </w:t>
            </w:r>
          </w:p>
          <w:p w14:paraId="3BF90F95" w14:textId="77777777" w:rsidR="004B5D45" w:rsidRDefault="004B5D45" w:rsidP="004B5D45">
            <w:pPr>
              <w:rPr>
                <w:rFonts w:ascii="Arial" w:hAnsi="Arial" w:cs="Arial"/>
                <w:iCs/>
                <w:sz w:val="16"/>
                <w:lang w:eastAsia="zh-CN"/>
              </w:rPr>
            </w:pPr>
            <w:r>
              <w:rPr>
                <w:rFonts w:ascii="Arial" w:hAnsi="Arial" w:cs="Arial"/>
                <w:iCs/>
                <w:sz w:val="16"/>
                <w:lang w:eastAsia="zh-CN"/>
              </w:rPr>
              <w:t xml:space="preserve">In addition, for URLLC, we are wondering how can </w:t>
            </w:r>
            <w:proofErr w:type="spellStart"/>
            <w:r>
              <w:rPr>
                <w:rFonts w:ascii="Arial" w:hAnsi="Arial" w:cs="Arial"/>
                <w:iCs/>
                <w:sz w:val="16"/>
                <w:lang w:eastAsia="zh-CN"/>
              </w:rPr>
              <w:t>gNB</w:t>
            </w:r>
            <w:proofErr w:type="spellEnd"/>
            <w:r>
              <w:rPr>
                <w:rFonts w:ascii="Arial" w:hAnsi="Arial" w:cs="Arial"/>
                <w:iCs/>
                <w:sz w:val="16"/>
                <w:lang w:eastAsia="zh-CN"/>
              </w:rPr>
              <w:t xml:space="preserve"> indicate which PDSCH/PDCCH is for URLLC data/control.   </w:t>
            </w:r>
          </w:p>
        </w:tc>
      </w:tr>
    </w:tbl>
    <w:p w14:paraId="581BD232" w14:textId="77777777" w:rsidR="00391ED3" w:rsidRDefault="00391ED3">
      <w:pPr>
        <w:rPr>
          <w:lang w:eastAsia="zh-CN"/>
        </w:rPr>
      </w:pPr>
    </w:p>
    <w:p w14:paraId="3E5BA381" w14:textId="77777777" w:rsidR="00391ED3" w:rsidRDefault="00AA7853">
      <w:pPr>
        <w:pStyle w:val="2"/>
        <w:rPr>
          <w:lang w:val="en-GB" w:eastAsia="zh-CN"/>
        </w:rPr>
      </w:pPr>
      <w:r>
        <w:rPr>
          <w:lang w:val="en-GB" w:eastAsia="zh-CN"/>
        </w:rPr>
        <w:t>PRS measurements both inside MG and outside MG (H)</w:t>
      </w:r>
    </w:p>
    <w:p w14:paraId="5C9C4F72" w14:textId="77777777" w:rsidR="00391ED3" w:rsidRDefault="00AA7853">
      <w:pPr>
        <w:rPr>
          <w:lang w:val="en-GB" w:eastAsia="zh-CN"/>
        </w:rPr>
      </w:pPr>
      <w:r>
        <w:rPr>
          <w:lang w:val="en-GB" w:eastAsia="zh-CN"/>
        </w:rPr>
        <w:t>The following sources provided their views on PRS measurements both inside MG and outside MG</w:t>
      </w:r>
    </w:p>
    <w:tbl>
      <w:tblPr>
        <w:tblStyle w:val="af6"/>
        <w:tblW w:w="9298" w:type="dxa"/>
        <w:tblLook w:val="04A0" w:firstRow="1" w:lastRow="0" w:firstColumn="1" w:lastColumn="0" w:noHBand="0" w:noVBand="1"/>
      </w:tblPr>
      <w:tblGrid>
        <w:gridCol w:w="1446"/>
        <w:gridCol w:w="7852"/>
      </w:tblGrid>
      <w:tr w:rsidR="00391ED3" w14:paraId="5243C336" w14:textId="77777777">
        <w:tc>
          <w:tcPr>
            <w:tcW w:w="1446" w:type="dxa"/>
          </w:tcPr>
          <w:p w14:paraId="73A0C27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95171AC"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4482CBE5"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68D4E62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A8D8D4D"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3372B2D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5CB55AFE" w14:textId="77777777">
        <w:tc>
          <w:tcPr>
            <w:tcW w:w="1446" w:type="dxa"/>
          </w:tcPr>
          <w:p w14:paraId="0CA4D80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B00E747" w14:textId="77777777" w:rsidR="00391ED3" w:rsidRDefault="00AA7853">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2C6ECBCD" w14:textId="77777777">
        <w:tc>
          <w:tcPr>
            <w:tcW w:w="1446" w:type="dxa"/>
          </w:tcPr>
          <w:p w14:paraId="3470B8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35205F7" w14:textId="77777777" w:rsidR="00391ED3" w:rsidRDefault="00AA7853">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5CBBD1DC" w14:textId="77777777" w:rsidR="00391ED3" w:rsidRDefault="00AA7853">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91ED3" w14:paraId="55F6D0B0" w14:textId="77777777">
        <w:tc>
          <w:tcPr>
            <w:tcW w:w="1446" w:type="dxa"/>
          </w:tcPr>
          <w:p w14:paraId="318D3A0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1F743F5" w14:textId="77777777" w:rsidR="00391ED3" w:rsidRDefault="00AA7853">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91ED3" w14:paraId="250BB42B" w14:textId="77777777">
        <w:tc>
          <w:tcPr>
            <w:tcW w:w="1446" w:type="dxa"/>
          </w:tcPr>
          <w:p w14:paraId="78B0E3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5053D41" w14:textId="77777777" w:rsidR="00391ED3" w:rsidRDefault="00AA7853">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 xml:space="preserve">LMF provides </w:t>
            </w:r>
            <w:proofErr w:type="spellStart"/>
            <w:r>
              <w:rPr>
                <w:rFonts w:ascii="Arial" w:hAnsi="Arial" w:cs="Arial"/>
                <w:sz w:val="16"/>
                <w:szCs w:val="16"/>
              </w:rPr>
              <w:t>gNB</w:t>
            </w:r>
            <w:proofErr w:type="spellEnd"/>
            <w:r>
              <w:rPr>
                <w:rFonts w:ascii="Arial" w:hAnsi="Arial" w:cs="Arial"/>
                <w:sz w:val="16"/>
                <w:szCs w:val="16"/>
              </w:rPr>
              <w:t xml:space="preserve"> the information regarding the UEs being under location request. This procedure is applicable for both measurement with gaps and measurement without gaps since the gap configuration is determined by </w:t>
            </w:r>
            <w:proofErr w:type="spellStart"/>
            <w:r>
              <w:rPr>
                <w:rFonts w:ascii="Arial" w:hAnsi="Arial" w:cs="Arial"/>
                <w:sz w:val="16"/>
                <w:szCs w:val="16"/>
              </w:rPr>
              <w:t>gNB</w:t>
            </w:r>
            <w:proofErr w:type="spellEnd"/>
          </w:p>
        </w:tc>
      </w:tr>
    </w:tbl>
    <w:p w14:paraId="4D0B8905" w14:textId="77777777" w:rsidR="00391ED3" w:rsidRDefault="00391ED3">
      <w:pPr>
        <w:rPr>
          <w:lang w:eastAsia="zh-CN"/>
        </w:rPr>
      </w:pPr>
    </w:p>
    <w:p w14:paraId="4E9475E2" w14:textId="77777777" w:rsidR="00391ED3" w:rsidRDefault="00AA7853">
      <w:pPr>
        <w:rPr>
          <w:b/>
          <w:lang w:eastAsia="zh-CN"/>
        </w:rPr>
      </w:pPr>
      <w:r>
        <w:rPr>
          <w:b/>
          <w:lang w:eastAsia="zh-CN"/>
        </w:rPr>
        <w:t>FL comments:</w:t>
      </w:r>
    </w:p>
    <w:p w14:paraId="307B3C9D" w14:textId="77777777" w:rsidR="00391ED3" w:rsidRDefault="00AA7853">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02D120E4" w14:textId="77777777" w:rsidR="00391ED3" w:rsidRDefault="00391ED3">
      <w:pPr>
        <w:rPr>
          <w:lang w:eastAsia="zh-CN"/>
        </w:rPr>
      </w:pPr>
    </w:p>
    <w:p w14:paraId="2BE773BE" w14:textId="77777777" w:rsidR="00391ED3" w:rsidRDefault="00AA7853">
      <w:pPr>
        <w:pStyle w:val="3"/>
        <w:rPr>
          <w:lang w:val="en-GB" w:eastAsia="zh-CN"/>
        </w:rPr>
      </w:pPr>
      <w:r>
        <w:rPr>
          <w:rFonts w:hint="eastAsia"/>
          <w:lang w:val="en-GB" w:eastAsia="zh-CN"/>
        </w:rPr>
        <w:lastRenderedPageBreak/>
        <w:t>R</w:t>
      </w:r>
      <w:r>
        <w:rPr>
          <w:lang w:val="en-GB" w:eastAsia="zh-CN"/>
        </w:rPr>
        <w:t>ound 1 (closed)</w:t>
      </w:r>
    </w:p>
    <w:p w14:paraId="694FFA3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3C401289" w14:textId="77777777" w:rsidR="00391ED3" w:rsidRDefault="00AA7853">
      <w:pPr>
        <w:rPr>
          <w:b/>
          <w:lang w:val="en-GB" w:eastAsia="zh-CN"/>
        </w:rPr>
      </w:pPr>
      <w:r>
        <w:rPr>
          <w:b/>
          <w:lang w:val="en-GB" w:eastAsia="zh-CN"/>
        </w:rPr>
        <w:t>Proposal 3.4.1-1 (closed)</w:t>
      </w:r>
    </w:p>
    <w:p w14:paraId="0113EED6" w14:textId="77777777" w:rsidR="00391ED3" w:rsidRDefault="00AA7853">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74BE2BC8" w14:textId="77777777" w:rsidR="00391ED3" w:rsidRDefault="00AA7853">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6"/>
        <w:tblW w:w="9351" w:type="dxa"/>
        <w:tblLayout w:type="fixed"/>
        <w:tblLook w:val="04A0" w:firstRow="1" w:lastRow="0" w:firstColumn="1" w:lastColumn="0" w:noHBand="0" w:noVBand="1"/>
      </w:tblPr>
      <w:tblGrid>
        <w:gridCol w:w="1838"/>
        <w:gridCol w:w="1134"/>
        <w:gridCol w:w="6379"/>
      </w:tblGrid>
      <w:tr w:rsidR="00391ED3" w14:paraId="3D649491" w14:textId="77777777">
        <w:tc>
          <w:tcPr>
            <w:tcW w:w="1838" w:type="dxa"/>
            <w:vAlign w:val="center"/>
          </w:tcPr>
          <w:p w14:paraId="3EA27FA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839E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A2460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D7F014" w14:textId="77777777">
        <w:tc>
          <w:tcPr>
            <w:tcW w:w="1838" w:type="dxa"/>
            <w:vAlign w:val="center"/>
          </w:tcPr>
          <w:p w14:paraId="56A4505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AB3FB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CB86A6E" w14:textId="77777777" w:rsidR="00391ED3" w:rsidRDefault="00391ED3">
            <w:pPr>
              <w:rPr>
                <w:rFonts w:ascii="Arial" w:hAnsi="Arial" w:cs="Arial"/>
                <w:iCs/>
                <w:sz w:val="16"/>
                <w:lang w:eastAsia="zh-CN"/>
              </w:rPr>
            </w:pPr>
          </w:p>
        </w:tc>
      </w:tr>
      <w:tr w:rsidR="00391ED3" w14:paraId="1D0F8B9E" w14:textId="77777777">
        <w:tc>
          <w:tcPr>
            <w:tcW w:w="1838" w:type="dxa"/>
            <w:vAlign w:val="center"/>
          </w:tcPr>
          <w:p w14:paraId="5C21FB3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B05A68"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891C4C" w14:textId="77777777" w:rsidR="00391ED3" w:rsidRDefault="00AA7853">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391ED3" w14:paraId="0F085ACB" w14:textId="77777777">
        <w:tc>
          <w:tcPr>
            <w:tcW w:w="1838" w:type="dxa"/>
            <w:vAlign w:val="center"/>
          </w:tcPr>
          <w:p w14:paraId="786BF78C"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04BD2E" w14:textId="77777777" w:rsidR="00391ED3" w:rsidRDefault="00AA7853">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0DDA695A" w14:textId="77777777" w:rsidR="00391ED3" w:rsidRDefault="00AA7853">
            <w:pPr>
              <w:rPr>
                <w:rFonts w:ascii="Arial" w:hAnsi="Arial" w:cs="Arial"/>
                <w:iCs/>
                <w:sz w:val="16"/>
                <w:lang w:eastAsia="zh-CN"/>
              </w:rPr>
            </w:pPr>
            <w:r>
              <w:rPr>
                <w:rFonts w:ascii="Arial" w:hAnsi="Arial" w:cs="Arial"/>
                <w:iCs/>
                <w:sz w:val="16"/>
                <w:lang w:eastAsia="zh-CN"/>
              </w:rPr>
              <w:t>RAN4 could discuss this eventually</w:t>
            </w:r>
          </w:p>
        </w:tc>
      </w:tr>
      <w:tr w:rsidR="00391ED3" w14:paraId="0D05A44D" w14:textId="77777777">
        <w:tc>
          <w:tcPr>
            <w:tcW w:w="1838" w:type="dxa"/>
            <w:vAlign w:val="center"/>
          </w:tcPr>
          <w:p w14:paraId="4E8FE0F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B5EE3A" w14:textId="77777777" w:rsidR="00391ED3" w:rsidRDefault="00391ED3">
            <w:pPr>
              <w:rPr>
                <w:rFonts w:ascii="Arial" w:hAnsi="Arial" w:cs="Arial"/>
                <w:iCs/>
                <w:sz w:val="16"/>
                <w:lang w:eastAsia="zh-CN"/>
              </w:rPr>
            </w:pPr>
          </w:p>
        </w:tc>
        <w:tc>
          <w:tcPr>
            <w:tcW w:w="6379" w:type="dxa"/>
            <w:vAlign w:val="center"/>
          </w:tcPr>
          <w:p w14:paraId="5E80C4AA" w14:textId="77777777" w:rsidR="00391ED3" w:rsidRDefault="00AA7853">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391ED3" w14:paraId="7644B6F4" w14:textId="77777777">
        <w:tc>
          <w:tcPr>
            <w:tcW w:w="1838" w:type="dxa"/>
            <w:vAlign w:val="center"/>
          </w:tcPr>
          <w:p w14:paraId="2C7CC430"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97F3157" w14:textId="77777777" w:rsidR="00391ED3" w:rsidRDefault="00AA785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F94B085" w14:textId="77777777" w:rsidR="00391ED3" w:rsidRDefault="00AA7853">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91ED3" w14:paraId="20061D3C" w14:textId="77777777">
        <w:tc>
          <w:tcPr>
            <w:tcW w:w="1838" w:type="dxa"/>
            <w:vAlign w:val="center"/>
          </w:tcPr>
          <w:p w14:paraId="452BAA4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300E2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499CD0E1" w14:textId="77777777" w:rsidR="00391ED3" w:rsidRDefault="00AA7853">
            <w:pPr>
              <w:rPr>
                <w:rFonts w:ascii="Arial" w:hAnsi="Arial" w:cs="Arial"/>
                <w:iCs/>
                <w:sz w:val="16"/>
                <w:lang w:eastAsia="zh-CN"/>
              </w:rPr>
            </w:pPr>
            <w:r>
              <w:rPr>
                <w:rFonts w:ascii="Arial" w:eastAsia="Malgun Gothic" w:hAnsi="Arial" w:cs="Arial"/>
                <w:iCs/>
                <w:sz w:val="16"/>
                <w:lang w:eastAsia="ko-KR"/>
              </w:rPr>
              <w:t>We prefer to leave it for RAN4.</w:t>
            </w:r>
          </w:p>
        </w:tc>
      </w:tr>
      <w:tr w:rsidR="00391ED3" w14:paraId="18E77947" w14:textId="77777777">
        <w:tc>
          <w:tcPr>
            <w:tcW w:w="1838" w:type="dxa"/>
            <w:vAlign w:val="center"/>
          </w:tcPr>
          <w:p w14:paraId="259C43F1"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76E7306A" w14:textId="77777777" w:rsidR="00391ED3" w:rsidRDefault="00391ED3">
            <w:pPr>
              <w:rPr>
                <w:rFonts w:ascii="Arial" w:hAnsi="Arial" w:cs="Arial"/>
                <w:iCs/>
                <w:sz w:val="16"/>
                <w:lang w:eastAsia="zh-CN"/>
              </w:rPr>
            </w:pPr>
          </w:p>
        </w:tc>
        <w:tc>
          <w:tcPr>
            <w:tcW w:w="6379" w:type="dxa"/>
            <w:vAlign w:val="center"/>
          </w:tcPr>
          <w:p w14:paraId="1E3957BC" w14:textId="77777777" w:rsidR="00391ED3" w:rsidRDefault="00AA7853">
            <w:pPr>
              <w:rPr>
                <w:rFonts w:ascii="Arial" w:hAnsi="Arial" w:cs="Arial"/>
                <w:iCs/>
                <w:sz w:val="16"/>
                <w:lang w:eastAsia="zh-CN"/>
              </w:rPr>
            </w:pPr>
            <w:r>
              <w:rPr>
                <w:rFonts w:ascii="Arial" w:eastAsia="Malgun Gothic" w:hAnsi="Arial" w:cs="Arial"/>
                <w:iCs/>
                <w:sz w:val="16"/>
                <w:lang w:eastAsia="ko-KR"/>
              </w:rPr>
              <w:t>We can leave it to RAN4.</w:t>
            </w:r>
          </w:p>
        </w:tc>
      </w:tr>
      <w:tr w:rsidR="00391ED3" w14:paraId="5EE477F8" w14:textId="77777777">
        <w:tc>
          <w:tcPr>
            <w:tcW w:w="1838" w:type="dxa"/>
            <w:vAlign w:val="center"/>
          </w:tcPr>
          <w:p w14:paraId="03245231"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371DA86" w14:textId="77777777" w:rsidR="00391ED3" w:rsidRDefault="00391ED3">
            <w:pPr>
              <w:rPr>
                <w:rFonts w:ascii="Arial" w:hAnsi="Arial" w:cs="Arial"/>
                <w:iCs/>
                <w:sz w:val="16"/>
                <w:lang w:eastAsia="zh-CN"/>
              </w:rPr>
            </w:pPr>
          </w:p>
        </w:tc>
        <w:tc>
          <w:tcPr>
            <w:tcW w:w="6379" w:type="dxa"/>
            <w:vAlign w:val="center"/>
          </w:tcPr>
          <w:p w14:paraId="61D90D6A"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DDB4479" w14:textId="77777777" w:rsidR="00391ED3" w:rsidRDefault="00391ED3">
      <w:pPr>
        <w:rPr>
          <w:lang w:eastAsia="zh-CN"/>
        </w:rPr>
      </w:pPr>
    </w:p>
    <w:p w14:paraId="5FDEDEED" w14:textId="77777777" w:rsidR="00391ED3" w:rsidRDefault="00AA7853">
      <w:pPr>
        <w:rPr>
          <w:b/>
          <w:lang w:eastAsia="zh-CN"/>
        </w:rPr>
      </w:pPr>
      <w:r>
        <w:rPr>
          <w:rFonts w:hint="eastAsia"/>
          <w:b/>
          <w:lang w:eastAsia="zh-CN"/>
        </w:rPr>
        <w:t>FL comment:</w:t>
      </w:r>
    </w:p>
    <w:p w14:paraId="041B0570" w14:textId="77777777" w:rsidR="00391ED3" w:rsidRDefault="00AA7853">
      <w:pPr>
        <w:rPr>
          <w:lang w:eastAsia="zh-CN"/>
        </w:rPr>
      </w:pPr>
      <w:r>
        <w:rPr>
          <w:lang w:eastAsia="zh-CN"/>
        </w:rPr>
        <w:t>This could be left to RAN4 to decide. Not pursued for this meeting.</w:t>
      </w:r>
    </w:p>
    <w:p w14:paraId="1BAC5D46" w14:textId="77777777" w:rsidR="00391ED3" w:rsidRDefault="00391ED3">
      <w:pPr>
        <w:rPr>
          <w:lang w:eastAsia="zh-CN"/>
        </w:rPr>
      </w:pPr>
    </w:p>
    <w:p w14:paraId="3E831A20" w14:textId="77777777" w:rsidR="00391ED3" w:rsidRDefault="00AA7853">
      <w:pPr>
        <w:pStyle w:val="2"/>
        <w:rPr>
          <w:lang w:val="en-GB" w:eastAsia="zh-CN"/>
        </w:rPr>
      </w:pPr>
      <w:r>
        <w:rPr>
          <w:rFonts w:hint="eastAsia"/>
          <w:lang w:val="en-GB" w:eastAsia="zh-CN"/>
        </w:rPr>
        <w:t>C</w:t>
      </w:r>
      <w:r>
        <w:rPr>
          <w:lang w:val="en-GB" w:eastAsia="zh-CN"/>
        </w:rPr>
        <w:t>onditions not satisfied (M)</w:t>
      </w:r>
    </w:p>
    <w:p w14:paraId="468E1358" w14:textId="77777777" w:rsidR="00391ED3" w:rsidRDefault="00AA7853">
      <w:pPr>
        <w:rPr>
          <w:lang w:val="en-GB" w:eastAsia="zh-CN"/>
        </w:rPr>
      </w:pPr>
      <w:r>
        <w:rPr>
          <w:rFonts w:hint="eastAsia"/>
          <w:lang w:val="en-GB" w:eastAsia="zh-CN"/>
        </w:rPr>
        <w:t>T</w:t>
      </w:r>
      <w:r>
        <w:rPr>
          <w:lang w:val="en-GB" w:eastAsia="zh-CN"/>
        </w:rPr>
        <w:t xml:space="preserve">he following sources provided their views on UE behaviour when conditions for PRS measurement outside MG are not satisfied, </w:t>
      </w:r>
      <w:proofErr w:type="gramStart"/>
      <w:r>
        <w:rPr>
          <w:lang w:val="en-GB" w:eastAsia="zh-CN"/>
        </w:rPr>
        <w:t>e.g.</w:t>
      </w:r>
      <w:proofErr w:type="gramEnd"/>
      <w:r>
        <w:rPr>
          <w:lang w:val="en-GB" w:eastAsia="zh-CN"/>
        </w:rPr>
        <w:t xml:space="preserve"> BWP change.</w:t>
      </w:r>
    </w:p>
    <w:tbl>
      <w:tblPr>
        <w:tblStyle w:val="af6"/>
        <w:tblW w:w="9298" w:type="dxa"/>
        <w:tblLook w:val="04A0" w:firstRow="1" w:lastRow="0" w:firstColumn="1" w:lastColumn="0" w:noHBand="0" w:noVBand="1"/>
      </w:tblPr>
      <w:tblGrid>
        <w:gridCol w:w="1446"/>
        <w:gridCol w:w="7852"/>
      </w:tblGrid>
      <w:tr w:rsidR="00391ED3" w14:paraId="6EF86DC5" w14:textId="77777777">
        <w:tc>
          <w:tcPr>
            <w:tcW w:w="1446" w:type="dxa"/>
          </w:tcPr>
          <w:p w14:paraId="5388E90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601452"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69D8F63" w14:textId="77777777">
        <w:tc>
          <w:tcPr>
            <w:tcW w:w="1446" w:type="dxa"/>
          </w:tcPr>
          <w:p w14:paraId="4B98128E"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40CB25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621BA6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26F7AC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236E641A" w14:textId="77777777">
        <w:tc>
          <w:tcPr>
            <w:tcW w:w="1446" w:type="dxa"/>
          </w:tcPr>
          <w:p w14:paraId="659283A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0D0C04F"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5ABC1A4B" w14:textId="77777777">
        <w:tc>
          <w:tcPr>
            <w:tcW w:w="1446" w:type="dxa"/>
          </w:tcPr>
          <w:p w14:paraId="5D0305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7EE2160" w14:textId="77777777" w:rsidR="00391ED3" w:rsidRDefault="00AA7853">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65833CA2" w14:textId="77777777" w:rsidR="00391ED3" w:rsidRDefault="00AA7853">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p w14:paraId="76BA0E1B" w14:textId="77777777" w:rsidR="00391ED3" w:rsidRDefault="00AA7853">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additional latency. </w:t>
            </w:r>
          </w:p>
        </w:tc>
      </w:tr>
      <w:tr w:rsidR="00391ED3" w14:paraId="351E616E" w14:textId="77777777">
        <w:tc>
          <w:tcPr>
            <w:tcW w:w="1446" w:type="dxa"/>
          </w:tcPr>
          <w:p w14:paraId="7D498C1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98FDD7F" w14:textId="77777777" w:rsidR="00391ED3" w:rsidRDefault="00AA7853">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support under UE capability an indication to switch to a BWP associated with positioning </w:t>
            </w:r>
            <w:r>
              <w:rPr>
                <w:rFonts w:ascii="Arial" w:hAnsi="Arial" w:cs="Arial"/>
                <w:sz w:val="16"/>
                <w:szCs w:val="16"/>
                <w:lang w:eastAsia="zh-CN"/>
              </w:rPr>
              <w:lastRenderedPageBreak/>
              <w:t>measurements, by</w:t>
            </w:r>
          </w:p>
          <w:p w14:paraId="6F30F8EC" w14:textId="77777777" w:rsidR="00391ED3" w:rsidRDefault="00AA7853">
            <w:pPr>
              <w:pStyle w:val="afc"/>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4CA60E2" w14:textId="77777777" w:rsidR="00391ED3" w:rsidRDefault="00AA7853">
            <w:pPr>
              <w:pStyle w:val="afc"/>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2F38E5A" w14:textId="77777777" w:rsidR="00391ED3" w:rsidRDefault="00AA7853">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74A8DAC6" w14:textId="77777777" w:rsidR="00391ED3" w:rsidRDefault="00AA7853">
            <w:pPr>
              <w:pStyle w:val="afc"/>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0CDDD418" w14:textId="77777777" w:rsidR="00391ED3" w:rsidRDefault="00AA7853">
            <w:pPr>
              <w:pStyle w:val="afc"/>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698C8217" w14:textId="77777777" w:rsidR="00391ED3" w:rsidRDefault="00391ED3">
      <w:pPr>
        <w:rPr>
          <w:lang w:eastAsia="zh-CN"/>
        </w:rPr>
      </w:pPr>
    </w:p>
    <w:p w14:paraId="4E6790FC" w14:textId="77777777" w:rsidR="00391ED3" w:rsidRDefault="00AA7853">
      <w:pPr>
        <w:rPr>
          <w:b/>
          <w:lang w:eastAsia="zh-CN"/>
        </w:rPr>
      </w:pPr>
      <w:r>
        <w:rPr>
          <w:rFonts w:hint="eastAsia"/>
          <w:b/>
          <w:lang w:eastAsia="zh-CN"/>
        </w:rPr>
        <w:t>F</w:t>
      </w:r>
      <w:r>
        <w:rPr>
          <w:b/>
          <w:lang w:eastAsia="zh-CN"/>
        </w:rPr>
        <w:t>L comments:</w:t>
      </w:r>
    </w:p>
    <w:p w14:paraId="7631EB36" w14:textId="77777777" w:rsidR="00391ED3" w:rsidRDefault="00AA7853">
      <w:pPr>
        <w:rPr>
          <w:lang w:eastAsia="zh-CN"/>
        </w:rPr>
      </w:pPr>
      <w:r>
        <w:rPr>
          <w:lang w:eastAsia="zh-CN"/>
        </w:rPr>
        <w:t xml:space="preserve">For this issue, the input is also diverse. According to the understanding of the FL, some sources are addressing conditions not met prior to UE performing any measurement at all, while some sources are addressing conditions not met during the MG-less PRS measurement, </w:t>
      </w:r>
      <w:proofErr w:type="gramStart"/>
      <w:r>
        <w:rPr>
          <w:lang w:eastAsia="zh-CN"/>
        </w:rPr>
        <w:t>e.g.</w:t>
      </w:r>
      <w:proofErr w:type="gramEnd"/>
      <w:r>
        <w:rPr>
          <w:lang w:eastAsia="zh-CN"/>
        </w:rPr>
        <w:t xml:space="preserve"> BWP switching happens when UE is doing measurement, which makes the measurement no longer valid.</w:t>
      </w:r>
    </w:p>
    <w:p w14:paraId="74196462" w14:textId="77777777" w:rsidR="00391ED3" w:rsidRDefault="00AA7853">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0D2D07DA" w14:textId="77777777" w:rsidR="00391ED3" w:rsidRDefault="00391ED3">
      <w:pPr>
        <w:rPr>
          <w:lang w:eastAsia="zh-CN"/>
        </w:rPr>
      </w:pPr>
    </w:p>
    <w:p w14:paraId="1393009A" w14:textId="77777777" w:rsidR="00391ED3" w:rsidRDefault="00AA7853">
      <w:pPr>
        <w:pStyle w:val="3"/>
        <w:rPr>
          <w:lang w:val="en-GB" w:eastAsia="zh-CN"/>
        </w:rPr>
      </w:pPr>
      <w:r>
        <w:rPr>
          <w:rFonts w:hint="eastAsia"/>
          <w:lang w:val="en-GB" w:eastAsia="zh-CN"/>
        </w:rPr>
        <w:t>R</w:t>
      </w:r>
      <w:r>
        <w:rPr>
          <w:lang w:val="en-GB" w:eastAsia="zh-CN"/>
        </w:rPr>
        <w:t>ound 1 (closed)</w:t>
      </w:r>
    </w:p>
    <w:p w14:paraId="098AD59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2E309377" w14:textId="77777777" w:rsidR="00391ED3" w:rsidRDefault="00AA7853">
      <w:pPr>
        <w:rPr>
          <w:b/>
          <w:lang w:val="en-GB" w:eastAsia="zh-CN"/>
        </w:rPr>
      </w:pPr>
      <w:r>
        <w:rPr>
          <w:b/>
          <w:lang w:val="en-GB" w:eastAsia="zh-CN"/>
        </w:rPr>
        <w:t xml:space="preserve">Question 3.5.1-1 </w:t>
      </w:r>
    </w:p>
    <w:p w14:paraId="18960A02" w14:textId="77777777" w:rsidR="00391ED3" w:rsidRDefault="00AA7853">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6"/>
        <w:tblW w:w="9351" w:type="dxa"/>
        <w:tblLayout w:type="fixed"/>
        <w:tblLook w:val="04A0" w:firstRow="1" w:lastRow="0" w:firstColumn="1" w:lastColumn="0" w:noHBand="0" w:noVBand="1"/>
      </w:tblPr>
      <w:tblGrid>
        <w:gridCol w:w="1838"/>
        <w:gridCol w:w="1134"/>
        <w:gridCol w:w="6379"/>
      </w:tblGrid>
      <w:tr w:rsidR="00391ED3" w14:paraId="65D61EFC" w14:textId="77777777">
        <w:tc>
          <w:tcPr>
            <w:tcW w:w="1838" w:type="dxa"/>
            <w:vAlign w:val="center"/>
          </w:tcPr>
          <w:p w14:paraId="4F0AB70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C929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31494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EE3505F" w14:textId="77777777">
        <w:tc>
          <w:tcPr>
            <w:tcW w:w="1838" w:type="dxa"/>
            <w:vAlign w:val="center"/>
          </w:tcPr>
          <w:p w14:paraId="626F87BB"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BB6F72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533CA43" w14:textId="77777777" w:rsidR="00391ED3" w:rsidRDefault="00391ED3">
            <w:pPr>
              <w:rPr>
                <w:rFonts w:ascii="Arial" w:hAnsi="Arial" w:cs="Arial"/>
                <w:iCs/>
                <w:sz w:val="16"/>
                <w:lang w:eastAsia="zh-CN"/>
              </w:rPr>
            </w:pPr>
          </w:p>
        </w:tc>
      </w:tr>
      <w:tr w:rsidR="00391ED3" w14:paraId="6B4F866F" w14:textId="77777777">
        <w:tc>
          <w:tcPr>
            <w:tcW w:w="1838" w:type="dxa"/>
            <w:vAlign w:val="center"/>
          </w:tcPr>
          <w:p w14:paraId="418F12C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D0DE1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FE62612" w14:textId="77777777" w:rsidR="00391ED3" w:rsidRDefault="00391ED3">
            <w:pPr>
              <w:rPr>
                <w:rFonts w:ascii="Arial" w:hAnsi="Arial" w:cs="Arial"/>
                <w:iCs/>
                <w:sz w:val="16"/>
                <w:lang w:eastAsia="zh-CN"/>
              </w:rPr>
            </w:pPr>
          </w:p>
        </w:tc>
      </w:tr>
      <w:tr w:rsidR="00391ED3" w14:paraId="691B85F3" w14:textId="77777777">
        <w:tc>
          <w:tcPr>
            <w:tcW w:w="1838" w:type="dxa"/>
            <w:vAlign w:val="center"/>
          </w:tcPr>
          <w:p w14:paraId="64E540F1"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9F937B0"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A487B" w14:textId="77777777" w:rsidR="00391ED3" w:rsidRDefault="00391ED3">
            <w:pPr>
              <w:rPr>
                <w:rFonts w:ascii="Arial" w:hAnsi="Arial" w:cs="Arial"/>
                <w:iCs/>
                <w:sz w:val="16"/>
                <w:lang w:eastAsia="zh-CN"/>
              </w:rPr>
            </w:pPr>
          </w:p>
        </w:tc>
      </w:tr>
      <w:tr w:rsidR="00391ED3" w14:paraId="48BE01D5" w14:textId="77777777">
        <w:tc>
          <w:tcPr>
            <w:tcW w:w="1838" w:type="dxa"/>
            <w:vAlign w:val="center"/>
          </w:tcPr>
          <w:p w14:paraId="5FEEB17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1A00AF" w14:textId="77777777" w:rsidR="00391ED3" w:rsidRDefault="00391ED3">
            <w:pPr>
              <w:rPr>
                <w:rFonts w:ascii="Arial" w:hAnsi="Arial" w:cs="Arial"/>
                <w:iCs/>
                <w:sz w:val="16"/>
                <w:lang w:eastAsia="zh-CN"/>
              </w:rPr>
            </w:pPr>
          </w:p>
        </w:tc>
        <w:tc>
          <w:tcPr>
            <w:tcW w:w="6379" w:type="dxa"/>
            <w:vAlign w:val="center"/>
          </w:tcPr>
          <w:p w14:paraId="77992219" w14:textId="77777777" w:rsidR="00391ED3" w:rsidRDefault="00AA7853">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91ED3" w14:paraId="1144A035" w14:textId="77777777">
        <w:tc>
          <w:tcPr>
            <w:tcW w:w="1838" w:type="dxa"/>
            <w:vAlign w:val="center"/>
          </w:tcPr>
          <w:p w14:paraId="3C591FD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226942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D0E8657" w14:textId="77777777" w:rsidR="00391ED3" w:rsidRDefault="00391ED3">
            <w:pPr>
              <w:rPr>
                <w:rFonts w:ascii="Arial" w:hAnsi="Arial" w:cs="Arial"/>
                <w:iCs/>
                <w:sz w:val="16"/>
                <w:lang w:eastAsia="zh-CN"/>
              </w:rPr>
            </w:pPr>
          </w:p>
        </w:tc>
      </w:tr>
      <w:tr w:rsidR="00391ED3" w14:paraId="00D9A677" w14:textId="77777777">
        <w:tc>
          <w:tcPr>
            <w:tcW w:w="1838" w:type="dxa"/>
            <w:vAlign w:val="center"/>
          </w:tcPr>
          <w:p w14:paraId="10C2DA9D"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1E4965D8"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0D4DAC7" w14:textId="77777777" w:rsidR="00391ED3" w:rsidRDefault="00391ED3">
            <w:pPr>
              <w:rPr>
                <w:rFonts w:ascii="Arial" w:hAnsi="Arial" w:cs="Arial"/>
                <w:iCs/>
                <w:sz w:val="16"/>
                <w:lang w:eastAsia="zh-CN"/>
              </w:rPr>
            </w:pPr>
          </w:p>
        </w:tc>
      </w:tr>
      <w:tr w:rsidR="00391ED3" w14:paraId="5EC8B925" w14:textId="77777777">
        <w:tc>
          <w:tcPr>
            <w:tcW w:w="1838" w:type="dxa"/>
            <w:vAlign w:val="center"/>
          </w:tcPr>
          <w:p w14:paraId="38D3D01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30E3C64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2D3B80CB" w14:textId="77777777" w:rsidR="00391ED3" w:rsidRDefault="00AA7853">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91ED3" w14:paraId="0B3150E9" w14:textId="77777777">
        <w:tc>
          <w:tcPr>
            <w:tcW w:w="1838" w:type="dxa"/>
            <w:vAlign w:val="center"/>
          </w:tcPr>
          <w:p w14:paraId="5573B2A2"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5298C3CC"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499C45DF" w14:textId="77777777" w:rsidR="00391ED3" w:rsidRDefault="00391ED3">
            <w:pPr>
              <w:rPr>
                <w:rFonts w:ascii="Arial" w:hAnsi="Arial" w:cs="Arial"/>
                <w:iCs/>
                <w:sz w:val="16"/>
                <w:lang w:eastAsia="zh-CN"/>
              </w:rPr>
            </w:pPr>
          </w:p>
        </w:tc>
      </w:tr>
    </w:tbl>
    <w:p w14:paraId="7DF9A666" w14:textId="77777777" w:rsidR="00391ED3" w:rsidRDefault="00391ED3">
      <w:pPr>
        <w:rPr>
          <w:lang w:eastAsia="zh-CN"/>
        </w:rPr>
      </w:pPr>
    </w:p>
    <w:p w14:paraId="6D719A40" w14:textId="77777777" w:rsidR="00391ED3" w:rsidRDefault="00AA7853">
      <w:pPr>
        <w:rPr>
          <w:b/>
          <w:lang w:eastAsia="zh-CN"/>
        </w:rPr>
      </w:pPr>
      <w:r>
        <w:rPr>
          <w:rFonts w:hint="eastAsia"/>
          <w:b/>
          <w:lang w:eastAsia="zh-CN"/>
        </w:rPr>
        <w:t>FL comment</w:t>
      </w:r>
      <w:r>
        <w:rPr>
          <w:b/>
          <w:lang w:eastAsia="zh-CN"/>
        </w:rPr>
        <w:t>:</w:t>
      </w:r>
    </w:p>
    <w:p w14:paraId="3A378B8D" w14:textId="77777777" w:rsidR="00391ED3" w:rsidRDefault="00AA7853">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7FF17543" w14:textId="77777777" w:rsidR="00391ED3" w:rsidRDefault="00391ED3">
      <w:pPr>
        <w:rPr>
          <w:lang w:eastAsia="zh-CN"/>
        </w:rPr>
      </w:pPr>
    </w:p>
    <w:p w14:paraId="6D2C91C2" w14:textId="77777777" w:rsidR="00391ED3" w:rsidRDefault="00AA7853">
      <w:pPr>
        <w:pStyle w:val="3"/>
        <w:rPr>
          <w:lang w:eastAsia="zh-CN"/>
        </w:rPr>
      </w:pPr>
      <w:r>
        <w:rPr>
          <w:rFonts w:hint="eastAsia"/>
          <w:lang w:eastAsia="zh-CN"/>
        </w:rPr>
        <w:t>R</w:t>
      </w:r>
      <w:r>
        <w:rPr>
          <w:lang w:eastAsia="zh-CN"/>
        </w:rPr>
        <w:t>ound 2</w:t>
      </w:r>
    </w:p>
    <w:p w14:paraId="61E0BA95" w14:textId="77777777" w:rsidR="00391ED3" w:rsidRDefault="00AA7853">
      <w:pPr>
        <w:rPr>
          <w:lang w:eastAsia="zh-CN"/>
        </w:rPr>
      </w:pPr>
      <w:r>
        <w:rPr>
          <w:lang w:eastAsia="zh-CN"/>
        </w:rPr>
        <w:t>Let’s see if we can agree to the framework of handling PRS measurement outside MG if the condition is not satisfied.</w:t>
      </w:r>
    </w:p>
    <w:p w14:paraId="0562D0C1" w14:textId="77777777" w:rsidR="00391ED3" w:rsidRDefault="00AA7853">
      <w:pPr>
        <w:pStyle w:val="3"/>
        <w:numPr>
          <w:ilvl w:val="0"/>
          <w:numId w:val="0"/>
        </w:numPr>
        <w:rPr>
          <w:lang w:val="en-GB" w:eastAsia="zh-CN"/>
        </w:rPr>
      </w:pPr>
      <w:r>
        <w:rPr>
          <w:lang w:val="en-GB" w:eastAsia="zh-CN"/>
        </w:rPr>
        <w:lastRenderedPageBreak/>
        <w:t>Question 3.5.2-1</w:t>
      </w:r>
    </w:p>
    <w:p w14:paraId="3AEF41CC" w14:textId="77777777" w:rsidR="00391ED3" w:rsidRDefault="00AA7853">
      <w:pPr>
        <w:pStyle w:val="3GPPAgreements"/>
        <w:rPr>
          <w:lang w:eastAsia="zh-CN"/>
        </w:rPr>
      </w:pPr>
      <w:r>
        <w:rPr>
          <w:lang w:eastAsia="zh-CN"/>
        </w:rPr>
        <w:t>Do you agree with the following questionnaire to collect options for handling PRS measurement outside MG if the condition is not satisfied?</w:t>
      </w:r>
    </w:p>
    <w:tbl>
      <w:tblPr>
        <w:tblStyle w:val="af6"/>
        <w:tblW w:w="0" w:type="auto"/>
        <w:tblLook w:val="04A0" w:firstRow="1" w:lastRow="0" w:firstColumn="1" w:lastColumn="0" w:noHBand="0" w:noVBand="1"/>
      </w:tblPr>
      <w:tblGrid>
        <w:gridCol w:w="9307"/>
      </w:tblGrid>
      <w:tr w:rsidR="00391ED3" w14:paraId="5E8A50EE" w14:textId="77777777">
        <w:tc>
          <w:tcPr>
            <w:tcW w:w="9307" w:type="dxa"/>
          </w:tcPr>
          <w:p w14:paraId="07BC061B" w14:textId="77777777" w:rsidR="00391ED3" w:rsidRDefault="00AA7853">
            <w:pPr>
              <w:pStyle w:val="3GPPAgreements"/>
              <w:rPr>
                <w:lang w:eastAsia="zh-CN"/>
              </w:rPr>
            </w:pPr>
            <w:r>
              <w:rPr>
                <w:lang w:eastAsia="zh-CN"/>
              </w:rPr>
              <w:t>Consider the following options to handle when the condition for PRS measurement outside MG is not satisfied.</w:t>
            </w:r>
          </w:p>
          <w:p w14:paraId="5342E8DD" w14:textId="77777777" w:rsidR="00391ED3" w:rsidRDefault="00AA7853">
            <w:pPr>
              <w:pStyle w:val="3GPPAgreements"/>
              <w:numPr>
                <w:ilvl w:val="1"/>
                <w:numId w:val="3"/>
              </w:numPr>
              <w:rPr>
                <w:lang w:eastAsia="zh-CN"/>
              </w:rPr>
            </w:pPr>
            <w:r>
              <w:rPr>
                <w:lang w:eastAsia="zh-CN"/>
              </w:rPr>
              <w:t>Option 1: UE requests BWP switching or measurement gap configuration</w:t>
            </w:r>
          </w:p>
          <w:p w14:paraId="48EC42D2" w14:textId="77777777" w:rsidR="00391ED3" w:rsidRDefault="00AA7853">
            <w:pPr>
              <w:pStyle w:val="3GPPAgreements"/>
              <w:numPr>
                <w:ilvl w:val="1"/>
                <w:numId w:val="3"/>
              </w:numPr>
              <w:rPr>
                <w:lang w:eastAsia="zh-CN"/>
              </w:rPr>
            </w:pPr>
            <w:r>
              <w:rPr>
                <w:lang w:eastAsia="zh-CN"/>
              </w:rPr>
              <w:t xml:space="preserve">Option 2: </w:t>
            </w:r>
            <w:ins w:id="267" w:author="Huawei - Huangsu" w:date="2021-10-14T17:31:00Z">
              <w:r>
                <w:rPr>
                  <w:lang w:eastAsia="zh-CN"/>
                </w:rPr>
                <w:t xml:space="preserve">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del w:id="268" w:author="Huawei - Huangsu" w:date="2021-10-14T17:31:00Z">
              <w:r>
                <w:rPr>
                  <w:lang w:eastAsia="zh-CN"/>
                </w:rPr>
                <w:delText>UE only performs MG-based measurement</w:delText>
              </w:r>
            </w:del>
          </w:p>
          <w:p w14:paraId="2ACC58A5" w14:textId="77777777" w:rsidR="00391ED3" w:rsidRDefault="00AA7853">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7C716A0F" w14:textId="77777777" w:rsidR="00391ED3" w:rsidRDefault="00AA7853">
            <w:pPr>
              <w:pStyle w:val="3GPPAgreements"/>
              <w:numPr>
                <w:ilvl w:val="1"/>
                <w:numId w:val="3"/>
              </w:numPr>
              <w:rPr>
                <w:lang w:eastAsia="zh-CN"/>
              </w:rPr>
            </w:pPr>
            <w:r>
              <w:rPr>
                <w:lang w:eastAsia="zh-CN"/>
              </w:rPr>
              <w:t xml:space="preserve">Option 4: UE can provide assistance information (UAI) indicating serving </w:t>
            </w:r>
            <w:proofErr w:type="spellStart"/>
            <w:r>
              <w:rPr>
                <w:lang w:eastAsia="zh-CN"/>
              </w:rPr>
              <w:t>gNB</w:t>
            </w:r>
            <w:proofErr w:type="spellEnd"/>
            <w:r>
              <w:rPr>
                <w:lang w:eastAsia="zh-CN"/>
              </w:rPr>
              <w:t xml:space="preserve"> that the UE is feasible to perform positioning outside the measurement gap. Subsequently, serving </w:t>
            </w:r>
            <w:proofErr w:type="spellStart"/>
            <w:r>
              <w:rPr>
                <w:lang w:eastAsia="zh-CN"/>
              </w:rPr>
              <w:t>gNB</w:t>
            </w:r>
            <w:proofErr w:type="spellEnd"/>
            <w:r>
              <w:rPr>
                <w:lang w:eastAsia="zh-CN"/>
              </w:rPr>
              <w:t xml:space="preserve"> can provide the response whether the UE is allowed to perform positioning measurement (e.g., when it is needed).</w:t>
            </w:r>
          </w:p>
          <w:p w14:paraId="25FEC387" w14:textId="77777777" w:rsidR="00391ED3" w:rsidRDefault="00AA7853">
            <w:pPr>
              <w:pStyle w:val="3GPPAgreements"/>
              <w:numPr>
                <w:ilvl w:val="1"/>
                <w:numId w:val="3"/>
              </w:numPr>
              <w:rPr>
                <w:lang w:eastAsia="zh-CN"/>
              </w:rPr>
            </w:pPr>
            <w:r>
              <w:rPr>
                <w:lang w:eastAsia="zh-CN"/>
              </w:rPr>
              <w:t xml:space="preserve">Option 5: </w:t>
            </w:r>
            <w:proofErr w:type="spellStart"/>
            <w:r>
              <w:rPr>
                <w:lang w:eastAsia="zh-CN"/>
              </w:rPr>
              <w:t>gNB</w:t>
            </w:r>
            <w:proofErr w:type="spellEnd"/>
            <w:r>
              <w:rPr>
                <w:lang w:eastAsia="zh-CN"/>
              </w:rPr>
              <w:t xml:space="preserve"> provide an indication to switch to a BWP associated with positioning measurements</w:t>
            </w:r>
          </w:p>
          <w:p w14:paraId="399FD21B" w14:textId="77777777" w:rsidR="00391ED3" w:rsidRDefault="00AA7853">
            <w:pPr>
              <w:pStyle w:val="3GPPAgreements"/>
              <w:numPr>
                <w:ilvl w:val="1"/>
                <w:numId w:val="3"/>
              </w:numPr>
              <w:rPr>
                <w:ins w:id="269" w:author="Huawei - Huangsu" w:date="2021-10-14T17:33:00Z"/>
                <w:lang w:eastAsia="zh-CN"/>
              </w:rPr>
            </w:pPr>
            <w:ins w:id="270"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434C3B43" w14:textId="77777777" w:rsidR="00391ED3" w:rsidRDefault="00AA7853">
            <w:pPr>
              <w:pStyle w:val="3GPPAgreements"/>
              <w:numPr>
                <w:ilvl w:val="1"/>
                <w:numId w:val="3"/>
              </w:numPr>
              <w:rPr>
                <w:lang w:eastAsia="zh-CN"/>
              </w:rPr>
            </w:pPr>
            <w:r>
              <w:rPr>
                <w:lang w:eastAsia="zh-CN"/>
              </w:rPr>
              <w:t>Other options are not precluded.</w:t>
            </w:r>
          </w:p>
        </w:tc>
      </w:tr>
    </w:tbl>
    <w:p w14:paraId="7B4FA142" w14:textId="77777777" w:rsidR="00391ED3" w:rsidRDefault="00391ED3">
      <w:pPr>
        <w:rPr>
          <w:lang w:eastAsia="zh-CN"/>
        </w:rPr>
      </w:pPr>
    </w:p>
    <w:tbl>
      <w:tblPr>
        <w:tblStyle w:val="af6"/>
        <w:tblW w:w="9351" w:type="dxa"/>
        <w:tblLayout w:type="fixed"/>
        <w:tblLook w:val="04A0" w:firstRow="1" w:lastRow="0" w:firstColumn="1" w:lastColumn="0" w:noHBand="0" w:noVBand="1"/>
      </w:tblPr>
      <w:tblGrid>
        <w:gridCol w:w="1838"/>
        <w:gridCol w:w="1134"/>
        <w:gridCol w:w="6379"/>
      </w:tblGrid>
      <w:tr w:rsidR="00391ED3" w14:paraId="220F514A" w14:textId="77777777">
        <w:tc>
          <w:tcPr>
            <w:tcW w:w="1838" w:type="dxa"/>
            <w:vAlign w:val="center"/>
          </w:tcPr>
          <w:p w14:paraId="38EA694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5657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A35C0D"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E838409" w14:textId="77777777">
        <w:tc>
          <w:tcPr>
            <w:tcW w:w="1838" w:type="dxa"/>
            <w:vAlign w:val="center"/>
          </w:tcPr>
          <w:p w14:paraId="40AE5362"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1A5B9" w14:textId="77777777" w:rsidR="00391ED3" w:rsidRDefault="00391ED3">
            <w:pPr>
              <w:rPr>
                <w:rFonts w:ascii="Arial" w:hAnsi="Arial" w:cs="Arial"/>
                <w:iCs/>
                <w:sz w:val="16"/>
                <w:lang w:eastAsia="zh-CN"/>
              </w:rPr>
            </w:pPr>
          </w:p>
        </w:tc>
        <w:tc>
          <w:tcPr>
            <w:tcW w:w="6379" w:type="dxa"/>
            <w:vAlign w:val="center"/>
          </w:tcPr>
          <w:p w14:paraId="71FFA337" w14:textId="77777777" w:rsidR="00391ED3" w:rsidRDefault="00AA7853">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77255C4E" w14:textId="77777777" w:rsidR="00391ED3" w:rsidRDefault="00AA7853">
            <w:pPr>
              <w:rPr>
                <w:rFonts w:ascii="Arial" w:hAnsi="Arial" w:cs="Arial"/>
                <w:iCs/>
                <w:sz w:val="16"/>
                <w:lang w:eastAsia="zh-CN"/>
              </w:rPr>
            </w:pPr>
            <w:r>
              <w:rPr>
                <w:rFonts w:ascii="Arial" w:hAnsi="Arial" w:cs="Arial" w:hint="eastAsia"/>
                <w:iCs/>
                <w:sz w:val="16"/>
                <w:lang w:eastAsia="zh-CN"/>
              </w:rPr>
              <w:t>We think the simplest way is to have a fallback mode. For example, UE has to follow the measurement period defined in Rel-16 (assuming UE always conducts measurement inside MG). We prefer to revise Option 2,</w:t>
            </w:r>
          </w:p>
          <w:p w14:paraId="6F5308C1" w14:textId="77777777" w:rsidR="00391ED3" w:rsidRDefault="00AA7853">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5F83CE05" w14:textId="77777777" w:rsidR="00391ED3" w:rsidRDefault="00AA7853">
            <w:pPr>
              <w:rPr>
                <w:rFonts w:ascii="Arial" w:hAnsi="Arial" w:cs="Arial"/>
                <w:iCs/>
                <w:sz w:val="16"/>
                <w:lang w:eastAsia="zh-CN"/>
              </w:rPr>
            </w:pPr>
            <w:ins w:id="271" w:author="Huawei - Huangsu" w:date="2021-10-14T17:32:00Z">
              <w:r>
                <w:rPr>
                  <w:rFonts w:ascii="Arial" w:hAnsi="Arial" w:cs="Arial"/>
                  <w:iCs/>
                  <w:sz w:val="16"/>
                  <w:lang w:eastAsia="zh-CN"/>
                </w:rPr>
                <w:t xml:space="preserve">FL: Option 2 was proposed by CATT, </w:t>
              </w:r>
            </w:ins>
            <w:ins w:id="272" w:author="Huawei - Huangsu" w:date="2021-10-14T17:33:00Z">
              <w:r>
                <w:rPr>
                  <w:rFonts w:ascii="Arial" w:hAnsi="Arial" w:cs="Arial"/>
                  <w:iCs/>
                  <w:sz w:val="16"/>
                  <w:lang w:eastAsia="zh-CN"/>
                </w:rPr>
                <w:t>not sure if that is the intention. May I can add Option 6 for the fallback mode.</w:t>
              </w:r>
            </w:ins>
          </w:p>
        </w:tc>
      </w:tr>
      <w:tr w:rsidR="00391ED3" w14:paraId="3F76C318" w14:textId="77777777">
        <w:tc>
          <w:tcPr>
            <w:tcW w:w="1838" w:type="dxa"/>
            <w:vAlign w:val="center"/>
          </w:tcPr>
          <w:p w14:paraId="766D2E8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9EC20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686E11C" w14:textId="77777777" w:rsidR="00391ED3" w:rsidRDefault="00AA7853">
            <w:pPr>
              <w:rPr>
                <w:rFonts w:ascii="Arial" w:hAnsi="Arial" w:cs="Arial"/>
                <w:iCs/>
                <w:sz w:val="16"/>
                <w:lang w:eastAsia="zh-CN"/>
              </w:rPr>
            </w:pPr>
            <w:r>
              <w:rPr>
                <w:rFonts w:ascii="Arial" w:hAnsi="Arial" w:cs="Arial"/>
                <w:iCs/>
                <w:sz w:val="16"/>
                <w:lang w:eastAsia="zh-CN"/>
              </w:rPr>
              <w:t xml:space="preserve">We are okay with listing options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w:t>
            </w:r>
          </w:p>
        </w:tc>
      </w:tr>
      <w:tr w:rsidR="00391ED3" w14:paraId="656D9B2C" w14:textId="77777777">
        <w:tc>
          <w:tcPr>
            <w:tcW w:w="1838" w:type="dxa"/>
            <w:vAlign w:val="center"/>
          </w:tcPr>
          <w:p w14:paraId="4A2733F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D01E9DE" w14:textId="77777777" w:rsidR="00391ED3" w:rsidRDefault="00391ED3">
            <w:pPr>
              <w:rPr>
                <w:rFonts w:ascii="Arial" w:hAnsi="Arial" w:cs="Arial"/>
                <w:iCs/>
                <w:sz w:val="16"/>
                <w:lang w:eastAsia="zh-CN"/>
              </w:rPr>
            </w:pPr>
          </w:p>
        </w:tc>
        <w:tc>
          <w:tcPr>
            <w:tcW w:w="6379" w:type="dxa"/>
            <w:vAlign w:val="center"/>
          </w:tcPr>
          <w:p w14:paraId="2D75C0A4" w14:textId="77777777" w:rsidR="00391ED3" w:rsidRDefault="00AA7853">
            <w:pPr>
              <w:rPr>
                <w:ins w:id="273" w:author="Huawei - Huangsu" w:date="2021-10-15T10:15:00Z"/>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14:paraId="196C2900" w14:textId="77777777" w:rsidR="00391ED3" w:rsidRDefault="00AA7853">
            <w:pPr>
              <w:rPr>
                <w:rFonts w:ascii="Arial" w:hAnsi="Arial" w:cs="Arial"/>
                <w:iCs/>
                <w:sz w:val="16"/>
                <w:lang w:eastAsia="zh-CN"/>
              </w:rPr>
            </w:pPr>
            <w:ins w:id="274" w:author="Huawei - Huangsu" w:date="2021-10-15T10:15:00Z">
              <w:r>
                <w:rPr>
                  <w:rFonts w:ascii="Arial" w:hAnsi="Arial" w:cs="Arial"/>
                  <w:iCs/>
                  <w:sz w:val="16"/>
                  <w:lang w:eastAsia="zh-CN"/>
                </w:rPr>
                <w:t xml:space="preserve">FL: I think either bandwidth or SCS is not aligned with </w:t>
              </w:r>
            </w:ins>
            <w:ins w:id="275" w:author="Huawei - Huangsu" w:date="2021-10-15T10:16:00Z">
              <w:r>
                <w:rPr>
                  <w:rFonts w:ascii="Arial" w:hAnsi="Arial" w:cs="Arial"/>
                  <w:iCs/>
                  <w:sz w:val="16"/>
                  <w:lang w:eastAsia="zh-CN"/>
                </w:rPr>
                <w:t xml:space="preserve">that of </w:t>
              </w:r>
            </w:ins>
            <w:ins w:id="276" w:author="Huawei - Huangsu" w:date="2021-10-15T10:15:00Z">
              <w:r>
                <w:rPr>
                  <w:rFonts w:ascii="Arial" w:hAnsi="Arial" w:cs="Arial"/>
                  <w:iCs/>
                  <w:sz w:val="16"/>
                  <w:lang w:eastAsia="zh-CN"/>
                </w:rPr>
                <w:t xml:space="preserve">the active DL BWP, which is the major </w:t>
              </w:r>
            </w:ins>
            <w:ins w:id="277" w:author="Huawei - Huangsu" w:date="2021-10-15T10:16:00Z">
              <w:r>
                <w:rPr>
                  <w:rFonts w:ascii="Arial" w:hAnsi="Arial" w:cs="Arial"/>
                  <w:iCs/>
                  <w:sz w:val="16"/>
                  <w:lang w:eastAsia="zh-CN"/>
                </w:rPr>
                <w:t>problem here.</w:t>
              </w:r>
            </w:ins>
          </w:p>
        </w:tc>
      </w:tr>
    </w:tbl>
    <w:p w14:paraId="38E6CD56" w14:textId="77777777" w:rsidR="00391ED3" w:rsidRDefault="00391ED3">
      <w:pPr>
        <w:rPr>
          <w:lang w:eastAsia="zh-CN"/>
        </w:rPr>
      </w:pPr>
    </w:p>
    <w:p w14:paraId="09603ABB" w14:textId="77777777" w:rsidR="00391ED3" w:rsidRDefault="00391ED3">
      <w:pPr>
        <w:rPr>
          <w:lang w:eastAsia="zh-CN"/>
        </w:rPr>
      </w:pPr>
    </w:p>
    <w:p w14:paraId="4BB9CD48" w14:textId="77777777" w:rsidR="00391ED3" w:rsidRDefault="00AA7853">
      <w:pPr>
        <w:pStyle w:val="1"/>
        <w:rPr>
          <w:lang w:val="en-GB" w:eastAsia="zh-CN"/>
        </w:rPr>
      </w:pPr>
      <w:r>
        <w:rPr>
          <w:rFonts w:hint="eastAsia"/>
          <w:lang w:val="en-GB" w:eastAsia="zh-CN"/>
        </w:rPr>
        <w:t>M</w:t>
      </w:r>
      <w:r>
        <w:rPr>
          <w:lang w:val="en-GB" w:eastAsia="zh-CN"/>
        </w:rPr>
        <w:t>-sample PRS processing</w:t>
      </w:r>
    </w:p>
    <w:p w14:paraId="32052996" w14:textId="77777777" w:rsidR="00391ED3" w:rsidRDefault="00AA7853">
      <w:pPr>
        <w:pStyle w:val="2"/>
        <w:numPr>
          <w:ilvl w:val="0"/>
          <w:numId w:val="0"/>
        </w:numPr>
        <w:rPr>
          <w:lang w:val="en-GB" w:eastAsia="zh-CN"/>
        </w:rPr>
      </w:pPr>
      <w:r>
        <w:rPr>
          <w:rFonts w:hint="eastAsia"/>
          <w:lang w:val="en-GB" w:eastAsia="zh-CN"/>
        </w:rPr>
        <w:t>G</w:t>
      </w:r>
      <w:r>
        <w:rPr>
          <w:lang w:val="en-GB" w:eastAsia="zh-CN"/>
        </w:rPr>
        <w:t>eneral information</w:t>
      </w:r>
    </w:p>
    <w:p w14:paraId="0B191E96" w14:textId="77777777" w:rsidR="00391ED3" w:rsidRDefault="00AA7853">
      <w:pPr>
        <w:rPr>
          <w:lang w:val="en-GB" w:eastAsia="zh-CN"/>
        </w:rPr>
      </w:pPr>
      <w:r>
        <w:rPr>
          <w:rFonts w:hint="eastAsia"/>
          <w:lang w:val="en-GB" w:eastAsia="zh-CN"/>
        </w:rPr>
        <w:t>T</w:t>
      </w:r>
      <w:r>
        <w:rPr>
          <w:lang w:val="en-GB" w:eastAsia="zh-CN"/>
        </w:rPr>
        <w:t>he following agreement was made in RAN1#106-e on this issue.</w:t>
      </w:r>
    </w:p>
    <w:tbl>
      <w:tblPr>
        <w:tblStyle w:val="af6"/>
        <w:tblW w:w="0" w:type="auto"/>
        <w:tblLook w:val="04A0" w:firstRow="1" w:lastRow="0" w:firstColumn="1" w:lastColumn="0" w:noHBand="0" w:noVBand="1"/>
      </w:tblPr>
      <w:tblGrid>
        <w:gridCol w:w="9307"/>
      </w:tblGrid>
      <w:tr w:rsidR="00391ED3" w14:paraId="64D0F95C" w14:textId="77777777">
        <w:tc>
          <w:tcPr>
            <w:tcW w:w="9307" w:type="dxa"/>
          </w:tcPr>
          <w:p w14:paraId="5DB711B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32FA6A5"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6618E9D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FFB2719" w14:textId="77777777" w:rsidR="00391ED3" w:rsidRDefault="00391ED3">
      <w:pPr>
        <w:rPr>
          <w:lang w:val="en-GB" w:eastAsia="zh-CN"/>
        </w:rPr>
      </w:pPr>
    </w:p>
    <w:p w14:paraId="2117BA68" w14:textId="77777777" w:rsidR="00391ED3" w:rsidRDefault="00AA7853">
      <w:pPr>
        <w:rPr>
          <w:lang w:val="en-GB" w:eastAsia="zh-CN"/>
        </w:rPr>
      </w:pPr>
      <w:r>
        <w:rPr>
          <w:rFonts w:hint="eastAsia"/>
          <w:lang w:val="en-GB" w:eastAsia="zh-CN"/>
        </w:rPr>
        <w:lastRenderedPageBreak/>
        <w:t>T</w:t>
      </w:r>
      <w:r>
        <w:rPr>
          <w:lang w:val="en-GB" w:eastAsia="zh-CN"/>
        </w:rPr>
        <w:t>he following sources provided their views on M-sample PRS processing.</w:t>
      </w:r>
    </w:p>
    <w:tbl>
      <w:tblPr>
        <w:tblStyle w:val="af6"/>
        <w:tblW w:w="9298" w:type="dxa"/>
        <w:tblLook w:val="04A0" w:firstRow="1" w:lastRow="0" w:firstColumn="1" w:lastColumn="0" w:noHBand="0" w:noVBand="1"/>
      </w:tblPr>
      <w:tblGrid>
        <w:gridCol w:w="1446"/>
        <w:gridCol w:w="7852"/>
      </w:tblGrid>
      <w:tr w:rsidR="00391ED3" w14:paraId="755CA575" w14:textId="77777777">
        <w:tc>
          <w:tcPr>
            <w:tcW w:w="1446" w:type="dxa"/>
          </w:tcPr>
          <w:p w14:paraId="2656F6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48150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E75ACFC" w14:textId="77777777">
        <w:tc>
          <w:tcPr>
            <w:tcW w:w="1446" w:type="dxa"/>
          </w:tcPr>
          <w:p w14:paraId="7E445E9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FED555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6EEEE083" w14:textId="77777777" w:rsidR="00391ED3" w:rsidRDefault="00AA7853">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5D27E47E" w14:textId="77777777" w:rsidR="00391ED3" w:rsidRDefault="00AA7853">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91ED3" w14:paraId="4DED8127" w14:textId="77777777">
        <w:tc>
          <w:tcPr>
            <w:tcW w:w="1446" w:type="dxa"/>
          </w:tcPr>
          <w:p w14:paraId="637A190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E1E5D48" w14:textId="77777777" w:rsidR="00391ED3" w:rsidRDefault="00AA7853">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91ED3" w14:paraId="45FE4EC8" w14:textId="77777777">
        <w:tc>
          <w:tcPr>
            <w:tcW w:w="1446" w:type="dxa"/>
          </w:tcPr>
          <w:p w14:paraId="2B80818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BF5A8AC" w14:textId="77777777" w:rsidR="00391ED3" w:rsidRDefault="00AA7853">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14:paraId="1A54DB21" w14:textId="77777777" w:rsidR="00391ED3" w:rsidRDefault="00AA7853">
            <w:pPr>
              <w:pStyle w:val="afc"/>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4673237" w14:textId="77777777" w:rsidR="00391ED3" w:rsidRDefault="00AA7853">
            <w:pPr>
              <w:pStyle w:val="afc"/>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391ED3" w14:paraId="4E41F079" w14:textId="77777777">
        <w:tc>
          <w:tcPr>
            <w:tcW w:w="1446" w:type="dxa"/>
          </w:tcPr>
          <w:p w14:paraId="482130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C51D3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A38C7C8"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5F5513FA"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5DEC533B"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91ED3" w14:paraId="3F868479" w14:textId="77777777">
        <w:tc>
          <w:tcPr>
            <w:tcW w:w="1446" w:type="dxa"/>
          </w:tcPr>
          <w:p w14:paraId="52B33D5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144A485"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1685677" w14:textId="77777777" w:rsidR="00391ED3" w:rsidRDefault="00AA7853">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1AC9C609"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49BF0097"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391ED3" w14:paraId="1713B993" w14:textId="77777777">
        <w:tc>
          <w:tcPr>
            <w:tcW w:w="1446" w:type="dxa"/>
          </w:tcPr>
          <w:p w14:paraId="2694EF6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3AB1D76E" w14:textId="77777777" w:rsidR="00391ED3" w:rsidRDefault="00AA7853">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53A25E97" w14:textId="77777777" w:rsidR="00391ED3" w:rsidRDefault="00AA7853">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91ED3" w14:paraId="30C87265" w14:textId="77777777">
        <w:tc>
          <w:tcPr>
            <w:tcW w:w="1446" w:type="dxa"/>
          </w:tcPr>
          <w:p w14:paraId="6AC2F36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4007655" w14:textId="77777777" w:rsidR="00391ED3" w:rsidRDefault="00AA7853">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91ED3" w14:paraId="52B18CE8" w14:textId="77777777">
        <w:tc>
          <w:tcPr>
            <w:tcW w:w="1446" w:type="dxa"/>
          </w:tcPr>
          <w:p w14:paraId="14D96C8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42536B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w:t>
            </w:r>
            <w:proofErr w:type="gramStart"/>
            <w:r>
              <w:rPr>
                <w:rFonts w:ascii="Arial" w:hAnsi="Arial" w:cs="Arial"/>
                <w:sz w:val="16"/>
                <w:szCs w:val="16"/>
                <w:lang w:val="en-GB" w:eastAsia="zh-CN"/>
              </w:rPr>
              <w:t>i.e.</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00778C8F" w14:textId="77777777" w:rsidR="00391ED3" w:rsidRDefault="00391ED3">
      <w:pPr>
        <w:rPr>
          <w:lang w:eastAsia="zh-CN"/>
        </w:rPr>
      </w:pPr>
    </w:p>
    <w:p w14:paraId="0557E920" w14:textId="77777777" w:rsidR="00391ED3" w:rsidRDefault="00AA7853">
      <w:pPr>
        <w:rPr>
          <w:lang w:eastAsia="zh-CN"/>
        </w:rPr>
      </w:pPr>
      <w:r>
        <w:rPr>
          <w:lang w:eastAsia="zh-CN"/>
        </w:rPr>
        <w:t>There is a majority support to include M=1. However other sources would also consider other values.</w:t>
      </w:r>
    </w:p>
    <w:p w14:paraId="18971352" w14:textId="77777777" w:rsidR="00391ED3" w:rsidRDefault="00391ED3">
      <w:pPr>
        <w:rPr>
          <w:lang w:eastAsia="zh-CN"/>
        </w:rPr>
      </w:pPr>
    </w:p>
    <w:p w14:paraId="76CCF394" w14:textId="77777777" w:rsidR="00391ED3" w:rsidRDefault="00AA7853">
      <w:pPr>
        <w:rPr>
          <w:b/>
          <w:lang w:eastAsia="zh-CN"/>
        </w:rPr>
      </w:pPr>
      <w:r>
        <w:rPr>
          <w:b/>
          <w:lang w:eastAsia="zh-CN"/>
        </w:rPr>
        <w:t>FL comments:</w:t>
      </w:r>
    </w:p>
    <w:p w14:paraId="2FA97DF1" w14:textId="77777777" w:rsidR="00391ED3" w:rsidRDefault="00AA7853">
      <w:pPr>
        <w:rPr>
          <w:lang w:eastAsia="zh-CN"/>
        </w:rPr>
      </w:pPr>
      <w:r>
        <w:rPr>
          <w:lang w:eastAsia="zh-CN"/>
        </w:rPr>
        <w:t xml:space="preserve">Whether M can take 1, 2, and 3 depends on whether RAN4 specifies the requirements for M=1, 2, and 3, respectively, with </w:t>
      </w:r>
      <w:proofErr w:type="gramStart"/>
      <w:r>
        <w:rPr>
          <w:lang w:eastAsia="zh-CN"/>
        </w:rPr>
        <w:t>e.g.</w:t>
      </w:r>
      <w:proofErr w:type="gramEnd"/>
      <w:r>
        <w:rPr>
          <w:lang w:eastAsia="zh-CN"/>
        </w:rPr>
        <w:t xml:space="preserve"> relaxed performance requirement or changes of side conditions. It is not likely that all values will be specified by RAN4.</w:t>
      </w:r>
    </w:p>
    <w:p w14:paraId="1451584D" w14:textId="77777777" w:rsidR="00391ED3" w:rsidRDefault="00391ED3">
      <w:pPr>
        <w:rPr>
          <w:lang w:eastAsia="zh-CN"/>
        </w:rPr>
      </w:pPr>
    </w:p>
    <w:p w14:paraId="0FB53BF8" w14:textId="77777777" w:rsidR="00391ED3" w:rsidRDefault="00AA7853">
      <w:pPr>
        <w:pStyle w:val="3"/>
        <w:rPr>
          <w:lang w:val="en-GB" w:eastAsia="zh-CN"/>
        </w:rPr>
      </w:pPr>
      <w:r>
        <w:rPr>
          <w:rFonts w:hint="eastAsia"/>
          <w:lang w:val="en-GB" w:eastAsia="zh-CN"/>
        </w:rPr>
        <w:t>R</w:t>
      </w:r>
      <w:r>
        <w:rPr>
          <w:lang w:val="en-GB" w:eastAsia="zh-CN"/>
        </w:rPr>
        <w:t>ound 1</w:t>
      </w:r>
    </w:p>
    <w:p w14:paraId="36CA633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0D4C67A8" w14:textId="77777777" w:rsidR="00391ED3" w:rsidRDefault="00AA7853">
      <w:pPr>
        <w:pStyle w:val="3"/>
        <w:numPr>
          <w:ilvl w:val="0"/>
          <w:numId w:val="0"/>
        </w:numPr>
        <w:rPr>
          <w:lang w:val="en-GB" w:eastAsia="zh-CN"/>
        </w:rPr>
      </w:pPr>
      <w:r>
        <w:rPr>
          <w:lang w:val="en-GB" w:eastAsia="zh-CN"/>
        </w:rPr>
        <w:t>Proposal 4.1.1-1</w:t>
      </w:r>
    </w:p>
    <w:p w14:paraId="4731607D" w14:textId="77777777" w:rsidR="00391ED3" w:rsidRDefault="00AA7853">
      <w:pPr>
        <w:pStyle w:val="3GPPAgreements"/>
        <w:rPr>
          <w:lang w:val="en-GB" w:eastAsia="zh-CN"/>
        </w:rPr>
      </w:pPr>
      <w:r>
        <w:rPr>
          <w:lang w:val="en-GB" w:eastAsia="zh-CN"/>
        </w:rPr>
        <w:t>For the PRS processing sample number M, at least M = 1 is supported.</w:t>
      </w:r>
    </w:p>
    <w:tbl>
      <w:tblPr>
        <w:tblStyle w:val="af6"/>
        <w:tblW w:w="9351" w:type="dxa"/>
        <w:tblLayout w:type="fixed"/>
        <w:tblLook w:val="04A0" w:firstRow="1" w:lastRow="0" w:firstColumn="1" w:lastColumn="0" w:noHBand="0" w:noVBand="1"/>
      </w:tblPr>
      <w:tblGrid>
        <w:gridCol w:w="1838"/>
        <w:gridCol w:w="1134"/>
        <w:gridCol w:w="6379"/>
      </w:tblGrid>
      <w:tr w:rsidR="00391ED3" w14:paraId="361FD126" w14:textId="77777777">
        <w:tc>
          <w:tcPr>
            <w:tcW w:w="1838" w:type="dxa"/>
            <w:vAlign w:val="center"/>
          </w:tcPr>
          <w:p w14:paraId="4C4F67B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9A15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EFDE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F912871" w14:textId="77777777">
        <w:tc>
          <w:tcPr>
            <w:tcW w:w="1838" w:type="dxa"/>
            <w:vAlign w:val="center"/>
          </w:tcPr>
          <w:p w14:paraId="7DA78228"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1E39333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6D9F9E" w14:textId="77777777" w:rsidR="00391ED3" w:rsidRDefault="00AA7853">
            <w:pPr>
              <w:rPr>
                <w:rFonts w:ascii="Arial" w:hAnsi="Arial" w:cs="Arial"/>
                <w:iCs/>
                <w:sz w:val="16"/>
                <w:lang w:eastAsia="zh-CN"/>
              </w:rPr>
            </w:pPr>
            <w:r>
              <w:rPr>
                <w:rFonts w:ascii="Arial" w:hAnsi="Arial" w:cs="Arial"/>
                <w:iCs/>
                <w:sz w:val="16"/>
                <w:lang w:eastAsia="zh-CN"/>
              </w:rPr>
              <w:t xml:space="preserve">Support. </w:t>
            </w:r>
          </w:p>
        </w:tc>
      </w:tr>
      <w:tr w:rsidR="00391ED3" w14:paraId="09DB73FA" w14:textId="77777777">
        <w:tc>
          <w:tcPr>
            <w:tcW w:w="1838" w:type="dxa"/>
            <w:vAlign w:val="center"/>
          </w:tcPr>
          <w:p w14:paraId="2EC9722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2D532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2DBEB37" w14:textId="77777777" w:rsidR="00391ED3" w:rsidRDefault="00391ED3">
            <w:pPr>
              <w:rPr>
                <w:rFonts w:ascii="Arial" w:hAnsi="Arial" w:cs="Arial"/>
                <w:iCs/>
                <w:sz w:val="16"/>
                <w:lang w:eastAsia="zh-CN"/>
              </w:rPr>
            </w:pPr>
          </w:p>
        </w:tc>
      </w:tr>
      <w:tr w:rsidR="00391ED3" w14:paraId="694AC538" w14:textId="77777777">
        <w:tc>
          <w:tcPr>
            <w:tcW w:w="1838" w:type="dxa"/>
            <w:vAlign w:val="center"/>
          </w:tcPr>
          <w:p w14:paraId="42FCF85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DCFF61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21FF45" w14:textId="77777777" w:rsidR="00391ED3" w:rsidRDefault="00391ED3">
            <w:pPr>
              <w:rPr>
                <w:rFonts w:ascii="Arial" w:hAnsi="Arial" w:cs="Arial"/>
                <w:iCs/>
                <w:sz w:val="16"/>
                <w:lang w:eastAsia="zh-CN"/>
              </w:rPr>
            </w:pPr>
          </w:p>
        </w:tc>
      </w:tr>
      <w:tr w:rsidR="00391ED3" w14:paraId="4F8BA2BA" w14:textId="77777777">
        <w:tc>
          <w:tcPr>
            <w:tcW w:w="1838" w:type="dxa"/>
            <w:vAlign w:val="center"/>
          </w:tcPr>
          <w:p w14:paraId="747CD64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36237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BFB3776" w14:textId="77777777" w:rsidR="00391ED3" w:rsidRDefault="00391ED3">
            <w:pPr>
              <w:rPr>
                <w:rFonts w:ascii="Arial" w:hAnsi="Arial" w:cs="Arial"/>
                <w:iCs/>
                <w:sz w:val="16"/>
                <w:lang w:eastAsia="zh-CN"/>
              </w:rPr>
            </w:pPr>
          </w:p>
        </w:tc>
      </w:tr>
      <w:tr w:rsidR="00391ED3" w14:paraId="3474F362" w14:textId="77777777">
        <w:tc>
          <w:tcPr>
            <w:tcW w:w="1838" w:type="dxa"/>
            <w:vAlign w:val="center"/>
          </w:tcPr>
          <w:p w14:paraId="3AEE92E3"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D85D5B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64EA15" w14:textId="77777777" w:rsidR="00391ED3" w:rsidRDefault="00391ED3">
            <w:pPr>
              <w:rPr>
                <w:rFonts w:ascii="Arial" w:hAnsi="Arial" w:cs="Arial"/>
                <w:iCs/>
                <w:sz w:val="16"/>
                <w:lang w:eastAsia="zh-CN"/>
              </w:rPr>
            </w:pPr>
          </w:p>
        </w:tc>
      </w:tr>
      <w:tr w:rsidR="00391ED3" w14:paraId="5453A04B" w14:textId="77777777">
        <w:tc>
          <w:tcPr>
            <w:tcW w:w="1838" w:type="dxa"/>
            <w:vAlign w:val="center"/>
          </w:tcPr>
          <w:p w14:paraId="05A9C29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5C9A88A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F791CD3" w14:textId="77777777" w:rsidR="00391ED3" w:rsidRDefault="00391ED3">
            <w:pPr>
              <w:rPr>
                <w:rFonts w:ascii="Arial" w:hAnsi="Arial" w:cs="Arial"/>
                <w:iCs/>
                <w:sz w:val="16"/>
                <w:lang w:eastAsia="zh-CN"/>
              </w:rPr>
            </w:pPr>
          </w:p>
        </w:tc>
      </w:tr>
      <w:tr w:rsidR="00391ED3" w14:paraId="4B5D2EE7" w14:textId="77777777">
        <w:tc>
          <w:tcPr>
            <w:tcW w:w="1838" w:type="dxa"/>
            <w:vAlign w:val="center"/>
          </w:tcPr>
          <w:p w14:paraId="27394EB0"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C8C8FED"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77A56B5" w14:textId="77777777" w:rsidR="00391ED3" w:rsidRDefault="00AA7853">
            <w:pPr>
              <w:rPr>
                <w:rFonts w:ascii="Arial" w:hAnsi="Arial" w:cs="Arial"/>
                <w:iCs/>
                <w:sz w:val="16"/>
                <w:lang w:eastAsia="zh-CN"/>
              </w:rPr>
            </w:pPr>
            <w:r>
              <w:rPr>
                <w:rFonts w:ascii="Arial" w:hAnsi="Arial" w:cs="Arial"/>
                <w:iCs/>
                <w:sz w:val="16"/>
                <w:lang w:eastAsia="zh-CN"/>
              </w:rPr>
              <w:t>Support FL’s proposal.</w:t>
            </w:r>
          </w:p>
        </w:tc>
      </w:tr>
      <w:tr w:rsidR="00391ED3" w14:paraId="26EB42FD" w14:textId="77777777">
        <w:tc>
          <w:tcPr>
            <w:tcW w:w="1838" w:type="dxa"/>
            <w:vAlign w:val="center"/>
          </w:tcPr>
          <w:p w14:paraId="50DD22E4" w14:textId="77777777" w:rsidR="00391ED3" w:rsidRDefault="00AA7853">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4E906FE6" w14:textId="77777777" w:rsidR="00391ED3" w:rsidRDefault="00391ED3">
            <w:pPr>
              <w:rPr>
                <w:rFonts w:ascii="Arial" w:hAnsi="Arial" w:cs="Arial"/>
                <w:iCs/>
                <w:sz w:val="16"/>
                <w:lang w:eastAsia="zh-CN"/>
              </w:rPr>
            </w:pPr>
          </w:p>
        </w:tc>
        <w:tc>
          <w:tcPr>
            <w:tcW w:w="6379" w:type="dxa"/>
            <w:vAlign w:val="center"/>
          </w:tcPr>
          <w:p w14:paraId="1621BA0D" w14:textId="77777777" w:rsidR="00391ED3" w:rsidRDefault="00AA7853">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91ED3" w14:paraId="2C52DA79" w14:textId="77777777">
        <w:tc>
          <w:tcPr>
            <w:tcW w:w="1838" w:type="dxa"/>
            <w:vAlign w:val="center"/>
          </w:tcPr>
          <w:p w14:paraId="2A75BB9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01A9E42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DA349CB" w14:textId="77777777" w:rsidR="00391ED3" w:rsidRDefault="00391ED3">
            <w:pPr>
              <w:rPr>
                <w:rFonts w:ascii="Arial" w:hAnsi="Arial" w:cs="Arial"/>
                <w:iCs/>
                <w:sz w:val="16"/>
                <w:lang w:eastAsia="zh-CN"/>
              </w:rPr>
            </w:pPr>
          </w:p>
        </w:tc>
      </w:tr>
      <w:tr w:rsidR="00391ED3" w14:paraId="49950251" w14:textId="77777777">
        <w:tc>
          <w:tcPr>
            <w:tcW w:w="1838" w:type="dxa"/>
          </w:tcPr>
          <w:p w14:paraId="01941E5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A5D976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6386E892" w14:textId="77777777" w:rsidR="00391ED3" w:rsidRDefault="00391ED3">
            <w:pPr>
              <w:rPr>
                <w:rFonts w:ascii="Arial" w:hAnsi="Arial" w:cs="Arial"/>
                <w:iCs/>
                <w:sz w:val="16"/>
                <w:lang w:eastAsia="zh-CN"/>
              </w:rPr>
            </w:pPr>
          </w:p>
        </w:tc>
      </w:tr>
      <w:tr w:rsidR="00391ED3" w14:paraId="186A97F8" w14:textId="77777777">
        <w:tc>
          <w:tcPr>
            <w:tcW w:w="1838" w:type="dxa"/>
          </w:tcPr>
          <w:p w14:paraId="7486B45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6EC1626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BE9839B" w14:textId="77777777" w:rsidR="00391ED3" w:rsidRDefault="00391ED3">
            <w:pPr>
              <w:rPr>
                <w:rFonts w:ascii="Arial" w:hAnsi="Arial" w:cs="Arial"/>
                <w:iCs/>
                <w:sz w:val="16"/>
                <w:lang w:eastAsia="zh-CN"/>
              </w:rPr>
            </w:pPr>
          </w:p>
        </w:tc>
      </w:tr>
    </w:tbl>
    <w:p w14:paraId="4C54C395" w14:textId="77777777" w:rsidR="00391ED3" w:rsidRDefault="00391ED3">
      <w:pPr>
        <w:rPr>
          <w:lang w:eastAsia="zh-CN"/>
        </w:rPr>
      </w:pPr>
    </w:p>
    <w:p w14:paraId="6AE017B3" w14:textId="77777777" w:rsidR="00391ED3" w:rsidRDefault="00AA7853">
      <w:pPr>
        <w:rPr>
          <w:b/>
          <w:lang w:eastAsia="zh-CN"/>
        </w:rPr>
      </w:pPr>
      <w:r>
        <w:rPr>
          <w:rFonts w:hint="eastAsia"/>
          <w:b/>
          <w:lang w:eastAsia="zh-CN"/>
        </w:rPr>
        <w:t>FL comment:</w:t>
      </w:r>
    </w:p>
    <w:p w14:paraId="31FA0F6F" w14:textId="77777777" w:rsidR="00391ED3" w:rsidRDefault="00AA7853">
      <w:pPr>
        <w:rPr>
          <w:lang w:eastAsia="zh-CN"/>
        </w:rPr>
      </w:pPr>
      <w:r>
        <w:rPr>
          <w:lang w:eastAsia="zh-CN"/>
        </w:rPr>
        <w:t>Only company suggest to wait for RAN4, while others think the proposal is agreeable.</w:t>
      </w:r>
    </w:p>
    <w:p w14:paraId="612EF442" w14:textId="77777777" w:rsidR="00391ED3" w:rsidRDefault="00391ED3">
      <w:pPr>
        <w:rPr>
          <w:lang w:eastAsia="zh-CN"/>
        </w:rPr>
      </w:pPr>
    </w:p>
    <w:p w14:paraId="615D6722" w14:textId="77777777" w:rsidR="00391ED3" w:rsidRDefault="00AA7853">
      <w:pPr>
        <w:rPr>
          <w:lang w:eastAsia="zh-CN"/>
        </w:rPr>
      </w:pPr>
      <w:r>
        <w:rPr>
          <w:lang w:eastAsia="zh-CN"/>
        </w:rPr>
        <w:t>The proposal could be discussed in the GTW session or endorsed by email.</w:t>
      </w:r>
    </w:p>
    <w:p w14:paraId="574A776A" w14:textId="77777777" w:rsidR="00391ED3" w:rsidRDefault="00AA7853">
      <w:pPr>
        <w:rPr>
          <w:b/>
          <w:lang w:val="en-GB" w:eastAsia="zh-CN"/>
        </w:rPr>
      </w:pPr>
      <w:r>
        <w:rPr>
          <w:b/>
          <w:lang w:val="en-GB" w:eastAsia="zh-CN"/>
        </w:rPr>
        <w:t>Proposal 4.1.1-1</w:t>
      </w:r>
    </w:p>
    <w:p w14:paraId="5ED40535" w14:textId="77777777" w:rsidR="00391ED3" w:rsidRDefault="00AA7853">
      <w:pPr>
        <w:pStyle w:val="3GPPAgreements"/>
        <w:rPr>
          <w:lang w:val="en-GB" w:eastAsia="zh-CN"/>
        </w:rPr>
      </w:pPr>
      <w:r>
        <w:rPr>
          <w:lang w:val="en-GB" w:eastAsia="zh-CN"/>
        </w:rPr>
        <w:t>For the PRS processing sample number M, at least M = 1 is supported.</w:t>
      </w:r>
    </w:p>
    <w:p w14:paraId="06D8AB15" w14:textId="77777777" w:rsidR="00391ED3" w:rsidRDefault="00391ED3">
      <w:pPr>
        <w:rPr>
          <w:lang w:eastAsia="zh-CN"/>
        </w:rPr>
      </w:pPr>
    </w:p>
    <w:p w14:paraId="4127FC87" w14:textId="77777777" w:rsidR="00391ED3" w:rsidRDefault="00AA7853">
      <w:pPr>
        <w:pStyle w:val="3"/>
        <w:rPr>
          <w:lang w:val="en-GB" w:eastAsia="zh-CN"/>
        </w:rPr>
      </w:pPr>
      <w:r>
        <w:rPr>
          <w:rFonts w:hint="eastAsia"/>
          <w:lang w:val="en-GB" w:eastAsia="zh-CN"/>
        </w:rPr>
        <w:t>R</w:t>
      </w:r>
      <w:r>
        <w:rPr>
          <w:lang w:val="en-GB" w:eastAsia="zh-CN"/>
        </w:rPr>
        <w:t>ound 2</w:t>
      </w:r>
    </w:p>
    <w:p w14:paraId="360F8DDA" w14:textId="77777777" w:rsidR="00391ED3" w:rsidRDefault="00391ED3">
      <w:pPr>
        <w:rPr>
          <w:lang w:eastAsia="zh-CN"/>
        </w:rPr>
      </w:pPr>
    </w:p>
    <w:p w14:paraId="0DC1B0A0" w14:textId="77777777" w:rsidR="00391ED3" w:rsidRDefault="00AA7853">
      <w:pPr>
        <w:pStyle w:val="1"/>
        <w:rPr>
          <w:lang w:val="en-GB" w:eastAsia="zh-CN"/>
        </w:rPr>
      </w:pPr>
      <w:r>
        <w:rPr>
          <w:lang w:val="en-GB" w:eastAsia="zh-CN"/>
        </w:rPr>
        <w:t>Other open issues</w:t>
      </w:r>
    </w:p>
    <w:p w14:paraId="5AA1A817" w14:textId="77777777" w:rsidR="00391ED3" w:rsidRDefault="00AA7853">
      <w:pPr>
        <w:pStyle w:val="2"/>
        <w:rPr>
          <w:lang w:val="en-GB" w:eastAsia="zh-CN"/>
        </w:rPr>
      </w:pPr>
      <w:r>
        <w:rPr>
          <w:lang w:val="en-GB" w:eastAsia="zh-CN"/>
        </w:rPr>
        <w:t>Positioning report resource (M)</w:t>
      </w:r>
    </w:p>
    <w:p w14:paraId="06BA5C84" w14:textId="77777777" w:rsidR="00391ED3" w:rsidRDefault="00AA7853">
      <w:pPr>
        <w:rPr>
          <w:lang w:val="en-GB" w:eastAsia="zh-CN"/>
        </w:rPr>
      </w:pPr>
      <w:r>
        <w:rPr>
          <w:lang w:val="en-GB" w:eastAsia="zh-CN"/>
        </w:rPr>
        <w:t>The following sources provided their views on positioning report resource (</w:t>
      </w:r>
      <w:proofErr w:type="gramStart"/>
      <w:r>
        <w:rPr>
          <w:lang w:val="en-GB" w:eastAsia="zh-CN"/>
        </w:rPr>
        <w:t>i.e.</w:t>
      </w:r>
      <w:proofErr w:type="gramEnd"/>
      <w:r>
        <w:rPr>
          <w:lang w:val="en-GB" w:eastAsia="zh-CN"/>
        </w:rPr>
        <w:t xml:space="preserve"> PUSCH resource).</w:t>
      </w:r>
    </w:p>
    <w:tbl>
      <w:tblPr>
        <w:tblStyle w:val="af6"/>
        <w:tblW w:w="9298" w:type="dxa"/>
        <w:tblLook w:val="04A0" w:firstRow="1" w:lastRow="0" w:firstColumn="1" w:lastColumn="0" w:noHBand="0" w:noVBand="1"/>
      </w:tblPr>
      <w:tblGrid>
        <w:gridCol w:w="1446"/>
        <w:gridCol w:w="7852"/>
      </w:tblGrid>
      <w:tr w:rsidR="00391ED3" w14:paraId="34E4B716" w14:textId="77777777">
        <w:tc>
          <w:tcPr>
            <w:tcW w:w="1446" w:type="dxa"/>
          </w:tcPr>
          <w:p w14:paraId="367BE5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1F7BFF"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C673246" w14:textId="77777777">
        <w:tc>
          <w:tcPr>
            <w:tcW w:w="1446" w:type="dxa"/>
          </w:tcPr>
          <w:p w14:paraId="45508B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E03A1E9" w14:textId="77777777" w:rsidR="00391ED3" w:rsidRDefault="00AA7853">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signaling to minimize the positioning measurement report delay.</w:t>
            </w:r>
          </w:p>
        </w:tc>
      </w:tr>
      <w:tr w:rsidR="00391ED3" w14:paraId="0B0AC9DD" w14:textId="77777777">
        <w:tc>
          <w:tcPr>
            <w:tcW w:w="1446" w:type="dxa"/>
          </w:tcPr>
          <w:p w14:paraId="0E007DF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3ED8B6E" w14:textId="77777777" w:rsidR="00391ED3" w:rsidRDefault="00AA7853">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91ED3" w14:paraId="702FB12F" w14:textId="77777777">
        <w:tc>
          <w:tcPr>
            <w:tcW w:w="1446" w:type="dxa"/>
          </w:tcPr>
          <w:p w14:paraId="37EEE1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23B96CB" w14:textId="77777777" w:rsidR="00391ED3" w:rsidRDefault="00AA7853">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2314CE01" w14:textId="77777777" w:rsidR="00391ED3" w:rsidRDefault="00AA7853">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391ED3" w14:paraId="060E4687" w14:textId="77777777">
        <w:tc>
          <w:tcPr>
            <w:tcW w:w="1446" w:type="dxa"/>
          </w:tcPr>
          <w:p w14:paraId="70AD5A7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573C9B7" w14:textId="77777777" w:rsidR="00391ED3" w:rsidRDefault="00AA7853">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91ED3" w14:paraId="505997CC" w14:textId="77777777">
        <w:tc>
          <w:tcPr>
            <w:tcW w:w="1446" w:type="dxa"/>
          </w:tcPr>
          <w:p w14:paraId="6CB462B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F3CC141" w14:textId="77777777" w:rsidR="00391ED3" w:rsidRDefault="00AA7853">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38CEB74D" w14:textId="77777777" w:rsidR="00391ED3" w:rsidRDefault="00AA7853">
            <w:pPr>
              <w:pStyle w:val="afc"/>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6D5AD2E5" w14:textId="77777777" w:rsidR="00391ED3" w:rsidRDefault="00AA7853">
            <w:pPr>
              <w:pStyle w:val="afc"/>
              <w:numPr>
                <w:ilvl w:val="0"/>
                <w:numId w:val="35"/>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391ED3" w14:paraId="0C444D93" w14:textId="77777777">
        <w:tc>
          <w:tcPr>
            <w:tcW w:w="1446" w:type="dxa"/>
          </w:tcPr>
          <w:p w14:paraId="182149A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013254B"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098A8CBC"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lastRenderedPageBreak/>
              <w:t xml:space="preserve">For latency reduction of positioning measurement reporting, preconfigured </w:t>
            </w:r>
            <w:proofErr w:type="gramStart"/>
            <w:r>
              <w:rPr>
                <w:rFonts w:ascii="Arial" w:hAnsi="Arial" w:cs="Arial"/>
                <w:sz w:val="16"/>
                <w:szCs w:val="16"/>
                <w:lang w:eastAsia="ko-KR"/>
              </w:rPr>
              <w:t>resource based</w:t>
            </w:r>
            <w:proofErr w:type="gramEnd"/>
            <w:r>
              <w:rPr>
                <w:rFonts w:ascii="Arial" w:hAnsi="Arial" w:cs="Arial"/>
                <w:sz w:val="16"/>
                <w:szCs w:val="16"/>
                <w:lang w:eastAsia="ko-KR"/>
              </w:rPr>
              <w:t xml:space="preserve"> measurement reporting (e.g., CG-based PUSCH) should be introduced. </w:t>
            </w:r>
          </w:p>
          <w:p w14:paraId="2345BDA6"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4589495E"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3ED0809A"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5FE26B89" w14:textId="77777777" w:rsidR="00391ED3" w:rsidRDefault="00AA7853">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91ED3" w14:paraId="4B218C3E" w14:textId="77777777">
        <w:tc>
          <w:tcPr>
            <w:tcW w:w="1446" w:type="dxa"/>
          </w:tcPr>
          <w:p w14:paraId="3360BBF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21180272" w14:textId="77777777" w:rsidR="00391ED3" w:rsidRDefault="00AA7853">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312291BA"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p w14:paraId="163D5CE5"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610DF233" w14:textId="77777777" w:rsidR="00391ED3" w:rsidRDefault="00391ED3">
      <w:pPr>
        <w:rPr>
          <w:lang w:eastAsia="zh-CN"/>
        </w:rPr>
      </w:pPr>
    </w:p>
    <w:p w14:paraId="6F1179E6" w14:textId="77777777" w:rsidR="00391ED3" w:rsidRDefault="00AA7853">
      <w:pPr>
        <w:rPr>
          <w:b/>
          <w:lang w:eastAsia="zh-CN"/>
        </w:rPr>
      </w:pPr>
      <w:r>
        <w:rPr>
          <w:rFonts w:hint="eastAsia"/>
          <w:b/>
          <w:lang w:eastAsia="zh-CN"/>
        </w:rPr>
        <w:t>FL</w:t>
      </w:r>
      <w:r>
        <w:rPr>
          <w:b/>
          <w:lang w:eastAsia="zh-CN"/>
        </w:rPr>
        <w:t xml:space="preserve"> comments</w:t>
      </w:r>
    </w:p>
    <w:p w14:paraId="0C7E5190" w14:textId="77777777" w:rsidR="00391ED3" w:rsidRDefault="00AA7853">
      <w:pPr>
        <w:rPr>
          <w:lang w:eastAsia="zh-CN"/>
        </w:rPr>
      </w:pPr>
      <w:r>
        <w:rPr>
          <w:lang w:eastAsia="zh-CN"/>
        </w:rPr>
        <w:t xml:space="preserve">For expected PUSCH resource indication to the </w:t>
      </w:r>
      <w:proofErr w:type="spellStart"/>
      <w:r>
        <w:rPr>
          <w:lang w:eastAsia="zh-CN"/>
        </w:rPr>
        <w:t>gNB</w:t>
      </w:r>
      <w:proofErr w:type="spellEnd"/>
      <w:r>
        <w:rPr>
          <w:lang w:eastAsia="zh-CN"/>
        </w:rPr>
        <w:t>, the issue has been discussed in the past meetings, and some companies think that this should not be discussed in RAN1. There was also citation according to RAN3 summary that RAN3 was already address this issue in RAN1#106-e.</w:t>
      </w:r>
    </w:p>
    <w:p w14:paraId="650BAF17" w14:textId="77777777" w:rsidR="00391ED3" w:rsidRDefault="00AA7853">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0C4904E3" w14:textId="77777777" w:rsidR="00391ED3" w:rsidRDefault="00391ED3">
      <w:pPr>
        <w:rPr>
          <w:lang w:eastAsia="zh-CN"/>
        </w:rPr>
      </w:pPr>
    </w:p>
    <w:p w14:paraId="684D31C8" w14:textId="77777777" w:rsidR="00391ED3" w:rsidRDefault="00AA7853">
      <w:pPr>
        <w:pStyle w:val="3"/>
        <w:rPr>
          <w:lang w:val="en-GB" w:eastAsia="zh-CN"/>
        </w:rPr>
      </w:pPr>
      <w:r>
        <w:rPr>
          <w:rFonts w:hint="eastAsia"/>
          <w:lang w:val="en-GB" w:eastAsia="zh-CN"/>
        </w:rPr>
        <w:t>R</w:t>
      </w:r>
      <w:r>
        <w:rPr>
          <w:lang w:val="en-GB" w:eastAsia="zh-CN"/>
        </w:rPr>
        <w:t>ound 1 (closed)</w:t>
      </w:r>
    </w:p>
    <w:p w14:paraId="747BC422"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4B203D91" w14:textId="77777777" w:rsidR="00391ED3" w:rsidRDefault="00AA7853">
      <w:pPr>
        <w:rPr>
          <w:b/>
          <w:lang w:val="en-GB" w:eastAsia="zh-CN"/>
        </w:rPr>
      </w:pPr>
      <w:r>
        <w:rPr>
          <w:b/>
          <w:lang w:val="en-GB" w:eastAsia="zh-CN"/>
        </w:rPr>
        <w:t>Question 5.1.1-1 (closed)</w:t>
      </w:r>
    </w:p>
    <w:p w14:paraId="2EE6CF33" w14:textId="77777777" w:rsidR="00391ED3" w:rsidRDefault="00AA7853">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 xml:space="preserve">expected PUSCH resource indication to the </w:t>
      </w:r>
      <w:proofErr w:type="spellStart"/>
      <w:r>
        <w:rPr>
          <w:lang w:eastAsia="zh-CN"/>
        </w:rPr>
        <w:t>gNB</w:t>
      </w:r>
      <w:proofErr w:type="spellEnd"/>
      <w:r>
        <w:rPr>
          <w:lang w:eastAsia="zh-CN"/>
        </w:rPr>
        <w:t xml:space="preserve"> that is used to carry the LPP measurement report</w:t>
      </w:r>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391ED3" w14:paraId="2FBBAE8C" w14:textId="77777777">
        <w:tc>
          <w:tcPr>
            <w:tcW w:w="1838" w:type="dxa"/>
            <w:vAlign w:val="center"/>
          </w:tcPr>
          <w:p w14:paraId="67A7A41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4F6BB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E3FF0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37CED" w14:textId="77777777">
        <w:tc>
          <w:tcPr>
            <w:tcW w:w="1838" w:type="dxa"/>
            <w:vAlign w:val="center"/>
          </w:tcPr>
          <w:p w14:paraId="4E240634"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70ECE75"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1348F9" w14:textId="77777777" w:rsidR="00391ED3" w:rsidRDefault="00AA7853">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391ED3" w14:paraId="3D4C2DBF" w14:textId="77777777">
        <w:tc>
          <w:tcPr>
            <w:tcW w:w="1838" w:type="dxa"/>
            <w:vAlign w:val="center"/>
          </w:tcPr>
          <w:p w14:paraId="563C95B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D47A26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02E5A54" w14:textId="77777777" w:rsidR="00391ED3" w:rsidRDefault="00391ED3">
            <w:pPr>
              <w:rPr>
                <w:rFonts w:ascii="Arial" w:hAnsi="Arial" w:cs="Arial"/>
                <w:iCs/>
                <w:sz w:val="16"/>
                <w:lang w:eastAsia="zh-CN"/>
              </w:rPr>
            </w:pPr>
          </w:p>
        </w:tc>
      </w:tr>
      <w:tr w:rsidR="00391ED3" w14:paraId="40FB2848" w14:textId="77777777">
        <w:tc>
          <w:tcPr>
            <w:tcW w:w="1838" w:type="dxa"/>
            <w:vAlign w:val="center"/>
          </w:tcPr>
          <w:p w14:paraId="2E83BB26"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AF7494" w14:textId="77777777" w:rsidR="00391ED3" w:rsidRDefault="00391ED3">
            <w:pPr>
              <w:rPr>
                <w:rFonts w:ascii="Arial" w:hAnsi="Arial" w:cs="Arial"/>
                <w:iCs/>
                <w:sz w:val="16"/>
                <w:lang w:eastAsia="zh-CN"/>
              </w:rPr>
            </w:pPr>
          </w:p>
        </w:tc>
        <w:tc>
          <w:tcPr>
            <w:tcW w:w="6379" w:type="dxa"/>
            <w:vAlign w:val="center"/>
          </w:tcPr>
          <w:p w14:paraId="7C180816" w14:textId="77777777" w:rsidR="00391ED3" w:rsidRDefault="00AA7853">
            <w:pPr>
              <w:rPr>
                <w:rFonts w:ascii="Arial" w:hAnsi="Arial" w:cs="Arial"/>
                <w:iCs/>
                <w:sz w:val="16"/>
                <w:lang w:eastAsia="zh-CN"/>
              </w:rPr>
            </w:pPr>
            <w:r>
              <w:rPr>
                <w:rFonts w:ascii="Arial" w:hAnsi="Arial" w:cs="Arial" w:hint="eastAsia"/>
                <w:iCs/>
                <w:sz w:val="16"/>
                <w:lang w:eastAsia="zh-CN"/>
              </w:rPr>
              <w:t>Up to RAN2/3 to decide</w:t>
            </w:r>
          </w:p>
        </w:tc>
      </w:tr>
      <w:tr w:rsidR="00391ED3" w14:paraId="70CA0596" w14:textId="77777777">
        <w:tc>
          <w:tcPr>
            <w:tcW w:w="1838" w:type="dxa"/>
            <w:vAlign w:val="center"/>
          </w:tcPr>
          <w:p w14:paraId="7E452865"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E2BAD8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AC807D" w14:textId="77777777" w:rsidR="00391ED3" w:rsidRDefault="00391ED3">
            <w:pPr>
              <w:rPr>
                <w:rFonts w:ascii="Arial" w:hAnsi="Arial" w:cs="Arial"/>
                <w:iCs/>
                <w:sz w:val="16"/>
                <w:lang w:eastAsia="zh-CN"/>
              </w:rPr>
            </w:pPr>
          </w:p>
        </w:tc>
      </w:tr>
      <w:tr w:rsidR="00391ED3" w14:paraId="50D2FDB8" w14:textId="77777777">
        <w:tc>
          <w:tcPr>
            <w:tcW w:w="1838" w:type="dxa"/>
            <w:vAlign w:val="center"/>
          </w:tcPr>
          <w:p w14:paraId="114544F4"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973090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D2F0B58" w14:textId="77777777" w:rsidR="00391ED3" w:rsidRDefault="00391ED3">
            <w:pPr>
              <w:rPr>
                <w:rFonts w:ascii="Arial" w:hAnsi="Arial" w:cs="Arial"/>
                <w:iCs/>
                <w:sz w:val="16"/>
                <w:lang w:eastAsia="zh-CN"/>
              </w:rPr>
            </w:pPr>
          </w:p>
        </w:tc>
      </w:tr>
      <w:tr w:rsidR="00391ED3" w14:paraId="198D4616" w14:textId="77777777">
        <w:tc>
          <w:tcPr>
            <w:tcW w:w="1838" w:type="dxa"/>
            <w:vAlign w:val="center"/>
          </w:tcPr>
          <w:p w14:paraId="495C5203"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5C31294" w14:textId="77777777" w:rsidR="00391ED3" w:rsidRDefault="00AA7853">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57ACC1A2" w14:textId="77777777" w:rsidR="00391ED3" w:rsidRDefault="00AA7853">
            <w:pPr>
              <w:rPr>
                <w:rFonts w:ascii="Arial" w:hAnsi="Arial" w:cs="Arial"/>
                <w:iCs/>
                <w:sz w:val="16"/>
                <w:lang w:eastAsia="zh-CN"/>
              </w:rPr>
            </w:pPr>
            <w:r>
              <w:rPr>
                <w:rFonts w:ascii="Arial" w:hAnsi="Arial" w:cs="Arial"/>
                <w:iCs/>
                <w:sz w:val="16"/>
                <w:lang w:eastAsia="zh-CN"/>
              </w:rPr>
              <w:t xml:space="preserve">Similar to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5BC6727D" w14:textId="77777777" w:rsidR="00391ED3" w:rsidRDefault="00391ED3">
      <w:pPr>
        <w:rPr>
          <w:lang w:eastAsia="zh-CN"/>
        </w:rPr>
      </w:pPr>
    </w:p>
    <w:p w14:paraId="6722FD99" w14:textId="77777777" w:rsidR="00391ED3" w:rsidRDefault="00AA7853">
      <w:pPr>
        <w:rPr>
          <w:b/>
          <w:lang w:val="en-GB" w:eastAsia="zh-CN"/>
        </w:rPr>
      </w:pPr>
      <w:r>
        <w:rPr>
          <w:b/>
          <w:lang w:val="en-GB" w:eastAsia="zh-CN"/>
        </w:rPr>
        <w:t>Question 5.1.1-2 (closed)</w:t>
      </w:r>
    </w:p>
    <w:p w14:paraId="4467CEC4" w14:textId="77777777" w:rsidR="00391ED3" w:rsidRDefault="00AA7853">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6"/>
        <w:tblW w:w="9351" w:type="dxa"/>
        <w:tblLayout w:type="fixed"/>
        <w:tblLook w:val="04A0" w:firstRow="1" w:lastRow="0" w:firstColumn="1" w:lastColumn="0" w:noHBand="0" w:noVBand="1"/>
      </w:tblPr>
      <w:tblGrid>
        <w:gridCol w:w="1838"/>
        <w:gridCol w:w="1134"/>
        <w:gridCol w:w="6379"/>
      </w:tblGrid>
      <w:tr w:rsidR="00391ED3" w14:paraId="10EB8351" w14:textId="77777777">
        <w:tc>
          <w:tcPr>
            <w:tcW w:w="1838" w:type="dxa"/>
            <w:vAlign w:val="center"/>
          </w:tcPr>
          <w:p w14:paraId="5D741C8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77536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C6EF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49F6477" w14:textId="77777777">
        <w:tc>
          <w:tcPr>
            <w:tcW w:w="1838" w:type="dxa"/>
            <w:vAlign w:val="center"/>
          </w:tcPr>
          <w:p w14:paraId="36197219"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93B015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7AF8C1F" w14:textId="77777777" w:rsidR="00391ED3" w:rsidRDefault="00391ED3">
            <w:pPr>
              <w:rPr>
                <w:rFonts w:ascii="Arial" w:hAnsi="Arial" w:cs="Arial"/>
                <w:iCs/>
                <w:sz w:val="16"/>
                <w:lang w:eastAsia="zh-CN"/>
              </w:rPr>
            </w:pPr>
          </w:p>
        </w:tc>
      </w:tr>
      <w:tr w:rsidR="00391ED3" w14:paraId="00DE4E0E" w14:textId="77777777">
        <w:tc>
          <w:tcPr>
            <w:tcW w:w="1838" w:type="dxa"/>
            <w:vAlign w:val="center"/>
          </w:tcPr>
          <w:p w14:paraId="51DE15F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FCFA9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277C74" w14:textId="77777777" w:rsidR="00391ED3" w:rsidRDefault="00391ED3">
            <w:pPr>
              <w:rPr>
                <w:rFonts w:ascii="Arial" w:hAnsi="Arial" w:cs="Arial"/>
                <w:iCs/>
                <w:sz w:val="16"/>
                <w:lang w:eastAsia="zh-CN"/>
              </w:rPr>
            </w:pPr>
          </w:p>
        </w:tc>
      </w:tr>
      <w:tr w:rsidR="00391ED3" w14:paraId="6441E096" w14:textId="77777777">
        <w:tc>
          <w:tcPr>
            <w:tcW w:w="1838" w:type="dxa"/>
            <w:vAlign w:val="center"/>
          </w:tcPr>
          <w:p w14:paraId="6B650F6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0BE11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C72778" w14:textId="77777777" w:rsidR="00391ED3" w:rsidRDefault="00391ED3">
            <w:pPr>
              <w:rPr>
                <w:rFonts w:ascii="Arial" w:hAnsi="Arial" w:cs="Arial"/>
                <w:iCs/>
                <w:sz w:val="16"/>
                <w:lang w:eastAsia="zh-CN"/>
              </w:rPr>
            </w:pPr>
          </w:p>
        </w:tc>
      </w:tr>
      <w:tr w:rsidR="00391ED3" w14:paraId="34BDC67F" w14:textId="77777777">
        <w:tc>
          <w:tcPr>
            <w:tcW w:w="1838" w:type="dxa"/>
            <w:vAlign w:val="center"/>
          </w:tcPr>
          <w:p w14:paraId="4E51CAF6"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2E40B7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199CF97" w14:textId="77777777" w:rsidR="00391ED3" w:rsidRDefault="00391ED3">
            <w:pPr>
              <w:rPr>
                <w:rFonts w:ascii="Arial" w:hAnsi="Arial" w:cs="Arial"/>
                <w:iCs/>
                <w:sz w:val="16"/>
                <w:lang w:eastAsia="zh-CN"/>
              </w:rPr>
            </w:pPr>
          </w:p>
        </w:tc>
      </w:tr>
      <w:tr w:rsidR="00391ED3" w14:paraId="57E69260" w14:textId="77777777">
        <w:tc>
          <w:tcPr>
            <w:tcW w:w="1838" w:type="dxa"/>
            <w:vAlign w:val="center"/>
          </w:tcPr>
          <w:p w14:paraId="6F74CCAD" w14:textId="77777777" w:rsidR="00391ED3" w:rsidRDefault="00AA7853">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6EDD012E" w14:textId="77777777" w:rsidR="00391ED3" w:rsidRDefault="00391ED3">
            <w:pPr>
              <w:rPr>
                <w:rFonts w:ascii="Arial" w:hAnsi="Arial" w:cs="Arial"/>
                <w:iCs/>
                <w:sz w:val="16"/>
                <w:lang w:eastAsia="zh-CN"/>
              </w:rPr>
            </w:pPr>
          </w:p>
        </w:tc>
        <w:tc>
          <w:tcPr>
            <w:tcW w:w="6379" w:type="dxa"/>
            <w:vAlign w:val="center"/>
          </w:tcPr>
          <w:p w14:paraId="2F833720" w14:textId="77777777" w:rsidR="00391ED3" w:rsidRDefault="00AA7853">
            <w:pPr>
              <w:rPr>
                <w:rFonts w:ascii="Arial" w:hAnsi="Arial" w:cs="Arial"/>
                <w:iCs/>
                <w:sz w:val="16"/>
                <w:lang w:eastAsia="zh-CN"/>
              </w:rPr>
            </w:pPr>
            <w:r>
              <w:rPr>
                <w:rFonts w:ascii="Arial" w:hAnsi="Arial" w:cs="Arial"/>
                <w:iCs/>
                <w:sz w:val="16"/>
                <w:lang w:eastAsia="zh-CN"/>
              </w:rPr>
              <w:t xml:space="preserve">We also agree that </w:t>
            </w:r>
            <w:proofErr w:type="gramStart"/>
            <w:r>
              <w:rPr>
                <w:rFonts w:ascii="Arial" w:hAnsi="Arial" w:cs="Arial"/>
                <w:iCs/>
                <w:sz w:val="16"/>
                <w:lang w:eastAsia="zh-CN"/>
              </w:rPr>
              <w:t>overall</w:t>
            </w:r>
            <w:proofErr w:type="gramEnd"/>
            <w:r>
              <w:rPr>
                <w:rFonts w:ascii="Arial" w:hAnsi="Arial" w:cs="Arial"/>
                <w:iCs/>
                <w:sz w:val="16"/>
                <w:lang w:eastAsia="zh-CN"/>
              </w:rPr>
              <w:t xml:space="preserve"> of the issue is up to the higher layer, but we think providing our consideration/preference to the higher layer looks very helpful for their decision.</w:t>
            </w:r>
          </w:p>
        </w:tc>
      </w:tr>
      <w:tr w:rsidR="00391ED3" w14:paraId="426F077B" w14:textId="77777777">
        <w:tc>
          <w:tcPr>
            <w:tcW w:w="1838" w:type="dxa"/>
            <w:vAlign w:val="center"/>
          </w:tcPr>
          <w:p w14:paraId="438A5F37" w14:textId="77777777" w:rsidR="00391ED3" w:rsidRDefault="00AA785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73A1DD" w14:textId="77777777" w:rsidR="00391ED3" w:rsidRDefault="00AA7853">
            <w:pPr>
              <w:rPr>
                <w:rFonts w:ascii="Arial" w:hAnsi="Arial" w:cs="Arial"/>
                <w:iCs/>
                <w:sz w:val="16"/>
                <w:lang w:eastAsia="zh-CN"/>
              </w:rPr>
            </w:pPr>
            <w:r>
              <w:rPr>
                <w:rFonts w:ascii="Arial" w:hAnsi="Arial" w:cs="Arial"/>
                <w:iCs/>
                <w:sz w:val="16"/>
                <w:lang w:eastAsia="zh-CN"/>
              </w:rPr>
              <w:t>Yes, but</w:t>
            </w:r>
          </w:p>
        </w:tc>
        <w:tc>
          <w:tcPr>
            <w:tcW w:w="6379" w:type="dxa"/>
            <w:vAlign w:val="center"/>
          </w:tcPr>
          <w:p w14:paraId="25156FCE" w14:textId="77777777" w:rsidR="00391ED3" w:rsidRDefault="00AA7853">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387EC4C3" w14:textId="77777777" w:rsidR="00391ED3" w:rsidRDefault="00391ED3">
      <w:pPr>
        <w:rPr>
          <w:lang w:eastAsia="zh-CN"/>
        </w:rPr>
      </w:pPr>
    </w:p>
    <w:p w14:paraId="724F46D3" w14:textId="77777777" w:rsidR="00391ED3" w:rsidRDefault="00AA7853">
      <w:pPr>
        <w:rPr>
          <w:b/>
          <w:lang w:eastAsia="zh-CN"/>
        </w:rPr>
      </w:pPr>
      <w:r>
        <w:rPr>
          <w:rFonts w:hint="eastAsia"/>
          <w:b/>
          <w:lang w:eastAsia="zh-CN"/>
        </w:rPr>
        <w:t>F</w:t>
      </w:r>
      <w:r>
        <w:rPr>
          <w:b/>
          <w:lang w:eastAsia="zh-CN"/>
        </w:rPr>
        <w:t>L comment</w:t>
      </w:r>
    </w:p>
    <w:p w14:paraId="665D129F" w14:textId="77777777" w:rsidR="00391ED3" w:rsidRDefault="00AA7853">
      <w:pPr>
        <w:rPr>
          <w:lang w:eastAsia="zh-CN"/>
        </w:rPr>
      </w:pPr>
      <w:r>
        <w:rPr>
          <w:lang w:eastAsia="zh-CN"/>
        </w:rPr>
        <w:t>There is limited input for both questions.</w:t>
      </w:r>
    </w:p>
    <w:p w14:paraId="1BA05546" w14:textId="77777777" w:rsidR="00391ED3" w:rsidRDefault="00AA7853">
      <w:pPr>
        <w:rPr>
          <w:lang w:eastAsia="zh-CN"/>
        </w:rPr>
      </w:pPr>
      <w:bookmarkStart w:id="278" w:name="_Hlk85008904"/>
      <w:r>
        <w:rPr>
          <w:lang w:eastAsia="zh-CN"/>
        </w:rPr>
        <w:t xml:space="preserve">For indication to the </w:t>
      </w:r>
      <w:proofErr w:type="spellStart"/>
      <w:r>
        <w:rPr>
          <w:lang w:eastAsia="zh-CN"/>
        </w:rPr>
        <w:t>gNB</w:t>
      </w:r>
      <w:proofErr w:type="spellEnd"/>
      <w:r>
        <w:rPr>
          <w:lang w:eastAsia="zh-CN"/>
        </w:rPr>
        <w:t xml:space="preserve">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70F42D67" w14:textId="77777777" w:rsidR="00391ED3" w:rsidRDefault="00AA7853">
      <w:pPr>
        <w:rPr>
          <w:lang w:eastAsia="zh-CN"/>
        </w:rPr>
      </w:pPr>
      <w:r>
        <w:rPr>
          <w:lang w:eastAsia="zh-CN"/>
        </w:rPr>
        <w:t xml:space="preserve">For CG-PUSCH/DG-PUSCH to carry to LPP measurement reporting, it is still unclear to the FL what the spec impact to other WG is envisioned, given both are already supported, and it is up to </w:t>
      </w:r>
      <w:proofErr w:type="spellStart"/>
      <w:r>
        <w:rPr>
          <w:lang w:eastAsia="zh-CN"/>
        </w:rPr>
        <w:t>gNB</w:t>
      </w:r>
      <w:proofErr w:type="spellEnd"/>
      <w:r>
        <w:rPr>
          <w:lang w:eastAsia="zh-CN"/>
        </w:rPr>
        <w:t xml:space="preserve"> implementation to decide which to use. In addition, if any necessary information is required for the </w:t>
      </w:r>
      <w:proofErr w:type="spellStart"/>
      <w:r>
        <w:rPr>
          <w:lang w:eastAsia="zh-CN"/>
        </w:rPr>
        <w:t>gNB</w:t>
      </w:r>
      <w:proofErr w:type="spellEnd"/>
      <w:r>
        <w:rPr>
          <w:lang w:eastAsia="zh-CN"/>
        </w:rPr>
        <w:t xml:space="preserve"> to make the decision, I believe this is somehow related to first question.</w:t>
      </w:r>
    </w:p>
    <w:p w14:paraId="627EB37D" w14:textId="77777777" w:rsidR="00391ED3" w:rsidRDefault="00391ED3">
      <w:pPr>
        <w:rPr>
          <w:lang w:eastAsia="zh-CN"/>
        </w:rPr>
      </w:pPr>
    </w:p>
    <w:p w14:paraId="31B8B1FB" w14:textId="77777777" w:rsidR="00391ED3" w:rsidRDefault="00AA7853">
      <w:pPr>
        <w:pStyle w:val="3"/>
        <w:rPr>
          <w:lang w:eastAsia="zh-CN"/>
        </w:rPr>
      </w:pPr>
      <w:r>
        <w:rPr>
          <w:rFonts w:hint="eastAsia"/>
          <w:lang w:eastAsia="zh-CN"/>
        </w:rPr>
        <w:t>R</w:t>
      </w:r>
      <w:r>
        <w:rPr>
          <w:lang w:eastAsia="zh-CN"/>
        </w:rPr>
        <w:t>ound 2</w:t>
      </w:r>
    </w:p>
    <w:p w14:paraId="1590AF6C" w14:textId="77777777" w:rsidR="00391ED3" w:rsidRDefault="00AA7853">
      <w:pPr>
        <w:rPr>
          <w:lang w:eastAsia="zh-CN"/>
        </w:rPr>
      </w:pPr>
      <w:r>
        <w:rPr>
          <w:lang w:eastAsia="zh-CN"/>
        </w:rPr>
        <w:t>Let’s see if we can agree to the following proposal for conclusion.</w:t>
      </w:r>
    </w:p>
    <w:p w14:paraId="6AA66F6A" w14:textId="77777777" w:rsidR="00391ED3" w:rsidRDefault="00AA7853">
      <w:pPr>
        <w:pStyle w:val="3"/>
        <w:numPr>
          <w:ilvl w:val="0"/>
          <w:numId w:val="0"/>
        </w:numPr>
        <w:rPr>
          <w:lang w:val="en-GB" w:eastAsia="zh-CN"/>
        </w:rPr>
      </w:pPr>
      <w:r>
        <w:rPr>
          <w:lang w:val="en-GB" w:eastAsia="zh-CN"/>
        </w:rPr>
        <w:t>Proposal 5.1.2-1</w:t>
      </w:r>
    </w:p>
    <w:p w14:paraId="0E0D23A8" w14:textId="77777777" w:rsidR="00391ED3" w:rsidRDefault="00AA7853">
      <w:pPr>
        <w:pStyle w:val="3GPPAgreements"/>
        <w:rPr>
          <w:lang w:val="en-GB" w:eastAsia="zh-CN"/>
        </w:rPr>
      </w:pPr>
      <w:r>
        <w:rPr>
          <w:lang w:val="en-GB" w:eastAsia="zh-CN"/>
        </w:rPr>
        <w:t>Send an LS to RAN2/RAN3 informing that</w:t>
      </w:r>
    </w:p>
    <w:p w14:paraId="291D97F5" w14:textId="77777777" w:rsidR="00391ED3" w:rsidRDefault="00AA7853">
      <w:pPr>
        <w:pStyle w:val="3GPPAgreements"/>
        <w:numPr>
          <w:ilvl w:val="1"/>
          <w:numId w:val="3"/>
        </w:numPr>
        <w:rPr>
          <w:lang w:val="en-GB" w:eastAsia="zh-CN"/>
        </w:rPr>
      </w:pPr>
      <w:r>
        <w:rPr>
          <w:lang w:val="en-GB" w:eastAsia="zh-CN"/>
        </w:rPr>
        <w:t>RAN1 finds it beneficial to support</w:t>
      </w:r>
      <w:r>
        <w:rPr>
          <w:lang w:eastAsia="zh-CN"/>
        </w:rPr>
        <w:t xml:space="preserve"> indication to the </w:t>
      </w:r>
      <w:proofErr w:type="spellStart"/>
      <w:r>
        <w:rPr>
          <w:lang w:eastAsia="zh-CN"/>
        </w:rPr>
        <w:t>gNB</w:t>
      </w:r>
      <w:proofErr w:type="spellEnd"/>
      <w:r>
        <w:rPr>
          <w:lang w:eastAsia="zh-CN"/>
        </w:rPr>
        <w:t xml:space="preserve"> on the expected PUSCH resource that is used to carry the LPP measurement report, according to the physical layer latency evaluation.</w:t>
      </w:r>
    </w:p>
    <w:p w14:paraId="6F5B671F" w14:textId="77777777" w:rsidR="00391ED3" w:rsidRDefault="00AA7853">
      <w:pPr>
        <w:pStyle w:val="3GPPAgreements"/>
        <w:numPr>
          <w:ilvl w:val="1"/>
          <w:numId w:val="3"/>
        </w:numPr>
        <w:rPr>
          <w:lang w:val="en-GB" w:eastAsia="zh-CN"/>
        </w:rPr>
      </w:pPr>
      <w:r>
        <w:rPr>
          <w:lang w:eastAsia="zh-CN"/>
        </w:rPr>
        <w:t>RAN1 understands that support of the feature is up to RAN2/RAN3 to decide.</w:t>
      </w:r>
    </w:p>
    <w:tbl>
      <w:tblPr>
        <w:tblStyle w:val="af6"/>
        <w:tblW w:w="9351" w:type="dxa"/>
        <w:tblLayout w:type="fixed"/>
        <w:tblLook w:val="04A0" w:firstRow="1" w:lastRow="0" w:firstColumn="1" w:lastColumn="0" w:noHBand="0" w:noVBand="1"/>
      </w:tblPr>
      <w:tblGrid>
        <w:gridCol w:w="1838"/>
        <w:gridCol w:w="1134"/>
        <w:gridCol w:w="6379"/>
      </w:tblGrid>
      <w:tr w:rsidR="00391ED3" w14:paraId="460CABAF" w14:textId="77777777">
        <w:tc>
          <w:tcPr>
            <w:tcW w:w="1838" w:type="dxa"/>
            <w:vAlign w:val="center"/>
          </w:tcPr>
          <w:bookmarkEnd w:id="278"/>
          <w:p w14:paraId="208FF74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0EA26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A39E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BDAEA08" w14:textId="77777777">
        <w:tc>
          <w:tcPr>
            <w:tcW w:w="1838" w:type="dxa"/>
            <w:vAlign w:val="center"/>
          </w:tcPr>
          <w:p w14:paraId="6F23451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D9DFA" w14:textId="77777777" w:rsidR="00391ED3" w:rsidRDefault="00391ED3">
            <w:pPr>
              <w:rPr>
                <w:rFonts w:ascii="Arial" w:hAnsi="Arial" w:cs="Arial"/>
                <w:iCs/>
                <w:sz w:val="16"/>
                <w:lang w:eastAsia="zh-CN"/>
              </w:rPr>
            </w:pPr>
          </w:p>
        </w:tc>
        <w:tc>
          <w:tcPr>
            <w:tcW w:w="6379" w:type="dxa"/>
            <w:vAlign w:val="center"/>
          </w:tcPr>
          <w:p w14:paraId="064262F4" w14:textId="77777777" w:rsidR="00391ED3" w:rsidRDefault="00AA7853">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w:t>
            </w:r>
            <w:proofErr w:type="gramStart"/>
            <w:r>
              <w:rPr>
                <w:rFonts w:ascii="Arial" w:hAnsi="Arial" w:cs="Arial" w:hint="eastAsia"/>
                <w:iCs/>
                <w:sz w:val="16"/>
                <w:lang w:eastAsia="zh-CN"/>
              </w:rPr>
              <w:t>other</w:t>
            </w:r>
            <w:proofErr w:type="gramEnd"/>
            <w:r>
              <w:rPr>
                <w:rFonts w:ascii="Arial" w:hAnsi="Arial" w:cs="Arial" w:hint="eastAsia"/>
                <w:iCs/>
                <w:sz w:val="16"/>
                <w:lang w:eastAsia="zh-CN"/>
              </w:rPr>
              <w:t xml:space="preserve"> working group, no LS is needed. </w:t>
            </w:r>
          </w:p>
        </w:tc>
      </w:tr>
      <w:tr w:rsidR="00391ED3" w14:paraId="4E077ADC" w14:textId="77777777">
        <w:tc>
          <w:tcPr>
            <w:tcW w:w="1838" w:type="dxa"/>
            <w:vAlign w:val="center"/>
          </w:tcPr>
          <w:p w14:paraId="5851020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C6DD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1AD26E" w14:textId="77777777" w:rsidR="00391ED3" w:rsidRDefault="00391ED3">
            <w:pPr>
              <w:rPr>
                <w:rFonts w:ascii="Arial" w:hAnsi="Arial" w:cs="Arial"/>
                <w:iCs/>
                <w:sz w:val="16"/>
                <w:lang w:eastAsia="zh-CN"/>
              </w:rPr>
            </w:pPr>
          </w:p>
        </w:tc>
      </w:tr>
      <w:tr w:rsidR="00391ED3" w14:paraId="3A3A7F26" w14:textId="77777777">
        <w:tc>
          <w:tcPr>
            <w:tcW w:w="1838" w:type="dxa"/>
            <w:vAlign w:val="center"/>
          </w:tcPr>
          <w:p w14:paraId="10012CE8"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82471B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2C0EA4" w14:textId="77777777" w:rsidR="00391ED3" w:rsidRDefault="00391ED3">
            <w:pPr>
              <w:rPr>
                <w:rFonts w:ascii="Arial" w:hAnsi="Arial" w:cs="Arial"/>
                <w:iCs/>
                <w:sz w:val="16"/>
                <w:lang w:eastAsia="zh-CN"/>
              </w:rPr>
            </w:pPr>
          </w:p>
        </w:tc>
      </w:tr>
    </w:tbl>
    <w:p w14:paraId="712C98E9" w14:textId="77777777" w:rsidR="00391ED3" w:rsidRDefault="00391ED3">
      <w:pPr>
        <w:rPr>
          <w:lang w:eastAsia="zh-CN"/>
        </w:rPr>
      </w:pPr>
    </w:p>
    <w:p w14:paraId="56F3271E" w14:textId="77777777" w:rsidR="00391ED3" w:rsidRDefault="00AA7853">
      <w:pPr>
        <w:pStyle w:val="2"/>
        <w:rPr>
          <w:lang w:val="en-GB" w:eastAsia="zh-CN"/>
        </w:rPr>
      </w:pPr>
      <w:r>
        <w:rPr>
          <w:rFonts w:hint="eastAsia"/>
          <w:lang w:val="en-GB" w:eastAsia="zh-CN"/>
        </w:rPr>
        <w:t>UE PRS processing capabilities</w:t>
      </w:r>
      <w:r>
        <w:rPr>
          <w:lang w:val="en-GB" w:eastAsia="zh-CN"/>
        </w:rPr>
        <w:t xml:space="preserve"> (H)</w:t>
      </w:r>
    </w:p>
    <w:p w14:paraId="49308922" w14:textId="77777777" w:rsidR="00391ED3" w:rsidRDefault="00AA7853">
      <w:pPr>
        <w:rPr>
          <w:lang w:val="en-GB" w:eastAsia="zh-CN"/>
        </w:rPr>
      </w:pPr>
      <w:r>
        <w:rPr>
          <w:rFonts w:hint="eastAsia"/>
          <w:lang w:val="en-GB" w:eastAsia="zh-CN"/>
        </w:rPr>
        <w:t>The following sources provided their views on potential modification to the UE PRS processing capabilities.</w:t>
      </w:r>
    </w:p>
    <w:tbl>
      <w:tblPr>
        <w:tblStyle w:val="af6"/>
        <w:tblW w:w="9298" w:type="dxa"/>
        <w:tblLook w:val="04A0" w:firstRow="1" w:lastRow="0" w:firstColumn="1" w:lastColumn="0" w:noHBand="0" w:noVBand="1"/>
      </w:tblPr>
      <w:tblGrid>
        <w:gridCol w:w="1446"/>
        <w:gridCol w:w="7852"/>
      </w:tblGrid>
      <w:tr w:rsidR="00391ED3" w14:paraId="094904E5" w14:textId="77777777">
        <w:tc>
          <w:tcPr>
            <w:tcW w:w="1446" w:type="dxa"/>
          </w:tcPr>
          <w:p w14:paraId="6609B20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CFF4D6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6EE8953" w14:textId="77777777">
        <w:tc>
          <w:tcPr>
            <w:tcW w:w="1446" w:type="dxa"/>
          </w:tcPr>
          <w:p w14:paraId="514D799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3D883E" w14:textId="77777777" w:rsidR="00391ED3" w:rsidRDefault="00AA7853">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xml:space="preserve">: For the UE capability design for DL PRS measurements in a PRS processing window, at least consider one </w:t>
            </w:r>
            <w:proofErr w:type="gramStart"/>
            <w:r>
              <w:rPr>
                <w:rFonts w:ascii="Arial" w:hAnsi="Arial" w:cs="Arial"/>
                <w:iCs/>
                <w:sz w:val="16"/>
                <w:szCs w:val="16"/>
              </w:rPr>
              <w:t>of  the</w:t>
            </w:r>
            <w:proofErr w:type="gramEnd"/>
            <w:r>
              <w:rPr>
                <w:rFonts w:ascii="Arial" w:hAnsi="Arial" w:cs="Arial"/>
                <w:iCs/>
                <w:sz w:val="16"/>
                <w:szCs w:val="16"/>
              </w:rPr>
              <w:t xml:space="preserve"> following options,</w:t>
            </w:r>
          </w:p>
          <w:p w14:paraId="67A080D2"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137AF160"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E8AB7BB"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lastRenderedPageBreak/>
              <w:t>UE shall take P msec of time (the length of PRS computation window) to process up to R msec of symbols containing PRS resources expected to be received by the UE in the PRS buffering window</w:t>
            </w:r>
          </w:p>
          <w:p w14:paraId="5AB76230"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483EC2F3"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2AC9B341"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w:t>
            </w:r>
            <w:proofErr w:type="gramStart"/>
            <w:r>
              <w:rPr>
                <w:rFonts w:ascii="Arial" w:hAnsi="Arial" w:cs="Arial"/>
                <w:iCs/>
                <w:sz w:val="16"/>
                <w:szCs w:val="16"/>
              </w:rPr>
              <w:t>) .</w:t>
            </w:r>
            <w:proofErr w:type="gramEnd"/>
          </w:p>
        </w:tc>
      </w:tr>
      <w:tr w:rsidR="00391ED3" w14:paraId="1C2C9AB0" w14:textId="77777777">
        <w:tc>
          <w:tcPr>
            <w:tcW w:w="1446" w:type="dxa"/>
          </w:tcPr>
          <w:p w14:paraId="5816FE4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0525F4CA" w14:textId="77777777" w:rsidR="00391ED3" w:rsidRDefault="00AA7853">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w:t>
            </w:r>
            <w:proofErr w:type="gramStart"/>
            <w:r>
              <w:rPr>
                <w:rFonts w:ascii="Arial" w:hAnsi="Arial" w:cs="Arial"/>
                <w:sz w:val="16"/>
                <w:szCs w:val="16"/>
                <w:lang w:eastAsia="ja-JP"/>
              </w:rPr>
              <w:t xml:space="preserve">-  </w:t>
            </w:r>
            <w:r>
              <w:rPr>
                <w:rFonts w:ascii="Arial" w:hAnsi="Arial" w:cs="Arial"/>
                <w:i/>
                <w:iCs/>
                <w:sz w:val="16"/>
                <w:szCs w:val="16"/>
                <w:lang w:eastAsia="ja-JP"/>
              </w:rPr>
              <w:t>T</w:t>
            </w:r>
            <w:proofErr w:type="gramEnd"/>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&lt; </w:t>
            </w:r>
            <w:r>
              <w:rPr>
                <w:rFonts w:ascii="Arial" w:hAnsi="Arial" w:cs="Arial"/>
                <w:i/>
                <w:iCs/>
                <w:sz w:val="16"/>
                <w:szCs w:val="16"/>
                <w:lang w:eastAsia="ja-JP"/>
              </w:rPr>
              <w:t xml:space="preserve">P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where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a UE processing time and </w:t>
            </w:r>
            <w:r>
              <w:rPr>
                <w:rFonts w:ascii="Arial" w:hAnsi="Arial" w:cs="Arial"/>
                <w:i/>
                <w:iCs/>
                <w:sz w:val="16"/>
                <w:szCs w:val="16"/>
                <w:lang w:eastAsia="ja-JP"/>
              </w:rPr>
              <w:t>P</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PRS resource time window that network expects UE measurements.</w:t>
            </w:r>
          </w:p>
        </w:tc>
      </w:tr>
      <w:tr w:rsidR="00391ED3" w14:paraId="77471604" w14:textId="77777777">
        <w:tc>
          <w:tcPr>
            <w:tcW w:w="1446" w:type="dxa"/>
          </w:tcPr>
          <w:p w14:paraId="7637195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AD422C8"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91ED3" w14:paraId="294AECD1" w14:textId="77777777">
        <w:tc>
          <w:tcPr>
            <w:tcW w:w="1446" w:type="dxa"/>
          </w:tcPr>
          <w:p w14:paraId="7D247C9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BCD2889"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08991512"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Introduce additional values {1, 2, 4}</w:t>
            </w:r>
            <w:proofErr w:type="spellStart"/>
            <w:r>
              <w:rPr>
                <w:rFonts w:ascii="Arial" w:hAnsi="Arial" w:cs="Arial"/>
                <w:bCs/>
                <w:sz w:val="16"/>
                <w:szCs w:val="16"/>
              </w:rPr>
              <w:t>ms</w:t>
            </w:r>
            <w:proofErr w:type="spellEnd"/>
            <w:r>
              <w:rPr>
                <w:rFonts w:ascii="Arial" w:hAnsi="Arial" w:cs="Arial"/>
                <w:bCs/>
                <w:sz w:val="16"/>
                <w:szCs w:val="16"/>
              </w:rPr>
              <w:t xml:space="preserve">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73CA0C68" w14:textId="77777777" w:rsidR="00391ED3" w:rsidRDefault="00AA7853">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xml:space="preserve">, 8, 16, 20, 30, 40, 80, 160, 320, 640, 1280} </w:t>
            </w:r>
            <w:proofErr w:type="spellStart"/>
            <w:r>
              <w:rPr>
                <w:rFonts w:ascii="Arial" w:hAnsi="Arial" w:cs="Arial"/>
                <w:bCs/>
                <w:sz w:val="16"/>
                <w:szCs w:val="16"/>
              </w:rPr>
              <w:t>ms</w:t>
            </w:r>
            <w:proofErr w:type="spellEnd"/>
          </w:p>
        </w:tc>
      </w:tr>
      <w:tr w:rsidR="00391ED3" w14:paraId="206CB17F" w14:textId="77777777">
        <w:tc>
          <w:tcPr>
            <w:tcW w:w="1446" w:type="dxa"/>
          </w:tcPr>
          <w:p w14:paraId="3A6BCB4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5462CD05" w14:textId="77777777" w:rsidR="00391ED3" w:rsidRDefault="00AA7853">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For MG-less PRS processing capability, and for each separate MG-less PRS processing UE capability (Cap. 1A, Cap 1B, Cap 2</w:t>
            </w:r>
            <w:proofErr w:type="gramStart"/>
            <w:r>
              <w:rPr>
                <w:rFonts w:ascii="Arial" w:hAnsi="Arial" w:cs="Arial"/>
                <w:bCs/>
                <w:iCs/>
                <w:sz w:val="16"/>
                <w:szCs w:val="16"/>
              </w:rPr>
              <w:t>),  the</w:t>
            </w:r>
            <w:proofErr w:type="gramEnd"/>
            <w:r>
              <w:rPr>
                <w:rFonts w:ascii="Arial" w:hAnsi="Arial" w:cs="Arial"/>
                <w:bCs/>
                <w:iCs/>
                <w:sz w:val="16"/>
                <w:szCs w:val="16"/>
              </w:rPr>
              <w:t xml:space="preserve"> UE may report an (N,T) value with the following relation to the processing window: </w:t>
            </w:r>
          </w:p>
          <w:p w14:paraId="6D600B4F" w14:textId="77777777" w:rsidR="00391ED3" w:rsidRDefault="00AA7853">
            <w:pPr>
              <w:pStyle w:val="afc"/>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189ED561" w14:textId="77777777" w:rsidR="00391ED3" w:rsidRDefault="00AA7853">
            <w:pPr>
              <w:pStyle w:val="afc"/>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91ED3" w14:paraId="4C0AFDB4" w14:textId="77777777">
        <w:tc>
          <w:tcPr>
            <w:tcW w:w="1446" w:type="dxa"/>
          </w:tcPr>
          <w:p w14:paraId="04E2250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2B2AFB1" w14:textId="77777777" w:rsidR="00391ED3" w:rsidRDefault="00AA7853">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w:t>
            </w:r>
          </w:p>
        </w:tc>
      </w:tr>
    </w:tbl>
    <w:p w14:paraId="5CB3CB83" w14:textId="77777777" w:rsidR="00391ED3" w:rsidRDefault="00391ED3">
      <w:pPr>
        <w:rPr>
          <w:lang w:eastAsia="zh-CN"/>
        </w:rPr>
      </w:pPr>
    </w:p>
    <w:p w14:paraId="78935AB8" w14:textId="77777777" w:rsidR="00391ED3" w:rsidRDefault="00AA7853">
      <w:pPr>
        <w:rPr>
          <w:b/>
          <w:lang w:eastAsia="zh-CN"/>
        </w:rPr>
      </w:pPr>
      <w:r>
        <w:rPr>
          <w:b/>
          <w:lang w:eastAsia="zh-CN"/>
        </w:rPr>
        <w:t>FL comments</w:t>
      </w:r>
    </w:p>
    <w:p w14:paraId="480C47E5" w14:textId="77777777" w:rsidR="00391ED3" w:rsidRDefault="00AA7853">
      <w:pPr>
        <w:rPr>
          <w:lang w:eastAsia="zh-CN"/>
        </w:rPr>
      </w:pPr>
      <w:r>
        <w:rPr>
          <w:lang w:eastAsia="zh-CN"/>
        </w:rPr>
        <w:t>The feature should be essential to low latency.</w:t>
      </w:r>
    </w:p>
    <w:p w14:paraId="1A2EEA32" w14:textId="77777777" w:rsidR="00391ED3" w:rsidRDefault="00391ED3">
      <w:pPr>
        <w:ind w:firstLineChars="200" w:firstLine="440"/>
        <w:rPr>
          <w:lang w:eastAsia="zh-CN"/>
        </w:rPr>
      </w:pPr>
    </w:p>
    <w:p w14:paraId="14DB3704" w14:textId="77777777" w:rsidR="00391ED3" w:rsidRDefault="00AA7853">
      <w:pPr>
        <w:pStyle w:val="3"/>
        <w:rPr>
          <w:lang w:val="en-GB" w:eastAsia="zh-CN"/>
        </w:rPr>
      </w:pPr>
      <w:r>
        <w:rPr>
          <w:rFonts w:hint="eastAsia"/>
          <w:lang w:val="en-GB" w:eastAsia="zh-CN"/>
        </w:rPr>
        <w:t>R</w:t>
      </w:r>
      <w:r>
        <w:rPr>
          <w:lang w:val="en-GB" w:eastAsia="zh-CN"/>
        </w:rPr>
        <w:t>ound 1 (closed)</w:t>
      </w:r>
    </w:p>
    <w:p w14:paraId="38DA466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28CCC9B9" w14:textId="77777777" w:rsidR="00391ED3" w:rsidRDefault="00AA7853">
      <w:pPr>
        <w:rPr>
          <w:b/>
          <w:lang w:val="en-GB" w:eastAsia="zh-CN"/>
        </w:rPr>
      </w:pPr>
      <w:r>
        <w:rPr>
          <w:b/>
          <w:lang w:val="en-GB" w:eastAsia="zh-CN"/>
        </w:rPr>
        <w:t>Proposal 5.2.1-1 (Closed)</w:t>
      </w:r>
    </w:p>
    <w:p w14:paraId="536376ED" w14:textId="77777777" w:rsidR="00391ED3" w:rsidRDefault="00AA7853">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29D64F32" w14:textId="77777777" w:rsidR="00391ED3" w:rsidRDefault="00AA7853">
      <w:pPr>
        <w:pStyle w:val="3GPPAgreements"/>
        <w:numPr>
          <w:ilvl w:val="1"/>
          <w:numId w:val="3"/>
        </w:numPr>
        <w:rPr>
          <w:lang w:val="en-GB" w:eastAsia="zh-CN"/>
        </w:rPr>
      </w:pPr>
      <w:r>
        <w:rPr>
          <w:lang w:val="en-GB" w:eastAsia="zh-CN"/>
        </w:rPr>
        <w:t>FFS: the numbers include {1ms, 2ms, 4ms}</w:t>
      </w:r>
    </w:p>
    <w:p w14:paraId="1DA8F6A0"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tbl>
      <w:tblPr>
        <w:tblStyle w:val="af6"/>
        <w:tblW w:w="9351" w:type="dxa"/>
        <w:tblLayout w:type="fixed"/>
        <w:tblLook w:val="04A0" w:firstRow="1" w:lastRow="0" w:firstColumn="1" w:lastColumn="0" w:noHBand="0" w:noVBand="1"/>
      </w:tblPr>
      <w:tblGrid>
        <w:gridCol w:w="1838"/>
        <w:gridCol w:w="1134"/>
        <w:gridCol w:w="6379"/>
      </w:tblGrid>
      <w:tr w:rsidR="00391ED3" w14:paraId="4881BD18" w14:textId="77777777">
        <w:tc>
          <w:tcPr>
            <w:tcW w:w="1838" w:type="dxa"/>
            <w:vAlign w:val="center"/>
          </w:tcPr>
          <w:p w14:paraId="760A1A3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C6B6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D1038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54F7952" w14:textId="77777777">
        <w:tc>
          <w:tcPr>
            <w:tcW w:w="1838" w:type="dxa"/>
            <w:vAlign w:val="center"/>
          </w:tcPr>
          <w:p w14:paraId="34401424"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9517B6D" w14:textId="77777777" w:rsidR="00391ED3" w:rsidRDefault="00391ED3">
            <w:pPr>
              <w:rPr>
                <w:rFonts w:ascii="Arial" w:hAnsi="Arial" w:cs="Arial"/>
                <w:iCs/>
                <w:sz w:val="16"/>
                <w:lang w:eastAsia="zh-CN"/>
              </w:rPr>
            </w:pPr>
          </w:p>
        </w:tc>
        <w:tc>
          <w:tcPr>
            <w:tcW w:w="6379" w:type="dxa"/>
            <w:vAlign w:val="center"/>
          </w:tcPr>
          <w:p w14:paraId="65F8CFF9" w14:textId="77777777" w:rsidR="00391ED3" w:rsidRDefault="00AA785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91ED3" w14:paraId="1323B1C1" w14:textId="77777777">
        <w:tc>
          <w:tcPr>
            <w:tcW w:w="1838" w:type="dxa"/>
            <w:vAlign w:val="center"/>
          </w:tcPr>
          <w:p w14:paraId="24EE0DEA" w14:textId="77777777" w:rsidR="00391ED3" w:rsidRDefault="00391ED3">
            <w:pPr>
              <w:rPr>
                <w:rFonts w:ascii="Arial" w:hAnsi="Arial" w:cs="Arial"/>
                <w:iCs/>
                <w:sz w:val="16"/>
                <w:lang w:eastAsia="zh-CN"/>
              </w:rPr>
            </w:pPr>
          </w:p>
        </w:tc>
        <w:tc>
          <w:tcPr>
            <w:tcW w:w="1134" w:type="dxa"/>
            <w:vAlign w:val="center"/>
          </w:tcPr>
          <w:p w14:paraId="5B989CA7" w14:textId="77777777" w:rsidR="00391ED3" w:rsidRDefault="00391ED3">
            <w:pPr>
              <w:rPr>
                <w:rFonts w:ascii="Arial" w:hAnsi="Arial" w:cs="Arial"/>
                <w:iCs/>
                <w:sz w:val="16"/>
                <w:lang w:eastAsia="zh-CN"/>
              </w:rPr>
            </w:pPr>
          </w:p>
        </w:tc>
        <w:tc>
          <w:tcPr>
            <w:tcW w:w="6379" w:type="dxa"/>
            <w:vAlign w:val="center"/>
          </w:tcPr>
          <w:p w14:paraId="08BE99EC" w14:textId="77777777" w:rsidR="00391ED3" w:rsidRDefault="00391ED3">
            <w:pPr>
              <w:rPr>
                <w:rFonts w:ascii="Arial" w:hAnsi="Arial" w:cs="Arial"/>
                <w:iCs/>
                <w:sz w:val="16"/>
                <w:lang w:eastAsia="zh-CN"/>
              </w:rPr>
            </w:pPr>
          </w:p>
        </w:tc>
      </w:tr>
      <w:tr w:rsidR="00391ED3" w14:paraId="06D0499D" w14:textId="77777777">
        <w:tc>
          <w:tcPr>
            <w:tcW w:w="1838" w:type="dxa"/>
            <w:vAlign w:val="center"/>
          </w:tcPr>
          <w:p w14:paraId="5B66E35F" w14:textId="77777777" w:rsidR="00391ED3" w:rsidRDefault="00391ED3">
            <w:pPr>
              <w:rPr>
                <w:rFonts w:ascii="Arial" w:hAnsi="Arial" w:cs="Arial"/>
                <w:iCs/>
                <w:sz w:val="16"/>
                <w:lang w:eastAsia="zh-CN"/>
              </w:rPr>
            </w:pPr>
          </w:p>
        </w:tc>
        <w:tc>
          <w:tcPr>
            <w:tcW w:w="1134" w:type="dxa"/>
            <w:vAlign w:val="center"/>
          </w:tcPr>
          <w:p w14:paraId="152D9E70" w14:textId="77777777" w:rsidR="00391ED3" w:rsidRDefault="00391ED3">
            <w:pPr>
              <w:rPr>
                <w:rFonts w:ascii="Arial" w:hAnsi="Arial" w:cs="Arial"/>
                <w:iCs/>
                <w:sz w:val="16"/>
                <w:lang w:eastAsia="zh-CN"/>
              </w:rPr>
            </w:pPr>
          </w:p>
        </w:tc>
        <w:tc>
          <w:tcPr>
            <w:tcW w:w="6379" w:type="dxa"/>
            <w:vAlign w:val="center"/>
          </w:tcPr>
          <w:p w14:paraId="1223E9E2" w14:textId="77777777" w:rsidR="00391ED3" w:rsidRDefault="00391ED3">
            <w:pPr>
              <w:rPr>
                <w:rFonts w:ascii="Arial" w:hAnsi="Arial" w:cs="Arial"/>
                <w:iCs/>
                <w:sz w:val="16"/>
                <w:lang w:eastAsia="zh-CN"/>
              </w:rPr>
            </w:pPr>
          </w:p>
        </w:tc>
      </w:tr>
    </w:tbl>
    <w:p w14:paraId="7FA4BC96" w14:textId="77777777" w:rsidR="00391ED3" w:rsidRDefault="00391ED3">
      <w:pPr>
        <w:rPr>
          <w:lang w:val="en-GB" w:eastAsia="zh-CN"/>
        </w:rPr>
      </w:pPr>
    </w:p>
    <w:p w14:paraId="6DE3BB4E" w14:textId="77777777" w:rsidR="00391ED3" w:rsidRDefault="00AA7853">
      <w:pPr>
        <w:rPr>
          <w:lang w:val="en-GB" w:eastAsia="zh-CN"/>
        </w:rPr>
      </w:pPr>
      <w:r>
        <w:rPr>
          <w:rFonts w:hint="eastAsia"/>
          <w:lang w:val="en-GB" w:eastAsia="zh-CN"/>
        </w:rPr>
        <w:t>A</w:t>
      </w:r>
      <w:r>
        <w:rPr>
          <w:lang w:val="en-GB" w:eastAsia="zh-CN"/>
        </w:rPr>
        <w:t>fter GTW session, this is to be handled in the UE feature discussion.</w:t>
      </w:r>
    </w:p>
    <w:p w14:paraId="54958011" w14:textId="77777777" w:rsidR="00391ED3" w:rsidRDefault="00391ED3">
      <w:pPr>
        <w:rPr>
          <w:lang w:val="en-GB" w:eastAsia="zh-CN"/>
        </w:rPr>
      </w:pPr>
    </w:p>
    <w:p w14:paraId="065EF933" w14:textId="77777777" w:rsidR="00391ED3" w:rsidRDefault="00AA7853">
      <w:pPr>
        <w:rPr>
          <w:b/>
          <w:lang w:val="en-GB" w:eastAsia="zh-CN"/>
        </w:rPr>
      </w:pPr>
      <w:r>
        <w:rPr>
          <w:b/>
          <w:lang w:val="en-GB" w:eastAsia="zh-CN"/>
        </w:rPr>
        <w:lastRenderedPageBreak/>
        <w:t>Proposal 5.2.1-2 (closed)</w:t>
      </w:r>
    </w:p>
    <w:p w14:paraId="048AD806" w14:textId="77777777" w:rsidR="00391ED3" w:rsidRDefault="00AA7853">
      <w:pPr>
        <w:pStyle w:val="3GPPAgreements"/>
        <w:rPr>
          <w:lang w:val="en-GB" w:eastAsia="zh-CN"/>
        </w:rPr>
      </w:pPr>
      <w:r>
        <w:rPr>
          <w:lang w:val="en-GB" w:eastAsia="zh-CN"/>
        </w:rPr>
        <w:t xml:space="preserve">For PRS measurement inside the PRS processing window, </w:t>
      </w:r>
      <w:ins w:id="279" w:author="Huawei - Huangsu" w:date="2021-10-12T13:08:00Z">
        <w:r>
          <w:rPr>
            <w:lang w:val="en-GB" w:eastAsia="zh-CN"/>
          </w:rPr>
          <w:t>consider one of</w:t>
        </w:r>
      </w:ins>
      <w:del w:id="280" w:author="Huawei - Huangsu" w:date="2021-10-12T13:08:00Z">
        <w:r>
          <w:rPr>
            <w:lang w:val="en-GB" w:eastAsia="zh-CN"/>
          </w:rPr>
          <w:delText>support</w:delText>
        </w:r>
      </w:del>
      <w:r>
        <w:rPr>
          <w:lang w:val="en-GB" w:eastAsia="zh-CN"/>
        </w:rPr>
        <w:t xml:space="preserve"> the following processing optimization for latency reduction:</w:t>
      </w:r>
    </w:p>
    <w:p w14:paraId="5D8DFE06" w14:textId="77777777" w:rsidR="00391ED3" w:rsidRDefault="00AA7853">
      <w:pPr>
        <w:pStyle w:val="3GPPAgreements"/>
        <w:numPr>
          <w:ilvl w:val="1"/>
          <w:numId w:val="3"/>
        </w:numPr>
        <w:rPr>
          <w:ins w:id="281" w:author="Huawei - Huangsu" w:date="2021-10-12T10:28:00Z"/>
          <w:lang w:val="en-GB" w:eastAsia="zh-CN"/>
        </w:rPr>
      </w:pPr>
      <w:ins w:id="282"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2B570D97" w14:textId="77777777" w:rsidR="00391ED3" w:rsidRDefault="00AA7853">
      <w:pPr>
        <w:pStyle w:val="3GPPAgreements"/>
        <w:numPr>
          <w:ilvl w:val="1"/>
          <w:numId w:val="3"/>
        </w:numPr>
        <w:rPr>
          <w:ins w:id="283" w:author="Huawei - Huangsu" w:date="2021-10-12T10:28:00Z"/>
          <w:lang w:val="en-GB" w:eastAsia="zh-CN"/>
        </w:rPr>
      </w:pPr>
      <w:ins w:id="284" w:author="Huawei - Huangsu" w:date="2021-10-12T10:28:00Z">
        <w:r>
          <w:rPr>
            <w:lang w:val="en-GB" w:eastAsia="zh-CN"/>
          </w:rPr>
          <w:t xml:space="preserve">Alt. 2 </w:t>
        </w:r>
      </w:ins>
    </w:p>
    <w:p w14:paraId="45B1126D" w14:textId="77777777" w:rsidR="00391ED3" w:rsidRDefault="00AA7853">
      <w:pPr>
        <w:pStyle w:val="3GPPAgreements"/>
        <w:numPr>
          <w:ilvl w:val="2"/>
          <w:numId w:val="3"/>
        </w:numPr>
        <w:rPr>
          <w:ins w:id="285" w:author="Huawei - Huangsu" w:date="2021-10-12T10:28:00Z"/>
          <w:lang w:val="en-GB" w:eastAsia="zh-CN"/>
        </w:rPr>
        <w:pPrChange w:id="286" w:author="Huawei - Huangsu" w:date="2021-10-12T10:28:00Z">
          <w:pPr>
            <w:pStyle w:val="3GPPAgreements"/>
            <w:numPr>
              <w:ilvl w:val="1"/>
            </w:numPr>
            <w:ind w:left="567" w:hanging="283"/>
          </w:pPr>
        </w:pPrChange>
      </w:pPr>
      <w:ins w:id="287" w:author="Huawei - Huangsu" w:date="2021-10-12T10:28:00Z">
        <w:r>
          <w:rPr>
            <w:lang w:val="en-GB" w:eastAsia="zh-CN"/>
          </w:rPr>
          <w:t>During the first part of the window with duration of at least N msec, up to N msec of PRS symbols are expected to be buffered.</w:t>
        </w:r>
      </w:ins>
    </w:p>
    <w:p w14:paraId="351CBEC2" w14:textId="77777777" w:rsidR="00391ED3" w:rsidRDefault="00AA7853">
      <w:pPr>
        <w:pStyle w:val="3GPPAgreements"/>
        <w:numPr>
          <w:ilvl w:val="2"/>
          <w:numId w:val="3"/>
        </w:numPr>
        <w:rPr>
          <w:ins w:id="288" w:author="Huawei - Huangsu" w:date="2021-10-12T13:08:00Z"/>
          <w:lang w:val="en-GB" w:eastAsia="zh-CN"/>
        </w:rPr>
        <w:pPrChange w:id="289" w:author="Huawei - Huangsu" w:date="2021-10-12T10:28:00Z">
          <w:pPr>
            <w:pStyle w:val="3GPPAgreements"/>
            <w:numPr>
              <w:ilvl w:val="1"/>
            </w:numPr>
            <w:ind w:left="567" w:hanging="283"/>
          </w:pPr>
        </w:pPrChange>
      </w:pPr>
      <w:ins w:id="290"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2ACEE62E" w14:textId="77777777" w:rsidR="00391ED3" w:rsidRDefault="00AA7853">
      <w:pPr>
        <w:pStyle w:val="3GPPAgreements"/>
        <w:numPr>
          <w:ilvl w:val="1"/>
          <w:numId w:val="3"/>
        </w:numPr>
        <w:spacing w:line="240" w:lineRule="auto"/>
        <w:rPr>
          <w:ins w:id="291" w:author="Huawei - Huangsu" w:date="2021-10-12T13:08:00Z"/>
          <w:lang w:val="en-GB" w:eastAsia="zh-CN"/>
        </w:rPr>
      </w:pPr>
      <w:ins w:id="292" w:author="Huawei - Huangsu" w:date="2021-10-12T13:08:00Z">
        <w:r>
          <w:rPr>
            <w:lang w:val="en-GB" w:eastAsia="zh-CN"/>
          </w:rPr>
          <w:t xml:space="preserve">Alt. 3 UE has to report its capability of PRS computation time (T) </w:t>
        </w:r>
      </w:ins>
    </w:p>
    <w:p w14:paraId="5E61340C" w14:textId="77777777" w:rsidR="00391ED3" w:rsidRDefault="00AA7853">
      <w:pPr>
        <w:pStyle w:val="3GPPAgreements"/>
        <w:numPr>
          <w:ilvl w:val="2"/>
          <w:numId w:val="3"/>
        </w:numPr>
        <w:spacing w:line="240" w:lineRule="auto"/>
        <w:rPr>
          <w:ins w:id="293" w:author="Huawei - Huangsu" w:date="2021-10-12T13:08:00Z"/>
          <w:lang w:val="en-GB" w:eastAsia="zh-CN"/>
        </w:rPr>
      </w:pPr>
      <w:ins w:id="294"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14:paraId="5216992F" w14:textId="77777777" w:rsidR="00391ED3" w:rsidRDefault="00AA7853">
      <w:pPr>
        <w:pStyle w:val="3GPPAgreements"/>
        <w:numPr>
          <w:ilvl w:val="2"/>
          <w:numId w:val="3"/>
        </w:numPr>
        <w:spacing w:line="240" w:lineRule="auto"/>
        <w:rPr>
          <w:ins w:id="295" w:author="Huawei - Huangsu" w:date="2021-10-12T13:08:00Z"/>
          <w:lang w:val="en-GB" w:eastAsia="zh-CN"/>
        </w:rPr>
      </w:pPr>
      <w:ins w:id="296" w:author="Huawei - Huangsu" w:date="2021-10-12T13:08:00Z">
        <w:r>
          <w:rPr>
            <w:lang w:val="en-GB" w:eastAsia="zh-CN"/>
          </w:rPr>
          <w:t>The value of N is not expected to be smaller than the PRS computation time (T</w:t>
        </w:r>
        <w:proofErr w:type="gramStart"/>
        <w:r>
          <w:rPr>
            <w:lang w:val="en-GB" w:eastAsia="zh-CN"/>
          </w:rPr>
          <w:t>) .</w:t>
        </w:r>
        <w:proofErr w:type="gramEnd"/>
      </w:ins>
    </w:p>
    <w:p w14:paraId="47FF7E55" w14:textId="77777777" w:rsidR="00391ED3" w:rsidRDefault="00391ED3">
      <w:pPr>
        <w:pStyle w:val="3GPPAgreements"/>
        <w:numPr>
          <w:ilvl w:val="0"/>
          <w:numId w:val="0"/>
        </w:num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391ED3" w14:paraId="5B459F95" w14:textId="77777777">
        <w:tc>
          <w:tcPr>
            <w:tcW w:w="1838" w:type="dxa"/>
            <w:vAlign w:val="center"/>
          </w:tcPr>
          <w:p w14:paraId="2F9E700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3D6F26"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DDE92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0F7AE08" w14:textId="77777777">
        <w:tc>
          <w:tcPr>
            <w:tcW w:w="1838" w:type="dxa"/>
            <w:vAlign w:val="center"/>
          </w:tcPr>
          <w:p w14:paraId="1907F5FE"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174C319" w14:textId="77777777" w:rsidR="00391ED3" w:rsidRDefault="00391ED3">
            <w:pPr>
              <w:rPr>
                <w:rFonts w:ascii="Arial" w:hAnsi="Arial" w:cs="Arial"/>
                <w:iCs/>
                <w:sz w:val="16"/>
                <w:lang w:eastAsia="zh-CN"/>
              </w:rPr>
            </w:pPr>
          </w:p>
        </w:tc>
        <w:tc>
          <w:tcPr>
            <w:tcW w:w="6379" w:type="dxa"/>
            <w:vAlign w:val="center"/>
          </w:tcPr>
          <w:p w14:paraId="576D8E44"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w:t>
            </w:r>
            <w:proofErr w:type="gramStart"/>
            <w:r>
              <w:rPr>
                <w:rFonts w:ascii="Arial" w:hAnsi="Arial" w:cs="Arial"/>
                <w:iCs/>
                <w:sz w:val="16"/>
                <w:lang w:eastAsia="zh-CN"/>
              </w:rPr>
              <w:t xml:space="preserve">the  </w:t>
            </w:r>
            <w:r>
              <w:rPr>
                <w:lang w:val="en-GB" w:eastAsia="zh-CN"/>
              </w:rPr>
              <w:t>U</w:t>
            </w:r>
            <w:r>
              <w:rPr>
                <w:rFonts w:ascii="Arial" w:hAnsi="Arial" w:cs="Arial"/>
                <w:iCs/>
                <w:sz w:val="16"/>
                <w:lang w:eastAsia="zh-CN"/>
              </w:rPr>
              <w:t>E</w:t>
            </w:r>
            <w:proofErr w:type="gramEnd"/>
            <w:r>
              <w:rPr>
                <w:rFonts w:ascii="Arial" w:hAnsi="Arial" w:cs="Arial"/>
                <w:iCs/>
                <w:sz w:val="16"/>
                <w:lang w:eastAsia="zh-CN"/>
              </w:rPr>
              <w:t xml:space="preserve"> is can only buffer the PRS for the first N msec…</w:t>
            </w:r>
          </w:p>
        </w:tc>
      </w:tr>
      <w:tr w:rsidR="00391ED3" w14:paraId="4850D3F7" w14:textId="77777777">
        <w:tc>
          <w:tcPr>
            <w:tcW w:w="1838" w:type="dxa"/>
            <w:vAlign w:val="center"/>
          </w:tcPr>
          <w:p w14:paraId="58DC2EE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FFAD55" w14:textId="77777777" w:rsidR="00391ED3" w:rsidRDefault="00AA7853">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18A95AD1" w14:textId="77777777" w:rsidR="00391ED3" w:rsidRDefault="00AA7853">
            <w:pPr>
              <w:rPr>
                <w:rFonts w:ascii="Arial" w:hAnsi="Arial" w:cs="Arial"/>
                <w:iCs/>
                <w:sz w:val="16"/>
                <w:lang w:eastAsia="zh-CN"/>
              </w:rPr>
            </w:pPr>
            <w:r>
              <w:rPr>
                <w:rFonts w:ascii="Arial" w:hAnsi="Arial" w:cs="Arial"/>
                <w:iCs/>
                <w:sz w:val="16"/>
                <w:lang w:eastAsia="zh-CN"/>
              </w:rPr>
              <w:t>There can be gaps in the first part of the PRS processing window (</w:t>
            </w:r>
            <w:proofErr w:type="gramStart"/>
            <w:r>
              <w:rPr>
                <w:rFonts w:ascii="Arial" w:hAnsi="Arial" w:cs="Arial"/>
                <w:iCs/>
                <w:sz w:val="16"/>
                <w:lang w:eastAsia="zh-CN"/>
              </w:rPr>
              <w:t>e.g.</w:t>
            </w:r>
            <w:proofErr w:type="gramEnd"/>
            <w:r>
              <w:rPr>
                <w:rFonts w:ascii="Arial" w:hAnsi="Arial" w:cs="Arial"/>
                <w:iCs/>
                <w:sz w:val="16"/>
                <w:lang w:eastAsia="zh-CN"/>
              </w:rPr>
              <w:t xml:space="preserve">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w:t>
            </w:r>
            <w:proofErr w:type="spellStart"/>
            <w:r>
              <w:rPr>
                <w:rFonts w:ascii="Arial" w:hAnsi="Arial" w:cs="Arial"/>
                <w:iCs/>
                <w:sz w:val="16"/>
                <w:lang w:eastAsia="zh-CN"/>
              </w:rPr>
              <w:t>i</w:t>
            </w:r>
            <w:proofErr w:type="spellEnd"/>
            <w:r>
              <w:rPr>
                <w:rFonts w:ascii="Arial" w:hAnsi="Arial" w:cs="Arial"/>
                <w:iCs/>
                <w:sz w:val="16"/>
                <w:lang w:eastAsia="zh-CN"/>
              </w:rPr>
              <w:t xml:space="preserve"> think it is more correct to phrase it something like the following:</w:t>
            </w:r>
          </w:p>
          <w:p w14:paraId="340DBB99" w14:textId="77777777" w:rsidR="00391ED3" w:rsidRDefault="00AA7853">
            <w:pPr>
              <w:pStyle w:val="afc"/>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0DE2B4DA" w14:textId="77777777" w:rsidR="00391ED3" w:rsidRDefault="00AA7853">
            <w:pPr>
              <w:pStyle w:val="afc"/>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4D40C19F" w14:textId="77777777" w:rsidR="00391ED3" w:rsidRDefault="00AA7853">
            <w:pPr>
              <w:autoSpaceDE/>
              <w:autoSpaceDN/>
              <w:adjustRightInd/>
              <w:snapToGrid/>
              <w:contextualSpacing/>
              <w:rPr>
                <w:rFonts w:ascii="Arial" w:hAnsi="Arial" w:cs="Arial"/>
                <w:bCs/>
                <w:iCs/>
                <w:sz w:val="16"/>
                <w:szCs w:val="16"/>
              </w:rPr>
            </w:pPr>
            <w:ins w:id="297" w:author="Huawei - Huangsu" w:date="2021-10-12T13:09:00Z">
              <w:r>
                <w:rPr>
                  <w:rFonts w:ascii="Arial" w:hAnsi="Arial" w:cs="Arial" w:hint="eastAsia"/>
                  <w:iCs/>
                  <w:sz w:val="16"/>
                  <w:lang w:eastAsia="zh-CN"/>
                </w:rPr>
                <w:t>FL: Added</w:t>
              </w:r>
            </w:ins>
          </w:p>
        </w:tc>
      </w:tr>
      <w:tr w:rsidR="00391ED3" w14:paraId="7377C4AA" w14:textId="77777777">
        <w:tc>
          <w:tcPr>
            <w:tcW w:w="1838" w:type="dxa"/>
            <w:vAlign w:val="center"/>
          </w:tcPr>
          <w:p w14:paraId="5FE0977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61F061F" w14:textId="77777777" w:rsidR="00391ED3" w:rsidRDefault="00AA785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F3AA9F5" w14:textId="77777777" w:rsidR="00391ED3" w:rsidRDefault="00AA785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his could mean that UE will discard the remaining PRS that exceeds the N </w:t>
            </w:r>
            <w:proofErr w:type="spellStart"/>
            <w:r>
              <w:rPr>
                <w:rFonts w:ascii="Arial" w:hAnsi="Arial" w:cs="Arial"/>
                <w:iCs/>
                <w:sz w:val="16"/>
                <w:lang w:eastAsia="zh-CN"/>
              </w:rPr>
              <w:t>ms.</w:t>
            </w:r>
            <w:proofErr w:type="spellEnd"/>
            <w:r>
              <w:rPr>
                <w:rFonts w:ascii="Arial" w:hAnsi="Arial" w:cs="Arial"/>
                <w:iCs/>
                <w:sz w:val="16"/>
                <w:lang w:eastAsia="zh-CN"/>
              </w:rPr>
              <w:t xml:space="preserve"> In addition, this assumes single positioning frequency layer.</w:t>
            </w:r>
          </w:p>
          <w:p w14:paraId="7896D58C" w14:textId="77777777" w:rsidR="00391ED3" w:rsidRDefault="00391ED3">
            <w:pPr>
              <w:rPr>
                <w:rFonts w:ascii="Arial" w:hAnsi="Arial" w:cs="Arial"/>
                <w:iCs/>
                <w:sz w:val="16"/>
                <w:lang w:eastAsia="zh-CN"/>
              </w:rPr>
            </w:pPr>
          </w:p>
          <w:p w14:paraId="4D8B48E1" w14:textId="77777777" w:rsidR="00391ED3" w:rsidRDefault="00AA7853">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391ED3" w14:paraId="68B4DE98" w14:textId="77777777">
        <w:tc>
          <w:tcPr>
            <w:tcW w:w="1838" w:type="dxa"/>
            <w:vAlign w:val="center"/>
          </w:tcPr>
          <w:p w14:paraId="54C0A14C"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F8BE0B" w14:textId="77777777" w:rsidR="00391ED3" w:rsidRDefault="00AA7853">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6D9F993D" w14:textId="77777777" w:rsidR="00391ED3" w:rsidRDefault="00AA7853">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1EC6B312" w14:textId="77777777" w:rsidR="00391ED3" w:rsidRDefault="00AA7853">
            <w:pPr>
              <w:rPr>
                <w:sz w:val="20"/>
                <w:szCs w:val="20"/>
              </w:rPr>
            </w:pPr>
            <w:r>
              <w:rPr>
                <w:sz w:val="20"/>
                <w:szCs w:val="20"/>
              </w:rPr>
              <w:object w:dxaOrig="5933" w:dyaOrig="1981" w14:anchorId="5186E6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75pt;height:98.9pt" o:ole="">
                  <v:imagedata r:id="rId10" o:title=""/>
                  <o:lock v:ext="edit" aspectratio="f"/>
                </v:shape>
                <o:OLEObject Type="Embed" ProgID="Visio.Drawing.15" ShapeID="_x0000_i1025" DrawAspect="Content" ObjectID="_1695817827" r:id="rId11"/>
              </w:object>
            </w:r>
          </w:p>
          <w:p w14:paraId="47D08165" w14:textId="77777777" w:rsidR="00391ED3" w:rsidRDefault="00AA7853">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2500E0F3" w14:textId="77777777" w:rsidR="00391ED3" w:rsidRDefault="00AA7853">
            <w:pPr>
              <w:pStyle w:val="afc"/>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2DC29B47" w14:textId="77777777" w:rsidR="00391ED3" w:rsidRDefault="00AA7853">
            <w:pPr>
              <w:pStyle w:val="afc"/>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lastRenderedPageBreak/>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1DCBB3D5" w14:textId="77777777" w:rsidR="00391ED3" w:rsidRDefault="00AA7853">
            <w:pPr>
              <w:pStyle w:val="afc"/>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2ABEBF55" w14:textId="77777777" w:rsidR="00391ED3" w:rsidRDefault="00AA7853">
            <w:pPr>
              <w:pStyle w:val="afc"/>
              <w:autoSpaceDE/>
              <w:autoSpaceDN/>
              <w:adjustRightInd/>
              <w:snapToGrid/>
              <w:ind w:firstLineChars="0" w:firstLine="0"/>
              <w:contextualSpacing/>
              <w:rPr>
                <w:rFonts w:ascii="Arial" w:hAnsi="Arial" w:cs="Arial"/>
                <w:iCs/>
                <w:sz w:val="16"/>
                <w:lang w:eastAsia="zh-CN"/>
              </w:rPr>
            </w:pPr>
            <w:r>
              <w:rPr>
                <w:rFonts w:hint="eastAsia"/>
                <w:sz w:val="20"/>
                <w:szCs w:val="20"/>
              </w:rPr>
              <w:object w:dxaOrig="5933" w:dyaOrig="2281" w14:anchorId="3F50174A">
                <v:shape id="_x0000_i1026" type="#_x0000_t75" style="width:296.75pt;height:113.95pt" o:ole="">
                  <v:imagedata r:id="rId12" o:title=""/>
                  <o:lock v:ext="edit" aspectratio="f"/>
                </v:shape>
                <o:OLEObject Type="Embed" ProgID="Visio.Drawing.15" ShapeID="_x0000_i1026" DrawAspect="Content" ObjectID="_1695817828" r:id="rId13"/>
              </w:object>
            </w:r>
          </w:p>
          <w:p w14:paraId="72BEE842" w14:textId="77777777" w:rsidR="00391ED3" w:rsidRDefault="00391ED3">
            <w:pPr>
              <w:pStyle w:val="afc"/>
              <w:autoSpaceDE/>
              <w:autoSpaceDN/>
              <w:adjustRightInd/>
              <w:snapToGrid/>
              <w:ind w:firstLineChars="0" w:firstLine="0"/>
              <w:contextualSpacing/>
              <w:rPr>
                <w:rFonts w:ascii="Arial" w:hAnsi="Arial" w:cs="Arial"/>
                <w:iCs/>
                <w:sz w:val="16"/>
                <w:lang w:eastAsia="zh-CN"/>
              </w:rPr>
            </w:pPr>
          </w:p>
          <w:p w14:paraId="20E117A7" w14:textId="77777777" w:rsidR="00391ED3" w:rsidRDefault="00AA7853">
            <w:pPr>
              <w:pStyle w:val="afc"/>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765515E4" w14:textId="77777777" w:rsidR="00391ED3" w:rsidRDefault="00AA7853">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935BCD2"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5D999AD4"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68D5AF59" w14:textId="77777777" w:rsidR="00391ED3" w:rsidRDefault="00AA7853">
            <w:pPr>
              <w:pStyle w:val="afc"/>
              <w:autoSpaceDE/>
              <w:autoSpaceDN/>
              <w:adjustRightInd/>
              <w:snapToGrid/>
              <w:ind w:firstLineChars="0" w:firstLine="0"/>
              <w:contextualSpacing/>
              <w:rPr>
                <w:rFonts w:ascii="Arial" w:hAnsi="Arial" w:cs="Arial"/>
                <w:iCs/>
                <w:sz w:val="16"/>
                <w:lang w:eastAsia="zh-CN"/>
              </w:rPr>
            </w:pPr>
            <w:ins w:id="298" w:author="Huawei - Huangsu" w:date="2021-10-12T13:09:00Z">
              <w:r>
                <w:rPr>
                  <w:rFonts w:ascii="Arial" w:hAnsi="Arial" w:cs="Arial" w:hint="eastAsia"/>
                  <w:iCs/>
                  <w:sz w:val="16"/>
                  <w:lang w:eastAsia="zh-CN"/>
                </w:rPr>
                <w:t>FL: Added</w:t>
              </w:r>
            </w:ins>
          </w:p>
        </w:tc>
      </w:tr>
      <w:tr w:rsidR="00391ED3" w14:paraId="506B0663" w14:textId="77777777">
        <w:tc>
          <w:tcPr>
            <w:tcW w:w="1838" w:type="dxa"/>
            <w:vAlign w:val="center"/>
          </w:tcPr>
          <w:p w14:paraId="7DCC5152" w14:textId="77777777" w:rsidR="00391ED3" w:rsidRDefault="00AA7853">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2258AA68" w14:textId="77777777" w:rsidR="00391ED3" w:rsidRDefault="00391ED3">
            <w:pPr>
              <w:rPr>
                <w:rFonts w:ascii="Arial" w:hAnsi="Arial" w:cs="Arial"/>
                <w:iCs/>
                <w:sz w:val="16"/>
                <w:lang w:eastAsia="zh-CN"/>
              </w:rPr>
            </w:pPr>
          </w:p>
        </w:tc>
        <w:tc>
          <w:tcPr>
            <w:tcW w:w="6379" w:type="dxa"/>
            <w:vAlign w:val="center"/>
          </w:tcPr>
          <w:p w14:paraId="3E8E15BF"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6BE5228A" w14:textId="77777777" w:rsidR="00391ED3" w:rsidRDefault="00AA7853">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91ED3" w14:paraId="74C72784" w14:textId="77777777">
        <w:tc>
          <w:tcPr>
            <w:tcW w:w="1838" w:type="dxa"/>
            <w:vAlign w:val="center"/>
          </w:tcPr>
          <w:p w14:paraId="34E0E05A" w14:textId="77777777" w:rsidR="00391ED3" w:rsidRDefault="00AA7853">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20BB51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2FD9E7" w14:textId="77777777" w:rsidR="00391ED3" w:rsidRDefault="00AA7853">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391ED3" w14:paraId="60305294" w14:textId="77777777">
        <w:tc>
          <w:tcPr>
            <w:tcW w:w="1838" w:type="dxa"/>
          </w:tcPr>
          <w:p w14:paraId="1743E06D" w14:textId="77777777" w:rsidR="00391ED3" w:rsidRDefault="00AA7853">
            <w:pPr>
              <w:jc w:val="center"/>
              <w:rPr>
                <w:rFonts w:ascii="Arial" w:hAnsi="Arial" w:cs="Arial"/>
                <w:iCs/>
                <w:sz w:val="16"/>
                <w:lang w:eastAsia="zh-CN"/>
              </w:rPr>
            </w:pPr>
            <w:r>
              <w:rPr>
                <w:rFonts w:ascii="Arial" w:hAnsi="Arial" w:cs="Arial"/>
                <w:iCs/>
                <w:sz w:val="16"/>
                <w:lang w:eastAsia="zh-CN"/>
              </w:rPr>
              <w:t>CATT</w:t>
            </w:r>
          </w:p>
        </w:tc>
        <w:tc>
          <w:tcPr>
            <w:tcW w:w="1134" w:type="dxa"/>
          </w:tcPr>
          <w:p w14:paraId="2205779D" w14:textId="77777777" w:rsidR="00391ED3" w:rsidRDefault="00391ED3">
            <w:pPr>
              <w:rPr>
                <w:rFonts w:ascii="Arial" w:hAnsi="Arial" w:cs="Arial"/>
                <w:iCs/>
                <w:sz w:val="16"/>
                <w:lang w:eastAsia="zh-CN"/>
              </w:rPr>
            </w:pPr>
          </w:p>
        </w:tc>
        <w:tc>
          <w:tcPr>
            <w:tcW w:w="6379" w:type="dxa"/>
          </w:tcPr>
          <w:p w14:paraId="46CA767C" w14:textId="77777777" w:rsidR="00391ED3" w:rsidRDefault="00AA7853">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91ED3" w14:paraId="24163007" w14:textId="77777777">
        <w:tc>
          <w:tcPr>
            <w:tcW w:w="1838" w:type="dxa"/>
          </w:tcPr>
          <w:p w14:paraId="38DCE84F" w14:textId="77777777" w:rsidR="00391ED3" w:rsidRDefault="00AA7853">
            <w:pPr>
              <w:jc w:val="center"/>
              <w:rPr>
                <w:rFonts w:ascii="Arial" w:hAnsi="Arial" w:cs="Arial"/>
                <w:iCs/>
                <w:sz w:val="16"/>
                <w:lang w:eastAsia="zh-CN"/>
              </w:rPr>
            </w:pPr>
            <w:r>
              <w:rPr>
                <w:rFonts w:ascii="Arial" w:hAnsi="Arial" w:cs="Arial"/>
                <w:iCs/>
                <w:sz w:val="16"/>
                <w:lang w:eastAsia="zh-CN"/>
              </w:rPr>
              <w:t>Qualcomm</w:t>
            </w:r>
          </w:p>
        </w:tc>
        <w:tc>
          <w:tcPr>
            <w:tcW w:w="1134" w:type="dxa"/>
          </w:tcPr>
          <w:p w14:paraId="0DC8F1CC" w14:textId="77777777" w:rsidR="00391ED3" w:rsidRDefault="00391ED3">
            <w:pPr>
              <w:rPr>
                <w:rFonts w:ascii="Arial" w:hAnsi="Arial" w:cs="Arial"/>
                <w:iCs/>
                <w:sz w:val="16"/>
                <w:lang w:eastAsia="zh-CN"/>
              </w:rPr>
            </w:pPr>
          </w:p>
        </w:tc>
        <w:tc>
          <w:tcPr>
            <w:tcW w:w="6379" w:type="dxa"/>
          </w:tcPr>
          <w:p w14:paraId="70F0E371" w14:textId="77777777" w:rsidR="00391ED3" w:rsidRDefault="00AA7853">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64525910" w14:textId="77777777" w:rsidR="00391ED3" w:rsidRDefault="00391ED3">
            <w:pPr>
              <w:rPr>
                <w:rFonts w:ascii="Arial" w:hAnsi="Arial" w:cs="Arial"/>
                <w:iCs/>
                <w:sz w:val="16"/>
                <w:lang w:eastAsia="zh-CN"/>
              </w:rPr>
            </w:pPr>
          </w:p>
          <w:p w14:paraId="462FB41F" w14:textId="77777777" w:rsidR="00391ED3" w:rsidRDefault="00AA7853">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2F1DE606" w14:textId="77777777" w:rsidR="00391ED3" w:rsidRDefault="00391ED3">
            <w:pPr>
              <w:rPr>
                <w:rFonts w:ascii="Arial" w:hAnsi="Arial" w:cs="Arial"/>
                <w:iCs/>
                <w:sz w:val="16"/>
                <w:lang w:eastAsia="zh-CN"/>
              </w:rPr>
            </w:pPr>
          </w:p>
          <w:p w14:paraId="290E4913" w14:textId="77777777" w:rsidR="00391ED3" w:rsidRDefault="00AA7853">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14:paraId="023D3305" w14:textId="77777777" w:rsidR="00391ED3" w:rsidRDefault="00391ED3">
      <w:pPr>
        <w:rPr>
          <w:lang w:eastAsia="zh-CN"/>
        </w:rPr>
      </w:pPr>
    </w:p>
    <w:p w14:paraId="00DAFC52" w14:textId="77777777" w:rsidR="00391ED3" w:rsidRDefault="00AA7853">
      <w:pPr>
        <w:rPr>
          <w:b/>
          <w:lang w:eastAsia="zh-CN"/>
        </w:rPr>
      </w:pPr>
      <w:r>
        <w:rPr>
          <w:b/>
          <w:lang w:eastAsia="zh-CN"/>
        </w:rPr>
        <w:t>FL comment:</w:t>
      </w:r>
    </w:p>
    <w:p w14:paraId="6C0E7D6D" w14:textId="77777777" w:rsidR="00391ED3" w:rsidRDefault="00AA7853">
      <w:pPr>
        <w:rPr>
          <w:lang w:eastAsia="zh-CN"/>
        </w:rPr>
      </w:pPr>
      <w:r>
        <w:rPr>
          <w:lang w:eastAsia="zh-CN"/>
        </w:rPr>
        <w:t>I realized there is no support of Alt.1, which is the merged version based on contribution, and proponents listed there individual alternatives. Therefore, I would suggest remove Alt.1.</w:t>
      </w:r>
    </w:p>
    <w:p w14:paraId="02EEB2CF" w14:textId="77777777" w:rsidR="00391ED3" w:rsidRDefault="00AA7853">
      <w:pPr>
        <w:rPr>
          <w:lang w:eastAsia="zh-CN"/>
        </w:rPr>
      </w:pPr>
      <w:r>
        <w:rPr>
          <w:lang w:eastAsia="zh-CN"/>
        </w:rPr>
        <w:t>ZTE also suggested modification to Qualcomm’s version, which I prefer to list as another Option.</w:t>
      </w:r>
    </w:p>
    <w:p w14:paraId="1A4E6B5F" w14:textId="77777777" w:rsidR="00391ED3" w:rsidRDefault="00391ED3">
      <w:pPr>
        <w:rPr>
          <w:lang w:eastAsia="zh-CN"/>
        </w:rPr>
      </w:pPr>
    </w:p>
    <w:p w14:paraId="4D79C985" w14:textId="77777777" w:rsidR="00391ED3" w:rsidRDefault="00AA7853">
      <w:pPr>
        <w:pStyle w:val="3"/>
        <w:rPr>
          <w:lang w:val="en-GB" w:eastAsia="zh-CN"/>
        </w:rPr>
      </w:pPr>
      <w:r>
        <w:rPr>
          <w:rFonts w:hint="eastAsia"/>
          <w:lang w:val="en-GB" w:eastAsia="zh-CN"/>
        </w:rPr>
        <w:lastRenderedPageBreak/>
        <w:t>R</w:t>
      </w:r>
      <w:r>
        <w:rPr>
          <w:lang w:val="en-GB" w:eastAsia="zh-CN"/>
        </w:rPr>
        <w:t>ound 2</w:t>
      </w:r>
    </w:p>
    <w:p w14:paraId="5434D206" w14:textId="77777777" w:rsidR="00391ED3" w:rsidRDefault="00AA7853">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096A20CD" w14:textId="77777777" w:rsidR="00391ED3" w:rsidRDefault="00AA7853">
      <w:pPr>
        <w:pStyle w:val="3"/>
        <w:numPr>
          <w:ilvl w:val="0"/>
          <w:numId w:val="0"/>
        </w:numPr>
        <w:rPr>
          <w:lang w:val="en-GB" w:eastAsia="zh-CN"/>
        </w:rPr>
      </w:pPr>
      <w:r>
        <w:rPr>
          <w:lang w:val="en-GB" w:eastAsia="zh-CN"/>
        </w:rPr>
        <w:t>Proposal 5.2.2-2</w:t>
      </w:r>
    </w:p>
    <w:p w14:paraId="47790C2C" w14:textId="77777777" w:rsidR="00391ED3" w:rsidRDefault="00AA7853">
      <w:pPr>
        <w:pStyle w:val="3GPPAgreements"/>
        <w:rPr>
          <w:lang w:val="en-GB" w:eastAsia="zh-CN"/>
        </w:rPr>
      </w:pPr>
      <w:r>
        <w:rPr>
          <w:lang w:val="en-GB" w:eastAsia="zh-CN"/>
        </w:rPr>
        <w:t>For PRS measurement inside the PRS processing window, consider one of the following processing optimization for latency reduction:</w:t>
      </w:r>
    </w:p>
    <w:p w14:paraId="09D4DA91" w14:textId="77777777" w:rsidR="00391ED3" w:rsidRDefault="00AA7853">
      <w:pPr>
        <w:pStyle w:val="3GPPAgreements"/>
        <w:numPr>
          <w:ilvl w:val="1"/>
          <w:numId w:val="3"/>
        </w:numPr>
        <w:rPr>
          <w:ins w:id="299" w:author="Huawei - Huangsu" w:date="2021-10-13T17:52:00Z"/>
          <w:lang w:val="en-GB" w:eastAsia="zh-CN"/>
        </w:rPr>
      </w:pPr>
      <w:del w:id="300"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5D19357" w14:textId="77777777" w:rsidR="00391ED3" w:rsidRDefault="00AA7853">
      <w:pPr>
        <w:pStyle w:val="3GPPAgreements"/>
        <w:numPr>
          <w:ilvl w:val="1"/>
          <w:numId w:val="3"/>
        </w:numPr>
        <w:rPr>
          <w:ins w:id="301" w:author="Huawei - Huangsu" w:date="2021-10-13T17:52:00Z"/>
          <w:lang w:val="en-GB" w:eastAsia="zh-CN"/>
        </w:rPr>
      </w:pPr>
      <w:ins w:id="302" w:author="Huawei - Huangsu" w:date="2021-10-13T17:52:00Z">
        <w:r>
          <w:rPr>
            <w:lang w:val="en-GB" w:eastAsia="zh-CN"/>
          </w:rPr>
          <w:t>Alt. 1</w:t>
        </w:r>
      </w:ins>
    </w:p>
    <w:p w14:paraId="140E3FF5" w14:textId="77777777" w:rsidR="00391ED3" w:rsidRDefault="00AA7853">
      <w:pPr>
        <w:pStyle w:val="3GPPAgreements"/>
        <w:numPr>
          <w:ilvl w:val="2"/>
          <w:numId w:val="3"/>
        </w:numPr>
        <w:rPr>
          <w:ins w:id="303" w:author="Huawei - Huangsu" w:date="2021-10-13T17:52:00Z"/>
          <w:lang w:val="en-GB" w:eastAsia="zh-CN"/>
        </w:rPr>
      </w:pPr>
      <w:ins w:id="304"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01B85B32" w14:textId="77777777" w:rsidR="00391ED3" w:rsidRDefault="00AA7853">
      <w:pPr>
        <w:pStyle w:val="3GPPAgreements"/>
        <w:numPr>
          <w:ilvl w:val="2"/>
          <w:numId w:val="3"/>
        </w:numPr>
        <w:rPr>
          <w:lang w:val="en-GB" w:eastAsia="zh-CN"/>
        </w:rPr>
      </w:pPr>
      <w:ins w:id="305"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188F41B1" w14:textId="77777777" w:rsidR="00391ED3" w:rsidRDefault="00AA7853">
      <w:pPr>
        <w:pStyle w:val="3GPPAgreements"/>
        <w:numPr>
          <w:ilvl w:val="1"/>
          <w:numId w:val="3"/>
        </w:numPr>
        <w:rPr>
          <w:lang w:val="en-GB" w:eastAsia="zh-CN"/>
        </w:rPr>
      </w:pPr>
      <w:r>
        <w:rPr>
          <w:lang w:val="en-GB" w:eastAsia="zh-CN"/>
        </w:rPr>
        <w:t>Alt. 2</w:t>
      </w:r>
    </w:p>
    <w:p w14:paraId="4AD7E371" w14:textId="77777777" w:rsidR="00391ED3" w:rsidRDefault="00AA7853">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573D431C" w14:textId="77777777" w:rsidR="00391ED3" w:rsidRDefault="00AA7853">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644479F0" w14:textId="77777777" w:rsidR="00391ED3" w:rsidRDefault="00AA7853">
      <w:pPr>
        <w:pStyle w:val="3GPPAgreements"/>
        <w:numPr>
          <w:ilvl w:val="2"/>
          <w:numId w:val="3"/>
        </w:numPr>
        <w:rPr>
          <w:lang w:val="en-GB" w:eastAsia="zh-CN"/>
        </w:rPr>
      </w:pPr>
      <w:r>
        <w:rPr>
          <w:lang w:val="en-GB" w:eastAsia="zh-CN"/>
        </w:rPr>
        <w:t>FFS: whether it is allowed N+T &gt;= Processing window</w:t>
      </w:r>
    </w:p>
    <w:p w14:paraId="3206D430" w14:textId="77777777" w:rsidR="00391ED3" w:rsidRDefault="00AA7853">
      <w:pPr>
        <w:pStyle w:val="3GPPAgreements"/>
        <w:numPr>
          <w:ilvl w:val="1"/>
          <w:numId w:val="3"/>
        </w:numPr>
        <w:spacing w:line="240" w:lineRule="auto"/>
        <w:rPr>
          <w:lang w:val="en-GB" w:eastAsia="zh-CN"/>
        </w:rPr>
      </w:pPr>
      <w:r>
        <w:rPr>
          <w:lang w:val="en-GB" w:eastAsia="zh-CN"/>
        </w:rPr>
        <w:t>Alt. 3 UE has to report its capability of PRS computation time (T</w:t>
      </w:r>
      <w:ins w:id="306" w:author="Huawei - Huangsu" w:date="2021-10-13T17:31:00Z">
        <w:r>
          <w:rPr>
            <w:vertAlign w:val="subscript"/>
            <w:lang w:val="en-GB" w:eastAsia="zh-CN"/>
          </w:rPr>
          <w:t>compute</w:t>
        </w:r>
      </w:ins>
      <w:r>
        <w:rPr>
          <w:lang w:val="en-GB" w:eastAsia="zh-CN"/>
        </w:rPr>
        <w:t xml:space="preserve">) </w:t>
      </w:r>
    </w:p>
    <w:p w14:paraId="4B0713C6" w14:textId="77777777" w:rsidR="00391ED3" w:rsidRDefault="00AA7853">
      <w:pPr>
        <w:pStyle w:val="3GPPAgreements"/>
        <w:numPr>
          <w:ilvl w:val="2"/>
          <w:numId w:val="3"/>
        </w:numPr>
        <w:spacing w:line="240" w:lineRule="auto"/>
        <w:rPr>
          <w:lang w:val="en-GB" w:eastAsia="zh-CN"/>
        </w:rPr>
      </w:pPr>
      <w:r>
        <w:rPr>
          <w:lang w:val="en-GB" w:eastAsia="zh-CN"/>
        </w:rPr>
        <w:t>A time span (</w:t>
      </w:r>
      <w:del w:id="307" w:author="Huawei - Huangsu" w:date="2021-10-13T17:30:00Z">
        <w:r>
          <w:rPr>
            <w:lang w:val="en-GB" w:eastAsia="zh-CN"/>
          </w:rPr>
          <w:delText>N</w:delText>
        </w:r>
      </w:del>
      <w:ins w:id="308" w:author="Huawei - Huangsu" w:date="2021-10-13T17:32:00Z">
        <w:r>
          <w:rPr>
            <w:lang w:val="en-GB" w:eastAsia="zh-CN"/>
          </w:rPr>
          <w:t>T</w:t>
        </w:r>
        <w:r>
          <w:rPr>
            <w:vertAlign w:val="subscript"/>
            <w:lang w:val="en-GB" w:eastAsia="zh-CN"/>
          </w:rPr>
          <w:t>s</w:t>
        </w:r>
      </w:ins>
      <w:ins w:id="309" w:author="Huawei - Huangsu" w:date="2021-10-13T17:37:00Z">
        <w:r>
          <w:rPr>
            <w:vertAlign w:val="subscript"/>
            <w:lang w:val="en-GB" w:eastAsia="zh-CN"/>
          </w:rPr>
          <w:t>pan</w:t>
        </w:r>
      </w:ins>
      <w:r>
        <w:rPr>
          <w:lang w:val="en-GB" w:eastAsia="zh-CN"/>
        </w:rPr>
        <w:t xml:space="preserve">) is calculated from an end of the latest DL PRS resource in the PRS processing window that is used for a location information report to the end of the PRS processing window </w:t>
      </w:r>
    </w:p>
    <w:p w14:paraId="698E60B4" w14:textId="77777777" w:rsidR="00391ED3" w:rsidRDefault="00AA7853">
      <w:pPr>
        <w:pStyle w:val="3GPPAgreements"/>
        <w:numPr>
          <w:ilvl w:val="2"/>
          <w:numId w:val="3"/>
        </w:numPr>
        <w:spacing w:line="240" w:lineRule="auto"/>
        <w:rPr>
          <w:lang w:val="en-GB" w:eastAsia="zh-CN"/>
        </w:rPr>
      </w:pPr>
      <w:r>
        <w:rPr>
          <w:lang w:val="en-GB" w:eastAsia="zh-CN"/>
        </w:rPr>
        <w:t xml:space="preserve">The value of </w:t>
      </w:r>
      <w:ins w:id="310" w:author="Huawei - Huangsu" w:date="2021-10-13T17:37:00Z">
        <w:r>
          <w:rPr>
            <w:lang w:val="en-GB" w:eastAsia="zh-CN"/>
          </w:rPr>
          <w:t>T</w:t>
        </w:r>
        <w:r>
          <w:rPr>
            <w:vertAlign w:val="subscript"/>
            <w:lang w:val="en-GB" w:eastAsia="zh-CN"/>
          </w:rPr>
          <w:t>span</w:t>
        </w:r>
      </w:ins>
      <w:del w:id="311" w:author="Huawei - Huangsu" w:date="2021-10-13T17:37:00Z">
        <w:r>
          <w:rPr>
            <w:lang w:val="en-GB" w:eastAsia="zh-CN"/>
          </w:rPr>
          <w:delText>N</w:delText>
        </w:r>
      </w:del>
      <w:r>
        <w:rPr>
          <w:lang w:val="en-GB" w:eastAsia="zh-CN"/>
        </w:rPr>
        <w:t xml:space="preserve"> is not expected to be smaller than the PRS computation time (</w:t>
      </w:r>
      <w:ins w:id="312" w:author="Huawei - Huangsu" w:date="2021-10-13T17:38:00Z">
        <w:r>
          <w:rPr>
            <w:lang w:val="en-GB" w:eastAsia="zh-CN"/>
          </w:rPr>
          <w:t>T</w:t>
        </w:r>
        <w:r>
          <w:rPr>
            <w:vertAlign w:val="subscript"/>
            <w:lang w:val="en-GB" w:eastAsia="zh-CN"/>
          </w:rPr>
          <w:t>compute</w:t>
        </w:r>
      </w:ins>
      <w:del w:id="313" w:author="Huawei - Huangsu" w:date="2021-10-13T17:38:00Z">
        <w:r>
          <w:rPr>
            <w:lang w:val="en-GB" w:eastAsia="zh-CN"/>
          </w:rPr>
          <w:delText>T</w:delText>
        </w:r>
      </w:del>
      <w:r>
        <w:rPr>
          <w:lang w:val="en-GB" w:eastAsia="zh-CN"/>
        </w:rPr>
        <w:t>) .</w:t>
      </w:r>
    </w:p>
    <w:p w14:paraId="1620C810" w14:textId="77777777" w:rsidR="00391ED3" w:rsidRDefault="00391ED3">
      <w:p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391ED3" w14:paraId="18AD5687" w14:textId="77777777">
        <w:tc>
          <w:tcPr>
            <w:tcW w:w="1838" w:type="dxa"/>
            <w:vAlign w:val="center"/>
          </w:tcPr>
          <w:p w14:paraId="02A7CC2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4FD2C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56EC1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1A7F660" w14:textId="77777777">
        <w:tc>
          <w:tcPr>
            <w:tcW w:w="1838" w:type="dxa"/>
            <w:vAlign w:val="center"/>
          </w:tcPr>
          <w:p w14:paraId="4CDD36C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8B8A45" w14:textId="77777777" w:rsidR="00391ED3" w:rsidRDefault="00AA7853">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4D445D52" w14:textId="77777777" w:rsidR="00391ED3" w:rsidRDefault="00AA7853">
            <w:pPr>
              <w:rPr>
                <w:rFonts w:ascii="Arial" w:hAnsi="Arial" w:cs="Arial"/>
                <w:iCs/>
                <w:sz w:val="16"/>
                <w:lang w:eastAsia="zh-CN"/>
              </w:rPr>
            </w:pPr>
            <w:r>
              <w:rPr>
                <w:rFonts w:ascii="Arial" w:hAnsi="Arial" w:cs="Arial"/>
                <w:iCs/>
                <w:sz w:val="16"/>
                <w:lang w:eastAsia="zh-CN"/>
              </w:rPr>
              <w:t xml:space="preserve">Question to the FL: </w:t>
            </w:r>
          </w:p>
          <w:p w14:paraId="52BCEDFA" w14:textId="77777777" w:rsidR="00391ED3" w:rsidRDefault="00AA7853">
            <w:pPr>
              <w:pStyle w:val="afc"/>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14:paraId="35026BD5" w14:textId="77777777" w:rsidR="00391ED3" w:rsidRDefault="00AA7853">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this regards. </w:t>
            </w:r>
          </w:p>
          <w:p w14:paraId="38EFA651" w14:textId="77777777" w:rsidR="00391ED3" w:rsidRDefault="00AA7853">
            <w:pPr>
              <w:rPr>
                <w:rFonts w:ascii="Arial" w:hAnsi="Arial" w:cs="Arial"/>
                <w:iCs/>
                <w:sz w:val="16"/>
                <w:lang w:eastAsia="zh-CN"/>
              </w:rPr>
            </w:pPr>
            <w:r>
              <w:rPr>
                <w:rFonts w:ascii="Arial" w:hAnsi="Arial" w:cs="Arial"/>
                <w:iCs/>
                <w:sz w:val="16"/>
                <w:lang w:eastAsia="zh-CN"/>
              </w:rPr>
              <w:t xml:space="preserve">In both alternatives, the UE reports {N,T} right? </w:t>
            </w:r>
          </w:p>
          <w:p w14:paraId="5CCC4665" w14:textId="77777777" w:rsidR="00391ED3" w:rsidRDefault="00AA7853">
            <w:pPr>
              <w:rPr>
                <w:ins w:id="314"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23B569C8" w14:textId="77777777" w:rsidR="00391ED3" w:rsidRDefault="00AA7853">
            <w:pPr>
              <w:rPr>
                <w:rFonts w:ascii="Arial" w:hAnsi="Arial" w:cs="Arial"/>
                <w:iCs/>
                <w:sz w:val="16"/>
                <w:lang w:eastAsia="zh-CN"/>
              </w:rPr>
            </w:pPr>
            <w:ins w:id="315" w:author="Huawei - Huangsu 1014" w:date="2021-10-14T09:26:00Z">
              <w:r>
                <w:rPr>
                  <w:rFonts w:ascii="Arial" w:hAnsi="Arial" w:cs="Arial"/>
                  <w:iCs/>
                  <w:sz w:val="16"/>
                  <w:lang w:eastAsia="zh-CN"/>
                </w:rPr>
                <w:t>FL: I would prefer ZTE to reply, but according to my understanding, there may be some difference.</w:t>
              </w:r>
            </w:ins>
          </w:p>
        </w:tc>
      </w:tr>
      <w:tr w:rsidR="00391ED3" w14:paraId="180DF3B9" w14:textId="77777777">
        <w:tc>
          <w:tcPr>
            <w:tcW w:w="1838" w:type="dxa"/>
            <w:vAlign w:val="center"/>
          </w:tcPr>
          <w:p w14:paraId="23A376C0"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0F6E3B" w14:textId="77777777" w:rsidR="00391ED3" w:rsidRDefault="00391ED3">
            <w:pPr>
              <w:rPr>
                <w:rFonts w:ascii="Arial" w:hAnsi="Arial" w:cs="Arial"/>
                <w:iCs/>
                <w:sz w:val="16"/>
                <w:lang w:eastAsia="zh-CN"/>
              </w:rPr>
            </w:pPr>
          </w:p>
        </w:tc>
        <w:tc>
          <w:tcPr>
            <w:tcW w:w="6379" w:type="dxa"/>
            <w:vAlign w:val="center"/>
          </w:tcPr>
          <w:p w14:paraId="5804A18A"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44B61408"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14:paraId="182B5C23" w14:textId="77777777" w:rsidR="00391ED3" w:rsidRDefault="00391ED3">
            <w:pPr>
              <w:autoSpaceDE/>
              <w:autoSpaceDN/>
              <w:adjustRightInd/>
              <w:snapToGrid/>
              <w:contextualSpacing/>
              <w:rPr>
                <w:rFonts w:ascii="Arial" w:hAnsi="Arial" w:cs="Arial"/>
                <w:bCs/>
                <w:iCs/>
                <w:sz w:val="16"/>
                <w:szCs w:val="16"/>
                <w:lang w:eastAsia="zh-CN"/>
              </w:rPr>
            </w:pPr>
          </w:p>
          <w:p w14:paraId="527A6D66"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T</w:t>
            </w:r>
            <w:ins w:id="316" w:author="Huawei - Huangsu" w:date="2021-10-13T17:31:00Z">
              <w:r>
                <w:rPr>
                  <w:rFonts w:ascii="Arial" w:hAnsi="Arial" w:cs="Arial"/>
                  <w:bCs/>
                  <w:iCs/>
                  <w:sz w:val="16"/>
                  <w:szCs w:val="16"/>
                  <w:lang w:eastAsia="zh-CN"/>
                </w:rPr>
                <w:t>compute</w:t>
              </w:r>
            </w:ins>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3DC3D538" w14:textId="77777777" w:rsidR="00391ED3" w:rsidRDefault="00391ED3">
            <w:pPr>
              <w:autoSpaceDE/>
              <w:autoSpaceDN/>
              <w:adjustRightInd/>
              <w:snapToGrid/>
              <w:contextualSpacing/>
              <w:rPr>
                <w:rFonts w:ascii="Arial" w:hAnsi="Arial" w:cs="Arial"/>
                <w:bCs/>
                <w:iCs/>
                <w:sz w:val="16"/>
                <w:szCs w:val="16"/>
                <w:lang w:eastAsia="zh-CN"/>
              </w:rPr>
            </w:pPr>
          </w:p>
          <w:p w14:paraId="1CD7A627" w14:textId="77777777" w:rsidR="00391ED3" w:rsidRDefault="00391ED3">
            <w:pPr>
              <w:autoSpaceDE/>
              <w:autoSpaceDN/>
              <w:adjustRightInd/>
              <w:snapToGrid/>
              <w:contextualSpacing/>
              <w:rPr>
                <w:rFonts w:ascii="Arial" w:hAnsi="Arial" w:cs="Arial"/>
                <w:bCs/>
                <w:iCs/>
                <w:sz w:val="16"/>
                <w:szCs w:val="16"/>
                <w:lang w:eastAsia="zh-CN"/>
              </w:rPr>
            </w:pPr>
          </w:p>
        </w:tc>
      </w:tr>
      <w:tr w:rsidR="00391ED3" w14:paraId="65F2F500" w14:textId="77777777">
        <w:tc>
          <w:tcPr>
            <w:tcW w:w="1838" w:type="dxa"/>
            <w:vAlign w:val="center"/>
          </w:tcPr>
          <w:p w14:paraId="6A4BB39B"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7536325F" w14:textId="77777777" w:rsidR="00391ED3" w:rsidRDefault="00391ED3">
            <w:pPr>
              <w:rPr>
                <w:rFonts w:ascii="Arial" w:hAnsi="Arial" w:cs="Arial"/>
                <w:bCs/>
                <w:iCs/>
                <w:sz w:val="16"/>
                <w:szCs w:val="16"/>
                <w:lang w:eastAsia="zh-CN"/>
              </w:rPr>
            </w:pPr>
          </w:p>
        </w:tc>
        <w:tc>
          <w:tcPr>
            <w:tcW w:w="6379" w:type="dxa"/>
            <w:vAlign w:val="center"/>
          </w:tcPr>
          <w:p w14:paraId="3B376A63"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 need to add another subbullet for Alt.1 since the duration of first part should be larger than zero.</w:t>
            </w:r>
          </w:p>
          <w:p w14:paraId="57F925D0" w14:textId="77777777" w:rsidR="00391ED3" w:rsidRDefault="00AA7853">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T(i.e. L&lt;T).</w:t>
            </w:r>
          </w:p>
          <w:p w14:paraId="0C2C9234" w14:textId="77777777" w:rsidR="00391ED3" w:rsidRDefault="00AA7853">
            <w:pPr>
              <w:tabs>
                <w:tab w:val="left" w:pos="393"/>
              </w:tabs>
              <w:autoSpaceDE/>
              <w:autoSpaceDN/>
              <w:adjustRightInd/>
              <w:snapToGrid/>
              <w:contextualSpacing/>
              <w:rPr>
                <w:ins w:id="317" w:author="Huawei - Huangsu" w:date="2021-10-14T17:34:00Z"/>
                <w:rFonts w:ascii="Arial" w:hAnsi="Arial" w:cs="Arial"/>
                <w:bCs/>
                <w:iCs/>
                <w:sz w:val="16"/>
                <w:szCs w:val="16"/>
                <w:lang w:eastAsia="zh-CN"/>
              </w:rPr>
            </w:pPr>
            <w:ins w:id="318"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319" w:author="Huawei - Huangsu" w:date="2021-10-14T17:36:00Z">
              <w:r>
                <w:rPr>
                  <w:rFonts w:ascii="Arial" w:hAnsi="Arial" w:cs="Arial"/>
                  <w:bCs/>
                  <w:iCs/>
                  <w:sz w:val="16"/>
                  <w:szCs w:val="16"/>
                  <w:lang w:eastAsia="zh-CN"/>
                </w:rPr>
                <w:t xml:space="preserve">be </w:t>
              </w:r>
            </w:ins>
            <w:ins w:id="320" w:author="Huawei - Huangsu" w:date="2021-10-14T17:34:00Z">
              <w:r>
                <w:rPr>
                  <w:rFonts w:ascii="Arial" w:hAnsi="Arial" w:cs="Arial"/>
                  <w:bCs/>
                  <w:iCs/>
                  <w:sz w:val="16"/>
                  <w:szCs w:val="16"/>
                  <w:lang w:eastAsia="zh-CN"/>
                </w:rPr>
                <w:t>clear which one is larger</w:t>
              </w:r>
            </w:ins>
            <w:ins w:id="321" w:author="Huawei - Huangsu" w:date="2021-10-14T17:35:00Z">
              <w:r>
                <w:rPr>
                  <w:rFonts w:ascii="Arial" w:hAnsi="Arial" w:cs="Arial"/>
                  <w:bCs/>
                  <w:iCs/>
                  <w:sz w:val="16"/>
                  <w:szCs w:val="16"/>
                  <w:lang w:eastAsia="zh-CN"/>
                </w:rPr>
                <w:t>, L or T. In the previous comments, ZTE used L-T as the first part duration, now it is L&lt;T.</w:t>
              </w:r>
            </w:ins>
          </w:p>
          <w:p w14:paraId="24F18F1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620C042E" w14:textId="77777777" w:rsidR="00391ED3" w:rsidRDefault="00AA7853">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should not preclude that more than one alternatives are supported, which is up to UE implementation. We propose to revise the main bullet,</w:t>
            </w:r>
          </w:p>
          <w:p w14:paraId="02093ED8" w14:textId="77777777" w:rsidR="00391ED3" w:rsidRDefault="00AA7853">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37BC87B0" w14:textId="77777777" w:rsidR="00391ED3" w:rsidRDefault="00AA7853">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56AE2CA7"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72F3D89C"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0FC9BFA0"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49C926C7"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(i.e. T) to process PRS. Of course the duration of first part can be smaller than N since UE capability only defines the upper limit. Therefore, we agree that UE should only report {N,T}. </w:t>
            </w:r>
          </w:p>
          <w:p w14:paraId="44E18F56" w14:textId="77777777" w:rsidR="00391ED3" w:rsidRDefault="00D46169">
            <w:pPr>
              <w:autoSpaceDE/>
              <w:autoSpaceDN/>
              <w:adjustRightInd/>
              <w:snapToGrid/>
              <w:ind w:left="420"/>
              <w:contextualSpacing/>
              <w:rPr>
                <w:rFonts w:ascii="Arial" w:hAnsi="Arial" w:cs="Arial"/>
                <w:bCs/>
                <w:iCs/>
                <w:sz w:val="16"/>
                <w:szCs w:val="16"/>
                <w:lang w:eastAsia="zh-CN"/>
              </w:rPr>
            </w:pPr>
            <w:r>
              <w:rPr>
                <w:sz w:val="20"/>
                <w:szCs w:val="20"/>
              </w:rPr>
              <w:pict w14:anchorId="7E9A5828">
                <v:shape id="_x0000_i1027" type="#_x0000_t75" style="width:299.25pt;height:100.8pt">
                  <v:imagedata r:id="rId10" o:title=""/>
                  <o:lock v:ext="edit" aspectratio="f"/>
                </v:shape>
              </w:pict>
            </w:r>
          </w:p>
          <w:p w14:paraId="1C44B76D"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 xml:space="preserve">s unclear the relationship between the duration of PRS processing window and {N,T}. At least the specific duration of first part is unclear (N or  the remaining part of the PRS processing window after UE reserves enough time (i.e. T) to process PRS) . </w:t>
            </w:r>
          </w:p>
          <w:p w14:paraId="133D9AA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3D61D7A6"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6D9AC7E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(e.g. CSI reference resource for an aperiodic CSI report)</w:t>
            </w:r>
          </w:p>
        </w:tc>
      </w:tr>
      <w:tr w:rsidR="00391ED3" w14:paraId="4C2D31BB" w14:textId="77777777">
        <w:tc>
          <w:tcPr>
            <w:tcW w:w="1838" w:type="dxa"/>
            <w:vAlign w:val="center"/>
          </w:tcPr>
          <w:p w14:paraId="34AE015A" w14:textId="77777777" w:rsidR="00391ED3" w:rsidRDefault="00AA7853">
            <w:pPr>
              <w:rPr>
                <w:rFonts w:ascii="Arial" w:hAnsi="Arial" w:cs="Arial"/>
                <w:iCs/>
                <w:sz w:val="16"/>
                <w:lang w:eastAsia="zh-CN"/>
              </w:rPr>
            </w:pPr>
            <w:ins w:id="322" w:author="AlexM - Qualcomm" w:date="2021-10-14T09:15:00Z">
              <w:r>
                <w:rPr>
                  <w:rFonts w:ascii="Arial" w:hAnsi="Arial" w:cs="Arial"/>
                  <w:iCs/>
                  <w:sz w:val="16"/>
                  <w:lang w:eastAsia="zh-CN"/>
                </w:rPr>
                <w:t>Qualcomm</w:t>
              </w:r>
            </w:ins>
          </w:p>
        </w:tc>
        <w:tc>
          <w:tcPr>
            <w:tcW w:w="1134" w:type="dxa"/>
            <w:vAlign w:val="center"/>
          </w:tcPr>
          <w:p w14:paraId="1276B94F" w14:textId="77777777" w:rsidR="00391ED3" w:rsidRDefault="00AA7853">
            <w:pPr>
              <w:rPr>
                <w:rFonts w:ascii="Arial" w:hAnsi="Arial" w:cs="Arial"/>
                <w:bCs/>
                <w:iCs/>
                <w:sz w:val="16"/>
                <w:szCs w:val="16"/>
                <w:lang w:eastAsia="zh-CN"/>
              </w:rPr>
            </w:pPr>
            <w:ins w:id="323" w:author="AlexM - Qualcomm" w:date="2021-10-14T09:15:00Z">
              <w:r>
                <w:rPr>
                  <w:rFonts w:ascii="Arial" w:hAnsi="Arial" w:cs="Arial"/>
                  <w:bCs/>
                  <w:iCs/>
                  <w:sz w:val="16"/>
                  <w:szCs w:val="16"/>
                  <w:lang w:eastAsia="zh-CN"/>
                </w:rPr>
                <w:t>Comments</w:t>
              </w:r>
            </w:ins>
          </w:p>
        </w:tc>
        <w:tc>
          <w:tcPr>
            <w:tcW w:w="6379" w:type="dxa"/>
            <w:vAlign w:val="center"/>
          </w:tcPr>
          <w:p w14:paraId="6FAFB67B" w14:textId="77777777" w:rsidR="00391ED3" w:rsidRDefault="00AA7853">
            <w:pPr>
              <w:tabs>
                <w:tab w:val="center" w:pos="3081"/>
              </w:tabs>
              <w:autoSpaceDE/>
              <w:autoSpaceDN/>
              <w:adjustRightInd/>
              <w:snapToGrid/>
              <w:contextualSpacing/>
              <w:rPr>
                <w:ins w:id="324" w:author="AlexM - Qualcomm" w:date="2021-10-14T09:17:00Z"/>
                <w:rFonts w:ascii="Arial" w:hAnsi="Arial" w:cs="Arial"/>
                <w:bCs/>
                <w:iCs/>
                <w:sz w:val="16"/>
                <w:szCs w:val="16"/>
                <w:lang w:eastAsia="zh-CN"/>
              </w:rPr>
            </w:pPr>
            <w:ins w:id="325" w:author="AlexM - Qualcomm" w:date="2021-10-14T09:15:00Z">
              <w:r>
                <w:rPr>
                  <w:rFonts w:ascii="Arial" w:hAnsi="Arial" w:cs="Arial"/>
                  <w:bCs/>
                  <w:iCs/>
                  <w:sz w:val="16"/>
                  <w:szCs w:val="16"/>
                  <w:lang w:eastAsia="zh-CN"/>
                </w:rPr>
                <w:t xml:space="preserve">Thanks to ZTE for the explanation.I think we are talking about a same thing, with a small variation; </w:t>
              </w:r>
            </w:ins>
            <w:ins w:id="326" w:author="AlexM - Qualcomm" w:date="2021-10-14T09:17:00Z">
              <w:r>
                <w:rPr>
                  <w:rFonts w:ascii="Arial" w:hAnsi="Arial" w:cs="Arial"/>
                  <w:bCs/>
                  <w:iCs/>
                  <w:sz w:val="16"/>
                  <w:szCs w:val="16"/>
                  <w:lang w:eastAsia="zh-CN"/>
                </w:rPr>
                <w:t>However, i agree that Alt. 1 is not well phrased now; T</w:t>
              </w:r>
            </w:ins>
            <w:ins w:id="327" w:author="AlexM - Qualcomm" w:date="2021-10-14T09:16:00Z">
              <w:r>
                <w:rPr>
                  <w:rFonts w:ascii="Arial" w:hAnsi="Arial" w:cs="Arial"/>
                  <w:bCs/>
                  <w:iCs/>
                  <w:sz w:val="16"/>
                  <w:szCs w:val="16"/>
                  <w:lang w:eastAsia="zh-CN"/>
                </w:rPr>
                <w:t xml:space="preserve">hanks for noticying this. </w:t>
              </w:r>
            </w:ins>
          </w:p>
          <w:p w14:paraId="42F88205" w14:textId="77777777" w:rsidR="00391ED3" w:rsidRPr="00391ED3" w:rsidRDefault="00AA7853">
            <w:pPr>
              <w:pStyle w:val="afc"/>
              <w:numPr>
                <w:ilvl w:val="0"/>
                <w:numId w:val="42"/>
              </w:numPr>
              <w:tabs>
                <w:tab w:val="center" w:pos="3081"/>
              </w:tabs>
              <w:autoSpaceDE/>
              <w:autoSpaceDN/>
              <w:adjustRightInd/>
              <w:snapToGrid/>
              <w:ind w:firstLineChars="0"/>
              <w:contextualSpacing/>
              <w:rPr>
                <w:ins w:id="328" w:author="AlexM - Qualcomm" w:date="2021-10-14T09:16:00Z"/>
                <w:rFonts w:ascii="Arial" w:hAnsi="Arial" w:cs="Arial"/>
                <w:bCs/>
                <w:iCs/>
                <w:sz w:val="16"/>
                <w:szCs w:val="16"/>
                <w:lang w:eastAsia="zh-CN"/>
                <w:rPrChange w:id="329" w:author="AlexM - Qualcomm" w:date="2021-10-14T09:17:00Z">
                  <w:rPr>
                    <w:ins w:id="330" w:author="AlexM - Qualcomm" w:date="2021-10-14T09:16:00Z"/>
                    <w:lang w:eastAsia="zh-CN"/>
                  </w:rPr>
                </w:rPrChange>
              </w:rPr>
              <w:pPrChange w:id="331" w:author="CMCC" w:date="2021-10-14T09:17:00Z">
                <w:pPr>
                  <w:tabs>
                    <w:tab w:val="center" w:pos="3081"/>
                  </w:tabs>
                  <w:autoSpaceDE/>
                  <w:autoSpaceDN/>
                  <w:adjustRightInd/>
                  <w:snapToGrid/>
                  <w:contextualSpacing/>
                </w:pPr>
              </w:pPrChange>
            </w:pPr>
            <w:ins w:id="332" w:author="AlexM - Qualcomm" w:date="2021-10-14T09:16:00Z">
              <w:r>
                <w:rPr>
                  <w:rFonts w:ascii="Arial" w:hAnsi="Arial" w:cs="Arial"/>
                  <w:bCs/>
                  <w:iCs/>
                  <w:sz w:val="16"/>
                  <w:szCs w:val="16"/>
                  <w:lang w:eastAsia="zh-CN"/>
                  <w:rPrChange w:id="333" w:author="AlexM - Qualcomm" w:date="2021-10-14T09:17:00Z">
                    <w:rPr>
                      <w:lang w:eastAsia="zh-CN"/>
                    </w:rPr>
                  </w:rPrChange>
                </w:rPr>
                <w:t xml:space="preserve">I think the main difference is that, you assume “T” is the time needed after the buffering of the PRS symbols, whereas I assume that “T-N” is the time. </w:t>
              </w:r>
            </w:ins>
          </w:p>
          <w:p w14:paraId="52A0E50A" w14:textId="77777777" w:rsidR="00391ED3" w:rsidRDefault="00391ED3">
            <w:pPr>
              <w:tabs>
                <w:tab w:val="center" w:pos="3081"/>
              </w:tabs>
              <w:autoSpaceDE/>
              <w:autoSpaceDN/>
              <w:adjustRightInd/>
              <w:snapToGrid/>
              <w:contextualSpacing/>
              <w:rPr>
                <w:ins w:id="334" w:author="AlexM - Qualcomm" w:date="2021-10-14T09:16:00Z"/>
                <w:rFonts w:ascii="Arial" w:hAnsi="Arial" w:cs="Arial"/>
                <w:bCs/>
                <w:iCs/>
                <w:sz w:val="16"/>
                <w:szCs w:val="16"/>
                <w:lang w:eastAsia="zh-CN"/>
              </w:rPr>
            </w:pPr>
          </w:p>
          <w:p w14:paraId="017F87B4" w14:textId="77777777" w:rsidR="00391ED3" w:rsidRDefault="00AA7853">
            <w:pPr>
              <w:tabs>
                <w:tab w:val="center" w:pos="3081"/>
              </w:tabs>
              <w:autoSpaceDE/>
              <w:autoSpaceDN/>
              <w:adjustRightInd/>
              <w:snapToGrid/>
              <w:contextualSpacing/>
              <w:rPr>
                <w:ins w:id="335" w:author="AlexM - Qualcomm" w:date="2021-10-14T09:16:00Z"/>
                <w:rFonts w:ascii="Arial" w:hAnsi="Arial" w:cs="Arial"/>
                <w:bCs/>
                <w:iCs/>
                <w:sz w:val="16"/>
                <w:szCs w:val="16"/>
                <w:lang w:eastAsia="zh-CN"/>
              </w:rPr>
            </w:pPr>
            <w:ins w:id="336" w:author="AlexM - Qualcomm" w:date="2021-10-14T09:16:00Z">
              <w:r>
                <w:rPr>
                  <w:rFonts w:ascii="Arial" w:hAnsi="Arial" w:cs="Arial"/>
                  <w:bCs/>
                  <w:iCs/>
                  <w:sz w:val="16"/>
                  <w:szCs w:val="16"/>
                  <w:lang w:eastAsia="zh-CN"/>
                </w:rPr>
                <w:t>So, I suggest to rephrase/correct Alt. 1 as follows:</w:t>
              </w:r>
            </w:ins>
          </w:p>
          <w:p w14:paraId="1485BA6B" w14:textId="77777777" w:rsidR="00391ED3" w:rsidRDefault="00391ED3">
            <w:pPr>
              <w:tabs>
                <w:tab w:val="center" w:pos="3081"/>
              </w:tabs>
              <w:autoSpaceDE/>
              <w:autoSpaceDN/>
              <w:adjustRightInd/>
              <w:snapToGrid/>
              <w:contextualSpacing/>
              <w:rPr>
                <w:ins w:id="337" w:author="AlexM - Qualcomm" w:date="2021-10-14T09:16:00Z"/>
                <w:rFonts w:ascii="Arial" w:hAnsi="Arial" w:cs="Arial"/>
                <w:bCs/>
                <w:iCs/>
                <w:sz w:val="16"/>
                <w:szCs w:val="16"/>
                <w:lang w:eastAsia="zh-CN"/>
              </w:rPr>
            </w:pPr>
          </w:p>
          <w:p w14:paraId="694D4CEC" w14:textId="77777777" w:rsidR="00391ED3" w:rsidRPr="00391ED3" w:rsidRDefault="00AA7853">
            <w:pPr>
              <w:pStyle w:val="3GPPAgreements"/>
              <w:numPr>
                <w:ilvl w:val="1"/>
                <w:numId w:val="3"/>
              </w:numPr>
              <w:rPr>
                <w:ins w:id="338" w:author="AlexM - Qualcomm" w:date="2021-10-14T09:16:00Z"/>
                <w:i/>
                <w:iCs/>
                <w:color w:val="FF0000"/>
                <w:lang w:val="en-GB" w:eastAsia="zh-CN"/>
                <w:rPrChange w:id="339" w:author="AlexM - Qualcomm" w:date="2021-10-14T09:42:00Z">
                  <w:rPr>
                    <w:ins w:id="340" w:author="AlexM - Qualcomm" w:date="2021-10-14T09:16:00Z"/>
                    <w:lang w:val="en-GB" w:eastAsia="zh-CN"/>
                  </w:rPr>
                </w:rPrChange>
              </w:rPr>
            </w:pPr>
            <w:ins w:id="341" w:author="AlexM - Qualcomm" w:date="2021-10-14T09:16:00Z">
              <w:r>
                <w:rPr>
                  <w:i/>
                  <w:iCs/>
                  <w:color w:val="FF0000"/>
                  <w:lang w:val="en-GB" w:eastAsia="zh-CN"/>
                  <w:rPrChange w:id="342" w:author="AlexM - Qualcomm" w:date="2021-10-14T09:42:00Z">
                    <w:rPr>
                      <w:lang w:val="en-GB" w:eastAsia="zh-CN"/>
                    </w:rPr>
                  </w:rPrChange>
                </w:rPr>
                <w:t xml:space="preserve">Alt. </w:t>
              </w:r>
            </w:ins>
            <w:ins w:id="343" w:author="AlexM - Qualcomm" w:date="2021-10-14T09:17:00Z">
              <w:r>
                <w:rPr>
                  <w:i/>
                  <w:iCs/>
                  <w:color w:val="FF0000"/>
                  <w:lang w:val="en-GB" w:eastAsia="zh-CN"/>
                  <w:rPrChange w:id="344" w:author="AlexM - Qualcomm" w:date="2021-10-14T09:42:00Z">
                    <w:rPr>
                      <w:lang w:val="en-GB" w:eastAsia="zh-CN"/>
                    </w:rPr>
                  </w:rPrChange>
                </w:rPr>
                <w:t>1</w:t>
              </w:r>
            </w:ins>
          </w:p>
          <w:p w14:paraId="558CEBF6" w14:textId="77777777" w:rsidR="00391ED3" w:rsidRPr="00391ED3" w:rsidRDefault="00AA7853">
            <w:pPr>
              <w:pStyle w:val="3GPPAgreements"/>
              <w:numPr>
                <w:ilvl w:val="2"/>
                <w:numId w:val="3"/>
              </w:numPr>
              <w:rPr>
                <w:ins w:id="345" w:author="AlexM - Qualcomm" w:date="2021-10-14T09:17:00Z"/>
                <w:i/>
                <w:iCs/>
                <w:color w:val="FF0000"/>
                <w:lang w:val="en-GB" w:eastAsia="zh-CN"/>
                <w:rPrChange w:id="346" w:author="AlexM - Qualcomm" w:date="2021-10-14T09:42:00Z">
                  <w:rPr>
                    <w:ins w:id="347" w:author="AlexM - Qualcomm" w:date="2021-10-14T09:17:00Z"/>
                    <w:lang w:val="en-GB" w:eastAsia="zh-CN"/>
                  </w:rPr>
                </w:rPrChange>
              </w:rPr>
            </w:pPr>
            <w:ins w:id="348" w:author="AlexM - Qualcomm" w:date="2021-10-14T09:17:00Z">
              <w:r>
                <w:rPr>
                  <w:i/>
                  <w:iCs/>
                  <w:color w:val="FF0000"/>
                  <w:lang w:val="en-GB" w:eastAsia="zh-CN"/>
                  <w:rPrChange w:id="349" w:author="AlexM - Qualcomm" w:date="2021-10-14T09:42:00Z">
                    <w:rPr>
                      <w:lang w:val="en-GB" w:eastAsia="zh-CN"/>
                    </w:rPr>
                  </w:rPrChange>
                </w:rPr>
                <w:t>During the first part of the window with duration of at least L-(T</w:t>
              </w:r>
            </w:ins>
            <w:ins w:id="350" w:author="AlexM - Qualcomm" w:date="2021-10-14T09:18:00Z">
              <w:r>
                <w:rPr>
                  <w:i/>
                  <w:iCs/>
                  <w:color w:val="FF0000"/>
                  <w:lang w:val="en-GB" w:eastAsia="zh-CN"/>
                  <w:rPrChange w:id="351" w:author="AlexM - Qualcomm" w:date="2021-10-14T09:42:00Z">
                    <w:rPr>
                      <w:lang w:val="en-GB" w:eastAsia="zh-CN"/>
                    </w:rPr>
                  </w:rPrChange>
                </w:rPr>
                <w:t>-N)</w:t>
              </w:r>
            </w:ins>
            <w:ins w:id="352" w:author="AlexM - Qualcomm" w:date="2021-10-14T09:17:00Z">
              <w:r>
                <w:rPr>
                  <w:i/>
                  <w:iCs/>
                  <w:color w:val="FF0000"/>
                  <w:lang w:val="en-GB" w:eastAsia="zh-CN"/>
                  <w:rPrChange w:id="353" w:author="AlexM - Qualcomm" w:date="2021-10-14T09:42:00Z">
                    <w:rPr>
                      <w:lang w:val="en-GB" w:eastAsia="zh-CN"/>
                    </w:rPr>
                  </w:rPrChange>
                </w:rPr>
                <w:t xml:space="preserve"> msec, up to N msec of PRS symbols are expected to be buffered, where L is the duration of the PRS processing window.</w:t>
              </w:r>
            </w:ins>
          </w:p>
          <w:p w14:paraId="1A452605" w14:textId="77777777" w:rsidR="00391ED3" w:rsidRPr="00391ED3" w:rsidRDefault="00AA7853">
            <w:pPr>
              <w:pStyle w:val="3GPPAgreements"/>
              <w:numPr>
                <w:ilvl w:val="2"/>
                <w:numId w:val="3"/>
              </w:numPr>
              <w:rPr>
                <w:ins w:id="354" w:author="AlexM - Qualcomm" w:date="2021-10-14T09:27:00Z"/>
                <w:i/>
                <w:iCs/>
                <w:color w:val="FF0000"/>
                <w:lang w:val="en-GB" w:eastAsia="zh-CN"/>
                <w:rPrChange w:id="355" w:author="AlexM - Qualcomm" w:date="2021-10-14T09:42:00Z">
                  <w:rPr>
                    <w:ins w:id="356" w:author="AlexM - Qualcomm" w:date="2021-10-14T09:27:00Z"/>
                    <w:lang w:val="en-GB" w:eastAsia="zh-CN"/>
                  </w:rPr>
                </w:rPrChange>
              </w:rPr>
            </w:pPr>
            <w:ins w:id="357" w:author="AlexM - Qualcomm" w:date="2021-10-14T09:17:00Z">
              <w:r>
                <w:rPr>
                  <w:i/>
                  <w:iCs/>
                  <w:color w:val="FF0000"/>
                  <w:lang w:val="en-GB" w:eastAsia="zh-CN"/>
                  <w:rPrChange w:id="358" w:author="AlexM - Qualcomm" w:date="2021-10-14T09:42:00Z">
                    <w:rPr>
                      <w:lang w:val="en-GB" w:eastAsia="zh-CN"/>
                    </w:rPr>
                  </w:rPrChange>
                </w:rPr>
                <w:t>The UE is expected to be capable of reporting measurements derived on the PRS measured in the first window after T</w:t>
              </w:r>
            </w:ins>
            <w:ins w:id="359" w:author="AlexM - Qualcomm" w:date="2021-10-14T09:18:00Z">
              <w:r>
                <w:rPr>
                  <w:i/>
                  <w:iCs/>
                  <w:color w:val="FF0000"/>
                  <w:lang w:val="en-GB" w:eastAsia="zh-CN"/>
                  <w:rPrChange w:id="360" w:author="AlexM - Qualcomm" w:date="2021-10-14T09:42:00Z">
                    <w:rPr>
                      <w:lang w:val="en-GB" w:eastAsia="zh-CN"/>
                    </w:rPr>
                  </w:rPrChange>
                </w:rPr>
                <w:t>-N</w:t>
              </w:r>
            </w:ins>
            <w:ins w:id="361" w:author="AlexM - Qualcomm" w:date="2021-10-14T09:17:00Z">
              <w:r>
                <w:rPr>
                  <w:i/>
                  <w:iCs/>
                  <w:color w:val="FF0000"/>
                  <w:lang w:val="en-GB" w:eastAsia="zh-CN"/>
                  <w:rPrChange w:id="362" w:author="AlexM - Qualcomm" w:date="2021-10-14T09:42:00Z">
                    <w:rPr>
                      <w:lang w:val="en-GB" w:eastAsia="zh-CN"/>
                    </w:rPr>
                  </w:rPrChange>
                </w:rPr>
                <w:t xml:space="preserve"> msec from the end of first part of the PRS processing window.</w:t>
              </w:r>
            </w:ins>
          </w:p>
          <w:p w14:paraId="69D045A3" w14:textId="77777777" w:rsidR="00391ED3" w:rsidRDefault="00391ED3">
            <w:pPr>
              <w:pStyle w:val="3GPPAgreements"/>
              <w:numPr>
                <w:ilvl w:val="0"/>
                <w:numId w:val="0"/>
              </w:numPr>
              <w:rPr>
                <w:ins w:id="363" w:author="AlexM - Qualcomm" w:date="2021-10-14T09:27:00Z"/>
                <w:lang w:val="en-GB" w:eastAsia="zh-CN"/>
              </w:rPr>
            </w:pPr>
          </w:p>
          <w:p w14:paraId="760C646A" w14:textId="77777777" w:rsidR="00391ED3" w:rsidRDefault="00AA7853">
            <w:pPr>
              <w:pStyle w:val="3GPPAgreements"/>
              <w:numPr>
                <w:ilvl w:val="0"/>
                <w:numId w:val="0"/>
              </w:numPr>
              <w:ind w:left="284"/>
              <w:rPr>
                <w:ins w:id="364" w:author="AlexM - Qualcomm" w:date="2021-10-14T09:17:00Z"/>
                <w:lang w:val="en-GB" w:eastAsia="zh-CN"/>
              </w:rPr>
              <w:pPrChange w:id="365" w:author="CMCC" w:date="2021-10-14T09:27:00Z">
                <w:pPr>
                  <w:pStyle w:val="3GPPAgreements"/>
                  <w:numPr>
                    <w:ilvl w:val="2"/>
                  </w:numPr>
                  <w:ind w:left="851"/>
                </w:pPr>
              </w:pPrChange>
            </w:pPr>
            <w:ins w:id="366" w:author="AlexM - Qualcomm" w:date="2021-10-14T09:27:00Z">
              <w:r>
                <w:rPr>
                  <w:lang w:val="en-GB" w:eastAsia="zh-CN"/>
                </w:rPr>
                <w:t xml:space="preserve">Sending below a graph of how understand both alternatives. </w:t>
              </w:r>
            </w:ins>
            <w:ins w:id="367" w:author="AlexM - Qualcomm" w:date="2021-10-14T09:28:00Z">
              <w:r>
                <w:rPr>
                  <w:lang w:val="en-GB" w:eastAsia="zh-CN"/>
                </w:rPr>
                <w:t xml:space="preserve">It </w:t>
              </w:r>
              <w:r>
                <w:rPr>
                  <w:lang w:val="en-GB" w:eastAsia="zh-CN"/>
                </w:rPr>
                <w:lastRenderedPageBreak/>
                <w:t>seems to me that the difference is just a different parametrizaiton of how the UE reports capability. Alt. 1 is closer to the Rel-16 understanding; both seem to work to me</w:t>
              </w:r>
            </w:ins>
            <w:ins w:id="368" w:author="AlexM - Qualcomm" w:date="2021-10-14T09:29:00Z">
              <w:r>
                <w:rPr>
                  <w:lang w:val="en-GB" w:eastAsia="zh-CN"/>
                </w:rPr>
                <w:t xml:space="preserve"> though. Do we have same undersnatding that both Alt. 1 and 2, could work and try to </w:t>
              </w:r>
            </w:ins>
            <w:ins w:id="369" w:author="AlexM - Qualcomm" w:date="2021-10-14T09:30:00Z">
              <w:r>
                <w:rPr>
                  <w:lang w:val="en-GB" w:eastAsia="zh-CN"/>
                </w:rPr>
                <w:t xml:space="preserve">characterize the similar “buffering-first-processsing-second” type of UE architecture? </w:t>
              </w:r>
            </w:ins>
          </w:p>
          <w:p w14:paraId="54752D6B" w14:textId="77777777" w:rsidR="00391ED3" w:rsidRDefault="00391ED3">
            <w:pPr>
              <w:tabs>
                <w:tab w:val="center" w:pos="3081"/>
              </w:tabs>
              <w:autoSpaceDE/>
              <w:autoSpaceDN/>
              <w:adjustRightInd/>
              <w:snapToGrid/>
              <w:contextualSpacing/>
              <w:rPr>
                <w:ins w:id="370" w:author="AlexM - Qualcomm" w:date="2021-10-14T09:27:00Z"/>
                <w:rFonts w:ascii="Arial" w:hAnsi="Arial" w:cs="Arial"/>
                <w:bCs/>
                <w:iCs/>
                <w:sz w:val="16"/>
                <w:szCs w:val="16"/>
                <w:lang w:val="en-GB" w:eastAsia="zh-CN"/>
              </w:rPr>
            </w:pPr>
          </w:p>
          <w:p w14:paraId="2E5C45E7" w14:textId="77777777" w:rsidR="00391ED3" w:rsidRDefault="00391ED3">
            <w:pPr>
              <w:tabs>
                <w:tab w:val="center" w:pos="3081"/>
              </w:tabs>
              <w:autoSpaceDE/>
              <w:autoSpaceDN/>
              <w:adjustRightInd/>
              <w:snapToGrid/>
              <w:contextualSpacing/>
              <w:rPr>
                <w:ins w:id="371" w:author="AlexM - Qualcomm" w:date="2021-10-14T09:27:00Z"/>
                <w:rFonts w:ascii="Arial" w:hAnsi="Arial" w:cs="Arial"/>
                <w:bCs/>
                <w:iCs/>
                <w:sz w:val="16"/>
                <w:szCs w:val="16"/>
                <w:lang w:val="en-GB" w:eastAsia="zh-CN"/>
              </w:rPr>
            </w:pPr>
          </w:p>
          <w:p w14:paraId="24F27534" w14:textId="77777777" w:rsidR="00391ED3" w:rsidRDefault="00AA7853">
            <w:pPr>
              <w:tabs>
                <w:tab w:val="center" w:pos="3081"/>
              </w:tabs>
              <w:autoSpaceDE/>
              <w:autoSpaceDN/>
              <w:adjustRightInd/>
              <w:snapToGrid/>
              <w:contextualSpacing/>
              <w:rPr>
                <w:ins w:id="372" w:author="AlexM - Qualcomm" w:date="2021-10-14T09:27:00Z"/>
                <w:rFonts w:ascii="Arial" w:hAnsi="Arial" w:cs="Arial"/>
                <w:bCs/>
                <w:iCs/>
                <w:sz w:val="16"/>
                <w:szCs w:val="16"/>
                <w:lang w:val="en-GB" w:eastAsia="zh-CN"/>
              </w:rPr>
            </w:pPr>
            <w:ins w:id="373" w:author="AlexM - Qualcomm" w:date="2021-10-14T09:27:00Z">
              <w:r>
                <w:rPr>
                  <w:noProof/>
                  <w:lang w:eastAsia="zh-CN"/>
                </w:rPr>
                <w:drawing>
                  <wp:inline distT="0" distB="0" distL="0" distR="0" wp14:anchorId="0234F46A" wp14:editId="44913FFA">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3913505" cy="2201545"/>
                            </a:xfrm>
                            <a:prstGeom prst="rect">
                              <a:avLst/>
                            </a:prstGeom>
                          </pic:spPr>
                        </pic:pic>
                      </a:graphicData>
                    </a:graphic>
                  </wp:inline>
                </w:drawing>
              </w:r>
            </w:ins>
          </w:p>
          <w:p w14:paraId="04870DE8"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tc>
      </w:tr>
      <w:tr w:rsidR="00391ED3" w14:paraId="5BC161EE" w14:textId="77777777">
        <w:tc>
          <w:tcPr>
            <w:tcW w:w="1838" w:type="dxa"/>
          </w:tcPr>
          <w:p w14:paraId="7CD9B277" w14:textId="77777777" w:rsidR="00391ED3" w:rsidRDefault="00AA7853">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46A06FC6" w14:textId="77777777" w:rsidR="00391ED3" w:rsidRDefault="00391ED3">
            <w:pPr>
              <w:rPr>
                <w:rFonts w:ascii="Arial" w:hAnsi="Arial" w:cs="Arial"/>
                <w:bCs/>
                <w:iCs/>
                <w:sz w:val="16"/>
                <w:szCs w:val="16"/>
                <w:lang w:eastAsia="zh-CN"/>
              </w:rPr>
            </w:pPr>
          </w:p>
        </w:tc>
        <w:tc>
          <w:tcPr>
            <w:tcW w:w="6379" w:type="dxa"/>
          </w:tcPr>
          <w:p w14:paraId="13ECD22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prefer Alt1 revesion formulated by Qualcomm (which is closest to current definition of (N,T). That is in R16, UE buffers within N and needs further T-N ms to process the PRS.</w:t>
            </w:r>
          </w:p>
          <w:p w14:paraId="7F47DA9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{N,T}) is reported by UE, right?</w:t>
            </w:r>
          </w:p>
          <w:p w14:paraId="029ACA2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074ACDAF" w14:textId="77777777" w:rsidR="00391ED3" w:rsidRDefault="00391ED3">
            <w:pPr>
              <w:tabs>
                <w:tab w:val="left" w:pos="1182"/>
              </w:tabs>
              <w:autoSpaceDE/>
              <w:autoSpaceDN/>
              <w:adjustRightInd/>
              <w:snapToGrid/>
              <w:contextualSpacing/>
              <w:rPr>
                <w:rFonts w:ascii="Arial" w:hAnsi="Arial" w:cs="Arial"/>
                <w:bCs/>
                <w:iCs/>
                <w:sz w:val="16"/>
                <w:szCs w:val="16"/>
                <w:lang w:eastAsia="zh-CN"/>
              </w:rPr>
            </w:pPr>
          </w:p>
        </w:tc>
      </w:tr>
      <w:tr w:rsidR="00391ED3" w14:paraId="74E286F4" w14:textId="77777777">
        <w:tc>
          <w:tcPr>
            <w:tcW w:w="1838" w:type="dxa"/>
            <w:vAlign w:val="center"/>
          </w:tcPr>
          <w:p w14:paraId="24D6D0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9A261" w14:textId="77777777" w:rsidR="00391ED3" w:rsidRDefault="00391ED3">
            <w:pPr>
              <w:rPr>
                <w:rFonts w:ascii="Arial" w:hAnsi="Arial" w:cs="Arial"/>
                <w:bCs/>
                <w:iCs/>
                <w:sz w:val="16"/>
                <w:szCs w:val="16"/>
                <w:lang w:eastAsia="zh-CN"/>
              </w:rPr>
            </w:pPr>
          </w:p>
        </w:tc>
        <w:tc>
          <w:tcPr>
            <w:tcW w:w="6379" w:type="dxa"/>
            <w:vAlign w:val="center"/>
          </w:tcPr>
          <w:p w14:paraId="6CA741F2"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6799D187"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Thanks for the nice </w:t>
            </w:r>
            <w:r>
              <w:rPr>
                <w:rFonts w:ascii="Arial" w:hAnsi="Arial" w:cs="Arial"/>
                <w:bCs/>
                <w:iCs/>
                <w:sz w:val="16"/>
                <w:szCs w:val="16"/>
                <w:lang w:eastAsia="zh-CN"/>
              </w:rPr>
              <w:t>explanation</w:t>
            </w:r>
            <w:r>
              <w:rPr>
                <w:rFonts w:ascii="Arial" w:hAnsi="Arial" w:cs="Arial" w:hint="eastAsia"/>
                <w:bCs/>
                <w:iCs/>
                <w:sz w:val="16"/>
                <w:szCs w:val="16"/>
                <w:lang w:eastAsia="zh-CN"/>
              </w:rPr>
              <w:t>. We</w:t>
            </w:r>
            <w:r>
              <w:rPr>
                <w:rFonts w:ascii="Arial" w:hAnsi="Arial" w:cs="Arial"/>
                <w:bCs/>
                <w:iCs/>
                <w:sz w:val="16"/>
                <w:szCs w:val="16"/>
                <w:lang w:eastAsia="zh-CN"/>
              </w:rPr>
              <w:t>’</w:t>
            </w:r>
            <w:r>
              <w:rPr>
                <w:rFonts w:ascii="Arial" w:hAnsi="Arial" w:cs="Arial" w:hint="eastAsia"/>
                <w:bCs/>
                <w:iCs/>
                <w:sz w:val="16"/>
                <w:szCs w:val="16"/>
                <w:lang w:eastAsia="zh-CN"/>
              </w:rPr>
              <w:t>re on the same page in the following statement,</w:t>
            </w:r>
          </w:p>
          <w:p w14:paraId="1308288C" w14:textId="77777777" w:rsidR="00391ED3" w:rsidRDefault="00AA7853">
            <w:pPr>
              <w:pStyle w:val="afc"/>
              <w:numPr>
                <w:ilvl w:val="0"/>
                <w:numId w:val="42"/>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14:paraId="3B084A0B"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w:t>
            </w:r>
            <w:r>
              <w:rPr>
                <w:rFonts w:ascii="Arial" w:hAnsi="Arial" w:cs="Arial"/>
                <w:bCs/>
                <w:iCs/>
                <w:sz w:val="16"/>
                <w:szCs w:val="16"/>
                <w:lang w:eastAsia="zh-CN"/>
              </w:rPr>
              <w:t>’</w:t>
            </w:r>
            <w:r>
              <w:rPr>
                <w:rFonts w:ascii="Arial" w:hAnsi="Arial" w:cs="Arial" w:hint="eastAsia"/>
                <w:bCs/>
                <w:iCs/>
                <w:sz w:val="16"/>
                <w:szCs w:val="16"/>
                <w:lang w:eastAsia="zh-CN"/>
              </w:rPr>
              <w:t>re find with the changes to Alt.1 from Qualcomm.</w:t>
            </w:r>
          </w:p>
          <w:p w14:paraId="480D50E7"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p w14:paraId="41E57DA4"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Apple,</w:t>
            </w:r>
          </w:p>
          <w:p w14:paraId="1C11E09C"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assumes UE can do buffering and processing simultaneously, so there is no specific buffering window. UE only needs to reserve enough time (i.e. T</w:t>
            </w:r>
            <w:r>
              <w:rPr>
                <w:rFonts w:ascii="Arial" w:hAnsi="Arial" w:cs="Arial" w:hint="eastAsia"/>
                <w:bCs/>
                <w:iCs/>
                <w:sz w:val="16"/>
                <w:szCs w:val="16"/>
                <w:vertAlign w:val="subscript"/>
                <w:lang w:eastAsia="zh-CN"/>
              </w:rPr>
              <w:t>compute</w:t>
            </w:r>
            <w:r>
              <w:rPr>
                <w:rFonts w:ascii="Arial" w:hAnsi="Arial" w:cs="Arial" w:hint="eastAsia"/>
                <w:bCs/>
                <w:iCs/>
                <w:sz w:val="16"/>
                <w:szCs w:val="16"/>
                <w:lang w:eastAsia="zh-CN"/>
              </w:rPr>
              <w:t>) to process the latest PRS resource.</w:t>
            </w:r>
          </w:p>
        </w:tc>
      </w:tr>
    </w:tbl>
    <w:p w14:paraId="31602704" w14:textId="77777777" w:rsidR="00391ED3" w:rsidRDefault="00391ED3">
      <w:pPr>
        <w:rPr>
          <w:lang w:val="en-GB" w:eastAsia="zh-CN"/>
        </w:rPr>
      </w:pPr>
    </w:p>
    <w:p w14:paraId="50C59F57" w14:textId="77777777" w:rsidR="00391ED3" w:rsidRDefault="00AA7853">
      <w:pPr>
        <w:pStyle w:val="2"/>
        <w:rPr>
          <w:lang w:eastAsia="zh-CN"/>
        </w:rPr>
      </w:pPr>
      <w:r>
        <w:rPr>
          <w:rFonts w:hint="eastAsia"/>
          <w:lang w:eastAsia="zh-CN"/>
        </w:rPr>
        <w:t>SRS priority</w:t>
      </w:r>
      <w:r>
        <w:rPr>
          <w:lang w:eastAsia="zh-CN"/>
        </w:rPr>
        <w:t xml:space="preserve"> (M)</w:t>
      </w:r>
    </w:p>
    <w:p w14:paraId="487EB31B" w14:textId="77777777" w:rsidR="00391ED3" w:rsidRDefault="00AA7853">
      <w:pPr>
        <w:rPr>
          <w:lang w:eastAsia="zh-CN"/>
        </w:rPr>
      </w:pPr>
      <w:r>
        <w:rPr>
          <w:rFonts w:hint="eastAsia"/>
          <w:lang w:eastAsia="zh-CN"/>
        </w:rPr>
        <w:t>The following sources provided their views on SRS priority for the purpose of latency reduction.</w:t>
      </w:r>
    </w:p>
    <w:tbl>
      <w:tblPr>
        <w:tblStyle w:val="af6"/>
        <w:tblW w:w="9298" w:type="dxa"/>
        <w:tblLook w:val="04A0" w:firstRow="1" w:lastRow="0" w:firstColumn="1" w:lastColumn="0" w:noHBand="0" w:noVBand="1"/>
      </w:tblPr>
      <w:tblGrid>
        <w:gridCol w:w="1446"/>
        <w:gridCol w:w="7852"/>
      </w:tblGrid>
      <w:tr w:rsidR="00391ED3" w14:paraId="68067E18" w14:textId="77777777">
        <w:tc>
          <w:tcPr>
            <w:tcW w:w="1446" w:type="dxa"/>
          </w:tcPr>
          <w:p w14:paraId="3FA9FF3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B14DE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D567AF6" w14:textId="77777777">
        <w:tc>
          <w:tcPr>
            <w:tcW w:w="1446" w:type="dxa"/>
          </w:tcPr>
          <w:p w14:paraId="5C203D3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D8CF9A"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27A12D60"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91ED3" w14:paraId="249B3D43" w14:textId="77777777">
        <w:tc>
          <w:tcPr>
            <w:tcW w:w="1446" w:type="dxa"/>
          </w:tcPr>
          <w:p w14:paraId="29B82D5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9AF89AB" w14:textId="77777777" w:rsidR="00391ED3" w:rsidRDefault="00AA7853">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7E4127A7" w14:textId="77777777" w:rsidR="00391ED3" w:rsidRDefault="00391ED3">
            <w:pPr>
              <w:rPr>
                <w:rFonts w:ascii="Arial" w:hAnsi="Arial" w:cs="Arial"/>
                <w:b/>
                <w:bCs/>
                <w:sz w:val="16"/>
                <w:szCs w:val="16"/>
                <w:lang w:eastAsia="zh-CN"/>
              </w:rPr>
            </w:pPr>
          </w:p>
        </w:tc>
      </w:tr>
      <w:tr w:rsidR="00391ED3" w14:paraId="7A4AAEC9" w14:textId="77777777">
        <w:tc>
          <w:tcPr>
            <w:tcW w:w="1446" w:type="dxa"/>
          </w:tcPr>
          <w:p w14:paraId="7289F6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1B31737"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14:paraId="3E8E75D1" w14:textId="77777777" w:rsidR="00391ED3" w:rsidRDefault="00391ED3">
            <w:pPr>
              <w:rPr>
                <w:rFonts w:ascii="Arial" w:hAnsi="Arial" w:cs="Arial"/>
                <w:sz w:val="16"/>
                <w:szCs w:val="16"/>
                <w:lang w:eastAsia="zh-CN"/>
              </w:rPr>
            </w:pPr>
          </w:p>
        </w:tc>
      </w:tr>
    </w:tbl>
    <w:p w14:paraId="1E204963" w14:textId="77777777" w:rsidR="00391ED3" w:rsidRDefault="00391ED3">
      <w:pPr>
        <w:rPr>
          <w:lang w:eastAsia="zh-CN"/>
        </w:rPr>
      </w:pPr>
    </w:p>
    <w:p w14:paraId="57AC11E3" w14:textId="77777777" w:rsidR="00391ED3" w:rsidRDefault="00AA7853">
      <w:pPr>
        <w:rPr>
          <w:b/>
          <w:lang w:eastAsia="zh-CN"/>
        </w:rPr>
      </w:pPr>
      <w:r>
        <w:rPr>
          <w:rFonts w:hint="eastAsia"/>
          <w:b/>
          <w:lang w:eastAsia="zh-CN"/>
        </w:rPr>
        <w:t>FL</w:t>
      </w:r>
      <w:r>
        <w:rPr>
          <w:b/>
          <w:lang w:eastAsia="zh-CN"/>
        </w:rPr>
        <w:t xml:space="preserve"> comments</w:t>
      </w:r>
    </w:p>
    <w:p w14:paraId="7F3710C5" w14:textId="77777777" w:rsidR="00391ED3" w:rsidRDefault="00AA7853">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7E8B5790" w14:textId="77777777" w:rsidR="00391ED3" w:rsidRDefault="00391ED3">
      <w:pPr>
        <w:rPr>
          <w:lang w:eastAsia="zh-CN"/>
        </w:rPr>
      </w:pPr>
    </w:p>
    <w:p w14:paraId="42AB3536" w14:textId="77777777" w:rsidR="00391ED3" w:rsidRDefault="00AA7853">
      <w:pPr>
        <w:pStyle w:val="3"/>
        <w:rPr>
          <w:lang w:val="en-GB" w:eastAsia="zh-CN"/>
        </w:rPr>
      </w:pPr>
      <w:r>
        <w:rPr>
          <w:rFonts w:hint="eastAsia"/>
          <w:lang w:val="en-GB" w:eastAsia="zh-CN"/>
        </w:rPr>
        <w:t>R</w:t>
      </w:r>
      <w:r>
        <w:rPr>
          <w:lang w:val="en-GB" w:eastAsia="zh-CN"/>
        </w:rPr>
        <w:t>ound 1 (closed)</w:t>
      </w:r>
    </w:p>
    <w:p w14:paraId="3D2522D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54B79F13" w14:textId="77777777" w:rsidR="00391ED3" w:rsidRDefault="00AA7853">
      <w:pPr>
        <w:rPr>
          <w:b/>
          <w:lang w:val="en-GB" w:eastAsia="zh-CN"/>
        </w:rPr>
      </w:pPr>
      <w:r>
        <w:rPr>
          <w:b/>
          <w:lang w:val="en-GB" w:eastAsia="zh-CN"/>
        </w:rPr>
        <w:t>Proposal 5.3.1-1 (to continue)</w:t>
      </w:r>
    </w:p>
    <w:p w14:paraId="235E827B" w14:textId="77777777" w:rsidR="00391ED3" w:rsidRDefault="00AA7853">
      <w:pPr>
        <w:pStyle w:val="3GPPAgreements"/>
        <w:rPr>
          <w:lang w:val="en-GB" w:eastAsia="zh-CN"/>
        </w:rPr>
      </w:pPr>
      <w:r>
        <w:rPr>
          <w:rFonts w:hint="eastAsia"/>
          <w:lang w:val="en-GB" w:eastAsia="zh-CN"/>
        </w:rPr>
        <w:t>S</w:t>
      </w:r>
      <w:r>
        <w:rPr>
          <w:lang w:val="en-GB" w:eastAsia="zh-CN"/>
        </w:rPr>
        <w:t>upport priority indication of positioning SRS</w:t>
      </w:r>
      <w:ins w:id="374" w:author="Huawei - Huangsu" w:date="2021-10-12T13:09:00Z">
        <w:r>
          <w:rPr>
            <w:lang w:val="en-GB" w:eastAsia="zh-CN"/>
          </w:rPr>
          <w:t xml:space="preserve"> with the following alternatives to down-select at RAN1#107-e</w:t>
        </w:r>
      </w:ins>
      <w:r>
        <w:rPr>
          <w:lang w:val="en-GB" w:eastAsia="zh-CN"/>
        </w:rPr>
        <w:t>.</w:t>
      </w:r>
    </w:p>
    <w:p w14:paraId="7BC075B5" w14:textId="77777777" w:rsidR="00391ED3" w:rsidRDefault="00AA7853">
      <w:pPr>
        <w:pStyle w:val="3GPPAgreements"/>
        <w:numPr>
          <w:ilvl w:val="1"/>
          <w:numId w:val="3"/>
        </w:numPr>
        <w:rPr>
          <w:lang w:val="en-GB" w:eastAsia="zh-CN"/>
        </w:rPr>
      </w:pPr>
      <w:r>
        <w:rPr>
          <w:lang w:val="en-GB" w:eastAsia="zh-CN"/>
        </w:rPr>
        <w:t>Alt.1 Physical layer indication</w:t>
      </w:r>
    </w:p>
    <w:p w14:paraId="21709678" w14:textId="77777777" w:rsidR="00391ED3" w:rsidRDefault="00AA7853">
      <w:pPr>
        <w:pStyle w:val="3GPPAgreements"/>
        <w:numPr>
          <w:ilvl w:val="1"/>
          <w:numId w:val="3"/>
        </w:numPr>
        <w:rPr>
          <w:lang w:val="en-GB" w:eastAsia="zh-CN"/>
        </w:rPr>
      </w:pPr>
      <w:r>
        <w:rPr>
          <w:lang w:val="en-GB" w:eastAsia="zh-CN"/>
        </w:rPr>
        <w:t>Alt.2 Same priority as DL-PRS if indicated.</w:t>
      </w:r>
    </w:p>
    <w:tbl>
      <w:tblPr>
        <w:tblStyle w:val="af6"/>
        <w:tblW w:w="9351" w:type="dxa"/>
        <w:tblLayout w:type="fixed"/>
        <w:tblLook w:val="04A0" w:firstRow="1" w:lastRow="0" w:firstColumn="1" w:lastColumn="0" w:noHBand="0" w:noVBand="1"/>
      </w:tblPr>
      <w:tblGrid>
        <w:gridCol w:w="1838"/>
        <w:gridCol w:w="1134"/>
        <w:gridCol w:w="6379"/>
      </w:tblGrid>
      <w:tr w:rsidR="00391ED3" w14:paraId="32869201" w14:textId="77777777">
        <w:tc>
          <w:tcPr>
            <w:tcW w:w="1838" w:type="dxa"/>
            <w:vAlign w:val="center"/>
          </w:tcPr>
          <w:p w14:paraId="77493AD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63C56A"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199560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347F7DC" w14:textId="77777777">
        <w:tc>
          <w:tcPr>
            <w:tcW w:w="1838" w:type="dxa"/>
            <w:vAlign w:val="center"/>
          </w:tcPr>
          <w:p w14:paraId="6F9BF81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889DD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D1CDA2A" w14:textId="77777777" w:rsidR="00391ED3" w:rsidRDefault="00AA7853">
            <w:pPr>
              <w:rPr>
                <w:ins w:id="375"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26EA3D8C" w14:textId="77777777" w:rsidR="00391ED3" w:rsidRDefault="00AA7853">
            <w:pPr>
              <w:rPr>
                <w:rFonts w:ascii="Arial" w:hAnsi="Arial" w:cs="Arial"/>
                <w:iCs/>
                <w:sz w:val="16"/>
                <w:lang w:eastAsia="zh-CN"/>
              </w:rPr>
            </w:pPr>
            <w:ins w:id="376" w:author="Huawei - Huangsu" w:date="2021-10-12T13:09:00Z">
              <w:r>
                <w:rPr>
                  <w:rFonts w:ascii="Arial" w:hAnsi="Arial" w:cs="Arial"/>
                  <w:iCs/>
                  <w:sz w:val="16"/>
                  <w:lang w:eastAsia="zh-CN"/>
                </w:rPr>
                <w:t>FL: Added</w:t>
              </w:r>
            </w:ins>
          </w:p>
        </w:tc>
      </w:tr>
      <w:tr w:rsidR="00391ED3" w14:paraId="1B7E4C5A" w14:textId="77777777">
        <w:tc>
          <w:tcPr>
            <w:tcW w:w="1838" w:type="dxa"/>
            <w:vAlign w:val="center"/>
          </w:tcPr>
          <w:p w14:paraId="7AFC57C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C0A1F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11AF49" w14:textId="77777777" w:rsidR="00391ED3" w:rsidRDefault="00391ED3">
            <w:pPr>
              <w:rPr>
                <w:rFonts w:ascii="Arial" w:hAnsi="Arial" w:cs="Arial"/>
                <w:iCs/>
                <w:sz w:val="16"/>
                <w:lang w:eastAsia="zh-CN"/>
              </w:rPr>
            </w:pPr>
          </w:p>
        </w:tc>
      </w:tr>
      <w:tr w:rsidR="00391ED3" w14:paraId="02EF920D" w14:textId="77777777">
        <w:tc>
          <w:tcPr>
            <w:tcW w:w="1838" w:type="dxa"/>
            <w:vAlign w:val="center"/>
          </w:tcPr>
          <w:p w14:paraId="5743E173"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22CE0ED"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EBDD05E"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8BF3731" w14:textId="77777777">
        <w:tc>
          <w:tcPr>
            <w:tcW w:w="1838" w:type="dxa"/>
            <w:vAlign w:val="center"/>
          </w:tcPr>
          <w:p w14:paraId="3BC29F6A"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6A832C" w14:textId="77777777" w:rsidR="00391ED3" w:rsidRDefault="00391ED3">
            <w:pPr>
              <w:rPr>
                <w:rFonts w:ascii="Arial" w:hAnsi="Arial" w:cs="Arial"/>
                <w:iCs/>
                <w:sz w:val="16"/>
                <w:lang w:eastAsia="zh-CN"/>
              </w:rPr>
            </w:pPr>
          </w:p>
        </w:tc>
        <w:tc>
          <w:tcPr>
            <w:tcW w:w="6379" w:type="dxa"/>
            <w:vAlign w:val="center"/>
          </w:tcPr>
          <w:p w14:paraId="7536FB69" w14:textId="77777777" w:rsidR="00391ED3" w:rsidRDefault="00AA7853">
            <w:pPr>
              <w:rPr>
                <w:ins w:id="377" w:author="Huawei - Huangsu" w:date="2021-10-13T01:01:00Z"/>
                <w:rFonts w:ascii="Arial" w:hAnsi="Arial" w:cs="Arial"/>
                <w:iCs/>
                <w:sz w:val="16"/>
                <w:lang w:eastAsia="zh-CN"/>
              </w:rPr>
            </w:pPr>
            <w:r>
              <w:rPr>
                <w:rFonts w:ascii="Arial" w:hAnsi="Arial" w:cs="Arial"/>
                <w:iCs/>
                <w:sz w:val="16"/>
                <w:lang w:eastAsia="zh-CN"/>
              </w:rPr>
              <w:t>Why the priority indication can not be in the RRC configuration information?</w:t>
            </w:r>
          </w:p>
          <w:p w14:paraId="5957CF79" w14:textId="77777777" w:rsidR="00391ED3" w:rsidRDefault="00AA7853">
            <w:pPr>
              <w:rPr>
                <w:rFonts w:ascii="Arial" w:hAnsi="Arial" w:cs="Arial"/>
                <w:iCs/>
                <w:sz w:val="16"/>
                <w:lang w:eastAsia="zh-CN"/>
              </w:rPr>
            </w:pPr>
            <w:ins w:id="378" w:author="Huawei - Huangsu" w:date="2021-10-13T01:01:00Z">
              <w:r>
                <w:rPr>
                  <w:rFonts w:ascii="Arial" w:hAnsi="Arial" w:cs="Arial"/>
                  <w:iCs/>
                  <w:sz w:val="16"/>
                  <w:lang w:eastAsia="zh-CN"/>
                </w:rPr>
                <w:t xml:space="preserve">FL: No one is proposing it. Are vivo willing to support </w:t>
              </w:r>
            </w:ins>
            <w:ins w:id="379" w:author="Huawei - Huangsu" w:date="2021-10-13T01:02:00Z">
              <w:r>
                <w:rPr>
                  <w:rFonts w:ascii="Arial" w:hAnsi="Arial" w:cs="Arial"/>
                  <w:iCs/>
                  <w:sz w:val="16"/>
                  <w:lang w:eastAsia="zh-CN"/>
                </w:rPr>
                <w:t>indication of SRS priority in the RRC SRS configuration?</w:t>
              </w:r>
            </w:ins>
          </w:p>
        </w:tc>
      </w:tr>
      <w:tr w:rsidR="00391ED3" w14:paraId="061EB072" w14:textId="77777777">
        <w:trPr>
          <w:ins w:id="380" w:author="Fumihiro Hasegawa" w:date="2021-10-12T13:47:00Z"/>
        </w:trPr>
        <w:tc>
          <w:tcPr>
            <w:tcW w:w="1838" w:type="dxa"/>
            <w:vAlign w:val="center"/>
          </w:tcPr>
          <w:p w14:paraId="7AB50B4B" w14:textId="77777777" w:rsidR="00391ED3" w:rsidRDefault="00AA7853">
            <w:pPr>
              <w:rPr>
                <w:ins w:id="381" w:author="Fumihiro Hasegawa" w:date="2021-10-12T13:47:00Z"/>
                <w:rFonts w:ascii="Arial" w:hAnsi="Arial" w:cs="Arial"/>
                <w:iCs/>
                <w:sz w:val="16"/>
                <w:lang w:eastAsia="zh-CN"/>
              </w:rPr>
            </w:pPr>
            <w:ins w:id="382" w:author="Fumihiro Hasegawa" w:date="2021-10-12T13:47:00Z">
              <w:r>
                <w:rPr>
                  <w:rFonts w:ascii="Arial" w:hAnsi="Arial" w:cs="Arial"/>
                  <w:iCs/>
                  <w:sz w:val="16"/>
                  <w:lang w:eastAsia="zh-CN"/>
                </w:rPr>
                <w:t>InterDigital</w:t>
              </w:r>
            </w:ins>
          </w:p>
        </w:tc>
        <w:tc>
          <w:tcPr>
            <w:tcW w:w="1134" w:type="dxa"/>
            <w:vAlign w:val="center"/>
          </w:tcPr>
          <w:p w14:paraId="0E7F3ACE" w14:textId="77777777" w:rsidR="00391ED3" w:rsidRDefault="00AA7853">
            <w:pPr>
              <w:rPr>
                <w:ins w:id="383" w:author="Fumihiro Hasegawa" w:date="2021-10-12T13:47:00Z"/>
                <w:rFonts w:ascii="Arial" w:hAnsi="Arial" w:cs="Arial"/>
                <w:iCs/>
                <w:sz w:val="16"/>
                <w:lang w:eastAsia="zh-CN"/>
              </w:rPr>
            </w:pPr>
            <w:ins w:id="384" w:author="Fumihiro Hasegawa" w:date="2021-10-12T13:47:00Z">
              <w:r>
                <w:rPr>
                  <w:rFonts w:ascii="Arial" w:hAnsi="Arial" w:cs="Arial"/>
                  <w:iCs/>
                  <w:sz w:val="16"/>
                  <w:lang w:eastAsia="zh-CN"/>
                </w:rPr>
                <w:t>Yes</w:t>
              </w:r>
            </w:ins>
          </w:p>
        </w:tc>
        <w:tc>
          <w:tcPr>
            <w:tcW w:w="6379" w:type="dxa"/>
            <w:vAlign w:val="center"/>
          </w:tcPr>
          <w:p w14:paraId="41FF9C5F" w14:textId="77777777" w:rsidR="00391ED3" w:rsidRDefault="00AA7853">
            <w:pPr>
              <w:rPr>
                <w:ins w:id="385" w:author="Fumihiro Hasegawa" w:date="2021-10-12T13:47:00Z"/>
                <w:rFonts w:ascii="Arial" w:hAnsi="Arial" w:cs="Arial"/>
                <w:iCs/>
                <w:sz w:val="16"/>
                <w:lang w:eastAsia="zh-CN"/>
              </w:rPr>
            </w:pPr>
            <w:ins w:id="386" w:author="Fumihiro Hasegawa" w:date="2021-10-12T13:47:00Z">
              <w:r>
                <w:rPr>
                  <w:rFonts w:ascii="Arial" w:hAnsi="Arial" w:cs="Arial"/>
                  <w:iCs/>
                  <w:sz w:val="16"/>
                  <w:lang w:eastAsia="zh-CN"/>
                </w:rPr>
                <w:t>Support</w:t>
              </w:r>
            </w:ins>
          </w:p>
        </w:tc>
      </w:tr>
      <w:tr w:rsidR="00391ED3" w14:paraId="7A4383AF" w14:textId="77777777">
        <w:tc>
          <w:tcPr>
            <w:tcW w:w="1838" w:type="dxa"/>
            <w:vAlign w:val="center"/>
          </w:tcPr>
          <w:p w14:paraId="6263C746"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8E0BBAC" w14:textId="77777777" w:rsidR="00391ED3" w:rsidRDefault="00391ED3">
            <w:pPr>
              <w:rPr>
                <w:rFonts w:ascii="Arial" w:hAnsi="Arial" w:cs="Arial"/>
                <w:iCs/>
                <w:sz w:val="16"/>
                <w:lang w:eastAsia="zh-CN"/>
              </w:rPr>
            </w:pPr>
          </w:p>
        </w:tc>
        <w:tc>
          <w:tcPr>
            <w:tcW w:w="6379" w:type="dxa"/>
            <w:vAlign w:val="center"/>
          </w:tcPr>
          <w:p w14:paraId="508C76E5" w14:textId="77777777" w:rsidR="00391ED3" w:rsidRDefault="00AA7853">
            <w:pPr>
              <w:rPr>
                <w:ins w:id="387"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37BA1EFC" w14:textId="77777777" w:rsidR="00391ED3" w:rsidRDefault="00AA7853">
            <w:pPr>
              <w:rPr>
                <w:rFonts w:ascii="Arial" w:hAnsi="Arial" w:cs="Arial"/>
                <w:iCs/>
                <w:sz w:val="16"/>
                <w:lang w:eastAsia="zh-CN"/>
              </w:rPr>
            </w:pPr>
            <w:ins w:id="388" w:author="Huawei - Huangsu" w:date="2021-10-13T17:46:00Z">
              <w:r>
                <w:rPr>
                  <w:rFonts w:ascii="Arial" w:hAnsi="Arial" w:cs="Arial"/>
                  <w:iCs/>
                  <w:sz w:val="16"/>
                  <w:lang w:eastAsia="zh-CN"/>
                </w:rPr>
                <w:t xml:space="preserve">FL: My understanding is that if PRS has higher priority than data, then SRS has higher priority </w:t>
              </w:r>
            </w:ins>
            <w:ins w:id="389" w:author="Huawei - Huangsu" w:date="2021-10-13T17:47:00Z">
              <w:r>
                <w:rPr>
                  <w:rFonts w:ascii="Arial" w:hAnsi="Arial" w:cs="Arial"/>
                  <w:iCs/>
                  <w:sz w:val="16"/>
                  <w:lang w:eastAsia="zh-CN"/>
                </w:rPr>
                <w:t>than data, and vice versa. The alternative is updated.</w:t>
              </w:r>
            </w:ins>
          </w:p>
        </w:tc>
      </w:tr>
    </w:tbl>
    <w:p w14:paraId="0B1FBE1F" w14:textId="77777777" w:rsidR="00391ED3" w:rsidRDefault="00391ED3">
      <w:pPr>
        <w:rPr>
          <w:lang w:eastAsia="zh-CN"/>
        </w:rPr>
      </w:pPr>
    </w:p>
    <w:p w14:paraId="5BCD7451" w14:textId="77777777" w:rsidR="00391ED3" w:rsidRDefault="00AA7853">
      <w:pPr>
        <w:pStyle w:val="3"/>
        <w:rPr>
          <w:lang w:val="en-GB" w:eastAsia="zh-CN"/>
        </w:rPr>
      </w:pPr>
      <w:r>
        <w:rPr>
          <w:rFonts w:hint="eastAsia"/>
          <w:lang w:val="en-GB" w:eastAsia="zh-CN"/>
        </w:rPr>
        <w:t>R</w:t>
      </w:r>
      <w:r>
        <w:rPr>
          <w:lang w:val="en-GB" w:eastAsia="zh-CN"/>
        </w:rPr>
        <w:t>ound 2</w:t>
      </w:r>
    </w:p>
    <w:p w14:paraId="73F42515" w14:textId="77777777" w:rsidR="00391ED3" w:rsidRDefault="00AA7853">
      <w:pPr>
        <w:rPr>
          <w:lang w:val="en-GB" w:eastAsia="zh-CN"/>
        </w:rPr>
      </w:pPr>
      <w:r>
        <w:rPr>
          <w:rFonts w:hint="eastAsia"/>
          <w:lang w:val="en-GB" w:eastAsia="zh-CN"/>
        </w:rPr>
        <w:t>L</w:t>
      </w:r>
      <w:r>
        <w:rPr>
          <w:lang w:val="en-GB" w:eastAsia="zh-CN"/>
        </w:rPr>
        <w:t>et’s continue the discussion</w:t>
      </w:r>
    </w:p>
    <w:p w14:paraId="783F98C7" w14:textId="77777777" w:rsidR="00391ED3" w:rsidRDefault="00AA7853">
      <w:pPr>
        <w:pStyle w:val="3"/>
        <w:numPr>
          <w:ilvl w:val="0"/>
          <w:numId w:val="0"/>
        </w:numPr>
        <w:rPr>
          <w:lang w:val="en-GB" w:eastAsia="zh-CN"/>
        </w:rPr>
      </w:pPr>
      <w:r>
        <w:rPr>
          <w:lang w:val="en-GB" w:eastAsia="zh-CN"/>
        </w:rPr>
        <w:t>Proposal 5.3.2-1 (more input requested)</w:t>
      </w:r>
    </w:p>
    <w:p w14:paraId="3AD4F7C4" w14:textId="77777777" w:rsidR="00391ED3" w:rsidRDefault="00AA7853">
      <w:pPr>
        <w:pStyle w:val="3GPPAgreements"/>
        <w:rPr>
          <w:lang w:val="en-GB" w:eastAsia="zh-CN"/>
        </w:rPr>
      </w:pPr>
      <w:r>
        <w:rPr>
          <w:rFonts w:hint="eastAsia"/>
          <w:lang w:val="en-GB" w:eastAsia="zh-CN"/>
        </w:rPr>
        <w:t>S</w:t>
      </w:r>
      <w:r>
        <w:rPr>
          <w:lang w:val="en-GB" w:eastAsia="zh-CN"/>
        </w:rPr>
        <w:t>upport</w:t>
      </w:r>
      <w:ins w:id="390" w:author="Huawei - Huangsu 1014" w:date="2021-10-14T09:22:00Z">
        <w:r>
          <w:rPr>
            <w:lang w:val="en-GB" w:eastAsia="zh-CN"/>
          </w:rPr>
          <w:t xml:space="preserve">, up to </w:t>
        </w:r>
        <w:del w:id="391" w:author="Huawei - Huangsu" w:date="2021-10-15T14:10:00Z">
          <w:r w:rsidDel="007C3A5D">
            <w:rPr>
              <w:lang w:val="en-GB" w:eastAsia="zh-CN"/>
            </w:rPr>
            <w:delText>gNB</w:delText>
          </w:r>
        </w:del>
      </w:ins>
      <w:ins w:id="392" w:author="Huawei - Huangsu" w:date="2021-10-15T14:10:00Z">
        <w:r w:rsidR="007C3A5D">
          <w:rPr>
            <w:lang w:val="en-GB" w:eastAsia="zh-CN"/>
          </w:rPr>
          <w:t>UE</w:t>
        </w:r>
      </w:ins>
      <w:ins w:id="393" w:author="Huawei - Huangsu 1014" w:date="2021-10-14T09:22:00Z">
        <w:r>
          <w:rPr>
            <w:lang w:val="en-GB" w:eastAsia="zh-CN"/>
          </w:rPr>
          <w:t xml:space="preserve"> capability,</w:t>
        </w:r>
      </w:ins>
      <w:r>
        <w:rPr>
          <w:lang w:val="en-GB" w:eastAsia="zh-CN"/>
        </w:rPr>
        <w:t xml:space="preserve"> priority indication of positioning SRS with the following alternatives to </w:t>
      </w:r>
      <w:ins w:id="394" w:author="Huawei - Huangsu 1014" w:date="2021-10-14T09:23:00Z">
        <w:r>
          <w:rPr>
            <w:lang w:val="en-GB" w:eastAsia="zh-CN"/>
          </w:rPr>
          <w:t xml:space="preserve">be considered for </w:t>
        </w:r>
      </w:ins>
      <w:r>
        <w:rPr>
          <w:lang w:val="en-GB" w:eastAsia="zh-CN"/>
        </w:rPr>
        <w:t>down-select</w:t>
      </w:r>
      <w:ins w:id="395" w:author="Huawei - Huangsu 1014" w:date="2021-10-14T09:23:00Z">
        <w:r>
          <w:rPr>
            <w:lang w:val="en-GB" w:eastAsia="zh-CN"/>
          </w:rPr>
          <w:t>ion</w:t>
        </w:r>
      </w:ins>
      <w:r>
        <w:rPr>
          <w:lang w:val="en-GB" w:eastAsia="zh-CN"/>
        </w:rPr>
        <w:t xml:space="preserve"> at RAN1#107-e.</w:t>
      </w:r>
    </w:p>
    <w:p w14:paraId="1731DC38" w14:textId="77777777" w:rsidR="00391ED3" w:rsidRDefault="00AA7853">
      <w:pPr>
        <w:pStyle w:val="3GPPAgreements"/>
        <w:numPr>
          <w:ilvl w:val="1"/>
          <w:numId w:val="3"/>
        </w:numPr>
        <w:rPr>
          <w:ins w:id="396" w:author="Huawei - Huangsu 1014" w:date="2021-10-14T09:23:00Z"/>
          <w:lang w:val="en-GB" w:eastAsia="zh-CN"/>
        </w:rPr>
      </w:pPr>
      <w:r>
        <w:rPr>
          <w:lang w:val="en-GB" w:eastAsia="zh-CN"/>
        </w:rPr>
        <w:t xml:space="preserve">Alt.1 </w:t>
      </w:r>
      <w:ins w:id="397" w:author="Huawei - Huangsu 1014" w:date="2021-10-14T09:23:00Z">
        <w:r>
          <w:rPr>
            <w:lang w:val="en-GB" w:eastAsia="zh-CN"/>
          </w:rPr>
          <w:t>Explicit indication by gNB</w:t>
        </w:r>
      </w:ins>
    </w:p>
    <w:p w14:paraId="6EDA04CB" w14:textId="77777777" w:rsidR="00391ED3" w:rsidRDefault="00AA7853">
      <w:pPr>
        <w:pStyle w:val="3GPPAgreements"/>
        <w:numPr>
          <w:ilvl w:val="2"/>
          <w:numId w:val="3"/>
        </w:numPr>
        <w:rPr>
          <w:lang w:val="en-GB" w:eastAsia="zh-CN"/>
        </w:rPr>
        <w:pPrChange w:id="398" w:author="Huawei - Huangsu 1014" w:date="2021-10-14T09:23:00Z">
          <w:pPr>
            <w:pStyle w:val="3GPPAgreements"/>
            <w:numPr>
              <w:ilvl w:val="1"/>
            </w:numPr>
            <w:ind w:left="567" w:hanging="283"/>
          </w:pPr>
        </w:pPrChange>
      </w:pPr>
      <w:ins w:id="399" w:author="Huawei - Huangsu 1014" w:date="2021-10-14T09:23:00Z">
        <w:r>
          <w:rPr>
            <w:lang w:val="en-GB" w:eastAsia="zh-CN"/>
          </w:rPr>
          <w:t>The type of indication (</w:t>
        </w:r>
      </w:ins>
      <w:r>
        <w:rPr>
          <w:lang w:val="en-GB" w:eastAsia="zh-CN"/>
        </w:rPr>
        <w:t>Physical layer</w:t>
      </w:r>
      <w:ins w:id="400" w:author="Huawei - Huangsu 1014" w:date="2021-10-14T09:23:00Z">
        <w:r>
          <w:rPr>
            <w:lang w:val="en-GB" w:eastAsia="zh-CN"/>
          </w:rPr>
          <w:t>, MAC CE, RRC)</w:t>
        </w:r>
      </w:ins>
      <w:del w:id="401" w:author="Huawei - Huangsu 1014" w:date="2021-10-14T09:23:00Z">
        <w:r>
          <w:rPr>
            <w:lang w:val="en-GB" w:eastAsia="zh-CN"/>
          </w:rPr>
          <w:delText xml:space="preserve"> indication</w:delText>
        </w:r>
      </w:del>
      <w:ins w:id="402" w:author="Huawei - Huangsu 1014" w:date="2021-10-14T09:23:00Z">
        <w:r>
          <w:rPr>
            <w:color w:val="FF0000"/>
            <w:lang w:val="en-GB" w:eastAsia="zh-CN"/>
          </w:rPr>
          <w:t xml:space="preserve"> needs to be downselected also in RAN1#107-e.</w:t>
        </w:r>
      </w:ins>
    </w:p>
    <w:p w14:paraId="3CF6BF48" w14:textId="77777777" w:rsidR="00391ED3" w:rsidRDefault="00AA7853">
      <w:pPr>
        <w:pStyle w:val="3GPPAgreements"/>
        <w:numPr>
          <w:ilvl w:val="1"/>
          <w:numId w:val="3"/>
        </w:numPr>
        <w:rPr>
          <w:lang w:val="en-GB" w:eastAsia="zh-CN"/>
        </w:rPr>
      </w:pPr>
      <w:r>
        <w:rPr>
          <w:lang w:val="en-GB" w:eastAsia="zh-CN"/>
        </w:rPr>
        <w:t xml:space="preserve">Alt.2 </w:t>
      </w:r>
      <w:del w:id="403" w:author="Huawei - Huangsu" w:date="2021-10-13T17:47:00Z">
        <w:r>
          <w:rPr>
            <w:lang w:val="en-GB" w:eastAsia="zh-CN"/>
          </w:rPr>
          <w:delText xml:space="preserve">Same </w:delText>
        </w:r>
      </w:del>
      <w:ins w:id="404" w:author="Huawei - Huangsu" w:date="2021-10-13T17:47:00Z">
        <w:r>
          <w:rPr>
            <w:lang w:val="en-GB" w:eastAsia="zh-CN"/>
          </w:rPr>
          <w:t xml:space="preserve">The </w:t>
        </w:r>
      </w:ins>
      <w:r>
        <w:rPr>
          <w:lang w:val="en-GB" w:eastAsia="zh-CN"/>
        </w:rPr>
        <w:t xml:space="preserve">priority </w:t>
      </w:r>
      <w:ins w:id="405" w:author="Huawei - Huangsu" w:date="2021-10-13T17:48:00Z">
        <w:r>
          <w:rPr>
            <w:lang w:val="en-GB" w:eastAsia="zh-CN"/>
          </w:rPr>
          <w:t xml:space="preserve">status </w:t>
        </w:r>
      </w:ins>
      <w:ins w:id="406" w:author="Huawei - Huangsu" w:date="2021-10-13T17:47:00Z">
        <w:r>
          <w:rPr>
            <w:lang w:val="en-GB" w:eastAsia="zh-CN"/>
          </w:rPr>
          <w:t xml:space="preserve">between positioning </w:t>
        </w:r>
      </w:ins>
      <w:ins w:id="407" w:author="Huawei - Huangsu" w:date="2021-10-13T17:46:00Z">
        <w:r>
          <w:rPr>
            <w:lang w:val="en-GB" w:eastAsia="zh-CN"/>
          </w:rPr>
          <w:t xml:space="preserve">SRS </w:t>
        </w:r>
      </w:ins>
      <w:ins w:id="408" w:author="Huawei - Huangsu" w:date="2021-10-13T17:47:00Z">
        <w:r>
          <w:rPr>
            <w:lang w:val="en-GB" w:eastAsia="zh-CN"/>
          </w:rPr>
          <w:t>and</w:t>
        </w:r>
      </w:ins>
      <w:ins w:id="409" w:author="Huawei - Huangsu" w:date="2021-10-13T17:45:00Z">
        <w:r>
          <w:rPr>
            <w:lang w:val="en-GB" w:eastAsia="zh-CN"/>
          </w:rPr>
          <w:t xml:space="preserve"> UL RS/channels </w:t>
        </w:r>
      </w:ins>
      <w:ins w:id="410" w:author="Huawei - Huangsu" w:date="2021-10-13T17:47:00Z">
        <w:r>
          <w:rPr>
            <w:lang w:val="en-GB" w:eastAsia="zh-CN"/>
          </w:rPr>
          <w:t xml:space="preserve">is the same </w:t>
        </w:r>
      </w:ins>
      <w:r>
        <w:rPr>
          <w:lang w:val="en-GB" w:eastAsia="zh-CN"/>
        </w:rPr>
        <w:t xml:space="preserve">as </w:t>
      </w:r>
      <w:ins w:id="411" w:author="Huawei - Huangsu" w:date="2021-10-13T17:48:00Z">
        <w:r>
          <w:rPr>
            <w:lang w:val="en-GB" w:eastAsia="zh-CN"/>
          </w:rPr>
          <w:t xml:space="preserve">the priority status between </w:t>
        </w:r>
      </w:ins>
      <w:r>
        <w:rPr>
          <w:lang w:val="en-GB" w:eastAsia="zh-CN"/>
        </w:rPr>
        <w:t>DL-PRS</w:t>
      </w:r>
      <w:ins w:id="412" w:author="Huawei - Huangsu" w:date="2021-10-13T17:46:00Z">
        <w:r>
          <w:rPr>
            <w:lang w:val="en-GB" w:eastAsia="zh-CN"/>
          </w:rPr>
          <w:t xml:space="preserve"> </w:t>
        </w:r>
      </w:ins>
      <w:ins w:id="413" w:author="Huawei - Huangsu" w:date="2021-10-13T17:48:00Z">
        <w:r>
          <w:rPr>
            <w:lang w:val="en-GB" w:eastAsia="zh-CN"/>
          </w:rPr>
          <w:t>and</w:t>
        </w:r>
      </w:ins>
      <w:ins w:id="414" w:author="Huawei - Huangsu" w:date="2021-10-13T17:46:00Z">
        <w:r>
          <w:rPr>
            <w:lang w:val="en-GB" w:eastAsia="zh-CN"/>
          </w:rPr>
          <w:t xml:space="preserve"> DL RS/channels</w:t>
        </w:r>
      </w:ins>
      <w:r>
        <w:rPr>
          <w:lang w:val="en-GB" w:eastAsia="zh-CN"/>
        </w:rPr>
        <w:t xml:space="preserve"> if indicated.</w:t>
      </w:r>
    </w:p>
    <w:tbl>
      <w:tblPr>
        <w:tblStyle w:val="af6"/>
        <w:tblW w:w="9351" w:type="dxa"/>
        <w:tblLayout w:type="fixed"/>
        <w:tblLook w:val="04A0" w:firstRow="1" w:lastRow="0" w:firstColumn="1" w:lastColumn="0" w:noHBand="0" w:noVBand="1"/>
      </w:tblPr>
      <w:tblGrid>
        <w:gridCol w:w="1838"/>
        <w:gridCol w:w="1134"/>
        <w:gridCol w:w="6379"/>
      </w:tblGrid>
      <w:tr w:rsidR="00391ED3" w14:paraId="33396C7B" w14:textId="77777777">
        <w:tc>
          <w:tcPr>
            <w:tcW w:w="1838" w:type="dxa"/>
            <w:vAlign w:val="center"/>
          </w:tcPr>
          <w:p w14:paraId="6114F76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64513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8C44D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E36C8B0" w14:textId="77777777">
        <w:tc>
          <w:tcPr>
            <w:tcW w:w="1838" w:type="dxa"/>
            <w:vAlign w:val="center"/>
          </w:tcPr>
          <w:p w14:paraId="3D0381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78C06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57B173A" w14:textId="77777777" w:rsidR="00391ED3" w:rsidRDefault="00AA7853">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91ED3" w14:paraId="623EA703" w14:textId="77777777">
        <w:tc>
          <w:tcPr>
            <w:tcW w:w="1838" w:type="dxa"/>
            <w:vAlign w:val="center"/>
          </w:tcPr>
          <w:p w14:paraId="06BDDFC2"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3DC47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A69213" w14:textId="77777777" w:rsidR="00391ED3" w:rsidRDefault="00391ED3">
            <w:pPr>
              <w:rPr>
                <w:rFonts w:ascii="Arial" w:hAnsi="Arial" w:cs="Arial"/>
                <w:iCs/>
                <w:sz w:val="16"/>
                <w:lang w:eastAsia="zh-CN"/>
              </w:rPr>
            </w:pPr>
          </w:p>
        </w:tc>
      </w:tr>
      <w:tr w:rsidR="00391ED3" w14:paraId="5808DECE" w14:textId="77777777">
        <w:tc>
          <w:tcPr>
            <w:tcW w:w="1838" w:type="dxa"/>
            <w:vAlign w:val="center"/>
          </w:tcPr>
          <w:p w14:paraId="1899FC34"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66D0FC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1028083"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5A6BFD2" w14:textId="77777777">
        <w:tc>
          <w:tcPr>
            <w:tcW w:w="1838" w:type="dxa"/>
            <w:vAlign w:val="center"/>
          </w:tcPr>
          <w:p w14:paraId="67586E09"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823579" w14:textId="77777777" w:rsidR="00391ED3" w:rsidRDefault="00391ED3">
            <w:pPr>
              <w:rPr>
                <w:rFonts w:ascii="Arial" w:hAnsi="Arial" w:cs="Arial"/>
                <w:iCs/>
                <w:sz w:val="16"/>
                <w:lang w:eastAsia="zh-CN"/>
              </w:rPr>
            </w:pPr>
          </w:p>
        </w:tc>
        <w:tc>
          <w:tcPr>
            <w:tcW w:w="6379" w:type="dxa"/>
            <w:vAlign w:val="center"/>
          </w:tcPr>
          <w:p w14:paraId="0C4A3382" w14:textId="77777777" w:rsidR="00391ED3" w:rsidRDefault="00AA7853">
            <w:pPr>
              <w:rPr>
                <w:rFonts w:ascii="Arial" w:hAnsi="Arial" w:cs="Arial"/>
                <w:iCs/>
                <w:sz w:val="16"/>
                <w:lang w:eastAsia="zh-CN"/>
              </w:rPr>
            </w:pPr>
            <w:r>
              <w:rPr>
                <w:rFonts w:ascii="Arial" w:hAnsi="Arial" w:cs="Arial"/>
                <w:iCs/>
                <w:sz w:val="16"/>
                <w:lang w:eastAsia="zh-CN"/>
              </w:rPr>
              <w:t>Why the priority indication can not be in the RRC configuration information?</w:t>
            </w:r>
          </w:p>
        </w:tc>
      </w:tr>
      <w:tr w:rsidR="00391ED3" w14:paraId="4FDBA577" w14:textId="77777777">
        <w:tc>
          <w:tcPr>
            <w:tcW w:w="1838" w:type="dxa"/>
            <w:vAlign w:val="center"/>
          </w:tcPr>
          <w:p w14:paraId="39199A9B" w14:textId="77777777" w:rsidR="00391ED3" w:rsidRDefault="00AA7853">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264CF27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0FDB37D" w14:textId="77777777" w:rsidR="00391ED3" w:rsidRDefault="00AA7853">
            <w:pPr>
              <w:rPr>
                <w:rFonts w:ascii="Arial" w:hAnsi="Arial" w:cs="Arial"/>
                <w:iCs/>
                <w:sz w:val="16"/>
                <w:lang w:eastAsia="zh-CN"/>
              </w:rPr>
            </w:pPr>
            <w:r>
              <w:rPr>
                <w:rFonts w:ascii="Arial" w:hAnsi="Arial" w:cs="Arial"/>
                <w:iCs/>
                <w:sz w:val="16"/>
                <w:lang w:eastAsia="zh-CN"/>
              </w:rPr>
              <w:t>Support</w:t>
            </w:r>
          </w:p>
        </w:tc>
      </w:tr>
      <w:tr w:rsidR="00391ED3" w14:paraId="0C5CB9D1" w14:textId="77777777">
        <w:tc>
          <w:tcPr>
            <w:tcW w:w="1838" w:type="dxa"/>
            <w:vAlign w:val="center"/>
          </w:tcPr>
          <w:p w14:paraId="3867A52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B381B6A" w14:textId="77777777" w:rsidR="00391ED3" w:rsidRDefault="00391ED3">
            <w:pPr>
              <w:rPr>
                <w:rFonts w:ascii="Arial" w:hAnsi="Arial" w:cs="Arial"/>
                <w:iCs/>
                <w:sz w:val="16"/>
                <w:lang w:eastAsia="zh-CN"/>
              </w:rPr>
            </w:pPr>
          </w:p>
        </w:tc>
        <w:tc>
          <w:tcPr>
            <w:tcW w:w="6379" w:type="dxa"/>
            <w:vAlign w:val="center"/>
          </w:tcPr>
          <w:p w14:paraId="3280A593" w14:textId="77777777" w:rsidR="00391ED3" w:rsidRDefault="00AA7853">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91ED3" w14:paraId="49051835" w14:textId="77777777">
        <w:tc>
          <w:tcPr>
            <w:tcW w:w="1838" w:type="dxa"/>
            <w:vAlign w:val="center"/>
          </w:tcPr>
          <w:p w14:paraId="5C5150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848D3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629A4B6" w14:textId="77777777" w:rsidR="00391ED3" w:rsidRDefault="00AA7853">
            <w:pPr>
              <w:rPr>
                <w:rFonts w:ascii="Arial" w:hAnsi="Arial" w:cs="Arial"/>
                <w:iCs/>
                <w:sz w:val="16"/>
                <w:lang w:eastAsia="zh-CN"/>
              </w:rPr>
            </w:pPr>
            <w:r>
              <w:rPr>
                <w:rFonts w:ascii="Arial" w:hAnsi="Arial" w:cs="Arial"/>
                <w:iCs/>
                <w:sz w:val="16"/>
                <w:lang w:eastAsia="zh-CN"/>
              </w:rPr>
              <w:t xml:space="preserve">Suggest to generalize Alt. 1 to “Explicit indication by the gNB”. </w:t>
            </w:r>
          </w:p>
          <w:p w14:paraId="56A0A305" w14:textId="77777777" w:rsidR="00391ED3" w:rsidRDefault="00AA7853">
            <w:pPr>
              <w:rPr>
                <w:rFonts w:ascii="Arial" w:hAnsi="Arial" w:cs="Arial"/>
                <w:iCs/>
                <w:sz w:val="16"/>
                <w:lang w:eastAsia="zh-CN"/>
              </w:rPr>
            </w:pPr>
            <w:r>
              <w:rPr>
                <w:rFonts w:ascii="Arial" w:hAnsi="Arial" w:cs="Arial"/>
                <w:iCs/>
                <w:sz w:val="16"/>
                <w:lang w:eastAsia="zh-CN"/>
              </w:rPr>
              <w:t xml:space="preserve">Suggest to change to the following: </w:t>
            </w:r>
          </w:p>
          <w:p w14:paraId="6B9AECE7" w14:textId="77777777" w:rsidR="00391ED3" w:rsidRDefault="00AA7853">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317F3DF3" w14:textId="77777777" w:rsidR="00391ED3" w:rsidRDefault="00AA7853">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14:paraId="797859A2" w14:textId="77777777" w:rsidR="00391ED3" w:rsidRDefault="00AA7853">
            <w:pPr>
              <w:pStyle w:val="3GPPAgreements"/>
              <w:numPr>
                <w:ilvl w:val="2"/>
                <w:numId w:val="3"/>
              </w:numPr>
              <w:rPr>
                <w:color w:val="FF0000"/>
                <w:lang w:val="en-GB" w:eastAsia="zh-CN"/>
              </w:rPr>
            </w:pPr>
            <w:r>
              <w:rPr>
                <w:color w:val="FF0000"/>
                <w:lang w:val="en-GB" w:eastAsia="zh-CN"/>
              </w:rPr>
              <w:t xml:space="preserve">The type of indication (Physical layer, MAC-CE, RRC) needs to be downselected also in RAN1#107-e. </w:t>
            </w:r>
          </w:p>
          <w:p w14:paraId="19138B33" w14:textId="77777777" w:rsidR="00391ED3" w:rsidRDefault="00AA7853">
            <w:pPr>
              <w:pStyle w:val="3GPPAgreements"/>
              <w:numPr>
                <w:ilvl w:val="1"/>
                <w:numId w:val="3"/>
              </w:numPr>
              <w:rPr>
                <w:lang w:val="en-GB" w:eastAsia="zh-CN"/>
              </w:rPr>
            </w:pPr>
            <w:r>
              <w:rPr>
                <w:lang w:val="en-GB" w:eastAsia="zh-CN"/>
              </w:rPr>
              <w:t xml:space="preserve">Alt.2 </w:t>
            </w:r>
            <w:del w:id="415" w:author="Huawei - Huangsu" w:date="2021-10-13T17:47:00Z">
              <w:r>
                <w:rPr>
                  <w:lang w:val="en-GB" w:eastAsia="zh-CN"/>
                </w:rPr>
                <w:delText xml:space="preserve">Same </w:delText>
              </w:r>
            </w:del>
            <w:ins w:id="416" w:author="Huawei - Huangsu" w:date="2021-10-13T17:47:00Z">
              <w:r>
                <w:rPr>
                  <w:lang w:val="en-GB" w:eastAsia="zh-CN"/>
                </w:rPr>
                <w:t xml:space="preserve">The </w:t>
              </w:r>
            </w:ins>
            <w:r>
              <w:rPr>
                <w:lang w:val="en-GB" w:eastAsia="zh-CN"/>
              </w:rPr>
              <w:t xml:space="preserve">priority </w:t>
            </w:r>
            <w:ins w:id="417" w:author="Huawei - Huangsu" w:date="2021-10-13T17:48:00Z">
              <w:r>
                <w:rPr>
                  <w:lang w:val="en-GB" w:eastAsia="zh-CN"/>
                </w:rPr>
                <w:t xml:space="preserve">status </w:t>
              </w:r>
            </w:ins>
            <w:ins w:id="418" w:author="Huawei - Huangsu" w:date="2021-10-13T17:47:00Z">
              <w:r>
                <w:rPr>
                  <w:lang w:val="en-GB" w:eastAsia="zh-CN"/>
                </w:rPr>
                <w:t xml:space="preserve">between positioning </w:t>
              </w:r>
            </w:ins>
            <w:ins w:id="419" w:author="Huawei - Huangsu" w:date="2021-10-13T17:46:00Z">
              <w:r>
                <w:rPr>
                  <w:lang w:val="en-GB" w:eastAsia="zh-CN"/>
                </w:rPr>
                <w:t xml:space="preserve">SRS </w:t>
              </w:r>
            </w:ins>
            <w:ins w:id="420" w:author="Huawei - Huangsu" w:date="2021-10-13T17:47:00Z">
              <w:r>
                <w:rPr>
                  <w:lang w:val="en-GB" w:eastAsia="zh-CN"/>
                </w:rPr>
                <w:t>and</w:t>
              </w:r>
            </w:ins>
            <w:ins w:id="421" w:author="Huawei - Huangsu" w:date="2021-10-13T17:45:00Z">
              <w:r>
                <w:rPr>
                  <w:lang w:val="en-GB" w:eastAsia="zh-CN"/>
                </w:rPr>
                <w:t xml:space="preserve"> UL RS/channels </w:t>
              </w:r>
            </w:ins>
            <w:ins w:id="422" w:author="Huawei - Huangsu" w:date="2021-10-13T17:47:00Z">
              <w:r>
                <w:rPr>
                  <w:lang w:val="en-GB" w:eastAsia="zh-CN"/>
                </w:rPr>
                <w:t xml:space="preserve">is the same </w:t>
              </w:r>
            </w:ins>
            <w:r>
              <w:rPr>
                <w:lang w:val="en-GB" w:eastAsia="zh-CN"/>
              </w:rPr>
              <w:t xml:space="preserve">as </w:t>
            </w:r>
            <w:ins w:id="423" w:author="Huawei - Huangsu" w:date="2021-10-13T17:48:00Z">
              <w:r>
                <w:rPr>
                  <w:lang w:val="en-GB" w:eastAsia="zh-CN"/>
                </w:rPr>
                <w:t xml:space="preserve">the priority status between </w:t>
              </w:r>
            </w:ins>
            <w:r>
              <w:rPr>
                <w:lang w:val="en-GB" w:eastAsia="zh-CN"/>
              </w:rPr>
              <w:t>DL-PRS</w:t>
            </w:r>
            <w:ins w:id="424" w:author="Huawei - Huangsu" w:date="2021-10-13T17:46:00Z">
              <w:r>
                <w:rPr>
                  <w:lang w:val="en-GB" w:eastAsia="zh-CN"/>
                </w:rPr>
                <w:t xml:space="preserve"> </w:t>
              </w:r>
            </w:ins>
            <w:ins w:id="425" w:author="Huawei - Huangsu" w:date="2021-10-13T17:48:00Z">
              <w:r>
                <w:rPr>
                  <w:lang w:val="en-GB" w:eastAsia="zh-CN"/>
                </w:rPr>
                <w:t>and</w:t>
              </w:r>
            </w:ins>
            <w:ins w:id="426" w:author="Huawei - Huangsu" w:date="2021-10-13T17:46:00Z">
              <w:r>
                <w:rPr>
                  <w:lang w:val="en-GB" w:eastAsia="zh-CN"/>
                </w:rPr>
                <w:t xml:space="preserve"> DL RS/channels</w:t>
              </w:r>
            </w:ins>
            <w:r>
              <w:rPr>
                <w:lang w:val="en-GB" w:eastAsia="zh-CN"/>
              </w:rPr>
              <w:t xml:space="preserve"> if indicated.</w:t>
            </w:r>
          </w:p>
          <w:p w14:paraId="1DCFD402" w14:textId="77777777" w:rsidR="00391ED3" w:rsidRDefault="00AA7853">
            <w:pPr>
              <w:rPr>
                <w:rFonts w:ascii="Arial" w:hAnsi="Arial" w:cs="Arial"/>
                <w:iCs/>
                <w:sz w:val="16"/>
                <w:lang w:val="en-GB" w:eastAsia="zh-CN"/>
              </w:rPr>
            </w:pPr>
            <w:ins w:id="427"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91ED3" w14:paraId="3816D12A" w14:textId="77777777">
        <w:tc>
          <w:tcPr>
            <w:tcW w:w="1838" w:type="dxa"/>
            <w:vAlign w:val="center"/>
          </w:tcPr>
          <w:p w14:paraId="637E8E0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1BAE83" w14:textId="77777777" w:rsidR="00391ED3" w:rsidRDefault="00391ED3">
            <w:pPr>
              <w:rPr>
                <w:rFonts w:ascii="Arial" w:hAnsi="Arial" w:cs="Arial"/>
                <w:iCs/>
                <w:sz w:val="16"/>
                <w:lang w:eastAsia="zh-CN"/>
              </w:rPr>
            </w:pPr>
          </w:p>
        </w:tc>
        <w:tc>
          <w:tcPr>
            <w:tcW w:w="6379" w:type="dxa"/>
            <w:vAlign w:val="center"/>
          </w:tcPr>
          <w:p w14:paraId="060296C2" w14:textId="77777777" w:rsidR="00391ED3" w:rsidRDefault="00AA7853">
            <w:pPr>
              <w:tabs>
                <w:tab w:val="left" w:pos="716"/>
              </w:tabs>
              <w:rPr>
                <w:ins w:id="428"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14:paraId="2C5E48AD" w14:textId="77777777" w:rsidR="00391ED3" w:rsidRDefault="00AA7853">
            <w:pPr>
              <w:tabs>
                <w:tab w:val="left" w:pos="716"/>
              </w:tabs>
              <w:rPr>
                <w:rFonts w:ascii="Arial" w:hAnsi="Arial" w:cs="Arial"/>
                <w:iCs/>
                <w:sz w:val="16"/>
                <w:lang w:eastAsia="zh-CN"/>
              </w:rPr>
            </w:pPr>
            <w:ins w:id="429"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430" w:author="Huawei - Huangsu" w:date="2021-10-14T17:37:00Z">
              <w:r>
                <w:rPr>
                  <w:rFonts w:ascii="Arial" w:hAnsi="Arial" w:cs="Arial"/>
                  <w:iCs/>
                  <w:sz w:val="16"/>
                  <w:lang w:eastAsia="zh-CN"/>
                </w:rPr>
                <w:t>vice versa.</w:t>
              </w:r>
            </w:ins>
          </w:p>
        </w:tc>
      </w:tr>
      <w:tr w:rsidR="00391ED3" w14:paraId="1F8A8501" w14:textId="77777777">
        <w:tc>
          <w:tcPr>
            <w:tcW w:w="1838" w:type="dxa"/>
            <w:vAlign w:val="center"/>
          </w:tcPr>
          <w:p w14:paraId="5E631A90"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AFEEC2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0B5F526" w14:textId="77777777" w:rsidR="00391ED3" w:rsidRDefault="00AA7853">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391ED3" w14:paraId="5A11B4C4" w14:textId="77777777">
        <w:tc>
          <w:tcPr>
            <w:tcW w:w="1838" w:type="dxa"/>
          </w:tcPr>
          <w:p w14:paraId="201D34CF"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1B7F9A9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0959EE25" w14:textId="77777777" w:rsidR="00391ED3" w:rsidRDefault="00AA7853">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SRS, it is under UE capability not gNB. If UE has URLLC data, how will be the interaction between positioning SRS and URLLC data/HARQ-ACK? Why gNB cannot handle this conflict (note that we are not talking about a sporadic/nonpredictable/high priority traffic like URLLC)… We are not supportive of this proposal while in our view gNB in general should be able to prevent any conflict between PosSRS and other UL signals/channels...  </w:t>
            </w:r>
          </w:p>
        </w:tc>
      </w:tr>
      <w:tr w:rsidR="00391ED3" w14:paraId="76334B86" w14:textId="77777777">
        <w:tc>
          <w:tcPr>
            <w:tcW w:w="1838" w:type="dxa"/>
            <w:vAlign w:val="center"/>
          </w:tcPr>
          <w:p w14:paraId="7450AD4C" w14:textId="77777777" w:rsidR="00391ED3" w:rsidRDefault="00AA7853">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5615449A" w14:textId="77777777" w:rsidR="00391ED3" w:rsidRDefault="00391ED3">
            <w:pPr>
              <w:rPr>
                <w:rFonts w:ascii="Arial" w:hAnsi="Arial" w:cs="Arial"/>
                <w:iCs/>
                <w:sz w:val="16"/>
                <w:lang w:eastAsia="zh-CN"/>
              </w:rPr>
            </w:pPr>
          </w:p>
        </w:tc>
        <w:tc>
          <w:tcPr>
            <w:tcW w:w="6379" w:type="dxa"/>
            <w:vAlign w:val="center"/>
          </w:tcPr>
          <w:p w14:paraId="08F5BBDD" w14:textId="77777777" w:rsidR="00391ED3" w:rsidRDefault="00AA7853">
            <w:pPr>
              <w:rPr>
                <w:rFonts w:ascii="Arial" w:hAnsi="Arial" w:cs="Arial"/>
                <w:iCs/>
                <w:sz w:val="16"/>
                <w:lang w:eastAsia="zh-CN"/>
              </w:rPr>
            </w:pPr>
            <w:r>
              <w:rPr>
                <w:rFonts w:ascii="Arial" w:hAnsi="Arial" w:cs="Arial" w:hint="eastAsia"/>
                <w:iCs/>
                <w:sz w:val="16"/>
                <w:lang w:eastAsia="zh-CN"/>
              </w:rPr>
              <w:t>To FL,</w:t>
            </w:r>
          </w:p>
          <w:p w14:paraId="5634C0AF" w14:textId="77777777" w:rsidR="00391ED3" w:rsidRDefault="00AA7853">
            <w:pPr>
              <w:rPr>
                <w:rFonts w:ascii="Arial" w:hAnsi="Arial" w:cs="Arial"/>
                <w:iCs/>
                <w:sz w:val="16"/>
                <w:lang w:eastAsia="zh-CN"/>
              </w:rPr>
            </w:pPr>
            <w:r>
              <w:rPr>
                <w:rFonts w:ascii="Arial" w:hAnsi="Arial" w:cs="Arial" w:hint="eastAsia"/>
                <w:iCs/>
                <w:sz w:val="16"/>
                <w:lang w:eastAsia="zh-CN"/>
              </w:rPr>
              <w:t>Even for the  the priority status between DL-PRS and DL RS/channels, we haven</w:t>
            </w:r>
            <w:r>
              <w:rPr>
                <w:rFonts w:ascii="Arial" w:hAnsi="Arial" w:cs="Arial"/>
                <w:iCs/>
                <w:sz w:val="16"/>
                <w:lang w:eastAsia="zh-CN"/>
              </w:rPr>
              <w:t>’</w:t>
            </w:r>
            <w:r>
              <w:rPr>
                <w:rFonts w:ascii="Arial" w:hAnsi="Arial" w:cs="Arial" w:hint="eastAsia"/>
                <w:iCs/>
                <w:sz w:val="16"/>
                <w:lang w:eastAsia="zh-CN"/>
              </w:rPr>
              <w:t>t decided whether we need to consider the CD-SSB and URLLC channels. So we</w:t>
            </w:r>
            <w:r>
              <w:rPr>
                <w:rFonts w:ascii="Arial" w:hAnsi="Arial" w:cs="Arial"/>
                <w:iCs/>
                <w:sz w:val="16"/>
                <w:lang w:eastAsia="zh-CN"/>
              </w:rPr>
              <w:t>’</w:t>
            </w:r>
            <w:r>
              <w:rPr>
                <w:rFonts w:ascii="Arial" w:hAnsi="Arial" w:cs="Arial" w:hint="eastAsia"/>
                <w:iCs/>
                <w:sz w:val="16"/>
                <w:lang w:eastAsia="zh-CN"/>
              </w:rPr>
              <w:t xml:space="preserve">re confused with the wording </w:t>
            </w:r>
            <w:r>
              <w:rPr>
                <w:rFonts w:ascii="Arial" w:hAnsi="Arial" w:cs="Arial"/>
                <w:iCs/>
                <w:sz w:val="16"/>
                <w:lang w:eastAsia="zh-CN"/>
              </w:rPr>
              <w:t>“</w:t>
            </w:r>
            <w:r>
              <w:rPr>
                <w:rFonts w:ascii="Arial" w:hAnsi="Arial" w:cs="Arial" w:hint="eastAsia"/>
                <w:iCs/>
                <w:sz w:val="16"/>
                <w:lang w:eastAsia="zh-CN"/>
              </w:rPr>
              <w:t>the same</w:t>
            </w:r>
            <w:r>
              <w:rPr>
                <w:rFonts w:ascii="Arial" w:hAnsi="Arial" w:cs="Arial"/>
                <w:iCs/>
                <w:sz w:val="16"/>
                <w:lang w:eastAsia="zh-CN"/>
              </w:rPr>
              <w:t>”</w:t>
            </w:r>
            <w:r>
              <w:rPr>
                <w:rFonts w:ascii="Arial" w:hAnsi="Arial" w:cs="Arial" w:hint="eastAsia"/>
                <w:iCs/>
                <w:sz w:val="16"/>
                <w:lang w:eastAsia="zh-CN"/>
              </w:rPr>
              <w:t xml:space="preserve"> here. How DL priority can be the same as UL priority. We think proposed company is trying to say we can use similar mechanism to the SRS priority when the priority status between DL-PRS and DL RS/channels in the PRS processing window is approved.</w:t>
            </w:r>
          </w:p>
          <w:p w14:paraId="40D0EAA4" w14:textId="77777777" w:rsidR="00391ED3" w:rsidRDefault="00AA7853">
            <w:pPr>
              <w:rPr>
                <w:rFonts w:ascii="Arial" w:hAnsi="Arial" w:cs="Arial"/>
                <w:iCs/>
                <w:sz w:val="16"/>
                <w:lang w:eastAsia="zh-CN"/>
              </w:rPr>
            </w:pPr>
            <w:r>
              <w:rPr>
                <w:rFonts w:ascii="Arial" w:hAnsi="Arial" w:cs="Arial" w:hint="eastAsia"/>
                <w:iCs/>
                <w:sz w:val="16"/>
                <w:lang w:eastAsia="zh-CN"/>
              </w:rPr>
              <w:t xml:space="preserve">In addition, in the main bullet, it should be </w:t>
            </w:r>
            <w:r>
              <w:rPr>
                <w:rFonts w:ascii="Arial" w:hAnsi="Arial" w:cs="Arial"/>
                <w:iCs/>
                <w:sz w:val="16"/>
                <w:lang w:eastAsia="zh-CN"/>
              </w:rPr>
              <w:t>“</w:t>
            </w:r>
            <w:r>
              <w:rPr>
                <w:rFonts w:ascii="Arial" w:hAnsi="Arial" w:cs="Arial" w:hint="eastAsia"/>
                <w:iCs/>
                <w:sz w:val="16"/>
                <w:lang w:eastAsia="zh-CN"/>
              </w:rPr>
              <w:t xml:space="preserve"> up to UE capability</w:t>
            </w:r>
            <w:r>
              <w:rPr>
                <w:rFonts w:ascii="Arial" w:hAnsi="Arial" w:cs="Arial"/>
                <w:iCs/>
                <w:sz w:val="16"/>
                <w:lang w:eastAsia="zh-CN"/>
              </w:rPr>
              <w:t>”</w:t>
            </w:r>
            <w:r>
              <w:rPr>
                <w:rFonts w:ascii="Arial" w:hAnsi="Arial" w:cs="Arial" w:hint="eastAsia"/>
                <w:iCs/>
                <w:sz w:val="16"/>
                <w:lang w:eastAsia="zh-CN"/>
              </w:rPr>
              <w:t>.</w:t>
            </w:r>
          </w:p>
          <w:p w14:paraId="29C67317" w14:textId="77777777" w:rsidR="00391ED3" w:rsidRDefault="00AA7853">
            <w:pPr>
              <w:rPr>
                <w:ins w:id="431" w:author="Huawei - Huangsu" w:date="2021-10-15T14:10: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prefer this proposal, as mentioned by Apple, this can be somehow be avoided by implementation.</w:t>
            </w:r>
          </w:p>
          <w:p w14:paraId="3D3A0735" w14:textId="77777777" w:rsidR="00295AF2" w:rsidRDefault="00295AF2">
            <w:pPr>
              <w:rPr>
                <w:rFonts w:ascii="Arial" w:hAnsi="Arial" w:cs="Arial"/>
                <w:iCs/>
                <w:sz w:val="16"/>
                <w:lang w:eastAsia="zh-CN"/>
              </w:rPr>
            </w:pPr>
            <w:ins w:id="432" w:author="Huawei - Huangsu" w:date="2021-10-15T14:10:00Z">
              <w:r>
                <w:rPr>
                  <w:rFonts w:ascii="Arial" w:hAnsi="Arial" w:cs="Arial"/>
                  <w:iCs/>
                  <w:sz w:val="16"/>
                  <w:lang w:eastAsia="zh-CN"/>
                </w:rPr>
                <w:t>FL: Fixed.</w:t>
              </w:r>
            </w:ins>
          </w:p>
        </w:tc>
      </w:tr>
      <w:tr w:rsidR="0051580A" w14:paraId="1E910B29" w14:textId="77777777">
        <w:tc>
          <w:tcPr>
            <w:tcW w:w="1838" w:type="dxa"/>
            <w:vAlign w:val="center"/>
          </w:tcPr>
          <w:p w14:paraId="28E55AA1" w14:textId="77777777" w:rsidR="0051580A" w:rsidRDefault="0051580A" w:rsidP="0051580A">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D28B37" w14:textId="77777777" w:rsidR="0051580A" w:rsidRDefault="0051580A" w:rsidP="0051580A">
            <w:pPr>
              <w:rPr>
                <w:rFonts w:ascii="Arial" w:hAnsi="Arial" w:cs="Arial"/>
                <w:iCs/>
                <w:sz w:val="16"/>
                <w:lang w:eastAsia="zh-CN"/>
              </w:rPr>
            </w:pPr>
          </w:p>
        </w:tc>
        <w:tc>
          <w:tcPr>
            <w:tcW w:w="6379" w:type="dxa"/>
            <w:vAlign w:val="center"/>
          </w:tcPr>
          <w:p w14:paraId="05335D5A" w14:textId="77777777" w:rsidR="0051580A" w:rsidRDefault="0051580A" w:rsidP="0051580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seems Alt 1 should be supported at least, since Alt 2 can’t work if there is no DL-PRS</w:t>
            </w:r>
            <w:r>
              <w:rPr>
                <w:rFonts w:ascii="Arial" w:hAnsi="Arial" w:cs="Arial" w:hint="eastAsia"/>
                <w:iCs/>
                <w:sz w:val="16"/>
                <w:lang w:eastAsia="zh-CN"/>
              </w:rPr>
              <w:t>.</w:t>
            </w:r>
          </w:p>
        </w:tc>
      </w:tr>
      <w:tr w:rsidR="00D46169" w14:paraId="4B35F974" w14:textId="77777777">
        <w:tc>
          <w:tcPr>
            <w:tcW w:w="1838" w:type="dxa"/>
            <w:vAlign w:val="center"/>
          </w:tcPr>
          <w:p w14:paraId="7B485A9C" w14:textId="701EEF44" w:rsidR="00D46169" w:rsidRDefault="00D46169" w:rsidP="0051580A">
            <w:pPr>
              <w:rPr>
                <w:rFonts w:ascii="Arial" w:hAnsi="Arial" w:cs="Arial" w:hint="eastAsia"/>
                <w:iCs/>
                <w:sz w:val="16"/>
                <w:lang w:eastAsia="zh-CN"/>
              </w:rPr>
            </w:pPr>
            <w:r>
              <w:rPr>
                <w:rFonts w:ascii="Arial" w:hAnsi="Arial" w:cs="Arial" w:hint="eastAsia"/>
                <w:iCs/>
                <w:sz w:val="16"/>
                <w:lang w:eastAsia="zh-CN"/>
              </w:rPr>
              <w:t>vivo</w:t>
            </w:r>
          </w:p>
        </w:tc>
        <w:tc>
          <w:tcPr>
            <w:tcW w:w="1134" w:type="dxa"/>
            <w:vAlign w:val="center"/>
          </w:tcPr>
          <w:p w14:paraId="21C8FDBF" w14:textId="77777777" w:rsidR="00D46169" w:rsidRDefault="00D46169" w:rsidP="0051580A">
            <w:pPr>
              <w:rPr>
                <w:rFonts w:ascii="Arial" w:hAnsi="Arial" w:cs="Arial"/>
                <w:iCs/>
                <w:sz w:val="16"/>
                <w:lang w:eastAsia="zh-CN"/>
              </w:rPr>
            </w:pPr>
          </w:p>
        </w:tc>
        <w:tc>
          <w:tcPr>
            <w:tcW w:w="6379" w:type="dxa"/>
            <w:vAlign w:val="center"/>
          </w:tcPr>
          <w:p w14:paraId="36BB5198" w14:textId="237C3CEF" w:rsidR="00D46169" w:rsidRDefault="00D46169" w:rsidP="0051580A">
            <w:pPr>
              <w:rPr>
                <w:rFonts w:ascii="Arial" w:hAnsi="Arial" w:cs="Arial" w:hint="eastAsia"/>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fine</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the </w:t>
            </w:r>
            <w:r>
              <w:rPr>
                <w:rFonts w:ascii="Arial" w:hAnsi="Arial" w:cs="Arial" w:hint="eastAsia"/>
                <w:iCs/>
                <w:sz w:val="16"/>
                <w:lang w:eastAsia="zh-CN"/>
              </w:rPr>
              <w:t>current</w:t>
            </w:r>
            <w:r>
              <w:rPr>
                <w:rFonts w:ascii="Arial" w:hAnsi="Arial" w:cs="Arial"/>
                <w:iCs/>
                <w:sz w:val="16"/>
                <w:lang w:eastAsia="zh-CN"/>
              </w:rPr>
              <w:t xml:space="preserve"> </w:t>
            </w:r>
            <w:r>
              <w:rPr>
                <w:rFonts w:ascii="Arial" w:hAnsi="Arial" w:cs="Arial" w:hint="eastAsia"/>
                <w:iCs/>
                <w:sz w:val="16"/>
                <w:lang w:eastAsia="zh-CN"/>
              </w:rPr>
              <w:t>proposal</w:t>
            </w:r>
          </w:p>
        </w:tc>
      </w:tr>
    </w:tbl>
    <w:p w14:paraId="3D65D69D" w14:textId="77777777" w:rsidR="00391ED3" w:rsidRDefault="00391ED3">
      <w:pPr>
        <w:rPr>
          <w:lang w:eastAsia="zh-CN"/>
        </w:rPr>
      </w:pPr>
    </w:p>
    <w:p w14:paraId="06E70E82" w14:textId="77777777" w:rsidR="00391ED3" w:rsidRDefault="00AA7853">
      <w:pPr>
        <w:pStyle w:val="2"/>
        <w:rPr>
          <w:lang w:val="en-GB" w:eastAsia="zh-CN"/>
        </w:rPr>
      </w:pPr>
      <w:r>
        <w:rPr>
          <w:rFonts w:hint="eastAsia"/>
          <w:lang w:val="en-GB" w:eastAsia="zh-CN"/>
        </w:rPr>
        <w:t>Number of Rx beam</w:t>
      </w:r>
      <w:r>
        <w:rPr>
          <w:lang w:val="en-GB" w:eastAsia="zh-CN"/>
        </w:rPr>
        <w:t>s (M)</w:t>
      </w:r>
    </w:p>
    <w:p w14:paraId="69243557" w14:textId="77777777" w:rsidR="00391ED3" w:rsidRDefault="00AA7853">
      <w:pPr>
        <w:rPr>
          <w:lang w:val="en-GB" w:eastAsia="zh-CN"/>
        </w:rPr>
      </w:pPr>
      <w:r>
        <w:rPr>
          <w:rFonts w:hint="eastAsia"/>
          <w:lang w:val="en-GB" w:eastAsia="zh-CN"/>
        </w:rPr>
        <w:t>The following sources provided their views on reducing the number of Rx beams for FR2.</w:t>
      </w:r>
    </w:p>
    <w:tbl>
      <w:tblPr>
        <w:tblStyle w:val="af6"/>
        <w:tblW w:w="9298" w:type="dxa"/>
        <w:tblLook w:val="04A0" w:firstRow="1" w:lastRow="0" w:firstColumn="1" w:lastColumn="0" w:noHBand="0" w:noVBand="1"/>
      </w:tblPr>
      <w:tblGrid>
        <w:gridCol w:w="1446"/>
        <w:gridCol w:w="7852"/>
      </w:tblGrid>
      <w:tr w:rsidR="00391ED3" w14:paraId="25CEF98D" w14:textId="77777777">
        <w:tc>
          <w:tcPr>
            <w:tcW w:w="1446" w:type="dxa"/>
          </w:tcPr>
          <w:p w14:paraId="2D1F399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0969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7A161E28" w14:textId="77777777">
        <w:tc>
          <w:tcPr>
            <w:tcW w:w="1446" w:type="dxa"/>
          </w:tcPr>
          <w:p w14:paraId="10485B0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2D82BD3" w14:textId="77777777" w:rsidR="00391ED3" w:rsidRDefault="00AA7853">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91ED3" w14:paraId="6AC2784B" w14:textId="77777777">
        <w:tc>
          <w:tcPr>
            <w:tcW w:w="1446" w:type="dxa"/>
          </w:tcPr>
          <w:p w14:paraId="3D8FE2F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5401D526" w14:textId="77777777" w:rsidR="00391ED3" w:rsidRDefault="00AA7853">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655AE2FA" w14:textId="77777777" w:rsidR="00391ED3" w:rsidRDefault="00AA7853">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418DCF87" w14:textId="77777777" w:rsidR="00391ED3" w:rsidRDefault="00391ED3">
      <w:pPr>
        <w:rPr>
          <w:lang w:eastAsia="zh-CN"/>
        </w:rPr>
      </w:pPr>
    </w:p>
    <w:p w14:paraId="785F58AA" w14:textId="77777777" w:rsidR="00391ED3" w:rsidRDefault="00AA7853">
      <w:pPr>
        <w:pStyle w:val="3"/>
        <w:rPr>
          <w:lang w:val="en-GB" w:eastAsia="zh-CN"/>
        </w:rPr>
      </w:pPr>
      <w:r>
        <w:rPr>
          <w:rFonts w:hint="eastAsia"/>
          <w:lang w:val="en-GB" w:eastAsia="zh-CN"/>
        </w:rPr>
        <w:t>R</w:t>
      </w:r>
      <w:r>
        <w:rPr>
          <w:lang w:val="en-GB" w:eastAsia="zh-CN"/>
        </w:rPr>
        <w:t>ound 1</w:t>
      </w:r>
    </w:p>
    <w:p w14:paraId="7CD95DCD"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39F07EFA" w14:textId="77777777" w:rsidR="00391ED3" w:rsidRDefault="00AA7853">
      <w:pPr>
        <w:pStyle w:val="3"/>
        <w:numPr>
          <w:ilvl w:val="0"/>
          <w:numId w:val="0"/>
        </w:numPr>
        <w:rPr>
          <w:lang w:val="en-GB" w:eastAsia="zh-CN"/>
        </w:rPr>
      </w:pPr>
      <w:r>
        <w:rPr>
          <w:lang w:val="en-GB" w:eastAsia="zh-CN"/>
        </w:rPr>
        <w:t>Proposal 5.4.1-1</w:t>
      </w:r>
    </w:p>
    <w:p w14:paraId="5A442040" w14:textId="77777777" w:rsidR="00391ED3" w:rsidRDefault="00AA7853">
      <w:pPr>
        <w:pStyle w:val="3GPPAgreements"/>
        <w:rPr>
          <w:ins w:id="433"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2961284" w14:textId="77777777" w:rsidR="00391ED3" w:rsidRDefault="00AA7853">
      <w:pPr>
        <w:pStyle w:val="3GPPAgreements"/>
        <w:numPr>
          <w:ilvl w:val="1"/>
          <w:numId w:val="3"/>
        </w:numPr>
        <w:rPr>
          <w:lang w:val="en-GB" w:eastAsia="zh-CN"/>
        </w:rPr>
        <w:pPrChange w:id="434" w:author="Huawei - Huangsu" w:date="2021-10-13T01:02:00Z">
          <w:pPr>
            <w:pStyle w:val="3GPPAgreements"/>
          </w:pPr>
        </w:pPrChange>
      </w:pPr>
      <w:ins w:id="435" w:author="Huawei - Huangsu" w:date="2021-10-13T01:02:00Z">
        <w:r>
          <w:rPr>
            <w:lang w:val="en-GB" w:eastAsia="zh-CN"/>
          </w:rPr>
          <w:t>Send an LS to RAN4 to confirm.</w:t>
        </w:r>
      </w:ins>
    </w:p>
    <w:tbl>
      <w:tblPr>
        <w:tblStyle w:val="af6"/>
        <w:tblW w:w="9351" w:type="dxa"/>
        <w:tblLayout w:type="fixed"/>
        <w:tblLook w:val="04A0" w:firstRow="1" w:lastRow="0" w:firstColumn="1" w:lastColumn="0" w:noHBand="0" w:noVBand="1"/>
      </w:tblPr>
      <w:tblGrid>
        <w:gridCol w:w="1838"/>
        <w:gridCol w:w="1134"/>
        <w:gridCol w:w="6379"/>
      </w:tblGrid>
      <w:tr w:rsidR="00391ED3" w14:paraId="757AF7C8" w14:textId="77777777">
        <w:tc>
          <w:tcPr>
            <w:tcW w:w="1838" w:type="dxa"/>
            <w:vAlign w:val="center"/>
          </w:tcPr>
          <w:p w14:paraId="52510E92"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A8CED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1493E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85D3654" w14:textId="77777777">
        <w:tc>
          <w:tcPr>
            <w:tcW w:w="1838" w:type="dxa"/>
            <w:vAlign w:val="center"/>
          </w:tcPr>
          <w:p w14:paraId="09809EF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5ED4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F11C91E" w14:textId="77777777" w:rsidR="00391ED3" w:rsidRDefault="00AA7853">
            <w:pPr>
              <w:rPr>
                <w:rFonts w:ascii="Arial" w:hAnsi="Arial" w:cs="Arial"/>
                <w:iCs/>
                <w:sz w:val="16"/>
                <w:lang w:eastAsia="zh-CN"/>
              </w:rPr>
            </w:pPr>
            <w:r>
              <w:rPr>
                <w:rFonts w:ascii="Arial" w:hAnsi="Arial" w:cs="Arial"/>
                <w:iCs/>
                <w:sz w:val="16"/>
                <w:lang w:eastAsia="zh-CN"/>
              </w:rPr>
              <w:t xml:space="preserve">Should send LS to RAN4 to confirm. </w:t>
            </w:r>
          </w:p>
        </w:tc>
      </w:tr>
      <w:tr w:rsidR="00391ED3" w14:paraId="34ED3CC7" w14:textId="77777777">
        <w:tc>
          <w:tcPr>
            <w:tcW w:w="1838" w:type="dxa"/>
            <w:vAlign w:val="center"/>
          </w:tcPr>
          <w:p w14:paraId="7AF9F1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AD1CC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35EDB6" w14:textId="77777777" w:rsidR="00391ED3" w:rsidRDefault="00AA7853">
            <w:pPr>
              <w:rPr>
                <w:rFonts w:ascii="Arial" w:hAnsi="Arial" w:cs="Arial"/>
                <w:iCs/>
                <w:sz w:val="16"/>
                <w:lang w:eastAsia="zh-CN"/>
              </w:rPr>
            </w:pPr>
            <w:r>
              <w:rPr>
                <w:rFonts w:ascii="Arial" w:hAnsi="Arial" w:cs="Arial"/>
                <w:iCs/>
                <w:sz w:val="16"/>
                <w:lang w:eastAsia="zh-CN"/>
              </w:rPr>
              <w:t xml:space="preserve">OK with the LS. </w:t>
            </w:r>
          </w:p>
        </w:tc>
      </w:tr>
      <w:tr w:rsidR="00391ED3" w14:paraId="2B15498A" w14:textId="77777777">
        <w:tc>
          <w:tcPr>
            <w:tcW w:w="1838" w:type="dxa"/>
            <w:vAlign w:val="center"/>
          </w:tcPr>
          <w:p w14:paraId="0C417A1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F53EA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71BAB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91ED3" w14:paraId="31F91646" w14:textId="77777777">
        <w:tc>
          <w:tcPr>
            <w:tcW w:w="1838" w:type="dxa"/>
            <w:vAlign w:val="center"/>
          </w:tcPr>
          <w:p w14:paraId="6AB2F00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AFF00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98E796" w14:textId="77777777" w:rsidR="00391ED3" w:rsidRDefault="00391ED3">
            <w:pPr>
              <w:rPr>
                <w:rFonts w:ascii="Arial" w:hAnsi="Arial" w:cs="Arial"/>
                <w:iCs/>
                <w:sz w:val="16"/>
                <w:lang w:eastAsia="zh-CN"/>
              </w:rPr>
            </w:pPr>
          </w:p>
        </w:tc>
      </w:tr>
      <w:tr w:rsidR="00391ED3" w14:paraId="121F2FE3" w14:textId="77777777">
        <w:tc>
          <w:tcPr>
            <w:tcW w:w="1838" w:type="dxa"/>
            <w:vAlign w:val="center"/>
          </w:tcPr>
          <w:p w14:paraId="3BD8386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F95B8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9393125" w14:textId="77777777" w:rsidR="00391ED3" w:rsidRDefault="00391ED3">
            <w:pPr>
              <w:rPr>
                <w:rFonts w:ascii="Arial" w:hAnsi="Arial" w:cs="Arial"/>
                <w:iCs/>
                <w:sz w:val="16"/>
                <w:lang w:eastAsia="zh-CN"/>
              </w:rPr>
            </w:pPr>
          </w:p>
        </w:tc>
      </w:tr>
      <w:tr w:rsidR="00391ED3" w14:paraId="51EC67AC" w14:textId="77777777">
        <w:tc>
          <w:tcPr>
            <w:tcW w:w="1838" w:type="dxa"/>
            <w:vAlign w:val="center"/>
          </w:tcPr>
          <w:p w14:paraId="517CC9F7"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3B5CF2E8" w14:textId="77777777" w:rsidR="00391ED3" w:rsidRDefault="00AA7853">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77DF7084" w14:textId="77777777" w:rsidR="00391ED3" w:rsidRDefault="00AA7853">
            <w:pPr>
              <w:rPr>
                <w:rFonts w:ascii="Arial" w:hAnsi="Arial" w:cs="Arial"/>
                <w:iCs/>
                <w:sz w:val="16"/>
                <w:lang w:eastAsia="zh-CN"/>
              </w:rPr>
            </w:pPr>
            <w:r>
              <w:rPr>
                <w:rFonts w:ascii="Arial" w:hAnsi="Arial" w:cs="Arial"/>
                <w:iCs/>
                <w:sz w:val="16"/>
                <w:lang w:eastAsia="zh-CN"/>
              </w:rPr>
              <w:t>Same view with Nokia</w:t>
            </w:r>
          </w:p>
        </w:tc>
      </w:tr>
    </w:tbl>
    <w:p w14:paraId="755204BA" w14:textId="77777777" w:rsidR="00391ED3" w:rsidRDefault="00391ED3">
      <w:pPr>
        <w:rPr>
          <w:lang w:val="en-GB" w:eastAsia="zh-CN"/>
        </w:rPr>
      </w:pPr>
    </w:p>
    <w:p w14:paraId="668C4C34" w14:textId="77777777" w:rsidR="00391ED3" w:rsidRDefault="00AA7853">
      <w:pPr>
        <w:rPr>
          <w:b/>
          <w:lang w:val="en-GB" w:eastAsia="zh-CN"/>
        </w:rPr>
      </w:pPr>
      <w:r>
        <w:rPr>
          <w:rFonts w:hint="eastAsia"/>
          <w:b/>
          <w:lang w:val="en-GB" w:eastAsia="zh-CN"/>
        </w:rPr>
        <w:t>FL comments:</w:t>
      </w:r>
    </w:p>
    <w:p w14:paraId="2F5451D1" w14:textId="77777777" w:rsidR="00391ED3" w:rsidRDefault="00AA7853">
      <w:pPr>
        <w:rPr>
          <w:lang w:val="en-GB" w:eastAsia="zh-CN"/>
        </w:rPr>
      </w:pPr>
      <w:r>
        <w:rPr>
          <w:lang w:val="en-GB" w:eastAsia="zh-CN"/>
        </w:rPr>
        <w:t>All companies consider it useful to include the new capability, with a LS to RAN4 for confirmation.</w:t>
      </w:r>
    </w:p>
    <w:p w14:paraId="50D37A1E" w14:textId="77777777" w:rsidR="00391ED3" w:rsidRDefault="00391ED3">
      <w:pPr>
        <w:rPr>
          <w:lang w:val="en-GB" w:eastAsia="zh-CN"/>
        </w:rPr>
      </w:pPr>
    </w:p>
    <w:p w14:paraId="5C00BDC5" w14:textId="77777777" w:rsidR="00391ED3" w:rsidRDefault="00AA7853">
      <w:pPr>
        <w:rPr>
          <w:lang w:val="en-GB" w:eastAsia="zh-CN"/>
        </w:rPr>
      </w:pPr>
      <w:r>
        <w:rPr>
          <w:rFonts w:hint="eastAsia"/>
          <w:lang w:val="en-GB" w:eastAsia="zh-CN"/>
        </w:rPr>
        <w:t>The proposal is proposed for email endorsement.</w:t>
      </w:r>
    </w:p>
    <w:p w14:paraId="237D057C" w14:textId="77777777" w:rsidR="00391ED3" w:rsidRDefault="00AA7853">
      <w:pPr>
        <w:pStyle w:val="a9"/>
        <w:rPr>
          <w:b/>
          <w:lang w:val="en-GB" w:eastAsia="zh-CN"/>
        </w:rPr>
      </w:pPr>
      <w:r>
        <w:rPr>
          <w:b/>
          <w:lang w:val="en-GB" w:eastAsia="zh-CN"/>
        </w:rPr>
        <w:t>Proposal 5.4.1-1</w:t>
      </w:r>
    </w:p>
    <w:p w14:paraId="0E483480" w14:textId="77777777" w:rsidR="00391ED3" w:rsidRDefault="00AA7853">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312CCCC" w14:textId="77777777" w:rsidR="00391ED3" w:rsidRDefault="00AA7853">
      <w:pPr>
        <w:pStyle w:val="3GPPAgreements"/>
        <w:numPr>
          <w:ilvl w:val="1"/>
          <w:numId w:val="3"/>
        </w:numPr>
        <w:rPr>
          <w:lang w:val="en-GB" w:eastAsia="zh-CN"/>
        </w:rPr>
      </w:pPr>
      <w:r>
        <w:rPr>
          <w:lang w:val="en-GB" w:eastAsia="zh-CN"/>
        </w:rPr>
        <w:t>Send an LS to RAN4 to confirm.</w:t>
      </w:r>
    </w:p>
    <w:p w14:paraId="03476DBA" w14:textId="77777777" w:rsidR="00391ED3" w:rsidRDefault="00391ED3">
      <w:pPr>
        <w:rPr>
          <w:lang w:val="en-GB" w:eastAsia="zh-CN"/>
        </w:rPr>
      </w:pPr>
    </w:p>
    <w:p w14:paraId="66493437" w14:textId="77777777" w:rsidR="00391ED3" w:rsidRDefault="00AA7853">
      <w:pPr>
        <w:pStyle w:val="3"/>
        <w:rPr>
          <w:lang w:val="en-GB" w:eastAsia="zh-CN"/>
        </w:rPr>
      </w:pPr>
      <w:r>
        <w:rPr>
          <w:rFonts w:hint="eastAsia"/>
          <w:lang w:val="en-GB" w:eastAsia="zh-CN"/>
        </w:rPr>
        <w:t>R</w:t>
      </w:r>
      <w:r>
        <w:rPr>
          <w:lang w:val="en-GB" w:eastAsia="zh-CN"/>
        </w:rPr>
        <w:t>ound 2</w:t>
      </w:r>
    </w:p>
    <w:p w14:paraId="216502EF" w14:textId="77777777" w:rsidR="00391ED3" w:rsidRDefault="00391ED3">
      <w:pPr>
        <w:rPr>
          <w:lang w:val="en-GB" w:eastAsia="zh-CN"/>
        </w:rPr>
      </w:pPr>
    </w:p>
    <w:p w14:paraId="3B2E5EAB" w14:textId="77777777" w:rsidR="00391ED3" w:rsidRDefault="00AA7853">
      <w:pPr>
        <w:pStyle w:val="2"/>
        <w:rPr>
          <w:lang w:eastAsia="zh-CN"/>
        </w:rPr>
      </w:pPr>
      <w:r>
        <w:rPr>
          <w:rFonts w:hint="eastAsia"/>
          <w:lang w:eastAsia="zh-CN"/>
        </w:rPr>
        <w:t>Lower layer triggered measurement and report</w:t>
      </w:r>
      <w:r>
        <w:rPr>
          <w:lang w:eastAsia="zh-CN"/>
        </w:rPr>
        <w:t xml:space="preserve"> (M)</w:t>
      </w:r>
    </w:p>
    <w:p w14:paraId="7CF2A9C6" w14:textId="77777777" w:rsidR="00391ED3" w:rsidRDefault="00AA7853">
      <w:pPr>
        <w:rPr>
          <w:lang w:eastAsia="zh-CN"/>
        </w:rPr>
      </w:pPr>
      <w:r>
        <w:rPr>
          <w:lang w:eastAsia="zh-CN"/>
        </w:rPr>
        <w:t>The following sources provided their views on low layer triggered measurement and report (including AP/SP PRS).</w:t>
      </w:r>
    </w:p>
    <w:tbl>
      <w:tblPr>
        <w:tblStyle w:val="af6"/>
        <w:tblW w:w="9298" w:type="dxa"/>
        <w:tblLook w:val="04A0" w:firstRow="1" w:lastRow="0" w:firstColumn="1" w:lastColumn="0" w:noHBand="0" w:noVBand="1"/>
      </w:tblPr>
      <w:tblGrid>
        <w:gridCol w:w="1446"/>
        <w:gridCol w:w="7852"/>
      </w:tblGrid>
      <w:tr w:rsidR="00391ED3" w14:paraId="63B475D6" w14:textId="77777777">
        <w:tc>
          <w:tcPr>
            <w:tcW w:w="1446" w:type="dxa"/>
          </w:tcPr>
          <w:p w14:paraId="0468011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4FEF2C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B9FF67F" w14:textId="77777777">
        <w:tc>
          <w:tcPr>
            <w:tcW w:w="1446" w:type="dxa"/>
          </w:tcPr>
          <w:p w14:paraId="1D197FC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64740B1"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689B2E0"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91ED3" w14:paraId="1EC49507" w14:textId="77777777">
        <w:tc>
          <w:tcPr>
            <w:tcW w:w="1446" w:type="dxa"/>
          </w:tcPr>
          <w:p w14:paraId="12C025A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07238E2" w14:textId="77777777" w:rsidR="00391ED3" w:rsidRDefault="00AA7853">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68FD2A8A" w14:textId="77777777" w:rsidR="00391ED3" w:rsidRDefault="00AA7853">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5355D476" w14:textId="77777777" w:rsidR="00391ED3" w:rsidRDefault="00AA7853">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7695DF11" w14:textId="77777777" w:rsidR="00391ED3" w:rsidRDefault="00391ED3">
      <w:pPr>
        <w:rPr>
          <w:lang w:val="en-GB" w:eastAsia="zh-CN"/>
        </w:rPr>
      </w:pPr>
    </w:p>
    <w:p w14:paraId="6E9B91D9" w14:textId="77777777" w:rsidR="00391ED3" w:rsidRDefault="00AA7853">
      <w:pPr>
        <w:rPr>
          <w:b/>
          <w:lang w:val="en-GB" w:eastAsia="zh-CN"/>
        </w:rPr>
      </w:pPr>
      <w:r>
        <w:rPr>
          <w:rFonts w:hint="eastAsia"/>
          <w:b/>
          <w:lang w:val="en-GB" w:eastAsia="zh-CN"/>
        </w:rPr>
        <w:t>F</w:t>
      </w:r>
      <w:r>
        <w:rPr>
          <w:b/>
          <w:lang w:val="en-GB" w:eastAsia="zh-CN"/>
        </w:rPr>
        <w:t>L comments</w:t>
      </w:r>
    </w:p>
    <w:p w14:paraId="613729A4" w14:textId="77777777" w:rsidR="00391ED3" w:rsidRDefault="00AA7853">
      <w:pPr>
        <w:rPr>
          <w:lang w:val="en-GB" w:eastAsia="zh-CN"/>
        </w:rPr>
      </w:pPr>
      <w:r>
        <w:rPr>
          <w:lang w:val="en-GB" w:eastAsia="zh-CN"/>
        </w:rPr>
        <w:lastRenderedPageBreak/>
        <w:t>This proposal has been discussed for a couple of meetings. It is not clear how this can work given the existing LCS architecture, and the benefit thereof.</w:t>
      </w:r>
    </w:p>
    <w:p w14:paraId="1C456381" w14:textId="77777777" w:rsidR="00391ED3" w:rsidRDefault="00391ED3">
      <w:pPr>
        <w:rPr>
          <w:lang w:val="en-GB" w:eastAsia="zh-CN"/>
        </w:rPr>
      </w:pPr>
    </w:p>
    <w:p w14:paraId="2D07070F" w14:textId="77777777" w:rsidR="00391ED3" w:rsidRDefault="00AA7853">
      <w:pPr>
        <w:pStyle w:val="3"/>
        <w:rPr>
          <w:lang w:val="en-GB" w:eastAsia="zh-CN"/>
        </w:rPr>
      </w:pPr>
      <w:r>
        <w:rPr>
          <w:rFonts w:hint="eastAsia"/>
          <w:lang w:val="en-GB" w:eastAsia="zh-CN"/>
        </w:rPr>
        <w:t>R</w:t>
      </w:r>
      <w:r>
        <w:rPr>
          <w:lang w:val="en-GB" w:eastAsia="zh-CN"/>
        </w:rPr>
        <w:t>ound 1</w:t>
      </w:r>
    </w:p>
    <w:p w14:paraId="01A690F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6E13DDEB" w14:textId="77777777" w:rsidR="00391ED3" w:rsidRDefault="00AA7853">
      <w:pPr>
        <w:pStyle w:val="3"/>
        <w:numPr>
          <w:ilvl w:val="0"/>
          <w:numId w:val="0"/>
        </w:numPr>
        <w:rPr>
          <w:lang w:val="en-GB" w:eastAsia="zh-CN"/>
        </w:rPr>
      </w:pPr>
      <w:r>
        <w:rPr>
          <w:lang w:val="en-GB" w:eastAsia="zh-CN"/>
        </w:rPr>
        <w:t>Question 5.5.1-1</w:t>
      </w:r>
    </w:p>
    <w:p w14:paraId="0B357530" w14:textId="77777777" w:rsidR="00391ED3" w:rsidRDefault="00AA7853">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6"/>
        <w:tblW w:w="9351" w:type="dxa"/>
        <w:tblLayout w:type="fixed"/>
        <w:tblLook w:val="04A0" w:firstRow="1" w:lastRow="0" w:firstColumn="1" w:lastColumn="0" w:noHBand="0" w:noVBand="1"/>
      </w:tblPr>
      <w:tblGrid>
        <w:gridCol w:w="1838"/>
        <w:gridCol w:w="1134"/>
        <w:gridCol w:w="6379"/>
      </w:tblGrid>
      <w:tr w:rsidR="00391ED3" w14:paraId="01521B21" w14:textId="77777777">
        <w:tc>
          <w:tcPr>
            <w:tcW w:w="1838" w:type="dxa"/>
            <w:vAlign w:val="center"/>
          </w:tcPr>
          <w:p w14:paraId="1CDD785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5EB3D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2714B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2F58E45" w14:textId="77777777">
        <w:tc>
          <w:tcPr>
            <w:tcW w:w="1838" w:type="dxa"/>
            <w:vAlign w:val="center"/>
          </w:tcPr>
          <w:p w14:paraId="45E77D61"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CC1DB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40F1DC3" w14:textId="77777777" w:rsidR="00391ED3" w:rsidRDefault="00AA7853">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391ED3" w14:paraId="76C4D2B3" w14:textId="77777777">
        <w:tc>
          <w:tcPr>
            <w:tcW w:w="1838" w:type="dxa"/>
            <w:vAlign w:val="center"/>
          </w:tcPr>
          <w:p w14:paraId="415FAB0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313411"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10A721B5" w14:textId="77777777" w:rsidR="00391ED3" w:rsidRDefault="00391ED3">
            <w:pPr>
              <w:rPr>
                <w:rFonts w:ascii="Arial" w:hAnsi="Arial" w:cs="Arial"/>
                <w:iCs/>
                <w:sz w:val="16"/>
                <w:lang w:eastAsia="zh-CN"/>
              </w:rPr>
            </w:pPr>
          </w:p>
        </w:tc>
      </w:tr>
      <w:tr w:rsidR="00391ED3" w14:paraId="3CAF18CE" w14:textId="77777777">
        <w:tc>
          <w:tcPr>
            <w:tcW w:w="1838" w:type="dxa"/>
            <w:vAlign w:val="center"/>
          </w:tcPr>
          <w:p w14:paraId="77D414D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3040AB"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3C2D9B64" w14:textId="77777777" w:rsidR="00391ED3" w:rsidRDefault="00AA7853">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91ED3" w14:paraId="207B23EC" w14:textId="77777777">
        <w:tc>
          <w:tcPr>
            <w:tcW w:w="1838" w:type="dxa"/>
            <w:vAlign w:val="center"/>
          </w:tcPr>
          <w:p w14:paraId="245769A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87C3AAD"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0E3DBFB" w14:textId="77777777" w:rsidR="00391ED3" w:rsidRDefault="00391ED3">
            <w:pPr>
              <w:rPr>
                <w:rFonts w:ascii="Arial" w:hAnsi="Arial" w:cs="Arial"/>
                <w:iCs/>
                <w:sz w:val="16"/>
                <w:lang w:eastAsia="zh-CN"/>
              </w:rPr>
            </w:pPr>
          </w:p>
        </w:tc>
      </w:tr>
      <w:tr w:rsidR="00391ED3" w14:paraId="4CA04FD3" w14:textId="77777777">
        <w:tc>
          <w:tcPr>
            <w:tcW w:w="1838" w:type="dxa"/>
            <w:vAlign w:val="center"/>
          </w:tcPr>
          <w:p w14:paraId="2F1DD24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17BFF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82C0A9E" w14:textId="77777777" w:rsidR="00391ED3" w:rsidRDefault="00391ED3">
            <w:pPr>
              <w:rPr>
                <w:rFonts w:ascii="Arial" w:hAnsi="Arial" w:cs="Arial"/>
                <w:iCs/>
                <w:sz w:val="16"/>
                <w:lang w:eastAsia="zh-CN"/>
              </w:rPr>
            </w:pPr>
          </w:p>
        </w:tc>
      </w:tr>
      <w:tr w:rsidR="00391ED3" w14:paraId="79F767EF" w14:textId="77777777">
        <w:tc>
          <w:tcPr>
            <w:tcW w:w="1838" w:type="dxa"/>
            <w:vAlign w:val="center"/>
          </w:tcPr>
          <w:p w14:paraId="3D233861"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B36BC34"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DDEDDFF" w14:textId="77777777" w:rsidR="00391ED3" w:rsidRDefault="00391ED3">
            <w:pPr>
              <w:rPr>
                <w:rFonts w:ascii="Arial" w:hAnsi="Arial" w:cs="Arial"/>
                <w:iCs/>
                <w:sz w:val="16"/>
                <w:lang w:eastAsia="zh-CN"/>
              </w:rPr>
            </w:pPr>
          </w:p>
        </w:tc>
      </w:tr>
      <w:tr w:rsidR="00391ED3" w14:paraId="020D398F" w14:textId="77777777">
        <w:tc>
          <w:tcPr>
            <w:tcW w:w="1838" w:type="dxa"/>
            <w:vAlign w:val="center"/>
          </w:tcPr>
          <w:p w14:paraId="235B360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D34B4A2"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A02A1FC" w14:textId="77777777" w:rsidR="00391ED3" w:rsidRDefault="00391ED3">
            <w:pPr>
              <w:rPr>
                <w:rFonts w:ascii="Arial" w:hAnsi="Arial" w:cs="Arial"/>
                <w:iCs/>
                <w:sz w:val="16"/>
                <w:lang w:eastAsia="zh-CN"/>
              </w:rPr>
            </w:pPr>
          </w:p>
        </w:tc>
      </w:tr>
      <w:tr w:rsidR="00391ED3" w14:paraId="21552066" w14:textId="77777777">
        <w:tc>
          <w:tcPr>
            <w:tcW w:w="1838" w:type="dxa"/>
          </w:tcPr>
          <w:p w14:paraId="5065E3D6"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FE26E1F"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CA782E3" w14:textId="77777777" w:rsidR="00391ED3" w:rsidRDefault="00AA7853">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59C8AC0A" w14:textId="77777777" w:rsidR="00391ED3" w:rsidRDefault="00391ED3">
      <w:pPr>
        <w:rPr>
          <w:lang w:val="en-GB" w:eastAsia="zh-CN"/>
        </w:rPr>
      </w:pPr>
    </w:p>
    <w:p w14:paraId="027CE450" w14:textId="77777777" w:rsidR="00391ED3" w:rsidRDefault="00AA7853">
      <w:pPr>
        <w:pStyle w:val="3"/>
        <w:numPr>
          <w:ilvl w:val="0"/>
          <w:numId w:val="0"/>
        </w:numPr>
        <w:rPr>
          <w:lang w:val="en-GB" w:eastAsia="zh-CN"/>
        </w:rPr>
      </w:pPr>
      <w:r>
        <w:rPr>
          <w:lang w:val="en-GB" w:eastAsia="zh-CN"/>
        </w:rPr>
        <w:t>Question 5.5.1-2</w:t>
      </w:r>
    </w:p>
    <w:p w14:paraId="0C4F7B07" w14:textId="77777777" w:rsidR="00391ED3" w:rsidRDefault="00AA7853">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6"/>
        <w:tblW w:w="9351" w:type="dxa"/>
        <w:tblLayout w:type="fixed"/>
        <w:tblLook w:val="04A0" w:firstRow="1" w:lastRow="0" w:firstColumn="1" w:lastColumn="0" w:noHBand="0" w:noVBand="1"/>
      </w:tblPr>
      <w:tblGrid>
        <w:gridCol w:w="1838"/>
        <w:gridCol w:w="1134"/>
        <w:gridCol w:w="6379"/>
      </w:tblGrid>
      <w:tr w:rsidR="00391ED3" w14:paraId="58AF4CBE" w14:textId="77777777">
        <w:tc>
          <w:tcPr>
            <w:tcW w:w="1838" w:type="dxa"/>
            <w:vAlign w:val="center"/>
          </w:tcPr>
          <w:p w14:paraId="602F643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250E1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9AF4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1F0D33" w14:textId="77777777">
        <w:tc>
          <w:tcPr>
            <w:tcW w:w="1838" w:type="dxa"/>
            <w:vAlign w:val="center"/>
          </w:tcPr>
          <w:p w14:paraId="58200C2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7F536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0FAEFCA5" w14:textId="77777777" w:rsidR="00391ED3" w:rsidRDefault="00391ED3">
            <w:pPr>
              <w:rPr>
                <w:rFonts w:ascii="Arial" w:hAnsi="Arial" w:cs="Arial"/>
                <w:iCs/>
                <w:sz w:val="16"/>
                <w:lang w:eastAsia="zh-CN"/>
              </w:rPr>
            </w:pPr>
          </w:p>
        </w:tc>
      </w:tr>
      <w:tr w:rsidR="00391ED3" w14:paraId="67B61577" w14:textId="77777777">
        <w:tc>
          <w:tcPr>
            <w:tcW w:w="1838" w:type="dxa"/>
            <w:vAlign w:val="center"/>
          </w:tcPr>
          <w:p w14:paraId="0D4A2D6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BC9405"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A876838" w14:textId="77777777" w:rsidR="00391ED3" w:rsidRDefault="00AA7853">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91ED3" w14:paraId="15F7E359" w14:textId="77777777">
        <w:tc>
          <w:tcPr>
            <w:tcW w:w="1838" w:type="dxa"/>
            <w:vAlign w:val="center"/>
          </w:tcPr>
          <w:p w14:paraId="4F62705D"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E7D7C7A"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F1CFBE1" w14:textId="77777777" w:rsidR="00391ED3" w:rsidRDefault="00391ED3">
            <w:pPr>
              <w:rPr>
                <w:rFonts w:ascii="Arial" w:hAnsi="Arial" w:cs="Arial"/>
                <w:iCs/>
                <w:sz w:val="16"/>
                <w:lang w:eastAsia="zh-CN"/>
              </w:rPr>
            </w:pPr>
          </w:p>
        </w:tc>
      </w:tr>
      <w:tr w:rsidR="00391ED3" w14:paraId="0166BF06" w14:textId="77777777">
        <w:tc>
          <w:tcPr>
            <w:tcW w:w="1838" w:type="dxa"/>
            <w:vAlign w:val="center"/>
          </w:tcPr>
          <w:p w14:paraId="61D983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96D23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50B6677" w14:textId="77777777" w:rsidR="00391ED3" w:rsidRDefault="00AA7853">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391ED3" w14:paraId="24949434" w14:textId="77777777">
        <w:tc>
          <w:tcPr>
            <w:tcW w:w="1838" w:type="dxa"/>
            <w:vAlign w:val="center"/>
          </w:tcPr>
          <w:p w14:paraId="5DBAE9D9"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66AA0B2A"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247B2DB1" w14:textId="77777777" w:rsidR="00391ED3" w:rsidRDefault="00AA7853">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391ED3" w14:paraId="26FE302D" w14:textId="77777777">
        <w:tc>
          <w:tcPr>
            <w:tcW w:w="1838" w:type="dxa"/>
          </w:tcPr>
          <w:p w14:paraId="73064B81"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538B92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C6E8557" w14:textId="77777777" w:rsidR="00391ED3" w:rsidRDefault="00AA7853">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14:paraId="008AF276" w14:textId="77777777" w:rsidR="00391ED3" w:rsidRDefault="00391ED3">
      <w:pPr>
        <w:rPr>
          <w:lang w:val="en-GB" w:eastAsia="zh-CN"/>
        </w:rPr>
      </w:pPr>
    </w:p>
    <w:p w14:paraId="6D84509D" w14:textId="77777777" w:rsidR="00391ED3" w:rsidRDefault="00AA7853">
      <w:pPr>
        <w:pStyle w:val="2"/>
        <w:rPr>
          <w:lang w:val="en-GB" w:eastAsia="zh-CN"/>
        </w:rPr>
      </w:pPr>
      <w:r>
        <w:rPr>
          <w:lang w:val="en-GB" w:eastAsia="zh-CN"/>
        </w:rPr>
        <w:t>Early fix and multiple location reports (M)</w:t>
      </w:r>
    </w:p>
    <w:p w14:paraId="08157646" w14:textId="77777777" w:rsidR="00391ED3" w:rsidRDefault="00AA7853">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6"/>
        <w:tblW w:w="9298" w:type="dxa"/>
        <w:tblLook w:val="04A0" w:firstRow="1" w:lastRow="0" w:firstColumn="1" w:lastColumn="0" w:noHBand="0" w:noVBand="1"/>
      </w:tblPr>
      <w:tblGrid>
        <w:gridCol w:w="1446"/>
        <w:gridCol w:w="7852"/>
      </w:tblGrid>
      <w:tr w:rsidR="00391ED3" w14:paraId="79801BA0" w14:textId="77777777">
        <w:tc>
          <w:tcPr>
            <w:tcW w:w="1446" w:type="dxa"/>
          </w:tcPr>
          <w:p w14:paraId="3A6715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AAE0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8CAC0EC" w14:textId="77777777">
        <w:tc>
          <w:tcPr>
            <w:tcW w:w="1446" w:type="dxa"/>
          </w:tcPr>
          <w:p w14:paraId="42B0B79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107F2BFE" w14:textId="77777777"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79C75B7A" w14:textId="77777777" w:rsidR="00391ED3" w:rsidRDefault="00AA785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In order to get quick response of an early location information report, LMF should be able to configure an early location information report associated with some DL PRS used to derive the early location </w:t>
            </w:r>
            <w:r>
              <w:rPr>
                <w:rFonts w:ascii="Arial" w:hAnsi="Arial" w:cs="Arial"/>
                <w:sz w:val="16"/>
                <w:szCs w:val="16"/>
              </w:rPr>
              <w:lastRenderedPageBreak/>
              <w:t>information report.</w:t>
            </w:r>
          </w:p>
          <w:p w14:paraId="700D5DF7" w14:textId="77777777" w:rsidR="00391ED3" w:rsidRDefault="00AA7853">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4BDAB64E" w14:textId="77777777" w:rsidR="00391ED3" w:rsidRDefault="00AA7853">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2090A5A1"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682EDC6A"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91ED3" w14:paraId="7D1EE4B5" w14:textId="77777777">
        <w:tc>
          <w:tcPr>
            <w:tcW w:w="1446" w:type="dxa"/>
          </w:tcPr>
          <w:p w14:paraId="45580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MotM [19]</w:t>
            </w:r>
          </w:p>
        </w:tc>
        <w:tc>
          <w:tcPr>
            <w:tcW w:w="7852" w:type="dxa"/>
          </w:tcPr>
          <w:p w14:paraId="5CDB1BE4" w14:textId="77777777" w:rsidR="00391ED3" w:rsidRDefault="00AA7853">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5CC9CFD8"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45377F63"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2538FB9A" w14:textId="77777777" w:rsidR="00391ED3" w:rsidRDefault="00391ED3">
      <w:pPr>
        <w:rPr>
          <w:lang w:eastAsia="zh-CN"/>
        </w:rPr>
      </w:pPr>
    </w:p>
    <w:p w14:paraId="16190290" w14:textId="77777777" w:rsidR="00391ED3" w:rsidRDefault="00AA7853">
      <w:pPr>
        <w:rPr>
          <w:b/>
          <w:lang w:val="en-GB" w:eastAsia="zh-CN"/>
        </w:rPr>
      </w:pPr>
      <w:r>
        <w:rPr>
          <w:rFonts w:hint="eastAsia"/>
          <w:b/>
          <w:lang w:val="en-GB" w:eastAsia="zh-CN"/>
        </w:rPr>
        <w:t>F</w:t>
      </w:r>
      <w:r>
        <w:rPr>
          <w:b/>
          <w:lang w:val="en-GB" w:eastAsia="zh-CN"/>
        </w:rPr>
        <w:t>L comments</w:t>
      </w:r>
    </w:p>
    <w:p w14:paraId="588409F4" w14:textId="77777777" w:rsidR="00391ED3" w:rsidRDefault="00AA7853">
      <w:pPr>
        <w:rPr>
          <w:lang w:val="en-GB" w:eastAsia="zh-CN"/>
        </w:rPr>
      </w:pPr>
      <w:r>
        <w:rPr>
          <w:lang w:val="en-GB" w:eastAsia="zh-CN"/>
        </w:rPr>
        <w:t>This proposal has been discussed for a couple of meetings. It is not clear whether companies are interest to discuss it.</w:t>
      </w:r>
    </w:p>
    <w:p w14:paraId="5C7EC5F5" w14:textId="77777777" w:rsidR="00391ED3" w:rsidRDefault="00391ED3">
      <w:pPr>
        <w:rPr>
          <w:lang w:val="en-GB" w:eastAsia="zh-CN"/>
        </w:rPr>
      </w:pPr>
    </w:p>
    <w:p w14:paraId="067D2C90" w14:textId="77777777" w:rsidR="00391ED3" w:rsidRDefault="00AA7853">
      <w:pPr>
        <w:pStyle w:val="3"/>
        <w:rPr>
          <w:lang w:val="en-GB" w:eastAsia="zh-CN"/>
        </w:rPr>
      </w:pPr>
      <w:r>
        <w:rPr>
          <w:rFonts w:hint="eastAsia"/>
          <w:lang w:val="en-GB" w:eastAsia="zh-CN"/>
        </w:rPr>
        <w:t>R</w:t>
      </w:r>
      <w:r>
        <w:rPr>
          <w:lang w:val="en-GB" w:eastAsia="zh-CN"/>
        </w:rPr>
        <w:t>ound 1</w:t>
      </w:r>
    </w:p>
    <w:p w14:paraId="0B233AA7"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618DBDD5" w14:textId="77777777" w:rsidR="00391ED3" w:rsidRDefault="00AA7853">
      <w:pPr>
        <w:pStyle w:val="3"/>
        <w:numPr>
          <w:ilvl w:val="0"/>
          <w:numId w:val="0"/>
        </w:numPr>
        <w:rPr>
          <w:lang w:val="en-GB" w:eastAsia="zh-CN"/>
        </w:rPr>
      </w:pPr>
      <w:r>
        <w:rPr>
          <w:lang w:val="en-GB" w:eastAsia="zh-CN"/>
        </w:rPr>
        <w:t>Proposal 5.6.1-1 (more input requested)</w:t>
      </w:r>
    </w:p>
    <w:p w14:paraId="15B871D1" w14:textId="77777777" w:rsidR="00391ED3" w:rsidRDefault="00AA7853">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5FF325CE" w14:textId="77777777" w:rsidR="00391ED3" w:rsidRDefault="00AA7853">
      <w:pPr>
        <w:pStyle w:val="3GPPAgreements"/>
        <w:numPr>
          <w:ilvl w:val="1"/>
          <w:numId w:val="3"/>
        </w:numPr>
        <w:rPr>
          <w:lang w:val="en-GB" w:eastAsia="zh-CN"/>
        </w:rPr>
      </w:pPr>
      <w:r>
        <w:rPr>
          <w:lang w:val="en-GB" w:eastAsia="zh-CN"/>
        </w:rPr>
        <w:t>FFS: PRS to measure for each response time.</w:t>
      </w:r>
    </w:p>
    <w:tbl>
      <w:tblPr>
        <w:tblStyle w:val="af6"/>
        <w:tblW w:w="9351" w:type="dxa"/>
        <w:tblLayout w:type="fixed"/>
        <w:tblLook w:val="04A0" w:firstRow="1" w:lastRow="0" w:firstColumn="1" w:lastColumn="0" w:noHBand="0" w:noVBand="1"/>
      </w:tblPr>
      <w:tblGrid>
        <w:gridCol w:w="1838"/>
        <w:gridCol w:w="1134"/>
        <w:gridCol w:w="6379"/>
      </w:tblGrid>
      <w:tr w:rsidR="00391ED3" w14:paraId="1F47AA6F" w14:textId="77777777">
        <w:tc>
          <w:tcPr>
            <w:tcW w:w="1838" w:type="dxa"/>
            <w:vAlign w:val="center"/>
          </w:tcPr>
          <w:p w14:paraId="0DFE499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5A2C6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67342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6C3036F" w14:textId="77777777">
        <w:tc>
          <w:tcPr>
            <w:tcW w:w="1838" w:type="dxa"/>
            <w:vAlign w:val="center"/>
          </w:tcPr>
          <w:p w14:paraId="1B62331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4E361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D2608" w14:textId="77777777" w:rsidR="00391ED3" w:rsidRDefault="00AA7853">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6C28E469"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77CF725F"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14:paraId="6C63ABCF" w14:textId="77777777" w:rsidR="00391ED3" w:rsidRDefault="00AA7853">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391ED3" w14:paraId="70849DA1" w14:textId="77777777">
        <w:tc>
          <w:tcPr>
            <w:tcW w:w="1838" w:type="dxa"/>
            <w:vAlign w:val="center"/>
          </w:tcPr>
          <w:p w14:paraId="42678E11" w14:textId="77777777" w:rsidR="00391ED3" w:rsidRDefault="00AA785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9C20CB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46EFA49" w14:textId="77777777" w:rsidR="00391ED3" w:rsidRDefault="00AA7853">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391ED3" w14:paraId="0FF5B0F9" w14:textId="77777777">
        <w:tc>
          <w:tcPr>
            <w:tcW w:w="1838" w:type="dxa"/>
            <w:vAlign w:val="center"/>
          </w:tcPr>
          <w:p w14:paraId="2AA024E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B4455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AD45CB8" w14:textId="77777777" w:rsidR="00391ED3" w:rsidRDefault="00AA7853">
            <w:pPr>
              <w:rPr>
                <w:rFonts w:ascii="Arial" w:hAnsi="Arial" w:cs="Arial"/>
                <w:iCs/>
                <w:sz w:val="16"/>
                <w:lang w:eastAsia="zh-CN"/>
              </w:rPr>
            </w:pPr>
            <w:r>
              <w:rPr>
                <w:rFonts w:ascii="Arial" w:hAnsi="Arial" w:cs="Arial"/>
                <w:iCs/>
                <w:sz w:val="16"/>
                <w:lang w:eastAsia="zh-CN"/>
              </w:rPr>
              <w:t xml:space="preserve">We are okay with this proposal. </w:t>
            </w:r>
          </w:p>
        </w:tc>
      </w:tr>
      <w:tr w:rsidR="00391ED3" w14:paraId="2E9ABD01" w14:textId="77777777">
        <w:tc>
          <w:tcPr>
            <w:tcW w:w="1838" w:type="dxa"/>
            <w:vAlign w:val="center"/>
          </w:tcPr>
          <w:p w14:paraId="5F9307CA" w14:textId="77777777" w:rsidR="00391ED3" w:rsidRDefault="00AA7853">
            <w:pPr>
              <w:rPr>
                <w:rFonts w:ascii="Arial" w:hAnsi="Arial" w:cs="Arial"/>
                <w:iCs/>
                <w:sz w:val="16"/>
                <w:lang w:eastAsia="zh-CN"/>
              </w:rPr>
            </w:pPr>
            <w:ins w:id="436" w:author="AlexM - Qualcomm" w:date="2021-10-14T09:30:00Z">
              <w:r>
                <w:rPr>
                  <w:rFonts w:ascii="Arial" w:hAnsi="Arial" w:cs="Arial"/>
                  <w:iCs/>
                  <w:sz w:val="16"/>
                  <w:lang w:eastAsia="zh-CN"/>
                </w:rPr>
                <w:t>Qualcomm</w:t>
              </w:r>
            </w:ins>
          </w:p>
        </w:tc>
        <w:tc>
          <w:tcPr>
            <w:tcW w:w="1134" w:type="dxa"/>
            <w:vAlign w:val="center"/>
          </w:tcPr>
          <w:p w14:paraId="269EA73A" w14:textId="77777777" w:rsidR="00391ED3" w:rsidRDefault="00AA7853">
            <w:pPr>
              <w:rPr>
                <w:rFonts w:ascii="Arial" w:hAnsi="Arial" w:cs="Arial"/>
                <w:iCs/>
                <w:sz w:val="16"/>
                <w:lang w:eastAsia="zh-CN"/>
              </w:rPr>
            </w:pPr>
            <w:ins w:id="437" w:author="AlexM - Qualcomm" w:date="2021-10-14T09:30:00Z">
              <w:r>
                <w:rPr>
                  <w:rFonts w:ascii="Arial" w:hAnsi="Arial" w:cs="Arial"/>
                  <w:iCs/>
                  <w:sz w:val="16"/>
                  <w:lang w:eastAsia="zh-CN"/>
                </w:rPr>
                <w:t>No</w:t>
              </w:r>
            </w:ins>
          </w:p>
        </w:tc>
        <w:tc>
          <w:tcPr>
            <w:tcW w:w="6379" w:type="dxa"/>
            <w:vAlign w:val="center"/>
          </w:tcPr>
          <w:p w14:paraId="2F82238E" w14:textId="77777777" w:rsidR="00391ED3" w:rsidRDefault="00AA7853">
            <w:pPr>
              <w:rPr>
                <w:rFonts w:ascii="Arial" w:hAnsi="Arial" w:cs="Arial"/>
                <w:iCs/>
                <w:sz w:val="16"/>
                <w:lang w:eastAsia="zh-CN"/>
              </w:rPr>
            </w:pPr>
            <w:ins w:id="438" w:author="AlexM - Qualcomm" w:date="2021-10-14T09:30:00Z">
              <w:r>
                <w:rPr>
                  <w:rFonts w:ascii="Arial" w:hAnsi="Arial" w:cs="Arial"/>
                  <w:iCs/>
                  <w:sz w:val="16"/>
                  <w:lang w:eastAsia="zh-CN"/>
                </w:rPr>
                <w:t>Low priority</w:t>
              </w:r>
            </w:ins>
            <w:ins w:id="439" w:author="AlexM - Qualcomm" w:date="2021-10-14T09:31:00Z">
              <w:r>
                <w:rPr>
                  <w:rFonts w:ascii="Arial" w:hAnsi="Arial" w:cs="Arial"/>
                  <w:iCs/>
                  <w:sz w:val="16"/>
                  <w:lang w:eastAsia="zh-CN"/>
                </w:rPr>
                <w:t>. We don’t see the big urgency/usefulness of this enhancement.</w:t>
              </w:r>
            </w:ins>
          </w:p>
        </w:tc>
      </w:tr>
      <w:tr w:rsidR="00391ED3" w14:paraId="7BFEFD22" w14:textId="77777777">
        <w:tc>
          <w:tcPr>
            <w:tcW w:w="1838" w:type="dxa"/>
          </w:tcPr>
          <w:p w14:paraId="01518E9B"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30D88F79"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7F04F384" w14:textId="77777777" w:rsidR="00391ED3" w:rsidRDefault="00AA7853">
            <w:pPr>
              <w:rPr>
                <w:rFonts w:ascii="Arial" w:hAnsi="Arial" w:cs="Arial"/>
                <w:iCs/>
                <w:sz w:val="16"/>
                <w:lang w:eastAsia="zh-CN"/>
              </w:rPr>
            </w:pPr>
            <w:r>
              <w:rPr>
                <w:rFonts w:ascii="Arial" w:hAnsi="Arial" w:cs="Arial"/>
                <w:iCs/>
                <w:sz w:val="16"/>
                <w:lang w:eastAsia="zh-CN"/>
              </w:rPr>
              <w:t xml:space="preserve">Same view as Qualcomm. </w:t>
            </w:r>
          </w:p>
        </w:tc>
      </w:tr>
    </w:tbl>
    <w:p w14:paraId="0041F26C" w14:textId="77777777" w:rsidR="00391ED3" w:rsidRDefault="00391ED3">
      <w:pPr>
        <w:rPr>
          <w:lang w:val="en-GB" w:eastAsia="zh-CN"/>
        </w:rPr>
      </w:pPr>
    </w:p>
    <w:p w14:paraId="7CFDD074" w14:textId="77777777" w:rsidR="00391ED3" w:rsidRDefault="00AA7853">
      <w:pPr>
        <w:pStyle w:val="3"/>
        <w:rPr>
          <w:lang w:val="en-GB" w:eastAsia="zh-CN"/>
        </w:rPr>
      </w:pPr>
      <w:r>
        <w:rPr>
          <w:rFonts w:hint="eastAsia"/>
          <w:lang w:val="en-GB" w:eastAsia="zh-CN"/>
        </w:rPr>
        <w:lastRenderedPageBreak/>
        <w:t>R</w:t>
      </w:r>
      <w:r>
        <w:rPr>
          <w:lang w:val="en-GB" w:eastAsia="zh-CN"/>
        </w:rPr>
        <w:t>ound 2</w:t>
      </w:r>
    </w:p>
    <w:p w14:paraId="3032ED53" w14:textId="77777777" w:rsidR="00391ED3" w:rsidRDefault="00391ED3">
      <w:pPr>
        <w:rPr>
          <w:lang w:val="en-GB" w:eastAsia="zh-CN"/>
        </w:rPr>
      </w:pPr>
    </w:p>
    <w:p w14:paraId="2CC762B1" w14:textId="77777777" w:rsidR="00391ED3" w:rsidRDefault="00AA7853">
      <w:pPr>
        <w:pStyle w:val="1"/>
        <w:rPr>
          <w:lang w:val="en-GB" w:eastAsia="zh-CN"/>
        </w:rPr>
      </w:pPr>
      <w:r>
        <w:rPr>
          <w:rFonts w:hint="eastAsia"/>
          <w:lang w:val="en-GB" w:eastAsia="zh-CN"/>
        </w:rPr>
        <w:t>Other</w:t>
      </w:r>
      <w:r>
        <w:rPr>
          <w:lang w:val="en-GB" w:eastAsia="zh-CN"/>
        </w:rPr>
        <w:t xml:space="preserve"> proposals</w:t>
      </w:r>
    </w:p>
    <w:p w14:paraId="7821FC76" w14:textId="77777777" w:rsidR="00391ED3" w:rsidRDefault="00AA7853">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6"/>
        <w:tblW w:w="9298" w:type="dxa"/>
        <w:tblLook w:val="04A0" w:firstRow="1" w:lastRow="0" w:firstColumn="1" w:lastColumn="0" w:noHBand="0" w:noVBand="1"/>
      </w:tblPr>
      <w:tblGrid>
        <w:gridCol w:w="1446"/>
        <w:gridCol w:w="7852"/>
      </w:tblGrid>
      <w:tr w:rsidR="00391ED3" w14:paraId="7C2FD475" w14:textId="77777777">
        <w:tc>
          <w:tcPr>
            <w:tcW w:w="1446" w:type="dxa"/>
          </w:tcPr>
          <w:p w14:paraId="4ADF24B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9159D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53CB1CB" w14:textId="77777777">
        <w:tc>
          <w:tcPr>
            <w:tcW w:w="1446" w:type="dxa"/>
          </w:tcPr>
          <w:p w14:paraId="51F6806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8A962B5" w14:textId="77777777" w:rsidR="00391ED3" w:rsidRDefault="00AA7853">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391ED3" w14:paraId="0D4AE959" w14:textId="77777777">
        <w:tc>
          <w:tcPr>
            <w:tcW w:w="1446" w:type="dxa"/>
          </w:tcPr>
          <w:p w14:paraId="547D6BE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A218E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67A1F31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AF69FE7"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72613A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1717F627" w14:textId="77777777" w:rsidR="00391ED3" w:rsidRDefault="00AA7853">
            <w:pPr>
              <w:rPr>
                <w:rFonts w:ascii="Arial" w:hAnsi="Arial" w:cs="Arial"/>
                <w:color w:val="000000" w:themeColor="text1"/>
                <w:sz w:val="16"/>
                <w:szCs w:val="16"/>
                <w:lang w:eastAsia="zh-CN"/>
              </w:rPr>
              <w:pPrChange w:id="440" w:author="Fumihiro Hasegawa" w:date="2021-10-09T12:03:00Z">
                <w:pPr>
                  <w:pStyle w:val="3GPPAgreements"/>
                  <w:widowControl/>
                  <w:numPr>
                    <w:numId w:val="0"/>
                  </w:numPr>
                  <w:ind w:left="0" w:firstLine="0"/>
                </w:pPr>
              </w:pPrChange>
            </w:pPr>
            <w:ins w:id="441" w:author="Huawei - Huangsu" w:date="2021-10-09T12:03:00Z">
              <w:r>
                <w:rPr>
                  <w:rFonts w:ascii="Arial" w:hAnsi="Arial" w:cs="Arial"/>
                  <w:sz w:val="16"/>
                  <w:szCs w:val="16"/>
                </w:rPr>
                <w:t xml:space="preserve">FL: It is not clear to me what the specification impact for this proposal besides </w:t>
              </w:r>
            </w:ins>
            <w:ins w:id="442"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391ED3" w14:paraId="2270A641" w14:textId="77777777">
        <w:tc>
          <w:tcPr>
            <w:tcW w:w="1446" w:type="dxa"/>
          </w:tcPr>
          <w:p w14:paraId="0DE6B12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62628DC"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60FA7303"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031B13EF"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40D86322"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485FE8BE" w14:textId="77777777" w:rsidR="00391ED3" w:rsidRDefault="00AA7853">
            <w:pPr>
              <w:pStyle w:val="3GPPText"/>
              <w:widowControl/>
              <w:adjustRightInd/>
              <w:spacing w:before="0"/>
              <w:textAlignment w:val="auto"/>
              <w:rPr>
                <w:rFonts w:ascii="Arial" w:hAnsi="Arial" w:cs="Arial"/>
                <w:sz w:val="16"/>
                <w:szCs w:val="16"/>
                <w:lang w:eastAsia="zh-CN"/>
              </w:rPr>
            </w:pPr>
            <w:ins w:id="443" w:author="Huawei - Huangsu" w:date="2021-10-09T12:03:00Z">
              <w:r>
                <w:rPr>
                  <w:rFonts w:ascii="Arial" w:hAnsi="Arial" w:cs="Arial"/>
                  <w:sz w:val="16"/>
                  <w:szCs w:val="16"/>
                </w:rPr>
                <w:t xml:space="preserve">FL: It is not clear to me </w:t>
              </w:r>
            </w:ins>
            <w:ins w:id="444" w:author="Huawei - Huangsu" w:date="2021-10-09T12:04:00Z">
              <w:r>
                <w:rPr>
                  <w:rFonts w:ascii="Arial" w:hAnsi="Arial" w:cs="Arial"/>
                  <w:sz w:val="16"/>
                  <w:szCs w:val="16"/>
                </w:rPr>
                <w:t xml:space="preserve">why this has </w:t>
              </w:r>
            </w:ins>
            <w:ins w:id="445" w:author="Huawei - Huangsu" w:date="2021-10-09T12:05:00Z">
              <w:r>
                <w:rPr>
                  <w:rFonts w:ascii="Arial" w:hAnsi="Arial" w:cs="Arial"/>
                  <w:sz w:val="16"/>
                  <w:szCs w:val="16"/>
                </w:rPr>
                <w:t xml:space="preserve">to be specifically associated with </w:t>
              </w:r>
            </w:ins>
            <w:ins w:id="446" w:author="Huawei - Huangsu" w:date="2021-10-09T12:06:00Z">
              <w:r>
                <w:rPr>
                  <w:rFonts w:ascii="Arial" w:hAnsi="Arial" w:cs="Arial"/>
                  <w:sz w:val="16"/>
                  <w:szCs w:val="16"/>
                </w:rPr>
                <w:t>on-demand PRS. What is the parameter for the on-demand PRS?</w:t>
              </w:r>
            </w:ins>
          </w:p>
        </w:tc>
      </w:tr>
      <w:tr w:rsidR="00391ED3" w14:paraId="2BCBAF41" w14:textId="77777777">
        <w:tc>
          <w:tcPr>
            <w:tcW w:w="1446" w:type="dxa"/>
          </w:tcPr>
          <w:p w14:paraId="56A6CE4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58452CC6" w14:textId="77777777" w:rsidR="00391ED3" w:rsidRDefault="00AA7853">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70D388BC" w14:textId="77777777" w:rsidR="00391ED3" w:rsidRDefault="00AA7853">
            <w:pPr>
              <w:rPr>
                <w:ins w:id="447"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7E318835" w14:textId="77777777" w:rsidR="00391ED3" w:rsidRDefault="00AA7853">
            <w:pPr>
              <w:rPr>
                <w:rFonts w:ascii="Arial" w:hAnsi="Arial" w:cs="Arial"/>
                <w:sz w:val="16"/>
                <w:szCs w:val="16"/>
              </w:rPr>
            </w:pPr>
            <w:ins w:id="448" w:author="Huawei - Huangsu" w:date="2021-10-09T12:06:00Z">
              <w:r>
                <w:rPr>
                  <w:rFonts w:ascii="Arial" w:hAnsi="Arial" w:cs="Arial"/>
                  <w:sz w:val="16"/>
                  <w:szCs w:val="16"/>
                </w:rPr>
                <w:t>FL: Is it about the number of Rx</w:t>
              </w:r>
            </w:ins>
            <w:ins w:id="449" w:author="Huawei - Huangsu" w:date="2021-10-09T12:07:00Z">
              <w:r>
                <w:rPr>
                  <w:rFonts w:ascii="Arial" w:hAnsi="Arial" w:cs="Arial"/>
                  <w:sz w:val="16"/>
                  <w:szCs w:val="16"/>
                </w:rPr>
                <w:t xml:space="preserve"> capability for a better measurement period estimation?</w:t>
              </w:r>
            </w:ins>
          </w:p>
          <w:p w14:paraId="4D435975" w14:textId="77777777" w:rsidR="00391ED3" w:rsidRDefault="00AA7853">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91ED3" w14:paraId="638E89B0" w14:textId="77777777">
        <w:tc>
          <w:tcPr>
            <w:tcW w:w="1446" w:type="dxa"/>
          </w:tcPr>
          <w:p w14:paraId="400F0A9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C16CCC7"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31BABA6C" w14:textId="77777777" w:rsidR="00391ED3" w:rsidRDefault="00AA7853">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6E451793" w14:textId="77777777" w:rsidR="00391ED3" w:rsidRDefault="00391ED3">
      <w:pPr>
        <w:rPr>
          <w:lang w:eastAsia="zh-CN"/>
        </w:rPr>
      </w:pPr>
    </w:p>
    <w:p w14:paraId="6BA65F28" w14:textId="77777777" w:rsidR="00391ED3" w:rsidRDefault="00AA7853">
      <w:pPr>
        <w:pStyle w:val="2"/>
        <w:rPr>
          <w:lang w:val="en-GB" w:eastAsia="zh-CN"/>
        </w:rPr>
      </w:pPr>
      <w:r>
        <w:rPr>
          <w:rFonts w:hint="eastAsia"/>
          <w:lang w:val="en-GB" w:eastAsia="zh-CN"/>
        </w:rPr>
        <w:t>R</w:t>
      </w:r>
      <w:r>
        <w:rPr>
          <w:lang w:val="en-GB" w:eastAsia="zh-CN"/>
        </w:rPr>
        <w:t>ound 1</w:t>
      </w:r>
    </w:p>
    <w:p w14:paraId="689D6C01" w14:textId="77777777" w:rsidR="00391ED3" w:rsidRDefault="00AA785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7A45408B" w14:textId="77777777" w:rsidR="00391ED3" w:rsidRDefault="00AA7853">
      <w:pPr>
        <w:pStyle w:val="3"/>
        <w:numPr>
          <w:ilvl w:val="0"/>
          <w:numId w:val="0"/>
        </w:numPr>
        <w:rPr>
          <w:lang w:val="en-GB" w:eastAsia="zh-CN"/>
        </w:rPr>
      </w:pPr>
      <w:r>
        <w:rPr>
          <w:lang w:val="en-GB" w:eastAsia="zh-CN"/>
        </w:rPr>
        <w:t>Suggestions from proponents</w:t>
      </w:r>
    </w:p>
    <w:tbl>
      <w:tblPr>
        <w:tblStyle w:val="af6"/>
        <w:tblW w:w="9351" w:type="dxa"/>
        <w:tblLayout w:type="fixed"/>
        <w:tblLook w:val="04A0" w:firstRow="1" w:lastRow="0" w:firstColumn="1" w:lastColumn="0" w:noHBand="0" w:noVBand="1"/>
      </w:tblPr>
      <w:tblGrid>
        <w:gridCol w:w="1838"/>
        <w:gridCol w:w="1134"/>
        <w:gridCol w:w="6379"/>
      </w:tblGrid>
      <w:tr w:rsidR="00391ED3" w14:paraId="4F042C8D" w14:textId="77777777">
        <w:tc>
          <w:tcPr>
            <w:tcW w:w="1838" w:type="dxa"/>
            <w:vAlign w:val="center"/>
          </w:tcPr>
          <w:p w14:paraId="4DCA211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3335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B63461"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D847158" w14:textId="77777777">
        <w:tc>
          <w:tcPr>
            <w:tcW w:w="1838" w:type="dxa"/>
            <w:vAlign w:val="center"/>
          </w:tcPr>
          <w:p w14:paraId="6E2E09B7" w14:textId="77777777" w:rsidR="00391ED3" w:rsidRDefault="00391ED3">
            <w:pPr>
              <w:rPr>
                <w:rFonts w:ascii="Arial" w:hAnsi="Arial" w:cs="Arial"/>
                <w:iCs/>
                <w:sz w:val="16"/>
                <w:lang w:eastAsia="zh-CN"/>
              </w:rPr>
            </w:pPr>
          </w:p>
        </w:tc>
        <w:tc>
          <w:tcPr>
            <w:tcW w:w="1134" w:type="dxa"/>
            <w:vAlign w:val="center"/>
          </w:tcPr>
          <w:p w14:paraId="7737B247" w14:textId="77777777" w:rsidR="00391ED3" w:rsidRDefault="00391ED3">
            <w:pPr>
              <w:rPr>
                <w:rFonts w:ascii="Arial" w:hAnsi="Arial" w:cs="Arial"/>
                <w:iCs/>
                <w:sz w:val="16"/>
                <w:lang w:eastAsia="zh-CN"/>
              </w:rPr>
            </w:pPr>
          </w:p>
        </w:tc>
        <w:tc>
          <w:tcPr>
            <w:tcW w:w="6379" w:type="dxa"/>
            <w:vAlign w:val="center"/>
          </w:tcPr>
          <w:p w14:paraId="2EBF574A" w14:textId="77777777" w:rsidR="00391ED3" w:rsidRDefault="00391ED3">
            <w:pPr>
              <w:rPr>
                <w:rFonts w:ascii="Arial" w:hAnsi="Arial" w:cs="Arial"/>
                <w:iCs/>
                <w:sz w:val="16"/>
                <w:lang w:eastAsia="zh-CN"/>
              </w:rPr>
            </w:pPr>
          </w:p>
        </w:tc>
      </w:tr>
      <w:tr w:rsidR="00391ED3" w14:paraId="58C681C7" w14:textId="77777777">
        <w:tc>
          <w:tcPr>
            <w:tcW w:w="1838" w:type="dxa"/>
            <w:vAlign w:val="center"/>
          </w:tcPr>
          <w:p w14:paraId="5CFD3766" w14:textId="77777777" w:rsidR="00391ED3" w:rsidRDefault="00391ED3">
            <w:pPr>
              <w:rPr>
                <w:rFonts w:ascii="Arial" w:hAnsi="Arial" w:cs="Arial"/>
                <w:iCs/>
                <w:sz w:val="16"/>
                <w:lang w:eastAsia="zh-CN"/>
              </w:rPr>
            </w:pPr>
          </w:p>
        </w:tc>
        <w:tc>
          <w:tcPr>
            <w:tcW w:w="1134" w:type="dxa"/>
            <w:vAlign w:val="center"/>
          </w:tcPr>
          <w:p w14:paraId="79433CC3" w14:textId="77777777" w:rsidR="00391ED3" w:rsidRDefault="00391ED3">
            <w:pPr>
              <w:rPr>
                <w:rFonts w:ascii="Arial" w:hAnsi="Arial" w:cs="Arial"/>
                <w:iCs/>
                <w:sz w:val="16"/>
                <w:lang w:eastAsia="zh-CN"/>
              </w:rPr>
            </w:pPr>
          </w:p>
        </w:tc>
        <w:tc>
          <w:tcPr>
            <w:tcW w:w="6379" w:type="dxa"/>
            <w:vAlign w:val="center"/>
          </w:tcPr>
          <w:p w14:paraId="237EF695" w14:textId="77777777" w:rsidR="00391ED3" w:rsidRDefault="00391ED3">
            <w:pPr>
              <w:rPr>
                <w:rFonts w:ascii="Arial" w:hAnsi="Arial" w:cs="Arial"/>
                <w:iCs/>
                <w:sz w:val="16"/>
                <w:lang w:eastAsia="zh-CN"/>
              </w:rPr>
            </w:pPr>
          </w:p>
        </w:tc>
      </w:tr>
      <w:tr w:rsidR="00391ED3" w14:paraId="324AF1FC" w14:textId="77777777">
        <w:tc>
          <w:tcPr>
            <w:tcW w:w="1838" w:type="dxa"/>
            <w:vAlign w:val="center"/>
          </w:tcPr>
          <w:p w14:paraId="526D8C5A" w14:textId="77777777" w:rsidR="00391ED3" w:rsidRDefault="00391ED3">
            <w:pPr>
              <w:rPr>
                <w:rFonts w:ascii="Arial" w:hAnsi="Arial" w:cs="Arial"/>
                <w:iCs/>
                <w:sz w:val="16"/>
                <w:lang w:eastAsia="zh-CN"/>
              </w:rPr>
            </w:pPr>
          </w:p>
        </w:tc>
        <w:tc>
          <w:tcPr>
            <w:tcW w:w="1134" w:type="dxa"/>
            <w:vAlign w:val="center"/>
          </w:tcPr>
          <w:p w14:paraId="4FAE4976" w14:textId="77777777" w:rsidR="00391ED3" w:rsidRDefault="00391ED3">
            <w:pPr>
              <w:rPr>
                <w:rFonts w:ascii="Arial" w:hAnsi="Arial" w:cs="Arial"/>
                <w:iCs/>
                <w:sz w:val="16"/>
                <w:lang w:eastAsia="zh-CN"/>
              </w:rPr>
            </w:pPr>
          </w:p>
        </w:tc>
        <w:tc>
          <w:tcPr>
            <w:tcW w:w="6379" w:type="dxa"/>
            <w:vAlign w:val="center"/>
          </w:tcPr>
          <w:p w14:paraId="6C451BDE" w14:textId="77777777" w:rsidR="00391ED3" w:rsidRDefault="00391ED3">
            <w:pPr>
              <w:rPr>
                <w:rFonts w:ascii="Arial" w:hAnsi="Arial" w:cs="Arial"/>
                <w:iCs/>
                <w:sz w:val="16"/>
                <w:lang w:eastAsia="zh-CN"/>
              </w:rPr>
            </w:pPr>
          </w:p>
        </w:tc>
      </w:tr>
    </w:tbl>
    <w:p w14:paraId="00321E67" w14:textId="77777777" w:rsidR="00391ED3" w:rsidRDefault="00391ED3">
      <w:pPr>
        <w:rPr>
          <w:lang w:eastAsia="zh-CN"/>
        </w:rPr>
      </w:pPr>
    </w:p>
    <w:p w14:paraId="1DC4FE55" w14:textId="77777777" w:rsidR="00391ED3" w:rsidRDefault="00AA7853">
      <w:pPr>
        <w:pStyle w:val="2"/>
        <w:rPr>
          <w:lang w:val="en-GB" w:eastAsia="zh-CN"/>
        </w:rPr>
      </w:pPr>
      <w:r>
        <w:rPr>
          <w:rFonts w:hint="eastAsia"/>
          <w:lang w:val="en-GB" w:eastAsia="zh-CN"/>
        </w:rPr>
        <w:lastRenderedPageBreak/>
        <w:t>R</w:t>
      </w:r>
      <w:r>
        <w:rPr>
          <w:lang w:val="en-GB" w:eastAsia="zh-CN"/>
        </w:rPr>
        <w:t>ound 2</w:t>
      </w:r>
    </w:p>
    <w:p w14:paraId="295DBD1A" w14:textId="77777777" w:rsidR="00391ED3" w:rsidRDefault="00391ED3">
      <w:pPr>
        <w:rPr>
          <w:lang w:val="en-GB" w:eastAsia="zh-CN"/>
        </w:rPr>
      </w:pPr>
    </w:p>
    <w:p w14:paraId="0C2C557B" w14:textId="77777777" w:rsidR="00391ED3" w:rsidRDefault="00AA7853">
      <w:pPr>
        <w:pStyle w:val="1"/>
        <w:rPr>
          <w:lang w:val="en-GB" w:eastAsia="zh-CN"/>
        </w:rPr>
      </w:pPr>
      <w:r>
        <w:rPr>
          <w:rFonts w:hint="eastAsia"/>
          <w:lang w:val="en-GB" w:eastAsia="zh-CN"/>
        </w:rPr>
        <w:t>C</w:t>
      </w:r>
      <w:r>
        <w:rPr>
          <w:lang w:val="en-GB" w:eastAsia="zh-CN"/>
        </w:rPr>
        <w:t>onclusion</w:t>
      </w:r>
    </w:p>
    <w:p w14:paraId="1BD80AA8" w14:textId="77777777" w:rsidR="00391ED3" w:rsidRDefault="00AA7853">
      <w:pPr>
        <w:pStyle w:val="2"/>
        <w:rPr>
          <w:lang w:val="en-GB" w:eastAsia="zh-CN"/>
        </w:rPr>
      </w:pPr>
      <w:r>
        <w:rPr>
          <w:lang w:val="en-GB" w:eastAsia="zh-CN"/>
        </w:rPr>
        <w:t>Monday GTW session</w:t>
      </w:r>
    </w:p>
    <w:p w14:paraId="4A1D80A2" w14:textId="77777777" w:rsidR="00391ED3" w:rsidRDefault="00AA7853">
      <w:pPr>
        <w:rPr>
          <w:lang w:val="en-GB" w:eastAsia="zh-CN"/>
        </w:rPr>
      </w:pPr>
      <w:r>
        <w:rPr>
          <w:rFonts w:hint="eastAsia"/>
          <w:lang w:val="en-GB" w:eastAsia="zh-CN"/>
        </w:rPr>
        <w:t>T</w:t>
      </w:r>
      <w:r>
        <w:rPr>
          <w:lang w:val="en-GB" w:eastAsia="zh-CN"/>
        </w:rPr>
        <w:t>he following proposals are suggest for Monday’s GTW session.</w:t>
      </w:r>
    </w:p>
    <w:p w14:paraId="68DCAA21" w14:textId="77777777" w:rsidR="00391ED3" w:rsidRDefault="00AA7853">
      <w:pPr>
        <w:rPr>
          <w:b/>
          <w:lang w:val="en-GB" w:eastAsia="zh-CN"/>
        </w:rPr>
      </w:pPr>
      <w:r>
        <w:rPr>
          <w:b/>
          <w:lang w:val="en-GB" w:eastAsia="zh-CN"/>
        </w:rPr>
        <w:t>Proposal 3.1.1-1</w:t>
      </w:r>
    </w:p>
    <w:p w14:paraId="7477A7AD"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6"/>
        <w:tblW w:w="0" w:type="auto"/>
        <w:tblLook w:val="04A0" w:firstRow="1" w:lastRow="0" w:firstColumn="1" w:lastColumn="0" w:noHBand="0" w:noVBand="1"/>
      </w:tblPr>
      <w:tblGrid>
        <w:gridCol w:w="9307"/>
      </w:tblGrid>
      <w:tr w:rsidR="00391ED3" w14:paraId="315F3A36" w14:textId="77777777">
        <w:tc>
          <w:tcPr>
            <w:tcW w:w="9307" w:type="dxa"/>
          </w:tcPr>
          <w:p w14:paraId="2D688312"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D7920A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AE79691"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1880CF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B666D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377EE9B"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09892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7E0472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216B221"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BBC8BB5"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1B4871ED"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45475C6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DB0A3F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5C8E7485"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60190AF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BC5F70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34A3815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7FA5DBB7"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18EAF80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093960B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7940D75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479357DD"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A9E98F7"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2D48F479" w14:textId="77777777" w:rsidR="00391ED3" w:rsidRDefault="00391ED3">
      <w:pPr>
        <w:rPr>
          <w:lang w:eastAsia="zh-CN"/>
        </w:rPr>
      </w:pPr>
    </w:p>
    <w:p w14:paraId="62D78B0A" w14:textId="77777777" w:rsidR="00391ED3" w:rsidRDefault="00AA7853">
      <w:pPr>
        <w:rPr>
          <w:b/>
          <w:lang w:val="en-GB" w:eastAsia="zh-CN"/>
        </w:rPr>
      </w:pPr>
      <w:r>
        <w:rPr>
          <w:b/>
          <w:lang w:val="en-GB" w:eastAsia="zh-CN"/>
        </w:rPr>
        <w:t>Proposal 3.3.1-3</w:t>
      </w:r>
    </w:p>
    <w:p w14:paraId="01FDEA9C"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051E0C56" w14:textId="77777777" w:rsidR="00391ED3" w:rsidRDefault="00AA7853">
      <w:pPr>
        <w:pStyle w:val="3GPPAgreements"/>
        <w:numPr>
          <w:ilvl w:val="1"/>
          <w:numId w:val="3"/>
        </w:numPr>
        <w:rPr>
          <w:lang w:eastAsia="zh-CN"/>
        </w:rPr>
      </w:pPr>
      <w:r>
        <w:rPr>
          <w:lang w:eastAsia="zh-CN"/>
        </w:rPr>
        <w:t>FFS: N</w:t>
      </w:r>
    </w:p>
    <w:p w14:paraId="6CCBF26B"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p w14:paraId="671FE606" w14:textId="77777777" w:rsidR="00391ED3" w:rsidRDefault="00391ED3">
      <w:pPr>
        <w:rPr>
          <w:lang w:eastAsia="zh-CN"/>
        </w:rPr>
      </w:pPr>
    </w:p>
    <w:p w14:paraId="4DC86C24" w14:textId="77777777" w:rsidR="00391ED3" w:rsidRDefault="00AA7853">
      <w:pPr>
        <w:rPr>
          <w:b/>
          <w:lang w:val="en-GB" w:eastAsia="zh-CN"/>
        </w:rPr>
      </w:pPr>
      <w:r>
        <w:rPr>
          <w:b/>
          <w:lang w:val="en-GB" w:eastAsia="zh-CN"/>
        </w:rPr>
        <w:lastRenderedPageBreak/>
        <w:t>Proposal 5.2.1-1</w:t>
      </w:r>
    </w:p>
    <w:p w14:paraId="1CE97380" w14:textId="77777777" w:rsidR="00391ED3" w:rsidRDefault="00AA7853">
      <w:pPr>
        <w:pStyle w:val="3GPPAgreements"/>
        <w:rPr>
          <w:lang w:val="en-GB" w:eastAsia="zh-CN"/>
        </w:rPr>
      </w:pPr>
      <w:r>
        <w:rPr>
          <w:lang w:val="en-GB" w:eastAsia="zh-CN"/>
        </w:rPr>
        <w:t>Introduce smaller number for T  in the existing UE PRS processing capability (N, T) as per FG 13-1 in TR 38.822.</w:t>
      </w:r>
    </w:p>
    <w:p w14:paraId="4300C7D9" w14:textId="77777777" w:rsidR="00391ED3" w:rsidRDefault="00AA7853">
      <w:pPr>
        <w:pStyle w:val="3GPPAgreements"/>
        <w:numPr>
          <w:ilvl w:val="1"/>
          <w:numId w:val="3"/>
        </w:numPr>
        <w:rPr>
          <w:lang w:val="en-GB" w:eastAsia="zh-CN"/>
        </w:rPr>
      </w:pPr>
      <w:r>
        <w:rPr>
          <w:lang w:val="en-GB" w:eastAsia="zh-CN"/>
        </w:rPr>
        <w:t>FFS: the numbers include {1ms, 2ms, 4ms}</w:t>
      </w:r>
    </w:p>
    <w:p w14:paraId="0FFF9B37"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p w14:paraId="5BF2361D" w14:textId="77777777" w:rsidR="00391ED3" w:rsidRDefault="00391ED3">
      <w:pPr>
        <w:pStyle w:val="3GPPAgreements"/>
        <w:numPr>
          <w:ilvl w:val="0"/>
          <w:numId w:val="0"/>
        </w:numPr>
        <w:ind w:left="284" w:hanging="284"/>
        <w:rPr>
          <w:lang w:val="en-GB" w:eastAsia="zh-CN"/>
        </w:rPr>
      </w:pPr>
    </w:p>
    <w:p w14:paraId="7612EC05" w14:textId="77777777" w:rsidR="00391ED3" w:rsidRDefault="00AA7853">
      <w:pPr>
        <w:pStyle w:val="2"/>
        <w:rPr>
          <w:lang w:val="en-GB" w:eastAsia="zh-CN"/>
        </w:rPr>
      </w:pPr>
      <w:r>
        <w:rPr>
          <w:rFonts w:hint="eastAsia"/>
          <w:lang w:val="en-GB" w:eastAsia="zh-CN"/>
        </w:rPr>
        <w:t>Wednesday GTW session</w:t>
      </w:r>
    </w:p>
    <w:p w14:paraId="4EF574D3" w14:textId="77777777" w:rsidR="00391ED3" w:rsidRDefault="00AA7853">
      <w:pPr>
        <w:rPr>
          <w:b/>
          <w:lang w:val="en-GB" w:eastAsia="zh-CN"/>
        </w:rPr>
      </w:pPr>
      <w:r>
        <w:rPr>
          <w:b/>
          <w:lang w:val="en-GB" w:eastAsia="zh-CN"/>
        </w:rPr>
        <w:t>Proposal 2.1.1-2</w:t>
      </w:r>
    </w:p>
    <w:p w14:paraId="398FA9FB" w14:textId="77777777" w:rsidR="00391ED3" w:rsidRDefault="00AA7853">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5778C82A" w14:textId="77777777" w:rsidR="00391ED3" w:rsidRDefault="00AA7853">
      <w:pPr>
        <w:pStyle w:val="3GPPAgreements"/>
        <w:numPr>
          <w:ilvl w:val="1"/>
          <w:numId w:val="3"/>
        </w:numPr>
        <w:rPr>
          <w:lang w:val="en-GB"/>
        </w:rPr>
      </w:pPr>
      <w:r>
        <w:rPr>
          <w:lang w:val="en-GB"/>
        </w:rPr>
        <w:t>Option 2: by UE (via UCI or UL MAC CE)</w:t>
      </w:r>
    </w:p>
    <w:p w14:paraId="4FA3E61F" w14:textId="77777777" w:rsidR="00391ED3" w:rsidRDefault="00AA7853">
      <w:pPr>
        <w:pStyle w:val="3GPPAgreements"/>
        <w:numPr>
          <w:ilvl w:val="2"/>
          <w:numId w:val="3"/>
        </w:numPr>
        <w:rPr>
          <w:lang w:val="en-GB"/>
        </w:rPr>
      </w:pPr>
      <w:r>
        <w:rPr>
          <w:lang w:val="en-GB"/>
        </w:rPr>
        <w:t>Down-select between UCI and UL MAC CE in RAN1#106bis-e</w:t>
      </w:r>
    </w:p>
    <w:p w14:paraId="5DC01E8F" w14:textId="77777777" w:rsidR="00391ED3" w:rsidRDefault="00AA7853">
      <w:pPr>
        <w:pStyle w:val="3GPPAgreements"/>
        <w:numPr>
          <w:ilvl w:val="1"/>
          <w:numId w:val="3"/>
        </w:numPr>
        <w:rPr>
          <w:lang w:val="en-GB"/>
        </w:rPr>
      </w:pPr>
      <w:r>
        <w:rPr>
          <w:lang w:val="en-GB"/>
        </w:rPr>
        <w:t>FFS: support of Option 1: by LMF (via an NRPPa message)</w:t>
      </w:r>
    </w:p>
    <w:p w14:paraId="2E6131FC" w14:textId="77777777" w:rsidR="00391ED3" w:rsidRDefault="00391ED3">
      <w:pPr>
        <w:pStyle w:val="3GPPAgreements"/>
        <w:numPr>
          <w:ilvl w:val="0"/>
          <w:numId w:val="0"/>
        </w:numPr>
        <w:ind w:left="284" w:hanging="284"/>
        <w:rPr>
          <w:lang w:val="en-GB"/>
        </w:rPr>
      </w:pPr>
    </w:p>
    <w:p w14:paraId="61C768D0" w14:textId="77777777" w:rsidR="00391ED3" w:rsidRDefault="00AA7853">
      <w:pPr>
        <w:rPr>
          <w:b/>
          <w:lang w:val="en-GB" w:eastAsia="zh-CN"/>
        </w:rPr>
      </w:pPr>
      <w:r>
        <w:rPr>
          <w:b/>
          <w:lang w:val="en-GB" w:eastAsia="zh-CN"/>
        </w:rPr>
        <w:t>Proposal 2.2.1-2</w:t>
      </w:r>
    </w:p>
    <w:p w14:paraId="3A0CCC5A" w14:textId="77777777" w:rsidR="00391ED3" w:rsidRDefault="00AA7853">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18087BE7" w14:textId="77777777" w:rsidR="00391ED3" w:rsidRDefault="00AA7853">
      <w:pPr>
        <w:pStyle w:val="afc"/>
        <w:numPr>
          <w:ilvl w:val="1"/>
          <w:numId w:val="3"/>
        </w:numPr>
        <w:ind w:firstLineChars="0"/>
        <w:rPr>
          <w:lang w:val="en-GB"/>
        </w:rPr>
      </w:pPr>
      <w:r>
        <w:rPr>
          <w:lang w:val="en-GB"/>
        </w:rPr>
        <w:t>Option 2: DL MAC CE</w:t>
      </w:r>
    </w:p>
    <w:p w14:paraId="18861347" w14:textId="77777777" w:rsidR="00391ED3" w:rsidRDefault="00391ED3">
      <w:pPr>
        <w:rPr>
          <w:lang w:val="en-GB"/>
        </w:rPr>
      </w:pPr>
    </w:p>
    <w:p w14:paraId="6A9E53C5" w14:textId="77777777" w:rsidR="00391ED3" w:rsidRDefault="00AA7853">
      <w:pPr>
        <w:rPr>
          <w:b/>
          <w:lang w:val="en-GB" w:eastAsia="zh-CN"/>
        </w:rPr>
      </w:pPr>
      <w:r>
        <w:rPr>
          <w:b/>
          <w:lang w:val="en-GB" w:eastAsia="zh-CN"/>
        </w:rPr>
        <w:t>Proposal 3.2.1-2</w:t>
      </w:r>
    </w:p>
    <w:p w14:paraId="5700A99F"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4F7818AB" w14:textId="77777777" w:rsidR="00391ED3" w:rsidRDefault="00AA7853">
      <w:pPr>
        <w:pStyle w:val="3GPPAgreements"/>
        <w:numPr>
          <w:ilvl w:val="1"/>
          <w:numId w:val="3"/>
        </w:numPr>
        <w:rPr>
          <w:lang w:val="en-GB"/>
        </w:rPr>
      </w:pPr>
      <w:r>
        <w:rPr>
          <w:lang w:val="en-GB"/>
        </w:rPr>
        <w:t>Alt. 2: Applicable to all PRS under conditions to PRS of non-serving cell.</w:t>
      </w:r>
    </w:p>
    <w:p w14:paraId="4D574524"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28045AEF" w14:textId="77777777" w:rsidR="00391ED3" w:rsidRDefault="00391ED3">
      <w:pPr>
        <w:rPr>
          <w:lang w:val="en-GB"/>
        </w:rPr>
      </w:pPr>
    </w:p>
    <w:p w14:paraId="4A214908" w14:textId="77777777" w:rsidR="00391ED3" w:rsidRDefault="00AA7853">
      <w:pPr>
        <w:rPr>
          <w:b/>
          <w:lang w:val="en-GB" w:eastAsia="zh-CN"/>
        </w:rPr>
      </w:pPr>
      <w:r>
        <w:rPr>
          <w:b/>
          <w:lang w:val="en-GB" w:eastAsia="zh-CN"/>
        </w:rPr>
        <w:t>Proposal 3.3.1-4</w:t>
      </w:r>
    </w:p>
    <w:p w14:paraId="79FB994F"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43570FF" w14:textId="77777777" w:rsidR="00391ED3" w:rsidRDefault="00AA7853">
      <w:pPr>
        <w:pStyle w:val="3GPPAgreements"/>
        <w:numPr>
          <w:ilvl w:val="1"/>
          <w:numId w:val="3"/>
        </w:numPr>
        <w:rPr>
          <w:lang w:val="en-GB" w:eastAsia="zh-CN"/>
        </w:rPr>
      </w:pPr>
      <w:r>
        <w:rPr>
          <w:lang w:val="en-GB" w:eastAsia="zh-CN"/>
        </w:rPr>
        <w:t>FFS coordination with LMF</w:t>
      </w:r>
    </w:p>
    <w:p w14:paraId="513CC5DF" w14:textId="77777777" w:rsidR="00391ED3" w:rsidRDefault="00AA7853">
      <w:pPr>
        <w:pStyle w:val="3GPPAgreements"/>
        <w:numPr>
          <w:ilvl w:val="1"/>
          <w:numId w:val="3"/>
        </w:numPr>
        <w:rPr>
          <w:lang w:val="en-GB" w:eastAsia="zh-CN"/>
        </w:rPr>
      </w:pPr>
      <w:r>
        <w:rPr>
          <w:lang w:val="en-GB" w:eastAsia="zh-CN"/>
        </w:rPr>
        <w:t>FFS other options, e.g. priority indicated by LMF</w:t>
      </w:r>
    </w:p>
    <w:p w14:paraId="237FD0AF" w14:textId="77777777" w:rsidR="00391ED3" w:rsidRDefault="00391ED3">
      <w:pPr>
        <w:pStyle w:val="3GPPAgreements"/>
        <w:numPr>
          <w:ilvl w:val="0"/>
          <w:numId w:val="0"/>
        </w:numPr>
        <w:rPr>
          <w:lang w:val="en-GB" w:eastAsia="zh-CN"/>
        </w:rPr>
      </w:pPr>
    </w:p>
    <w:p w14:paraId="797586CA" w14:textId="77777777" w:rsidR="00391ED3" w:rsidRDefault="00AA7853">
      <w:pPr>
        <w:rPr>
          <w:b/>
          <w:lang w:val="en-GB" w:eastAsia="zh-CN"/>
        </w:rPr>
      </w:pPr>
      <w:r>
        <w:rPr>
          <w:b/>
          <w:lang w:val="en-GB" w:eastAsia="zh-CN"/>
        </w:rPr>
        <w:t>Proposal 3.3.1-5</w:t>
      </w:r>
    </w:p>
    <w:p w14:paraId="2CC0DC95"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7DDB1ADD" w14:textId="77777777" w:rsidR="00391ED3" w:rsidRDefault="00AA7853">
      <w:pPr>
        <w:pStyle w:val="3GPPAgreements"/>
        <w:numPr>
          <w:ilvl w:val="1"/>
          <w:numId w:val="3"/>
        </w:numPr>
        <w:rPr>
          <w:lang w:val="en-GB" w:eastAsia="zh-CN"/>
        </w:rPr>
      </w:pPr>
      <w:r>
        <w:rPr>
          <w:lang w:val="en-GB" w:eastAsia="zh-CN"/>
        </w:rPr>
        <w:t>FFS coordination with LMF</w:t>
      </w:r>
    </w:p>
    <w:p w14:paraId="59A28F36" w14:textId="77777777" w:rsidR="00391ED3" w:rsidRDefault="00AA7853">
      <w:pPr>
        <w:pStyle w:val="3GPPAgreements"/>
        <w:numPr>
          <w:ilvl w:val="1"/>
          <w:numId w:val="3"/>
        </w:numPr>
        <w:rPr>
          <w:lang w:val="en-GB" w:eastAsia="zh-CN"/>
        </w:rPr>
      </w:pPr>
      <w:r>
        <w:rPr>
          <w:lang w:val="en-GB" w:eastAsia="zh-CN"/>
        </w:rPr>
        <w:lastRenderedPageBreak/>
        <w:t>FFS other options, e.g. window indicated by LMF, or UE calculates the window without explicit indication</w:t>
      </w:r>
    </w:p>
    <w:p w14:paraId="4C5CFF6E" w14:textId="77777777" w:rsidR="00391ED3" w:rsidRDefault="00391ED3">
      <w:pPr>
        <w:pStyle w:val="3GPPAgreements"/>
        <w:numPr>
          <w:ilvl w:val="0"/>
          <w:numId w:val="0"/>
        </w:numPr>
        <w:rPr>
          <w:lang w:val="en-GB" w:eastAsia="zh-CN"/>
        </w:rPr>
      </w:pPr>
    </w:p>
    <w:p w14:paraId="26BFFF9F" w14:textId="77777777" w:rsidR="00391ED3" w:rsidRDefault="00AA7853">
      <w:pPr>
        <w:rPr>
          <w:b/>
          <w:lang w:val="en-GB" w:eastAsia="zh-CN"/>
        </w:rPr>
      </w:pPr>
      <w:r>
        <w:rPr>
          <w:b/>
          <w:lang w:val="en-GB" w:eastAsia="zh-CN"/>
        </w:rPr>
        <w:t>Proposal 3.3.1-6</w:t>
      </w:r>
    </w:p>
    <w:p w14:paraId="2EBE3661"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238E2E1" w14:textId="77777777" w:rsidR="00391ED3" w:rsidRDefault="00AA7853">
      <w:pPr>
        <w:pStyle w:val="3GPPAgreements"/>
        <w:numPr>
          <w:ilvl w:val="1"/>
          <w:numId w:val="3"/>
        </w:numPr>
        <w:rPr>
          <w:lang w:eastAsia="zh-CN"/>
        </w:rPr>
      </w:pPr>
      <w:r>
        <w:rPr>
          <w:lang w:eastAsia="zh-CN"/>
        </w:rPr>
        <w:t>PRS is higher priority than any other DL signals/channels</w:t>
      </w:r>
    </w:p>
    <w:p w14:paraId="6B64C20E" w14:textId="77777777" w:rsidR="00391ED3" w:rsidRDefault="00AA7853">
      <w:pPr>
        <w:pStyle w:val="3GPPAgreements"/>
        <w:numPr>
          <w:ilvl w:val="1"/>
          <w:numId w:val="3"/>
        </w:numPr>
        <w:rPr>
          <w:lang w:eastAsia="zh-CN"/>
        </w:rPr>
      </w:pPr>
      <w:r>
        <w:rPr>
          <w:lang w:eastAsia="zh-CN"/>
        </w:rPr>
        <w:t>PRS is lower priority than any other DL signals/channels</w:t>
      </w:r>
    </w:p>
    <w:p w14:paraId="137577A5" w14:textId="77777777" w:rsidR="00391ED3" w:rsidRDefault="00391ED3">
      <w:pPr>
        <w:rPr>
          <w:lang w:eastAsia="zh-CN"/>
        </w:rPr>
      </w:pPr>
    </w:p>
    <w:sectPr w:rsidR="00391E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39806" w14:textId="77777777" w:rsidR="005D2E07" w:rsidRDefault="005D2E07" w:rsidP="00AA7853">
      <w:pPr>
        <w:spacing w:after="0" w:line="240" w:lineRule="auto"/>
      </w:pPr>
      <w:r>
        <w:separator/>
      </w:r>
    </w:p>
  </w:endnote>
  <w:endnote w:type="continuationSeparator" w:id="0">
    <w:p w14:paraId="1A306738" w14:textId="77777777" w:rsidR="005D2E07" w:rsidRDefault="005D2E07" w:rsidP="00AA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D3640" w14:textId="77777777" w:rsidR="005D2E07" w:rsidRDefault="005D2E07" w:rsidP="00AA7853">
      <w:pPr>
        <w:spacing w:after="0" w:line="240" w:lineRule="auto"/>
      </w:pPr>
      <w:r>
        <w:separator/>
      </w:r>
    </w:p>
  </w:footnote>
  <w:footnote w:type="continuationSeparator" w:id="0">
    <w:p w14:paraId="575362F1" w14:textId="77777777" w:rsidR="005D2E07" w:rsidRDefault="005D2E07" w:rsidP="00AA7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6CD2079"/>
    <w:multiLevelType w:val="multilevel"/>
    <w:tmpl w:val="36CD20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8"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1"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9"/>
  </w:num>
  <w:num w:numId="4">
    <w:abstractNumId w:val="42"/>
  </w:num>
  <w:num w:numId="5">
    <w:abstractNumId w:val="7"/>
  </w:num>
  <w:num w:numId="6">
    <w:abstractNumId w:val="43"/>
  </w:num>
  <w:num w:numId="7">
    <w:abstractNumId w:val="25"/>
  </w:num>
  <w:num w:numId="8">
    <w:abstractNumId w:val="37"/>
  </w:num>
  <w:num w:numId="9">
    <w:abstractNumId w:val="11"/>
  </w:num>
  <w:num w:numId="10">
    <w:abstractNumId w:val="24"/>
  </w:num>
  <w:num w:numId="11">
    <w:abstractNumId w:val="21"/>
  </w:num>
  <w:num w:numId="12">
    <w:abstractNumId w:val="38"/>
  </w:num>
  <w:num w:numId="13">
    <w:abstractNumId w:val="35"/>
  </w:num>
  <w:num w:numId="14">
    <w:abstractNumId w:val="8"/>
  </w:num>
  <w:num w:numId="15">
    <w:abstractNumId w:val="23"/>
  </w:num>
  <w:num w:numId="16">
    <w:abstractNumId w:val="28"/>
  </w:num>
  <w:num w:numId="17">
    <w:abstractNumId w:val="27"/>
  </w:num>
  <w:num w:numId="18">
    <w:abstractNumId w:val="41"/>
  </w:num>
  <w:num w:numId="19">
    <w:abstractNumId w:val="13"/>
  </w:num>
  <w:num w:numId="20">
    <w:abstractNumId w:val="1"/>
  </w:num>
  <w:num w:numId="21">
    <w:abstractNumId w:val="29"/>
  </w:num>
  <w:num w:numId="22">
    <w:abstractNumId w:val="12"/>
  </w:num>
  <w:num w:numId="23">
    <w:abstractNumId w:val="26"/>
  </w:num>
  <w:num w:numId="24">
    <w:abstractNumId w:val="5"/>
  </w:num>
  <w:num w:numId="25">
    <w:abstractNumId w:val="10"/>
  </w:num>
  <w:num w:numId="26">
    <w:abstractNumId w:val="15"/>
  </w:num>
  <w:num w:numId="27">
    <w:abstractNumId w:val="4"/>
  </w:num>
  <w:num w:numId="28">
    <w:abstractNumId w:val="1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2"/>
  </w:num>
  <w:num w:numId="32">
    <w:abstractNumId w:val="31"/>
  </w:num>
  <w:num w:numId="33">
    <w:abstractNumId w:val="33"/>
  </w:num>
  <w:num w:numId="34">
    <w:abstractNumId w:val="36"/>
  </w:num>
  <w:num w:numId="35">
    <w:abstractNumId w:val="16"/>
  </w:num>
  <w:num w:numId="36">
    <w:abstractNumId w:val="0"/>
  </w:num>
  <w:num w:numId="37">
    <w:abstractNumId w:val="2"/>
  </w:num>
  <w:num w:numId="38">
    <w:abstractNumId w:val="20"/>
  </w:num>
  <w:num w:numId="39">
    <w:abstractNumId w:val="6"/>
  </w:num>
  <w:num w:numId="40">
    <w:abstractNumId w:val="40"/>
  </w:num>
  <w:num w:numId="41">
    <w:abstractNumId w:val="9"/>
  </w:num>
  <w:num w:numId="42">
    <w:abstractNumId w:val="18"/>
  </w:num>
  <w:num w:numId="43">
    <w:abstractNumId w:val="3"/>
  </w:num>
  <w:num w:numId="44">
    <w:abstractNumId w:val="22"/>
  </w:num>
  <w:num w:numId="4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mihiro Hasegawa">
    <w15:presenceInfo w15:providerId="AD" w15:userId="S::fumihiro.hasegawa@InterDigital.com::03f3338b-81c1-47e7-8acc-8b5f9075d241"/>
  </w15:person>
  <w15:person w15:author="CMCC">
    <w15:presenceInfo w15:providerId="None" w15:userId="CMCC"/>
  </w15:person>
  <w15:person w15:author="Ren Da (CATT)">
    <w15:presenceInfo w15:providerId="None" w15:userId="Ren Da (CATT)"/>
  </w15:person>
  <w15:person w15:author="Huawei - Huangsu">
    <w15:presenceInfo w15:providerId="None" w15:userId="Huawei - Huangsu"/>
  </w15:person>
  <w15:person w15:author="AlexM - Qualcomm">
    <w15:presenceInfo w15:providerId="None" w15:userId="AlexM - Qualcomm"/>
  </w15:person>
  <w15:person w15:author="vivo (Yuan)">
    <w15:presenceInfo w15:providerId="None" w15:userId="vivo (Yuan)"/>
  </w15:person>
  <w15:person w15:author="Huawei - Huangsu 1014">
    <w15:presenceInfo w15:providerId="None" w15:userId="Huawei - Huangsu 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mwqAUAPWFJBC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07F"/>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0452"/>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44AA"/>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4034"/>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5AF2"/>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F50"/>
    <w:rsid w:val="003010CF"/>
    <w:rsid w:val="003029A4"/>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278CC"/>
    <w:rsid w:val="00331426"/>
    <w:rsid w:val="0033171D"/>
    <w:rsid w:val="00331FC3"/>
    <w:rsid w:val="003336B3"/>
    <w:rsid w:val="00335B75"/>
    <w:rsid w:val="00335CBC"/>
    <w:rsid w:val="00335D8C"/>
    <w:rsid w:val="00336072"/>
    <w:rsid w:val="003363A1"/>
    <w:rsid w:val="00341CD2"/>
    <w:rsid w:val="0034226D"/>
    <w:rsid w:val="00342972"/>
    <w:rsid w:val="00342FDD"/>
    <w:rsid w:val="00343B5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1ED3"/>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21D"/>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B5D45"/>
    <w:rsid w:val="004C01A8"/>
    <w:rsid w:val="004C1840"/>
    <w:rsid w:val="004C24C9"/>
    <w:rsid w:val="004C31B6"/>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7098"/>
    <w:rsid w:val="00511F15"/>
    <w:rsid w:val="005126BF"/>
    <w:rsid w:val="0051318C"/>
    <w:rsid w:val="005142CD"/>
    <w:rsid w:val="005143C9"/>
    <w:rsid w:val="005155FF"/>
    <w:rsid w:val="005157A9"/>
    <w:rsid w:val="0051580A"/>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3422"/>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2E07"/>
    <w:rsid w:val="005D3D76"/>
    <w:rsid w:val="005D40CA"/>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027"/>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A5D"/>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8FB"/>
    <w:rsid w:val="009A3A86"/>
    <w:rsid w:val="009A4869"/>
    <w:rsid w:val="009A5204"/>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853"/>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213"/>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6FD"/>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376B5"/>
    <w:rsid w:val="00D437D8"/>
    <w:rsid w:val="00D44994"/>
    <w:rsid w:val="00D45DF3"/>
    <w:rsid w:val="00D46169"/>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563"/>
    <w:rsid w:val="00EC7728"/>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6BD1"/>
    <w:rsid w:val="00FF6CC0"/>
    <w:rsid w:val="00FF7512"/>
    <w:rsid w:val="00FF7563"/>
    <w:rsid w:val="00FF7873"/>
    <w:rsid w:val="00FF7F50"/>
    <w:rsid w:val="027443F2"/>
    <w:rsid w:val="0ECA2A8C"/>
    <w:rsid w:val="175111B3"/>
    <w:rsid w:val="26EF335B"/>
    <w:rsid w:val="2EF946BC"/>
    <w:rsid w:val="30F475ED"/>
    <w:rsid w:val="337F7049"/>
    <w:rsid w:val="368C1A6E"/>
    <w:rsid w:val="38132E48"/>
    <w:rsid w:val="3D974AA1"/>
    <w:rsid w:val="466170E2"/>
    <w:rsid w:val="48070CE4"/>
    <w:rsid w:val="506B658F"/>
    <w:rsid w:val="53A206B5"/>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4B593AD"/>
  <w15:docId w15:val="{176DDAA3-3CEC-41B8-86B1-6DB3E2CA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0"/>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rPr>
      <w:sz w:val="20"/>
      <w:szCs w:val="20"/>
    </w:rPr>
  </w:style>
  <w:style w:type="paragraph" w:styleId="21">
    <w:name w:val="Body Text 2"/>
    <w:basedOn w:val="a"/>
    <w:qFormat/>
    <w:pPr>
      <w:spacing w:after="0"/>
      <w:jc w:val="left"/>
    </w:pPr>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宋体" w:hAnsi="宋体" w:cs="宋体"/>
      <w:sz w:val="24"/>
      <w:szCs w:val="24"/>
      <w:lang w:eastAsia="zh-CN"/>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uiPriority w:val="99"/>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c">
    <w:name w:val="List Paragraph"/>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表段落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uiPriority w:val="9"/>
    <w:qFormat/>
    <w:rPr>
      <w:b/>
      <w:bCs/>
      <w:sz w:val="24"/>
      <w:szCs w:val="22"/>
    </w:rPr>
  </w:style>
  <w:style w:type="character" w:customStyle="1" w:styleId="10">
    <w:name w:val="标题 1 字符"/>
    <w:basedOn w:val="a0"/>
    <w:link w:val="1"/>
    <w:uiPriority w:val="9"/>
    <w:qFormat/>
    <w:rPr>
      <w:b/>
      <w:bCs/>
      <w:sz w:val="28"/>
      <w:szCs w:val="28"/>
    </w:rPr>
  </w:style>
  <w:style w:type="character" w:customStyle="1" w:styleId="30">
    <w:name w:val="标题 3 字符"/>
    <w:basedOn w:val="a0"/>
    <w:link w:val="3"/>
    <w:qFormat/>
    <w:rPr>
      <w:b/>
      <w:sz w:val="22"/>
      <w:szCs w:val="22"/>
    </w:rPr>
  </w:style>
  <w:style w:type="paragraph" w:customStyle="1" w:styleId="12">
    <w:name w:val="修订1"/>
    <w:hidden/>
    <w:uiPriority w:val="99"/>
    <w:semiHidden/>
    <w:qFormat/>
    <w:rPr>
      <w:sz w:val="22"/>
      <w:szCs w:val="22"/>
      <w:lang w:eastAsia="en-US"/>
    </w:rPr>
  </w:style>
  <w:style w:type="character" w:customStyle="1" w:styleId="HTML0">
    <w:name w:val="HTML 预设格式 字符"/>
    <w:basedOn w:val="a0"/>
    <w:link w:val="HTML"/>
    <w:uiPriority w:val="99"/>
    <w:semiHidden/>
    <w:rPr>
      <w:rFonts w:ascii="宋体" w:hAnsi="宋体" w:cs="宋体"/>
      <w:sz w:val="24"/>
      <w:szCs w:val="24"/>
    </w:rPr>
  </w:style>
  <w:style w:type="character" w:customStyle="1" w:styleId="y2iqfc">
    <w:name w:val="y2iqfc"/>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__1.vsdx"/><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vsdx"/><Relationship Id="rId5" Type="http://schemas.openxmlformats.org/officeDocument/2006/relationships/settings" Target="settings.xml"/><Relationship Id="rId15" Type="http://schemas.openxmlformats.org/officeDocument/2006/relationships/image" Target="media/image5.svg"/><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523EF66-CFF0-44AA-AB46-EFB4AF3B23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58</Pages>
  <Words>21904</Words>
  <Characters>124853</Characters>
  <Application>Microsoft Office Word</Application>
  <DocSecurity>0</DocSecurity>
  <Lines>1040</Lines>
  <Paragraphs>292</Paragraphs>
  <ScaleCrop>false</ScaleCrop>
  <HeadingPairs>
    <vt:vector size="2" baseType="variant">
      <vt:variant>
        <vt:lpstr>タイトル</vt:lpstr>
      </vt:variant>
      <vt:variant>
        <vt:i4>1</vt:i4>
      </vt:variant>
    </vt:vector>
  </HeadingPairs>
  <TitlesOfParts>
    <vt:vector size="1" baseType="lpstr">
      <vt:lpstr/>
    </vt:vector>
  </TitlesOfParts>
  <Company>Huawei Technologies</Company>
  <LinksUpToDate>false</LinksUpToDate>
  <CharactersWithSpaces>146465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vivo (Yuan)</cp:lastModifiedBy>
  <cp:revision>3</cp:revision>
  <cp:lastPrinted>2007-06-18T22:08:00Z</cp:lastPrinted>
  <dcterms:created xsi:type="dcterms:W3CDTF">2021-10-15T06:46:00Z</dcterms:created>
  <dcterms:modified xsi:type="dcterms:W3CDTF">2021-10-15T07:20:00Z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1634265035</vt:lpwstr>
  </property>
</Properties>
</file>