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ED3" w:rsidRDefault="00AA785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w16se="http://schemas.microsoft.com/office/word/2015/wordml/symex"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rsidR="00391ED3" w:rsidRDefault="00AA7853">
      <w:pPr>
        <w:rPr>
          <w:b/>
          <w:kern w:val="2"/>
          <w:lang w:val="en-GB" w:eastAsia="zh-CN"/>
        </w:rPr>
      </w:pPr>
      <w:r>
        <w:rPr>
          <w:b/>
          <w:kern w:val="2"/>
          <w:lang w:eastAsia="zh-CN"/>
        </w:rPr>
        <w:t>e-Meeting, October 11th – 19th, 2021</w:t>
      </w:r>
    </w:p>
    <w:p w:rsidR="00391ED3" w:rsidRDefault="00391ED3">
      <w:pPr>
        <w:pBdr>
          <w:top w:val="single" w:sz="4" w:space="1" w:color="auto"/>
        </w:pBdr>
        <w:spacing w:after="0"/>
        <w:rPr>
          <w:b/>
          <w:kern w:val="2"/>
          <w:sz w:val="16"/>
          <w:szCs w:val="16"/>
          <w:lang w:val="en-GB" w:eastAsia="zh-CN"/>
        </w:rPr>
      </w:pPr>
    </w:p>
    <w:p w:rsidR="00391ED3" w:rsidRDefault="00AA7853">
      <w:pPr>
        <w:spacing w:after="60"/>
        <w:ind w:left="1555" w:hanging="1555"/>
        <w:rPr>
          <w:b/>
          <w:kern w:val="2"/>
          <w:lang w:eastAsia="zh-CN"/>
        </w:rPr>
      </w:pPr>
      <w:r>
        <w:rPr>
          <w:b/>
          <w:kern w:val="2"/>
          <w:lang w:eastAsia="zh-CN"/>
        </w:rPr>
        <w:t>Agenda Item:</w:t>
      </w:r>
      <w:r>
        <w:rPr>
          <w:b/>
          <w:kern w:val="2"/>
          <w:lang w:eastAsia="zh-CN"/>
        </w:rPr>
        <w:tab/>
        <w:t>8.5.4</w:t>
      </w:r>
    </w:p>
    <w:p w:rsidR="00391ED3" w:rsidRDefault="00AA7853">
      <w:pPr>
        <w:spacing w:after="60"/>
        <w:ind w:left="1555" w:hanging="1555"/>
        <w:rPr>
          <w:b/>
          <w:kern w:val="2"/>
          <w:lang w:eastAsia="zh-CN"/>
        </w:rPr>
      </w:pPr>
      <w:r>
        <w:rPr>
          <w:b/>
          <w:kern w:val="2"/>
          <w:lang w:eastAsia="zh-CN"/>
        </w:rPr>
        <w:t>Source:</w:t>
      </w:r>
      <w:r>
        <w:rPr>
          <w:b/>
          <w:kern w:val="2"/>
          <w:lang w:eastAsia="zh-CN"/>
        </w:rPr>
        <w:tab/>
        <w:t>Moderator (Huawei)</w:t>
      </w:r>
    </w:p>
    <w:p w:rsidR="00391ED3" w:rsidRDefault="00AA7853">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rsidR="00391ED3" w:rsidRDefault="00AA785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rsidR="00391ED3" w:rsidRDefault="00391ED3">
      <w:pPr>
        <w:pBdr>
          <w:bottom w:val="single" w:sz="4" w:space="1" w:color="auto"/>
        </w:pBdr>
        <w:spacing w:after="0"/>
        <w:rPr>
          <w:b/>
          <w:kern w:val="2"/>
          <w:sz w:val="16"/>
          <w:szCs w:val="16"/>
          <w:lang w:eastAsia="zh-CN"/>
        </w:rPr>
      </w:pPr>
    </w:p>
    <w:p w:rsidR="00391ED3" w:rsidRDefault="00391ED3"/>
    <w:p w:rsidR="00391ED3" w:rsidRDefault="00AA7853">
      <w:pPr>
        <w:pStyle w:val="1"/>
      </w:pPr>
      <w:r>
        <w:t>Introduction</w:t>
      </w:r>
    </w:p>
    <w:p w:rsidR="00391ED3" w:rsidRDefault="00AA7853">
      <w:pPr>
        <w:rPr>
          <w:lang w:eastAsia="zh-CN"/>
        </w:rPr>
      </w:pPr>
      <w:r>
        <w:rPr>
          <w:rFonts w:hint="eastAsia"/>
          <w:lang w:eastAsia="zh-CN"/>
        </w:rPr>
        <w:t>I</w:t>
      </w:r>
      <w:r>
        <w:rPr>
          <w:lang w:eastAsia="zh-CN"/>
        </w:rPr>
        <w:t>n RAN1#106b-e, the following papers provided input on latency improvements for DL and DL+UL methods.</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rsidR="00391ED3" w:rsidRDefault="00391ED3">
      <w:pPr>
        <w:rPr>
          <w:lang w:eastAsia="zh-CN"/>
        </w:rPr>
      </w:pPr>
    </w:p>
    <w:p w:rsidR="00391ED3" w:rsidRDefault="00AA7853">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rsidR="00391ED3" w:rsidRDefault="00AA7853">
      <w:pPr>
        <w:rPr>
          <w:lang w:eastAsia="zh-CN"/>
        </w:rPr>
      </w:pPr>
      <w:r>
        <w:rPr>
          <w:highlight w:val="cyan"/>
          <w:lang w:eastAsia="zh-CN"/>
        </w:rPr>
        <w:t>[106bis-e-NR-ePos-04] Email discussion/approval on latency improvements for both DL and DL+UL positioning methods with checkpoints for agreements on October 14 and 19 – Su (Huawei)</w:t>
      </w:r>
    </w:p>
    <w:p w:rsidR="00391ED3" w:rsidRDefault="00391ED3">
      <w:pPr>
        <w:rPr>
          <w:lang w:eastAsia="zh-CN"/>
        </w:rPr>
      </w:pPr>
    </w:p>
    <w:p w:rsidR="00391ED3" w:rsidRDefault="00AA7853">
      <w:pPr>
        <w:autoSpaceDE/>
        <w:autoSpaceDN/>
        <w:adjustRightInd/>
        <w:snapToGrid/>
        <w:spacing w:after="0"/>
        <w:jc w:val="left"/>
        <w:rPr>
          <w:lang w:val="en-GB" w:eastAsia="zh-CN"/>
        </w:rPr>
      </w:pPr>
      <w:r>
        <w:rPr>
          <w:lang w:val="en-GB" w:eastAsia="zh-CN"/>
        </w:rPr>
        <w:br w:type="page"/>
      </w:r>
    </w:p>
    <w:p w:rsidR="00391ED3" w:rsidRDefault="00AA7853">
      <w:pPr>
        <w:pStyle w:val="1"/>
        <w:rPr>
          <w:lang w:val="en-GB" w:eastAsia="zh-CN"/>
        </w:rPr>
      </w:pPr>
      <w:r>
        <w:rPr>
          <w:lang w:val="en-GB" w:eastAsia="zh-CN"/>
        </w:rPr>
        <w:lastRenderedPageBreak/>
        <w:t>Measurement gap enhancements</w:t>
      </w:r>
    </w:p>
    <w:p w:rsidR="00391ED3" w:rsidRDefault="00AA7853">
      <w:pPr>
        <w:pStyle w:val="2"/>
        <w:numPr>
          <w:ilvl w:val="0"/>
          <w:numId w:val="0"/>
        </w:numPr>
        <w:rPr>
          <w:lang w:val="en-GB" w:eastAsia="zh-CN"/>
        </w:rPr>
      </w:pPr>
      <w:r>
        <w:rPr>
          <w:rFonts w:hint="eastAsia"/>
          <w:lang w:val="en-GB" w:eastAsia="zh-CN"/>
        </w:rPr>
        <w:t>G</w:t>
      </w:r>
      <w:r>
        <w:rPr>
          <w:lang w:val="en-GB" w:eastAsia="zh-CN"/>
        </w:rPr>
        <w:t>eneral information</w:t>
      </w:r>
    </w:p>
    <w:p w:rsidR="00391ED3" w:rsidRDefault="00AA7853">
      <w:pPr>
        <w:rPr>
          <w:lang w:val="en-GB" w:eastAsia="zh-CN"/>
        </w:rPr>
      </w:pPr>
      <w:r>
        <w:rPr>
          <w:rFonts w:hint="eastAsia"/>
          <w:lang w:val="en-GB" w:eastAsia="zh-CN"/>
        </w:rPr>
        <w:t>T</w:t>
      </w:r>
      <w:r>
        <w:rPr>
          <w:lang w:val="en-GB" w:eastAsia="zh-CN"/>
        </w:rPr>
        <w:t>he following agreements were made in RAN1#106-e on this issue.</w:t>
      </w:r>
    </w:p>
    <w:tbl>
      <w:tblPr>
        <w:tblStyle w:val="af"/>
        <w:tblW w:w="0" w:type="auto"/>
        <w:tblLook w:val="04A0" w:firstRow="1" w:lastRow="0" w:firstColumn="1" w:lastColumn="0" w:noHBand="0" w:noVBand="1"/>
      </w:tblPr>
      <w:tblGrid>
        <w:gridCol w:w="9307"/>
      </w:tblGrid>
      <w:tr w:rsidR="00391ED3">
        <w:tc>
          <w:tcPr>
            <w:tcW w:w="9307" w:type="dxa"/>
          </w:tcPr>
          <w:p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rsidR="00391ED3" w:rsidRDefault="00391ED3">
            <w:pPr>
              <w:autoSpaceDE/>
              <w:autoSpaceDN/>
              <w:adjustRightInd/>
              <w:snapToGrid/>
              <w:spacing w:after="0"/>
              <w:jc w:val="left"/>
              <w:rPr>
                <w:rFonts w:ascii="Times" w:eastAsia="Batang" w:hAnsi="Times"/>
                <w:sz w:val="20"/>
                <w:szCs w:val="24"/>
                <w:lang w:val="en-GB" w:eastAsia="zh-CN"/>
              </w:rPr>
            </w:pPr>
          </w:p>
          <w:p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rsidR="00391ED3" w:rsidRDefault="00391ED3">
      <w:pPr>
        <w:rPr>
          <w:lang w:val="en-GB" w:eastAsia="zh-CN"/>
        </w:rPr>
      </w:pPr>
    </w:p>
    <w:p w:rsidR="00391ED3" w:rsidRDefault="00AA7853">
      <w:pPr>
        <w:pStyle w:val="2"/>
        <w:rPr>
          <w:lang w:val="en-GB" w:eastAsia="zh-CN"/>
        </w:rPr>
      </w:pPr>
      <w:r>
        <w:rPr>
          <w:rFonts w:hint="eastAsia"/>
          <w:lang w:val="en-GB" w:eastAsia="zh-CN"/>
        </w:rPr>
        <w:t>M</w:t>
      </w:r>
      <w:r>
        <w:rPr>
          <w:lang w:val="en-GB" w:eastAsia="zh-CN"/>
        </w:rPr>
        <w:t>G activation request (H)</w:t>
      </w:r>
    </w:p>
    <w:p w:rsidR="00391ED3" w:rsidRDefault="00AA7853">
      <w:pPr>
        <w:rPr>
          <w:lang w:val="en-GB" w:eastAsia="zh-CN"/>
        </w:rPr>
      </w:pPr>
      <w:r>
        <w:rPr>
          <w:rFonts w:hint="eastAsia"/>
          <w:lang w:val="en-GB" w:eastAsia="zh-CN"/>
        </w:rPr>
        <w:t>T</w:t>
      </w:r>
      <w:r>
        <w:rPr>
          <w:lang w:val="en-GB" w:eastAsia="zh-CN"/>
        </w:rPr>
        <w:t>he following sources provided their views on MG activation request.</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rsidR="00391ED3" w:rsidRDefault="00AA7853">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rsidR="00391ED3" w:rsidRDefault="00AA7853">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391ED3" w:rsidRDefault="00AA7853">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91ED3" w:rsidRDefault="00AA7853">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rsidR="00391ED3" w:rsidRDefault="00AA7853">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rsidR="00391ED3" w:rsidRDefault="00AA7853">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rsidR="00391ED3" w:rsidRDefault="00AA7853">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91ED3" w:rsidRDefault="00AA7853">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rsidR="00391ED3" w:rsidRDefault="00AA7853">
            <w:pPr>
              <w:rPr>
                <w:rFonts w:ascii="Arial" w:hAnsi="Arial" w:cs="Arial"/>
                <w:b/>
                <w:sz w:val="16"/>
                <w:szCs w:val="16"/>
              </w:rPr>
            </w:pPr>
            <w:r>
              <w:rPr>
                <w:rFonts w:ascii="Arial" w:hAnsi="Arial" w:cs="Arial"/>
                <w:b/>
                <w:sz w:val="16"/>
                <w:szCs w:val="16"/>
              </w:rPr>
              <w:t xml:space="preserve">Proposal 1: </w:t>
            </w:r>
          </w:p>
          <w:p w:rsidR="00391ED3" w:rsidRDefault="00AA7853">
            <w:pPr>
              <w:pStyle w:val="af5"/>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91ED3" w:rsidRDefault="00AA7853">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rsidR="00391ED3" w:rsidRDefault="00AA7853">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rsidR="00391ED3" w:rsidRDefault="00AA7853">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rsidR="00391ED3" w:rsidRDefault="00AA7853">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91ED3" w:rsidRDefault="00AA7853">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rsidR="00391ED3" w:rsidRDefault="00AA7853">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rsidR="00391ED3" w:rsidRDefault="00AA7853">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91ED3" w:rsidRDefault="00AA785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rsidR="00391ED3" w:rsidRDefault="00391ED3">
      <w:pPr>
        <w:rPr>
          <w:lang w:eastAsia="zh-CN"/>
        </w:rPr>
      </w:pPr>
    </w:p>
    <w:p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rsidR="00391ED3" w:rsidRDefault="00AA7853">
      <w:pPr>
        <w:pStyle w:val="3GPPAgreements"/>
        <w:rPr>
          <w:lang w:eastAsia="zh-CN"/>
        </w:rPr>
      </w:pPr>
      <w:r>
        <w:rPr>
          <w:lang w:eastAsia="zh-CN"/>
        </w:rPr>
        <w:t>Option 1 (By LMF)</w:t>
      </w:r>
    </w:p>
    <w:p w:rsidR="00391ED3" w:rsidRDefault="00AA7853">
      <w:pPr>
        <w:pStyle w:val="3GPPAgreements"/>
        <w:numPr>
          <w:ilvl w:val="1"/>
          <w:numId w:val="3"/>
        </w:numPr>
        <w:rPr>
          <w:lang w:eastAsia="zh-CN"/>
        </w:rPr>
      </w:pPr>
      <w:r>
        <w:rPr>
          <w:lang w:eastAsia="zh-CN"/>
        </w:rPr>
        <w:t>Supported by (11): Huawei/HiSilicon, ZTE, vivo, CATT, CMCC, Xiaomi, Samsung, Intel, SONY, LGE, MTK</w:t>
      </w:r>
    </w:p>
    <w:p w:rsidR="00391ED3" w:rsidRDefault="00AA7853">
      <w:pPr>
        <w:pStyle w:val="3GPPAgreements"/>
        <w:numPr>
          <w:ilvl w:val="1"/>
          <w:numId w:val="3"/>
        </w:numPr>
        <w:rPr>
          <w:lang w:eastAsia="zh-CN"/>
        </w:rPr>
      </w:pPr>
      <w:r>
        <w:rPr>
          <w:lang w:eastAsia="zh-CN"/>
        </w:rPr>
        <w:t>Not supported by: Nokia/NSB</w:t>
      </w:r>
    </w:p>
    <w:p w:rsidR="00391ED3" w:rsidRDefault="00AA7853">
      <w:pPr>
        <w:pStyle w:val="3GPPAgreements"/>
        <w:rPr>
          <w:lang w:eastAsia="zh-CN"/>
        </w:rPr>
      </w:pPr>
      <w:r>
        <w:rPr>
          <w:lang w:eastAsia="zh-CN"/>
        </w:rPr>
        <w:t>Option 2 (By UE)</w:t>
      </w:r>
    </w:p>
    <w:p w:rsidR="00391ED3" w:rsidRDefault="00AA7853">
      <w:pPr>
        <w:pStyle w:val="3GPPAgreements"/>
        <w:numPr>
          <w:ilvl w:val="1"/>
          <w:numId w:val="3"/>
        </w:numPr>
        <w:rPr>
          <w:lang w:eastAsia="zh-CN"/>
        </w:rPr>
      </w:pPr>
      <w:r>
        <w:rPr>
          <w:lang w:eastAsia="zh-CN"/>
        </w:rPr>
        <w:t>Supported by (12): vivo, OPPO, CATT, CTC, CMCC, Xiaomi, Samsung, DCM, SONY, LGE, IDC, QC</w:t>
      </w:r>
    </w:p>
    <w:p w:rsidR="00391ED3" w:rsidRDefault="00AA7853">
      <w:pPr>
        <w:pStyle w:val="3GPPAgreements"/>
        <w:numPr>
          <w:ilvl w:val="1"/>
          <w:numId w:val="3"/>
        </w:numPr>
        <w:rPr>
          <w:lang w:eastAsia="zh-CN"/>
        </w:rPr>
      </w:pPr>
      <w:r>
        <w:rPr>
          <w:lang w:eastAsia="zh-CN"/>
        </w:rPr>
        <w:t>Not supported by: Nokia/NSB</w:t>
      </w:r>
    </w:p>
    <w:p w:rsidR="00391ED3" w:rsidRDefault="00391ED3">
      <w:pPr>
        <w:pStyle w:val="3GPPAgreements"/>
        <w:numPr>
          <w:ilvl w:val="0"/>
          <w:numId w:val="0"/>
        </w:numPr>
        <w:ind w:left="284" w:hanging="284"/>
        <w:rPr>
          <w:lang w:eastAsia="zh-CN"/>
        </w:rPr>
      </w:pPr>
    </w:p>
    <w:p w:rsidR="00391ED3" w:rsidRDefault="00AA7853">
      <w:pPr>
        <w:rPr>
          <w:b/>
          <w:lang w:eastAsia="zh-CN"/>
        </w:rPr>
      </w:pPr>
      <w:r>
        <w:rPr>
          <w:rFonts w:hint="eastAsia"/>
          <w:b/>
          <w:lang w:eastAsia="zh-CN"/>
        </w:rPr>
        <w:t>FL comments:</w:t>
      </w:r>
    </w:p>
    <w:p w:rsidR="00391ED3" w:rsidRDefault="00AA7853">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rsidR="00391ED3" w:rsidRDefault="00AA7853">
      <w:pPr>
        <w:pStyle w:val="3GPPAgreements"/>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rsidR="00391ED3" w:rsidRDefault="00AA7853">
      <w:pPr>
        <w:pStyle w:val="3GPPAgreements"/>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rsidR="00391ED3" w:rsidRDefault="00AA7853">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rsidR="00391ED3" w:rsidRDefault="00AA7853">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1 (closed)</w:t>
      </w:r>
    </w:p>
    <w:p w:rsidR="00391ED3" w:rsidRDefault="00AA7853">
      <w:pPr>
        <w:rPr>
          <w:lang w:val="en-GB" w:eastAsia="zh-CN"/>
        </w:rPr>
      </w:pPr>
      <w:r>
        <w:rPr>
          <w:rFonts w:hint="eastAsia"/>
          <w:lang w:val="en-GB" w:eastAsia="zh-CN"/>
        </w:rPr>
        <w:t>B</w:t>
      </w:r>
      <w:r>
        <w:rPr>
          <w:lang w:val="en-GB" w:eastAsia="zh-CN"/>
        </w:rPr>
        <w:t>ased on the input, the FL has the following initial question.</w:t>
      </w:r>
    </w:p>
    <w:p w:rsidR="00391ED3" w:rsidRDefault="00AA7853">
      <w:pPr>
        <w:rPr>
          <w:b/>
          <w:lang w:val="en-GB" w:eastAsia="zh-CN"/>
        </w:rPr>
      </w:pPr>
      <w:r>
        <w:rPr>
          <w:b/>
          <w:lang w:val="en-GB" w:eastAsia="zh-CN"/>
        </w:rPr>
        <w:t>Question 2.1.1-1 (closed)</w:t>
      </w:r>
    </w:p>
    <w:p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rsidR="00391ED3" w:rsidRDefault="00AA7853">
      <w:pPr>
        <w:pStyle w:val="3GPPAgreements"/>
        <w:numPr>
          <w:ilvl w:val="1"/>
          <w:numId w:val="3"/>
        </w:numPr>
        <w:rPr>
          <w:lang w:val="en-GB"/>
        </w:rPr>
      </w:pPr>
      <w:r>
        <w:rPr>
          <w:lang w:val="en-GB"/>
        </w:rPr>
        <w:t>Option 1: by LMF (via a NRPPa message)</w:t>
      </w:r>
    </w:p>
    <w:p w:rsidR="00391ED3" w:rsidRDefault="00AA7853">
      <w:pPr>
        <w:pStyle w:val="3GPPAgreements"/>
        <w:numPr>
          <w:ilvl w:val="1"/>
          <w:numId w:val="3"/>
        </w:numPr>
        <w:rPr>
          <w:lang w:val="en-GB"/>
        </w:rPr>
      </w:pPr>
      <w:r>
        <w:rPr>
          <w:lang w:val="en-GB"/>
        </w:rPr>
        <w:t>Option 2: by UE (via UCI or UL MAC CE)</w:t>
      </w:r>
    </w:p>
    <w:p w:rsidR="00391ED3" w:rsidRDefault="00AA7853">
      <w:pPr>
        <w:pStyle w:val="3GPPAgreements"/>
        <w:numPr>
          <w:ilvl w:val="1"/>
          <w:numId w:val="3"/>
        </w:numPr>
        <w:rPr>
          <w:lang w:val="en-GB" w:eastAsia="zh-CN"/>
        </w:rPr>
      </w:pPr>
      <w:r>
        <w:rPr>
          <w:lang w:val="en-GB" w:eastAsia="zh-CN"/>
        </w:rPr>
        <w:t>Option 3: both Option 1 and Option 2 are supported</w:t>
      </w:r>
    </w:p>
    <w:p w:rsidR="00391ED3" w:rsidRDefault="00AA7853">
      <w:pPr>
        <w:pStyle w:val="3GPPAgreements"/>
        <w:numPr>
          <w:ilvl w:val="1"/>
          <w:numId w:val="3"/>
        </w:numPr>
        <w:rPr>
          <w:lang w:val="en-GB" w:eastAsia="zh-CN"/>
        </w:rPr>
      </w:pPr>
      <w:r>
        <w:rPr>
          <w:lang w:val="en-GB" w:eastAsia="zh-CN"/>
        </w:rPr>
        <w:t>Option 4: neither Option 1 or Option 2 is supported</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3</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rsidR="00391ED3" w:rsidRDefault="00AA7853">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4</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Qualcomm2</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Huawei,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Option 2 introduces more latency under the objective of latency reduction.</w:t>
            </w:r>
          </w:p>
          <w:p w:rsidR="00391ED3" w:rsidRDefault="00AA7853">
            <w:pPr>
              <w:rPr>
                <w:rFonts w:ascii="Arial" w:hAnsi="Arial" w:cs="Arial"/>
                <w:iCs/>
                <w:sz w:val="16"/>
                <w:lang w:eastAsia="zh-CN"/>
              </w:rPr>
            </w:pPr>
            <w:r>
              <w:rPr>
                <w:rFonts w:ascii="Arial" w:hAnsi="Arial" w:cs="Arial"/>
                <w:iCs/>
                <w:sz w:val="16"/>
                <w:lang w:eastAsia="zh-CN"/>
              </w:rPr>
              <w:t>Reply Qualcomm’s comments:</w:t>
            </w:r>
          </w:p>
          <w:p w:rsidR="00391ED3" w:rsidRDefault="00AA7853">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rsidR="00391ED3" w:rsidRDefault="00AA7853">
            <w:pPr>
              <w:pStyle w:val="af5"/>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rsidR="00391ED3" w:rsidRDefault="00AA7853">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rsidR="00391ED3" w:rsidRDefault="00AA7853">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rsidR="00391ED3" w:rsidRDefault="00AA7853">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rsidR="00391ED3" w:rsidRDefault="00AA7853">
            <w:pPr>
              <w:pStyle w:val="af5"/>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rsidR="00391ED3" w:rsidRDefault="00391ED3">
            <w:pPr>
              <w:pStyle w:val="af5"/>
              <w:autoSpaceDE/>
              <w:autoSpaceDN/>
              <w:adjustRightInd/>
              <w:snapToGrid/>
              <w:spacing w:after="0"/>
              <w:ind w:left="1080" w:firstLineChars="0" w:firstLine="0"/>
              <w:jc w:val="left"/>
              <w:rPr>
                <w:rFonts w:ascii="Arial" w:hAnsi="Arial" w:cs="Arial"/>
                <w:iCs/>
                <w:color w:val="FF0000"/>
                <w:sz w:val="16"/>
                <w:lang w:eastAsia="zh-CN"/>
              </w:rPr>
            </w:pPr>
          </w:p>
          <w:p w:rsidR="00391ED3" w:rsidRDefault="00AA7853">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391ED3" w:rsidRDefault="00AA7853">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s still up to serving gNB to decide which MG should be configured/activated. This message is to replace the RRC signaling LocationMeasurementInfo. The LMF request can be sent via NRPPa message, which saves latency.</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share the similar as CATT that which option is more suitable is in maily depend on the positioning methods. For LMF initial-methods, option 1 is more suitable, while for most other methods, the option 2 can biring more latency reduction. Therefore, we think </w:t>
            </w:r>
            <w:r>
              <w:rPr>
                <w:rFonts w:ascii="Arial" w:hAnsi="Arial" w:cs="Arial"/>
                <w:iCs/>
                <w:sz w:val="16"/>
                <w:lang w:eastAsia="zh-CN"/>
              </w:rPr>
              <w:lastRenderedPageBreak/>
              <w:t>option 3 should be supported, or at least option 2 should be supported.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91ED3" w:rsidRDefault="00AA7853">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rsidR="00391ED3" w:rsidRDefault="00AA7853">
            <w:pPr>
              <w:rPr>
                <w:rFonts w:ascii="Arial" w:hAnsi="Arial" w:cs="Arial"/>
                <w:iCs/>
                <w:sz w:val="16"/>
                <w:lang w:eastAsia="zh-CN"/>
              </w:rPr>
            </w:pPr>
            <w:r>
              <w:rPr>
                <w:rFonts w:ascii="Arial" w:eastAsia="Malgun Gothic" w:hAnsi="Arial" w:cs="Arial"/>
                <w:iCs/>
                <w:sz w:val="16"/>
                <w:lang w:eastAsia="ko-KR"/>
              </w:rPr>
              <w:t>We think both options can be supported for a different cases and each is interpreted as LMF-initiated and UE-initiated.</w:t>
            </w:r>
          </w:p>
        </w:tc>
      </w:tr>
      <w:tr w:rsidR="00391ED3">
        <w:tc>
          <w:tcPr>
            <w:tcW w:w="1838"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rsidR="00391ED3" w:rsidRDefault="00AA7853">
            <w:pPr>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Apple</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We share similar view as OPPO/QC (with both UCI &amp; MAC-CE)</w:t>
            </w:r>
          </w:p>
        </w:tc>
      </w:tr>
      <w:tr w:rsidR="00391ED3">
        <w:trPr>
          <w:ins w:id="0" w:author="Fumihiro Hasegawa" w:date="2021-10-12T13:33:00Z"/>
        </w:trPr>
        <w:tc>
          <w:tcPr>
            <w:tcW w:w="1838" w:type="dxa"/>
            <w:vAlign w:val="center"/>
          </w:tcPr>
          <w:p w:rsidR="00391ED3" w:rsidRDefault="00AA7853">
            <w:pPr>
              <w:rPr>
                <w:ins w:id="1" w:author="Fumihiro Hasegawa" w:date="2021-10-12T13:33:00Z"/>
                <w:rFonts w:ascii="Arial" w:hAnsi="Arial" w:cs="Arial"/>
                <w:iCs/>
                <w:sz w:val="16"/>
                <w:lang w:eastAsia="zh-CN"/>
              </w:rPr>
            </w:pPr>
            <w:ins w:id="2" w:author="Fumihiro Hasegawa" w:date="2021-10-12T13:33:00Z">
              <w:r>
                <w:rPr>
                  <w:rFonts w:ascii="Arial" w:hAnsi="Arial" w:cs="Arial"/>
                  <w:iCs/>
                  <w:sz w:val="16"/>
                  <w:lang w:eastAsia="zh-CN"/>
                </w:rPr>
                <w:t>InterDigital</w:t>
              </w:r>
            </w:ins>
          </w:p>
        </w:tc>
        <w:tc>
          <w:tcPr>
            <w:tcW w:w="1134" w:type="dxa"/>
            <w:vAlign w:val="center"/>
          </w:tcPr>
          <w:p w:rsidR="00391ED3" w:rsidRDefault="00AA7853">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rsidR="00391ED3" w:rsidRDefault="00AA7853">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rsidR="00391ED3" w:rsidRDefault="00391ED3">
            <w:pPr>
              <w:rPr>
                <w:rFonts w:ascii="Arial" w:hAnsi="Arial" w:cs="Arial"/>
                <w:iCs/>
                <w:sz w:val="16"/>
                <w:lang w:eastAsia="zh-CN"/>
              </w:rPr>
            </w:pPr>
          </w:p>
          <w:p w:rsidR="00391ED3" w:rsidRDefault="00AA7853">
            <w:pPr>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rsidR="00391ED3" w:rsidRDefault="00AA7853">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Either LMF or UE can initiate a MG activation request.</w:t>
            </w:r>
          </w:p>
        </w:tc>
      </w:tr>
      <w:tr w:rsidR="00391ED3">
        <w:tc>
          <w:tcPr>
            <w:tcW w:w="1838" w:type="dxa"/>
            <w:vAlign w:val="center"/>
          </w:tcPr>
          <w:p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rsidR="00391ED3" w:rsidRDefault="00AA7853">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rsidR="00391ED3" w:rsidRDefault="00391ED3">
      <w:pPr>
        <w:rPr>
          <w:lang w:eastAsia="zh-CN"/>
        </w:rPr>
      </w:pPr>
    </w:p>
    <w:p w:rsidR="00391ED3" w:rsidRDefault="00AA7853">
      <w:pPr>
        <w:rPr>
          <w:b/>
          <w:lang w:eastAsia="zh-CN"/>
        </w:rPr>
      </w:pPr>
      <w:r>
        <w:rPr>
          <w:rFonts w:hint="eastAsia"/>
          <w:b/>
          <w:lang w:eastAsia="zh-CN"/>
        </w:rPr>
        <w:t>FL comments:</w:t>
      </w:r>
    </w:p>
    <w:p w:rsidR="00391ED3" w:rsidRDefault="00AA7853">
      <w:pPr>
        <w:pStyle w:val="3GPPAgreements"/>
        <w:rPr>
          <w:lang w:eastAsia="zh-CN"/>
        </w:rPr>
      </w:pPr>
      <w:r>
        <w:rPr>
          <w:lang w:eastAsia="zh-CN"/>
        </w:rPr>
        <w:t>Option 1</w:t>
      </w:r>
    </w:p>
    <w:p w:rsidR="00391ED3" w:rsidRDefault="00AA7853">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Huawei/HiSilicon, ZTE, LenMM, MTK, Intel, Ericsson</w:t>
      </w:r>
    </w:p>
    <w:p w:rsidR="00391ED3" w:rsidRDefault="00AA7853">
      <w:pPr>
        <w:pStyle w:val="3GPPAgreements"/>
        <w:numPr>
          <w:ilvl w:val="1"/>
          <w:numId w:val="3"/>
        </w:numPr>
        <w:rPr>
          <w:lang w:eastAsia="zh-CN"/>
        </w:rPr>
      </w:pPr>
      <w:r>
        <w:rPr>
          <w:lang w:eastAsia="zh-CN"/>
        </w:rPr>
        <w:t>Not supported by: Qualcomm</w:t>
      </w:r>
    </w:p>
    <w:p w:rsidR="00391ED3" w:rsidRDefault="00AA7853">
      <w:pPr>
        <w:pStyle w:val="3GPPAgreements"/>
        <w:rPr>
          <w:lang w:eastAsia="zh-CN"/>
        </w:rPr>
      </w:pPr>
      <w:r>
        <w:rPr>
          <w:rFonts w:hint="eastAsia"/>
          <w:lang w:eastAsia="zh-CN"/>
        </w:rPr>
        <w:t>Option 2</w:t>
      </w:r>
    </w:p>
    <w:p w:rsidR="00391ED3" w:rsidRDefault="00AA7853">
      <w:pPr>
        <w:pStyle w:val="3GPPAgreements"/>
        <w:numPr>
          <w:ilvl w:val="1"/>
          <w:numId w:val="3"/>
        </w:numPr>
        <w:rPr>
          <w:lang w:eastAsia="zh-CN"/>
        </w:rPr>
      </w:pPr>
      <w:r>
        <w:rPr>
          <w:lang w:eastAsia="zh-CN"/>
        </w:rPr>
        <w:t>Supported by (5): Qualcomm, OPPO, Apple, IDC, Ericsson</w:t>
      </w:r>
    </w:p>
    <w:p w:rsidR="00391ED3" w:rsidRDefault="00AA7853">
      <w:pPr>
        <w:pStyle w:val="3GPPAgreements"/>
        <w:numPr>
          <w:ilvl w:val="1"/>
          <w:numId w:val="3"/>
        </w:numPr>
        <w:rPr>
          <w:lang w:eastAsia="zh-CN"/>
        </w:rPr>
      </w:pPr>
      <w:r>
        <w:rPr>
          <w:lang w:eastAsia="zh-CN"/>
        </w:rPr>
        <w:t>Not supported by:</w:t>
      </w:r>
    </w:p>
    <w:p w:rsidR="00391ED3" w:rsidRDefault="00AA7853">
      <w:pPr>
        <w:pStyle w:val="3GPPAgreements"/>
        <w:rPr>
          <w:lang w:eastAsia="zh-CN"/>
        </w:rPr>
      </w:pPr>
      <w:r>
        <w:rPr>
          <w:rFonts w:hint="eastAsia"/>
          <w:lang w:eastAsia="zh-CN"/>
        </w:rPr>
        <w:t>Option 3</w:t>
      </w:r>
    </w:p>
    <w:p w:rsidR="00391ED3" w:rsidRDefault="00AA7853">
      <w:pPr>
        <w:pStyle w:val="3GPPAgreements"/>
        <w:numPr>
          <w:ilvl w:val="1"/>
          <w:numId w:val="3"/>
        </w:numPr>
        <w:rPr>
          <w:lang w:eastAsia="zh-CN"/>
        </w:rPr>
      </w:pPr>
      <w:r>
        <w:rPr>
          <w:lang w:eastAsia="zh-CN"/>
        </w:rPr>
        <w:t>Supported by (6): CATT, CTC, Xiaomi, CMCC, LGE, Samsung, DCM</w:t>
      </w:r>
    </w:p>
    <w:p w:rsidR="00391ED3" w:rsidRDefault="00AA7853">
      <w:pPr>
        <w:pStyle w:val="3GPPAgreements"/>
        <w:numPr>
          <w:ilvl w:val="1"/>
          <w:numId w:val="3"/>
        </w:numPr>
        <w:rPr>
          <w:lang w:eastAsia="zh-CN"/>
        </w:rPr>
      </w:pPr>
      <w:r>
        <w:rPr>
          <w:lang w:eastAsia="zh-CN"/>
        </w:rPr>
        <w:t>Not supported by: Ericsson</w:t>
      </w:r>
    </w:p>
    <w:p w:rsidR="00391ED3" w:rsidRDefault="00AA7853">
      <w:pPr>
        <w:pStyle w:val="3GPPAgreements"/>
        <w:rPr>
          <w:lang w:eastAsia="zh-CN"/>
        </w:rPr>
      </w:pPr>
      <w:r>
        <w:rPr>
          <w:rFonts w:hint="eastAsia"/>
          <w:lang w:eastAsia="zh-CN"/>
        </w:rPr>
        <w:t>Option 4</w:t>
      </w:r>
    </w:p>
    <w:p w:rsidR="00391ED3" w:rsidRDefault="00AA7853">
      <w:pPr>
        <w:pStyle w:val="3GPPAgreements"/>
        <w:numPr>
          <w:ilvl w:val="1"/>
          <w:numId w:val="3"/>
        </w:numPr>
        <w:rPr>
          <w:lang w:eastAsia="zh-CN"/>
        </w:rPr>
      </w:pPr>
      <w:r>
        <w:rPr>
          <w:lang w:eastAsia="zh-CN"/>
        </w:rPr>
        <w:t>Supported by: Nokia/NSB</w:t>
      </w:r>
    </w:p>
    <w:p w:rsidR="00391ED3" w:rsidRDefault="00391ED3">
      <w:pPr>
        <w:rPr>
          <w:lang w:eastAsia="zh-CN"/>
        </w:rPr>
      </w:pPr>
    </w:p>
    <w:p w:rsidR="00391ED3" w:rsidRDefault="00AA7853">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companies expressed concern on supporting Option 3.</w:t>
      </w:r>
    </w:p>
    <w:p w:rsidR="00391ED3" w:rsidRDefault="00AA7853">
      <w:pPr>
        <w:rPr>
          <w:lang w:eastAsia="zh-CN"/>
        </w:rPr>
      </w:pPr>
      <w:r>
        <w:rPr>
          <w:lang w:eastAsia="zh-CN"/>
        </w:rPr>
        <w:t>Option 2 will need further downselection between UCI and MAC CE.</w:t>
      </w:r>
    </w:p>
    <w:p w:rsidR="00391ED3" w:rsidRDefault="00AA7853">
      <w:pPr>
        <w:rPr>
          <w:lang w:eastAsia="zh-CN"/>
        </w:rPr>
      </w:pPr>
      <w:r>
        <w:rPr>
          <w:lang w:eastAsia="zh-CN"/>
        </w:rPr>
        <w:t>Option 3 may need to resolve the applicable conditions of UE initiated and LMF initiated.</w:t>
      </w:r>
    </w:p>
    <w:p w:rsidR="00391ED3" w:rsidRDefault="00391ED3">
      <w:pPr>
        <w:rPr>
          <w:lang w:eastAsia="zh-CN"/>
        </w:rPr>
      </w:pPr>
    </w:p>
    <w:p w:rsidR="00391ED3" w:rsidRDefault="00AA7853">
      <w:pPr>
        <w:rPr>
          <w:lang w:val="en-GB" w:eastAsia="zh-CN"/>
        </w:rPr>
      </w:pPr>
      <w:r>
        <w:rPr>
          <w:rFonts w:hint="eastAsia"/>
          <w:lang w:val="en-GB" w:eastAsia="zh-CN"/>
        </w:rPr>
        <w:t>The FL thus has the following proposal for GTW.</w:t>
      </w:r>
    </w:p>
    <w:p w:rsidR="00391ED3" w:rsidRDefault="00AA7853">
      <w:pPr>
        <w:rPr>
          <w:b/>
          <w:lang w:val="en-GB" w:eastAsia="zh-CN"/>
        </w:rPr>
      </w:pPr>
      <w:r>
        <w:rPr>
          <w:b/>
          <w:lang w:val="en-GB" w:eastAsia="zh-CN"/>
        </w:rPr>
        <w:t>Proposal 2.1.1-2 (closed)</w:t>
      </w:r>
    </w:p>
    <w:p w:rsidR="00391ED3" w:rsidRDefault="00AA7853">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rsidR="00391ED3" w:rsidRDefault="00AA7853">
      <w:pPr>
        <w:pStyle w:val="3GPPAgreements"/>
        <w:numPr>
          <w:ilvl w:val="1"/>
          <w:numId w:val="3"/>
        </w:numPr>
        <w:rPr>
          <w:lang w:val="en-GB"/>
        </w:rPr>
      </w:pPr>
      <w:r>
        <w:rPr>
          <w:lang w:val="en-GB"/>
        </w:rPr>
        <w:t>Option 2: by UE (via UCI or UL MAC CE)</w:t>
      </w:r>
    </w:p>
    <w:p w:rsidR="00391ED3" w:rsidRDefault="00AA7853">
      <w:pPr>
        <w:pStyle w:val="3GPPAgreements"/>
        <w:numPr>
          <w:ilvl w:val="2"/>
          <w:numId w:val="3"/>
        </w:numPr>
        <w:rPr>
          <w:lang w:val="en-GB"/>
        </w:rPr>
      </w:pPr>
      <w:r>
        <w:rPr>
          <w:lang w:val="en-GB"/>
        </w:rPr>
        <w:t>Down-select between UCI and UL MAC CE in RAN1#106bis-e</w:t>
      </w:r>
    </w:p>
    <w:p w:rsidR="00391ED3" w:rsidRDefault="00AA7853">
      <w:pPr>
        <w:pStyle w:val="3GPPAgreements"/>
        <w:numPr>
          <w:ilvl w:val="1"/>
          <w:numId w:val="3"/>
        </w:numPr>
        <w:rPr>
          <w:lang w:val="en-GB"/>
        </w:rPr>
      </w:pPr>
      <w:r>
        <w:rPr>
          <w:lang w:val="en-GB"/>
        </w:rPr>
        <w:t>FFS: support of Option 1: by LMF (via an NRPPa message)</w:t>
      </w:r>
    </w:p>
    <w:p w:rsidR="00391ED3" w:rsidRDefault="00391ED3">
      <w:pPr>
        <w:rPr>
          <w:lang w:eastAsia="zh-CN"/>
        </w:rPr>
      </w:pPr>
    </w:p>
    <w:p w:rsidR="00391ED3" w:rsidRDefault="00AA7853">
      <w:pPr>
        <w:rPr>
          <w:lang w:eastAsia="zh-CN"/>
        </w:rPr>
      </w:pPr>
      <w:r>
        <w:rPr>
          <w:rFonts w:hint="eastAsia"/>
          <w:lang w:eastAsia="zh-CN"/>
        </w:rPr>
        <w:t>Agreement made after GTW.</w:t>
      </w:r>
    </w:p>
    <w:tbl>
      <w:tblPr>
        <w:tblStyle w:val="af"/>
        <w:tblW w:w="0" w:type="auto"/>
        <w:tblLook w:val="04A0" w:firstRow="1" w:lastRow="0" w:firstColumn="1" w:lastColumn="0" w:noHBand="0" w:noVBand="1"/>
      </w:tblPr>
      <w:tblGrid>
        <w:gridCol w:w="9307"/>
      </w:tblGrid>
      <w:tr w:rsidR="00391ED3">
        <w:tc>
          <w:tcPr>
            <w:tcW w:w="9307" w:type="dxa"/>
          </w:tcPr>
          <w:p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2</w:t>
      </w:r>
    </w:p>
    <w:p w:rsidR="00391ED3" w:rsidRDefault="00AA7853">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rsidR="00391ED3" w:rsidRDefault="00AA7853">
      <w:pPr>
        <w:pStyle w:val="3"/>
        <w:numPr>
          <w:ilvl w:val="0"/>
          <w:numId w:val="0"/>
        </w:numPr>
        <w:rPr>
          <w:lang w:val="en-GB" w:eastAsia="zh-CN"/>
        </w:rPr>
      </w:pPr>
      <w:r>
        <w:rPr>
          <w:lang w:val="en-GB" w:eastAsia="zh-CN"/>
        </w:rPr>
        <w:t>Question 2.1.2-1</w:t>
      </w:r>
    </w:p>
    <w:p w:rsidR="00391ED3" w:rsidRDefault="00AA7853">
      <w:pPr>
        <w:pStyle w:val="3GPPAgreements"/>
        <w:rPr>
          <w:lang w:eastAsia="zh-CN"/>
        </w:rPr>
      </w:pPr>
      <w:r>
        <w:rPr>
          <w:lang w:eastAsia="zh-CN"/>
        </w:rPr>
        <w:t>For MG activation request by UE (Option 2), please indicate which alternative you support.</w:t>
      </w:r>
    </w:p>
    <w:p w:rsidR="00391ED3" w:rsidRDefault="00AA7853">
      <w:pPr>
        <w:pStyle w:val="3GPPAgreements"/>
        <w:numPr>
          <w:ilvl w:val="1"/>
          <w:numId w:val="3"/>
        </w:numPr>
        <w:rPr>
          <w:lang w:eastAsia="zh-CN"/>
        </w:rPr>
      </w:pPr>
      <w:r>
        <w:rPr>
          <w:lang w:eastAsia="zh-CN"/>
        </w:rPr>
        <w:t>Alt. 1: UCI</w:t>
      </w:r>
    </w:p>
    <w:p w:rsidR="00391ED3" w:rsidRDefault="00AA7853">
      <w:pPr>
        <w:pStyle w:val="3GPPAgreements"/>
        <w:numPr>
          <w:ilvl w:val="1"/>
          <w:numId w:val="3"/>
        </w:numPr>
        <w:rPr>
          <w:lang w:eastAsia="zh-CN"/>
        </w:rPr>
      </w:pPr>
      <w:r>
        <w:rPr>
          <w:lang w:eastAsia="zh-CN"/>
        </w:rPr>
        <w:t>Alt. 2: UL MAC CE</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391ED3" w:rsidRDefault="00391ED3">
            <w:pPr>
              <w:rPr>
                <w:rFonts w:ascii="Arial" w:hAnsi="Arial" w:cs="Arial"/>
                <w:iCs/>
                <w:sz w:val="16"/>
                <w:lang w:eastAsia="zh-CN"/>
              </w:rPr>
            </w:pPr>
          </w:p>
        </w:tc>
      </w:tr>
      <w:tr w:rsidR="00391ED3">
        <w:trPr>
          <w:ins w:id="8" w:author="CMCC" w:date="2021-10-14T17:52:00Z"/>
        </w:trPr>
        <w:tc>
          <w:tcPr>
            <w:tcW w:w="1838" w:type="dxa"/>
            <w:vAlign w:val="center"/>
          </w:tcPr>
          <w:p w:rsidR="00391ED3" w:rsidRDefault="00AA7853">
            <w:pPr>
              <w:rPr>
                <w:ins w:id="9" w:author="CMCC" w:date="2021-10-14T17:52:00Z"/>
                <w:rFonts w:ascii="Arial" w:hAnsi="Arial" w:cs="Arial"/>
                <w:iCs/>
                <w:sz w:val="16"/>
                <w:lang w:eastAsia="zh-CN"/>
              </w:rPr>
            </w:pPr>
            <w:ins w:id="10"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rsidR="00391ED3" w:rsidRDefault="00AA7853">
            <w:pPr>
              <w:rPr>
                <w:ins w:id="11" w:author="CMCC" w:date="2021-10-14T17:52:00Z"/>
                <w:rFonts w:ascii="Arial" w:hAnsi="Arial" w:cs="Arial"/>
                <w:iCs/>
                <w:sz w:val="16"/>
                <w:lang w:eastAsia="zh-CN"/>
              </w:rPr>
            </w:pPr>
            <w:ins w:id="12" w:author="CMCC" w:date="2021-10-14T17:52:00Z">
              <w:r>
                <w:rPr>
                  <w:rFonts w:ascii="Arial" w:hAnsi="Arial" w:cs="Arial" w:hint="eastAsia"/>
                  <w:iCs/>
                  <w:sz w:val="16"/>
                  <w:lang w:eastAsia="zh-CN"/>
                </w:rPr>
                <w:t>A</w:t>
              </w:r>
              <w:r>
                <w:rPr>
                  <w:rFonts w:ascii="Arial" w:hAnsi="Arial" w:cs="Arial"/>
                  <w:iCs/>
                  <w:sz w:val="16"/>
                  <w:lang w:eastAsia="zh-CN"/>
                </w:rPr>
                <w:t>lt. 2</w:t>
              </w:r>
            </w:ins>
          </w:p>
        </w:tc>
        <w:tc>
          <w:tcPr>
            <w:tcW w:w="6379" w:type="dxa"/>
            <w:vAlign w:val="center"/>
          </w:tcPr>
          <w:p w:rsidR="00391ED3" w:rsidRDefault="00391ED3">
            <w:pPr>
              <w:rPr>
                <w:ins w:id="13" w:author="CMCC" w:date="2021-10-14T17:52:00Z"/>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rsidR="00391ED3" w:rsidRDefault="00391ED3">
            <w:pPr>
              <w:rPr>
                <w:rFonts w:ascii="Arial" w:hAnsi="Arial" w:cs="Arial"/>
                <w:iCs/>
                <w:sz w:val="16"/>
                <w:lang w:eastAsia="zh-CN"/>
              </w:rPr>
            </w:pPr>
          </w:p>
        </w:tc>
      </w:tr>
      <w:tr w:rsidR="00AA7853">
        <w:tc>
          <w:tcPr>
            <w:tcW w:w="1838" w:type="dxa"/>
          </w:tcPr>
          <w:p w:rsidR="00AA7853" w:rsidRDefault="00AA7853">
            <w:pPr>
              <w:rPr>
                <w:rFonts w:ascii="Arial" w:hAnsi="Arial" w:cs="Arial"/>
                <w:iCs/>
                <w:sz w:val="16"/>
                <w:lang w:eastAsia="zh-CN"/>
              </w:rPr>
            </w:pPr>
            <w:r>
              <w:rPr>
                <w:rFonts w:ascii="Arial" w:hAnsi="Arial" w:cs="Arial"/>
                <w:iCs/>
                <w:sz w:val="16"/>
                <w:lang w:eastAsia="zh-CN"/>
              </w:rPr>
              <w:t>NTT DOCOMO</w:t>
            </w:r>
          </w:p>
        </w:tc>
        <w:tc>
          <w:tcPr>
            <w:tcW w:w="1134" w:type="dxa"/>
          </w:tcPr>
          <w:p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lt.2</w:t>
            </w:r>
          </w:p>
        </w:tc>
        <w:tc>
          <w:tcPr>
            <w:tcW w:w="6379" w:type="dxa"/>
          </w:tcPr>
          <w:p w:rsidR="00AA7853" w:rsidRDefault="00AA7853">
            <w:pPr>
              <w:rPr>
                <w:rFonts w:ascii="Arial" w:hAnsi="Arial" w:cs="Arial"/>
                <w:iCs/>
                <w:sz w:val="16"/>
                <w:lang w:eastAsia="zh-CN"/>
              </w:rPr>
            </w:pPr>
          </w:p>
        </w:tc>
      </w:tr>
      <w:tr w:rsidR="00BE3213">
        <w:tc>
          <w:tcPr>
            <w:tcW w:w="1838" w:type="dxa"/>
          </w:tcPr>
          <w:p w:rsidR="00BE3213" w:rsidRDefault="00BE3213" w:rsidP="00BE3213">
            <w:pPr>
              <w:rPr>
                <w:rFonts w:ascii="Arial" w:hAnsi="Arial" w:cs="Arial"/>
                <w:iCs/>
                <w:sz w:val="16"/>
                <w:lang w:eastAsia="zh-CN"/>
              </w:rPr>
            </w:pPr>
            <w:r>
              <w:rPr>
                <w:rFonts w:ascii="Arial" w:hAnsi="Arial" w:cs="Arial"/>
                <w:iCs/>
                <w:sz w:val="16"/>
                <w:lang w:eastAsia="zh-CN"/>
              </w:rPr>
              <w:t>Xiaomi</w:t>
            </w:r>
          </w:p>
        </w:tc>
        <w:tc>
          <w:tcPr>
            <w:tcW w:w="1134" w:type="dxa"/>
          </w:tcPr>
          <w:p w:rsidR="00BE3213" w:rsidRDefault="00BE3213" w:rsidP="00BE3213">
            <w:pPr>
              <w:rPr>
                <w:rFonts w:ascii="Arial" w:eastAsia="MS Mincho" w:hAnsi="Arial" w:cs="Arial" w:hint="eastAsia"/>
                <w:iCs/>
                <w:sz w:val="16"/>
                <w:lang w:eastAsia="ja-JP"/>
              </w:rPr>
            </w:pPr>
            <w:r>
              <w:rPr>
                <w:rFonts w:ascii="Arial" w:hAnsi="Arial" w:cs="Arial" w:hint="eastAsia"/>
                <w:iCs/>
                <w:sz w:val="16"/>
                <w:lang w:eastAsia="zh-CN"/>
              </w:rPr>
              <w:t>Alt</w:t>
            </w:r>
            <w:r>
              <w:rPr>
                <w:rFonts w:ascii="Arial" w:hAnsi="Arial" w:cs="Arial"/>
                <w:iCs/>
                <w:sz w:val="16"/>
                <w:lang w:eastAsia="zh-CN"/>
              </w:rPr>
              <w:t>.</w:t>
            </w:r>
            <w:r>
              <w:rPr>
                <w:rFonts w:ascii="Arial" w:hAnsi="Arial" w:cs="Arial" w:hint="eastAsia"/>
                <w:iCs/>
                <w:sz w:val="16"/>
                <w:lang w:eastAsia="zh-CN"/>
              </w:rPr>
              <w:t xml:space="preserve"> 2</w:t>
            </w:r>
          </w:p>
        </w:tc>
        <w:tc>
          <w:tcPr>
            <w:tcW w:w="6379" w:type="dxa"/>
          </w:tcPr>
          <w:p w:rsidR="00BE3213" w:rsidRDefault="00BE3213" w:rsidP="00BE3213">
            <w:pPr>
              <w:rPr>
                <w:rFonts w:ascii="Arial" w:hAnsi="Arial" w:cs="Arial"/>
                <w:iCs/>
                <w:sz w:val="16"/>
                <w:lang w:eastAsia="zh-CN"/>
              </w:rPr>
            </w:pPr>
          </w:p>
        </w:tc>
      </w:tr>
    </w:tbl>
    <w:p w:rsidR="00391ED3" w:rsidRDefault="00391ED3">
      <w:pPr>
        <w:rPr>
          <w:lang w:eastAsia="zh-CN"/>
        </w:rPr>
      </w:pPr>
    </w:p>
    <w:p w:rsidR="00391ED3" w:rsidRDefault="00AA7853">
      <w:pPr>
        <w:pStyle w:val="2"/>
        <w:rPr>
          <w:lang w:eastAsia="zh-CN"/>
        </w:rPr>
      </w:pPr>
      <w:r>
        <w:rPr>
          <w:rFonts w:hint="eastAsia"/>
          <w:lang w:eastAsia="zh-CN"/>
        </w:rPr>
        <w:t>M</w:t>
      </w:r>
      <w:r>
        <w:rPr>
          <w:lang w:eastAsia="zh-CN"/>
        </w:rPr>
        <w:t xml:space="preserve">G activation </w:t>
      </w:r>
      <w:r>
        <w:rPr>
          <w:lang w:val="en-GB" w:eastAsia="zh-CN"/>
        </w:rPr>
        <w:t>(H)</w:t>
      </w:r>
    </w:p>
    <w:p w:rsidR="00391ED3" w:rsidRDefault="00AA7853">
      <w:pPr>
        <w:rPr>
          <w:lang w:val="en-GB" w:eastAsia="zh-CN"/>
        </w:rPr>
      </w:pPr>
      <w:r>
        <w:rPr>
          <w:rFonts w:hint="eastAsia"/>
          <w:lang w:val="en-GB" w:eastAsia="zh-CN"/>
        </w:rPr>
        <w:t>T</w:t>
      </w:r>
      <w:r>
        <w:rPr>
          <w:lang w:val="en-GB" w:eastAsia="zh-CN"/>
        </w:rPr>
        <w:t>he following sources provided their views on MG activation.</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H</w:t>
            </w:r>
            <w:r>
              <w:rPr>
                <w:rFonts w:ascii="Arial" w:hAnsi="Arial" w:cs="Arial"/>
                <w:color w:val="000000" w:themeColor="text1"/>
                <w:sz w:val="16"/>
                <w:szCs w:val="16"/>
                <w:lang w:eastAsia="zh-CN"/>
              </w:rPr>
              <w:t>uawei, HiSilicon [1]</w:t>
            </w:r>
          </w:p>
        </w:tc>
        <w:tc>
          <w:tcPr>
            <w:tcW w:w="7852" w:type="dxa"/>
          </w:tcPr>
          <w:p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rsidR="00391ED3" w:rsidRDefault="00AA7853">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rsidR="00391ED3" w:rsidRDefault="00AA7853">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91ED3" w:rsidRDefault="00AA7853">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rsidR="00391ED3" w:rsidRDefault="00AA7853">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rsidR="00391ED3" w:rsidRDefault="00AA7853">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rsidR="00391ED3" w:rsidRDefault="00AA7853">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91ED3" w:rsidRDefault="00AA7853">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rsidR="00391ED3" w:rsidRDefault="00AA7853">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rsidR="00391ED3" w:rsidRDefault="00AA7853">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rsidR="00391ED3" w:rsidRDefault="00AA7853">
            <w:pPr>
              <w:rPr>
                <w:rFonts w:ascii="Arial" w:hAnsi="Arial" w:cs="Arial"/>
                <w:b/>
                <w:sz w:val="16"/>
                <w:szCs w:val="16"/>
              </w:rPr>
            </w:pPr>
            <w:r>
              <w:rPr>
                <w:rFonts w:ascii="Arial" w:hAnsi="Arial" w:cs="Arial"/>
                <w:b/>
                <w:sz w:val="16"/>
                <w:szCs w:val="16"/>
              </w:rPr>
              <w:t xml:space="preserve">Proposal 2: </w:t>
            </w:r>
          </w:p>
          <w:p w:rsidR="00391ED3" w:rsidRDefault="00AA7853">
            <w:pPr>
              <w:pStyle w:val="af5"/>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rsidR="00391ED3" w:rsidRDefault="00AA7853">
            <w:pPr>
              <w:pStyle w:val="af5"/>
              <w:numPr>
                <w:ilvl w:val="1"/>
                <w:numId w:val="9"/>
              </w:numPr>
              <w:autoSpaceDE/>
              <w:autoSpaceDN/>
              <w:adjustRightInd/>
              <w:snapToGrid/>
              <w:ind w:firstLineChars="0"/>
              <w:rPr>
                <w:rFonts w:ascii="Arial" w:hAnsi="Arial" w:cs="Arial"/>
                <w:sz w:val="16"/>
                <w:szCs w:val="16"/>
              </w:rPr>
            </w:pPr>
            <w:r>
              <w:rPr>
                <w:rFonts w:ascii="Arial" w:hAnsi="Arial" w:cs="Arial"/>
                <w:sz w:val="16"/>
                <w:szCs w:val="16"/>
              </w:rPr>
              <w:lastRenderedPageBreak/>
              <w:t>Option. 2: DL MAC CE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[13]</w:t>
            </w:r>
          </w:p>
        </w:tc>
        <w:tc>
          <w:tcPr>
            <w:tcW w:w="7852" w:type="dxa"/>
          </w:tcPr>
          <w:p w:rsidR="00391ED3" w:rsidRDefault="00AA7853">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rsidR="00391ED3" w:rsidRDefault="00AA7853">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rsidR="00391ED3" w:rsidRDefault="00AA7853">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rsidR="00391ED3" w:rsidRDefault="00AA7853">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rsidR="00391ED3" w:rsidRDefault="00AA785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rsidR="00391ED3" w:rsidRDefault="00391ED3">
            <w:pPr>
              <w:rPr>
                <w:rFonts w:ascii="Arial" w:hAnsi="Arial" w:cs="Arial"/>
                <w:sz w:val="16"/>
                <w:szCs w:val="16"/>
              </w:rPr>
            </w:pPr>
          </w:p>
          <w:p w:rsidR="00391ED3" w:rsidRDefault="00AA7853">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rsidR="00391ED3" w:rsidRDefault="00AA7853">
            <w:pPr>
              <w:pStyle w:val="af5"/>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rsidR="00391ED3" w:rsidRDefault="00AA7853">
            <w:pPr>
              <w:pStyle w:val="af5"/>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91ED3" w:rsidRDefault="00AA7853">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rsidR="00391ED3" w:rsidRDefault="00391ED3">
      <w:pPr>
        <w:rPr>
          <w:lang w:val="en-GB" w:eastAsia="zh-CN"/>
        </w:rPr>
      </w:pPr>
    </w:p>
    <w:p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rsidR="00391ED3" w:rsidRDefault="00AA7853">
      <w:pPr>
        <w:pStyle w:val="3GPPAgreements"/>
        <w:rPr>
          <w:b/>
          <w:lang w:eastAsia="zh-CN"/>
        </w:rPr>
      </w:pPr>
      <w:r>
        <w:rPr>
          <w:lang w:eastAsia="zh-CN"/>
        </w:rPr>
        <w:t>Option 1 (By DCI)</w:t>
      </w:r>
    </w:p>
    <w:p w:rsidR="00391ED3" w:rsidRDefault="00AA7853">
      <w:pPr>
        <w:pStyle w:val="3GPPAgreements"/>
        <w:numPr>
          <w:ilvl w:val="1"/>
          <w:numId w:val="3"/>
        </w:numPr>
        <w:rPr>
          <w:b/>
          <w:lang w:eastAsia="zh-CN"/>
        </w:rPr>
      </w:pPr>
      <w:r>
        <w:rPr>
          <w:lang w:eastAsia="zh-CN"/>
        </w:rPr>
        <w:t>Supported by (10): ZTE, vivo, CATT, CTC, CMCC, Xiaomi, Intel, SONY, LGE (jointly), Lenovo/MotM, Apple</w:t>
      </w:r>
    </w:p>
    <w:p w:rsidR="00391ED3" w:rsidRDefault="00AA7853">
      <w:pPr>
        <w:pStyle w:val="3GPPAgreements"/>
        <w:numPr>
          <w:ilvl w:val="1"/>
          <w:numId w:val="3"/>
        </w:numPr>
        <w:rPr>
          <w:b/>
          <w:lang w:eastAsia="zh-CN"/>
        </w:rPr>
      </w:pPr>
      <w:r>
        <w:rPr>
          <w:lang w:eastAsia="zh-CN"/>
        </w:rPr>
        <w:t>Not supported by: Nokia/NSB</w:t>
      </w:r>
    </w:p>
    <w:p w:rsidR="00391ED3" w:rsidRDefault="00AA7853">
      <w:pPr>
        <w:pStyle w:val="3GPPAgreements"/>
        <w:rPr>
          <w:b/>
          <w:lang w:eastAsia="zh-CN"/>
        </w:rPr>
      </w:pPr>
      <w:r>
        <w:rPr>
          <w:lang w:eastAsia="zh-CN"/>
        </w:rPr>
        <w:t>Option 2 (By DL MAC CE)</w:t>
      </w:r>
    </w:p>
    <w:p w:rsidR="00391ED3" w:rsidRDefault="00AA7853">
      <w:pPr>
        <w:pStyle w:val="3GPPAgreements"/>
        <w:numPr>
          <w:ilvl w:val="1"/>
          <w:numId w:val="3"/>
        </w:numPr>
        <w:rPr>
          <w:b/>
          <w:lang w:eastAsia="zh-CN"/>
        </w:rPr>
      </w:pPr>
      <w:r>
        <w:rPr>
          <w:lang w:eastAsia="zh-CN"/>
        </w:rPr>
        <w:t>Supported by (12): Huawei/HiSilicon, vivo, OPPO, CATT, CTC, CMCC, Xiaomi, DCM, LGE (jointly), IDC, QC, Lenovo/MotM</w:t>
      </w:r>
    </w:p>
    <w:p w:rsidR="00391ED3" w:rsidRDefault="00AA7853">
      <w:pPr>
        <w:pStyle w:val="3GPPAgreements"/>
        <w:numPr>
          <w:ilvl w:val="1"/>
          <w:numId w:val="3"/>
        </w:numPr>
        <w:rPr>
          <w:b/>
          <w:lang w:eastAsia="zh-CN"/>
        </w:rPr>
      </w:pPr>
      <w:r>
        <w:rPr>
          <w:lang w:eastAsia="zh-CN"/>
        </w:rPr>
        <w:t>Not supported by:</w:t>
      </w:r>
    </w:p>
    <w:p w:rsidR="00391ED3" w:rsidRDefault="00AA7853">
      <w:pPr>
        <w:pStyle w:val="3GPPAgreements"/>
        <w:rPr>
          <w:b/>
          <w:lang w:eastAsia="zh-CN"/>
        </w:rPr>
      </w:pPr>
      <w:r>
        <w:rPr>
          <w:lang w:eastAsia="zh-CN"/>
        </w:rPr>
        <w:t>Option 3 (By autonomous gap)</w:t>
      </w:r>
    </w:p>
    <w:p w:rsidR="00391ED3" w:rsidRDefault="00AA7853">
      <w:pPr>
        <w:pStyle w:val="3GPPAgreements"/>
        <w:numPr>
          <w:ilvl w:val="1"/>
          <w:numId w:val="3"/>
        </w:numPr>
        <w:rPr>
          <w:b/>
          <w:lang w:eastAsia="zh-CN"/>
        </w:rPr>
      </w:pPr>
      <w:r>
        <w:rPr>
          <w:lang w:eastAsia="zh-CN"/>
        </w:rPr>
        <w:t>Supported by: QC, Apple</w:t>
      </w:r>
    </w:p>
    <w:p w:rsidR="00391ED3" w:rsidRDefault="00AA7853">
      <w:pPr>
        <w:pStyle w:val="3GPPAgreements"/>
        <w:numPr>
          <w:ilvl w:val="1"/>
          <w:numId w:val="3"/>
        </w:numPr>
        <w:rPr>
          <w:b/>
          <w:lang w:eastAsia="zh-CN"/>
        </w:rPr>
      </w:pPr>
      <w:r>
        <w:rPr>
          <w:lang w:eastAsia="zh-CN"/>
        </w:rPr>
        <w:t>Not supported by: Nokia/NSB</w:t>
      </w:r>
    </w:p>
    <w:p w:rsidR="00391ED3" w:rsidRDefault="00391ED3">
      <w:pPr>
        <w:rPr>
          <w:lang w:val="en-GB" w:eastAsia="zh-CN"/>
        </w:rPr>
      </w:pPr>
    </w:p>
    <w:p w:rsidR="00391ED3" w:rsidRDefault="00AA7853">
      <w:pPr>
        <w:rPr>
          <w:b/>
          <w:lang w:val="en-GB" w:eastAsia="zh-CN"/>
        </w:rPr>
      </w:pPr>
      <w:r>
        <w:rPr>
          <w:rFonts w:hint="eastAsia"/>
          <w:b/>
          <w:lang w:val="en-GB" w:eastAsia="zh-CN"/>
        </w:rPr>
        <w:t>FL comments:</w:t>
      </w:r>
    </w:p>
    <w:p w:rsidR="00391ED3" w:rsidRDefault="00AA7853">
      <w:pPr>
        <w:rPr>
          <w:lang w:val="en-GB" w:eastAsia="zh-CN"/>
        </w:rPr>
      </w:pPr>
      <w:r>
        <w:rPr>
          <w:lang w:val="en-GB" w:eastAsia="zh-CN"/>
        </w:rPr>
        <w:t>According to the understanding of the FL</w:t>
      </w:r>
    </w:p>
    <w:p w:rsidR="00391ED3" w:rsidRDefault="00AA7853">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rsidR="00391ED3" w:rsidRDefault="00AA7853">
      <w:pPr>
        <w:pStyle w:val="3GPPAgreements"/>
        <w:rPr>
          <w:lang w:val="en-GB" w:eastAsia="zh-CN"/>
        </w:rPr>
      </w:pPr>
      <w:r>
        <w:rPr>
          <w:lang w:val="en-GB" w:eastAsia="zh-CN"/>
        </w:rPr>
        <w:t>Option 2 should require further discussion on the MAC CE payload, but the baseline should be move what is available in RRC to MAC CE.</w:t>
      </w:r>
    </w:p>
    <w:p w:rsidR="00391ED3" w:rsidRDefault="00AA7853">
      <w:pPr>
        <w:pStyle w:val="3GPPAgreements"/>
        <w:rPr>
          <w:lang w:val="en-GB" w:eastAsia="zh-CN"/>
        </w:rPr>
      </w:pPr>
      <w:r>
        <w:rPr>
          <w:lang w:val="en-GB" w:eastAsia="zh-CN"/>
        </w:rPr>
        <w:t>Option 3 should require further discussion on whether notification to the gNB to avoid potential resource waste is needed.</w:t>
      </w:r>
    </w:p>
    <w:p w:rsidR="00391ED3" w:rsidRDefault="00391ED3">
      <w:pPr>
        <w:rPr>
          <w:lang w:val="en-GB" w:eastAsia="zh-CN"/>
        </w:rPr>
      </w:pPr>
    </w:p>
    <w:p w:rsidR="00391ED3" w:rsidRDefault="00AA7853">
      <w:pPr>
        <w:pStyle w:val="3"/>
        <w:rPr>
          <w:lang w:val="en-GB" w:eastAsia="zh-CN"/>
        </w:rPr>
      </w:pPr>
      <w:r>
        <w:rPr>
          <w:rFonts w:hint="eastAsia"/>
          <w:lang w:val="en-GB" w:eastAsia="zh-CN"/>
        </w:rPr>
        <w:t>R</w:t>
      </w:r>
      <w:r>
        <w:rPr>
          <w:lang w:val="en-GB" w:eastAsia="zh-CN"/>
        </w:rPr>
        <w:t>ound 1 (closed)</w:t>
      </w:r>
    </w:p>
    <w:p w:rsidR="00391ED3" w:rsidRDefault="00AA7853">
      <w:pPr>
        <w:rPr>
          <w:lang w:val="en-GB" w:eastAsia="zh-CN"/>
        </w:rPr>
      </w:pPr>
      <w:r>
        <w:rPr>
          <w:rFonts w:hint="eastAsia"/>
          <w:lang w:val="en-GB" w:eastAsia="zh-CN"/>
        </w:rPr>
        <w:t>B</w:t>
      </w:r>
      <w:r>
        <w:rPr>
          <w:lang w:val="en-GB" w:eastAsia="zh-CN"/>
        </w:rPr>
        <w:t>ased on the input, the FL has the following initial question.</w:t>
      </w:r>
    </w:p>
    <w:p w:rsidR="00391ED3" w:rsidRDefault="00AA7853">
      <w:pPr>
        <w:rPr>
          <w:b/>
          <w:lang w:val="en-GB" w:eastAsia="zh-CN"/>
        </w:rPr>
      </w:pPr>
      <w:r>
        <w:rPr>
          <w:b/>
          <w:lang w:val="en-GB" w:eastAsia="zh-CN"/>
        </w:rPr>
        <w:t>Question 2.2.1-1 (closed)</w:t>
      </w:r>
    </w:p>
    <w:p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rsidR="00391ED3" w:rsidRDefault="00AA7853">
      <w:pPr>
        <w:pStyle w:val="3GPPAgreements"/>
        <w:numPr>
          <w:ilvl w:val="1"/>
          <w:numId w:val="3"/>
        </w:numPr>
        <w:rPr>
          <w:lang w:val="en-GB"/>
        </w:rPr>
      </w:pPr>
      <w:r>
        <w:rPr>
          <w:lang w:val="en-GB"/>
        </w:rPr>
        <w:t>Option 1: by DCI</w:t>
      </w:r>
    </w:p>
    <w:p w:rsidR="00391ED3" w:rsidRDefault="00AA7853">
      <w:pPr>
        <w:pStyle w:val="3GPPAgreements"/>
        <w:numPr>
          <w:ilvl w:val="1"/>
          <w:numId w:val="3"/>
        </w:numPr>
        <w:rPr>
          <w:lang w:val="en-GB"/>
        </w:rPr>
      </w:pPr>
      <w:r>
        <w:rPr>
          <w:lang w:val="en-GB"/>
        </w:rPr>
        <w:t>Option 2: by DL MAC CE</w:t>
      </w:r>
    </w:p>
    <w:p w:rsidR="00391ED3" w:rsidRDefault="00AA7853">
      <w:pPr>
        <w:pStyle w:val="3GPPAgreements"/>
        <w:numPr>
          <w:ilvl w:val="1"/>
          <w:numId w:val="3"/>
        </w:numPr>
        <w:rPr>
          <w:lang w:val="en-GB" w:eastAsia="zh-CN"/>
        </w:rPr>
      </w:pPr>
      <w:r>
        <w:rPr>
          <w:lang w:val="en-GB" w:eastAsia="zh-CN"/>
        </w:rPr>
        <w:t>Option 3: by autonomous gap</w:t>
      </w:r>
    </w:p>
    <w:p w:rsidR="00391ED3" w:rsidRDefault="00AA7853">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w:t>
            </w:r>
            <w:ins w:id="14"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Our preference is Option 2.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Option 1 is an overkill, with a lot of specification changes needed. Option 3 has limited spec impact from RAN1 pespective , and the remaining work would go to RAN4. OK with Option 2 since it will be “copying over” the RRC message in MACCE; likely smaller spec impact from Opton 1 (but higher compared to Option 3)</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No options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Agree with QC on Option 1.</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share the similar understading as QC that Option1 would need too much specification effort, including chaning the DCI.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1 or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Prefer Option 2.</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rsidR="00391ED3" w:rsidRDefault="00AA7853">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391ED3">
        <w:tc>
          <w:tcPr>
            <w:tcW w:w="1838"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91ED3">
        <w:tc>
          <w:tcPr>
            <w:tcW w:w="1838" w:type="dxa"/>
          </w:tcPr>
          <w:p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rsidR="00391ED3" w:rsidRDefault="00AA7853">
            <w:pPr>
              <w:rPr>
                <w:rFonts w:ascii="Arial" w:hAnsi="Arial" w:cs="Arial"/>
                <w:iCs/>
                <w:sz w:val="16"/>
                <w:lang w:eastAsia="zh-CN"/>
              </w:rPr>
            </w:pPr>
            <w:r>
              <w:rPr>
                <w:rFonts w:ascii="Arial" w:hAnsi="Arial" w:cs="Arial" w:hint="eastAsia"/>
                <w:iCs/>
                <w:sz w:val="16"/>
                <w:lang w:eastAsia="zh-CN"/>
              </w:rPr>
              <w:t>1, spec impact is the concern</w:t>
            </w:r>
          </w:p>
          <w:p w:rsidR="00391ED3" w:rsidRDefault="00AA785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tcPr>
          <w:p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rsidR="00391ED3" w:rsidRDefault="00AA7853">
            <w:pPr>
              <w:rPr>
                <w:rFonts w:ascii="Arial" w:hAnsi="Arial" w:cs="Arial"/>
                <w:iCs/>
                <w:sz w:val="16"/>
                <w:lang w:eastAsia="zh-CN"/>
              </w:rPr>
            </w:pPr>
            <w:r>
              <w:rPr>
                <w:rFonts w:ascii="Arial" w:hAnsi="Arial" w:cs="Arial"/>
                <w:iCs/>
                <w:sz w:val="16"/>
                <w:lang w:eastAsia="zh-CN"/>
              </w:rPr>
              <w:t>Option 1/3/2</w:t>
            </w:r>
          </w:p>
        </w:tc>
        <w:tc>
          <w:tcPr>
            <w:tcW w:w="6379" w:type="dxa"/>
          </w:tcPr>
          <w:p w:rsidR="00391ED3" w:rsidRDefault="00AA7853">
            <w:pPr>
              <w:rPr>
                <w:rFonts w:ascii="Arial" w:hAnsi="Arial" w:cs="Arial"/>
                <w:iCs/>
                <w:sz w:val="16"/>
                <w:lang w:eastAsia="zh-CN"/>
              </w:rPr>
            </w:pPr>
            <w:r>
              <w:rPr>
                <w:rFonts w:ascii="Arial" w:hAnsi="Arial" w:cs="Arial"/>
                <w:iCs/>
                <w:sz w:val="16"/>
                <w:lang w:eastAsia="zh-CN"/>
              </w:rPr>
              <w:t>Our first priority is Opt1, next 3 and last 2</w:t>
            </w:r>
          </w:p>
        </w:tc>
      </w:tr>
      <w:tr w:rsidR="00391ED3">
        <w:trPr>
          <w:ins w:id="15" w:author="Fumihiro Hasegawa" w:date="2021-10-12T13:34:00Z"/>
        </w:trPr>
        <w:tc>
          <w:tcPr>
            <w:tcW w:w="1838" w:type="dxa"/>
          </w:tcPr>
          <w:p w:rsidR="00391ED3" w:rsidRDefault="00AA7853">
            <w:pPr>
              <w:rPr>
                <w:ins w:id="16" w:author="Fumihiro Hasegawa" w:date="2021-10-12T13:34:00Z"/>
                <w:rFonts w:ascii="Arial" w:hAnsi="Arial" w:cs="Arial"/>
                <w:iCs/>
                <w:sz w:val="16"/>
                <w:lang w:eastAsia="zh-CN"/>
              </w:rPr>
            </w:pPr>
            <w:ins w:id="17" w:author="Fumihiro Hasegawa" w:date="2021-10-12T13:34:00Z">
              <w:r>
                <w:rPr>
                  <w:rFonts w:ascii="Arial" w:hAnsi="Arial" w:cs="Arial"/>
                  <w:iCs/>
                  <w:sz w:val="16"/>
                  <w:lang w:eastAsia="zh-CN"/>
                </w:rPr>
                <w:t>InterDigital</w:t>
              </w:r>
            </w:ins>
          </w:p>
        </w:tc>
        <w:tc>
          <w:tcPr>
            <w:tcW w:w="1134" w:type="dxa"/>
          </w:tcPr>
          <w:p w:rsidR="00391ED3" w:rsidRDefault="00AA7853">
            <w:pPr>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Option 2</w:t>
              </w:r>
            </w:ins>
          </w:p>
        </w:tc>
        <w:tc>
          <w:tcPr>
            <w:tcW w:w="6379" w:type="dxa"/>
          </w:tcPr>
          <w:p w:rsidR="00391ED3" w:rsidRDefault="00391ED3">
            <w:pPr>
              <w:rPr>
                <w:ins w:id="20" w:author="Fumihiro Hasegawa" w:date="2021-10-12T13:34:00Z"/>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rsidR="00391ED3" w:rsidRDefault="00AA7853">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rsidR="00391ED3" w:rsidRDefault="00AA7853">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eastAsia="MS Mincho" w:hAnsi="Arial" w:cs="Arial"/>
                <w:iCs/>
                <w:sz w:val="16"/>
                <w:lang w:eastAsia="ja-JP"/>
              </w:rPr>
            </w:pPr>
            <w:r>
              <w:rPr>
                <w:rFonts w:ascii="Arial" w:eastAsia="MS Mincho" w:hAnsi="Arial" w:cs="Arial" w:hint="eastAsia"/>
                <w:iCs/>
                <w:sz w:val="16"/>
                <w:lang w:eastAsia="ja-JP"/>
              </w:rPr>
              <w:lastRenderedPageBreak/>
              <w:t>N</w:t>
            </w:r>
            <w:r>
              <w:rPr>
                <w:rFonts w:ascii="Arial" w:eastAsia="MS Mincho" w:hAnsi="Arial" w:cs="Arial"/>
                <w:iCs/>
                <w:sz w:val="16"/>
                <w:lang w:eastAsia="ja-JP"/>
              </w:rPr>
              <w:t>TT DOCOMO</w:t>
            </w:r>
          </w:p>
        </w:tc>
        <w:tc>
          <w:tcPr>
            <w:tcW w:w="1134" w:type="dxa"/>
          </w:tcPr>
          <w:p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rsidR="00391ED3" w:rsidRDefault="00AA785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rsidR="00391ED3" w:rsidRDefault="00391ED3">
      <w:pPr>
        <w:rPr>
          <w:lang w:eastAsia="zh-CN"/>
        </w:rPr>
      </w:pPr>
    </w:p>
    <w:p w:rsidR="00391ED3" w:rsidRDefault="00AA7853">
      <w:pPr>
        <w:rPr>
          <w:b/>
          <w:lang w:eastAsia="zh-CN"/>
        </w:rPr>
      </w:pPr>
      <w:r>
        <w:rPr>
          <w:rFonts w:hint="eastAsia"/>
          <w:b/>
          <w:lang w:eastAsia="zh-CN"/>
        </w:rPr>
        <w:t>FL comments:</w:t>
      </w:r>
    </w:p>
    <w:p w:rsidR="00391ED3" w:rsidRDefault="00AA7853">
      <w:pPr>
        <w:pStyle w:val="3GPPAgreements"/>
        <w:rPr>
          <w:lang w:eastAsia="zh-CN"/>
        </w:rPr>
      </w:pPr>
      <w:r>
        <w:rPr>
          <w:lang w:eastAsia="zh-CN"/>
        </w:rPr>
        <w:t>Option 1 (by DCI)</w:t>
      </w:r>
    </w:p>
    <w:p w:rsidR="00391ED3" w:rsidRDefault="00AA7853">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rsidR="00391ED3" w:rsidRDefault="00AA7853">
      <w:pPr>
        <w:pStyle w:val="3GPPAgreements"/>
        <w:numPr>
          <w:ilvl w:val="1"/>
          <w:numId w:val="3"/>
        </w:numPr>
        <w:rPr>
          <w:lang w:eastAsia="zh-CN"/>
        </w:rPr>
      </w:pPr>
      <w:r>
        <w:rPr>
          <w:lang w:eastAsia="zh-CN"/>
        </w:rPr>
        <w:t>Not supported by: Nokia/NSB, Ericsson</w:t>
      </w:r>
    </w:p>
    <w:p w:rsidR="00391ED3" w:rsidRDefault="00AA7853">
      <w:pPr>
        <w:pStyle w:val="3GPPAgreements"/>
        <w:rPr>
          <w:lang w:eastAsia="zh-CN"/>
        </w:rPr>
      </w:pPr>
      <w:r>
        <w:rPr>
          <w:rFonts w:hint="eastAsia"/>
          <w:lang w:eastAsia="zh-CN"/>
        </w:rPr>
        <w:t>Option 2</w:t>
      </w:r>
      <w:r>
        <w:rPr>
          <w:lang w:eastAsia="zh-CN"/>
        </w:rPr>
        <w:t xml:space="preserve"> (by DL MAC CE)</w:t>
      </w:r>
    </w:p>
    <w:p w:rsidR="00391ED3" w:rsidRDefault="00AA7853">
      <w:pPr>
        <w:pStyle w:val="3GPPAgreements"/>
        <w:numPr>
          <w:ilvl w:val="1"/>
          <w:numId w:val="3"/>
        </w:numPr>
        <w:tabs>
          <w:tab w:val="left" w:pos="8789"/>
        </w:tabs>
        <w:rPr>
          <w:lang w:eastAsia="zh-CN"/>
        </w:rPr>
      </w:pPr>
      <w:r>
        <w:rPr>
          <w:lang w:eastAsia="zh-CN"/>
        </w:rPr>
        <w:t>Supported by (16): vivo, CATT, Qualcomm, Huawei/HiSilicon, OPPO, CTC, Xiaomi, CMCC, LGE, LenMM, MTK, [Apple], IDC, Ericsson, SS, DCM</w:t>
      </w:r>
    </w:p>
    <w:p w:rsidR="00391ED3" w:rsidRDefault="00AA7853">
      <w:pPr>
        <w:pStyle w:val="3GPPAgreements"/>
        <w:numPr>
          <w:ilvl w:val="1"/>
          <w:numId w:val="3"/>
        </w:numPr>
        <w:tabs>
          <w:tab w:val="left" w:pos="8789"/>
        </w:tabs>
        <w:rPr>
          <w:lang w:eastAsia="zh-CN"/>
        </w:rPr>
      </w:pPr>
      <w:r>
        <w:rPr>
          <w:lang w:eastAsia="zh-CN"/>
        </w:rPr>
        <w:t>Not supported by: Nokia/NSB</w:t>
      </w:r>
    </w:p>
    <w:p w:rsidR="00391ED3" w:rsidRDefault="00AA7853">
      <w:pPr>
        <w:pStyle w:val="3GPPAgreements"/>
        <w:rPr>
          <w:lang w:eastAsia="zh-CN"/>
        </w:rPr>
      </w:pPr>
      <w:r>
        <w:rPr>
          <w:rFonts w:hint="eastAsia"/>
          <w:lang w:eastAsia="zh-CN"/>
        </w:rPr>
        <w:t>Option 3</w:t>
      </w:r>
      <w:r>
        <w:rPr>
          <w:lang w:eastAsia="zh-CN"/>
        </w:rPr>
        <w:t xml:space="preserve"> (by autonomous gap)</w:t>
      </w:r>
    </w:p>
    <w:p w:rsidR="00391ED3" w:rsidRDefault="00AA7853">
      <w:pPr>
        <w:pStyle w:val="3GPPAgreements"/>
        <w:numPr>
          <w:ilvl w:val="1"/>
          <w:numId w:val="3"/>
        </w:numPr>
        <w:rPr>
          <w:lang w:eastAsia="zh-CN"/>
        </w:rPr>
      </w:pPr>
      <w:r>
        <w:rPr>
          <w:lang w:eastAsia="zh-CN"/>
        </w:rPr>
        <w:t>Supported by: Qualcomm, Apple</w:t>
      </w:r>
    </w:p>
    <w:p w:rsidR="00391ED3" w:rsidRDefault="00AA7853">
      <w:pPr>
        <w:pStyle w:val="3GPPAgreements"/>
        <w:numPr>
          <w:ilvl w:val="1"/>
          <w:numId w:val="3"/>
        </w:numPr>
        <w:rPr>
          <w:lang w:eastAsia="zh-CN"/>
        </w:rPr>
      </w:pPr>
      <w:r>
        <w:rPr>
          <w:lang w:eastAsia="zh-CN"/>
        </w:rPr>
        <w:t>Not supported by: Nokia/NSB, Ericsson</w:t>
      </w:r>
    </w:p>
    <w:p w:rsidR="00391ED3" w:rsidRDefault="00AA7853">
      <w:pPr>
        <w:pStyle w:val="3GPPAgreements"/>
        <w:rPr>
          <w:lang w:eastAsia="zh-CN"/>
        </w:rPr>
      </w:pPr>
      <w:r>
        <w:rPr>
          <w:rFonts w:hint="eastAsia"/>
          <w:lang w:eastAsia="zh-CN"/>
        </w:rPr>
        <w:t>Option 4</w:t>
      </w:r>
      <w:r>
        <w:rPr>
          <w:lang w:eastAsia="zh-CN"/>
        </w:rPr>
        <w:t xml:space="preserve"> (by both DCI and MAC CE)</w:t>
      </w:r>
    </w:p>
    <w:p w:rsidR="00391ED3" w:rsidRDefault="00AA7853">
      <w:pPr>
        <w:pStyle w:val="3GPPAgreements"/>
        <w:numPr>
          <w:ilvl w:val="1"/>
          <w:numId w:val="3"/>
        </w:numPr>
        <w:rPr>
          <w:lang w:eastAsia="zh-CN"/>
        </w:rPr>
      </w:pPr>
      <w:r>
        <w:rPr>
          <w:lang w:eastAsia="zh-CN"/>
        </w:rPr>
        <w:t xml:space="preserve">Supported by: </w:t>
      </w:r>
    </w:p>
    <w:p w:rsidR="00391ED3" w:rsidRDefault="00AA7853">
      <w:pPr>
        <w:pStyle w:val="3GPPAgreements"/>
        <w:numPr>
          <w:ilvl w:val="1"/>
          <w:numId w:val="3"/>
        </w:numPr>
        <w:rPr>
          <w:lang w:eastAsia="zh-CN"/>
        </w:rPr>
      </w:pPr>
      <w:r>
        <w:rPr>
          <w:lang w:eastAsia="zh-CN"/>
        </w:rPr>
        <w:t>Not supported by: Nokia/NSB, Ericsson</w:t>
      </w:r>
    </w:p>
    <w:p w:rsidR="00391ED3" w:rsidRDefault="00391ED3">
      <w:pPr>
        <w:rPr>
          <w:lang w:eastAsia="zh-CN"/>
        </w:rPr>
      </w:pPr>
    </w:p>
    <w:p w:rsidR="00391ED3" w:rsidRDefault="00AA7853">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rsidR="00391ED3" w:rsidRDefault="00391ED3">
      <w:pPr>
        <w:rPr>
          <w:lang w:eastAsia="zh-CN"/>
        </w:rPr>
      </w:pPr>
    </w:p>
    <w:p w:rsidR="00391ED3" w:rsidRDefault="00AA7853">
      <w:pPr>
        <w:rPr>
          <w:lang w:val="en-GB" w:eastAsia="zh-CN"/>
        </w:rPr>
      </w:pPr>
      <w:r>
        <w:rPr>
          <w:rFonts w:hint="eastAsia"/>
          <w:lang w:val="en-GB" w:eastAsia="zh-CN"/>
        </w:rPr>
        <w:t>The FL thus has the following proposal for GTW.</w:t>
      </w:r>
    </w:p>
    <w:p w:rsidR="00391ED3" w:rsidRDefault="00AA7853">
      <w:pPr>
        <w:rPr>
          <w:b/>
          <w:lang w:val="en-GB" w:eastAsia="zh-CN"/>
        </w:rPr>
      </w:pPr>
      <w:r>
        <w:rPr>
          <w:b/>
          <w:lang w:val="en-GB" w:eastAsia="zh-CN"/>
        </w:rPr>
        <w:t>Proposal 2.2.1-2 (closed)</w:t>
      </w:r>
    </w:p>
    <w:p w:rsidR="00391ED3" w:rsidRDefault="00AA7853">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rsidR="00391ED3" w:rsidRDefault="00AA7853">
      <w:pPr>
        <w:pStyle w:val="af5"/>
        <w:numPr>
          <w:ilvl w:val="1"/>
          <w:numId w:val="3"/>
        </w:numPr>
        <w:ind w:firstLineChars="0"/>
        <w:rPr>
          <w:lang w:val="en-GB"/>
        </w:rPr>
      </w:pPr>
      <w:r>
        <w:rPr>
          <w:lang w:val="en-GB"/>
        </w:rPr>
        <w:t>Option 2: DL MAC CE</w:t>
      </w:r>
    </w:p>
    <w:p w:rsidR="00391ED3" w:rsidRDefault="00391ED3">
      <w:pPr>
        <w:rPr>
          <w:lang w:val="en-GB" w:eastAsia="zh-CN"/>
        </w:rPr>
      </w:pPr>
    </w:p>
    <w:p w:rsidR="00391ED3" w:rsidRDefault="00AA7853">
      <w:pPr>
        <w:pStyle w:val="3"/>
        <w:rPr>
          <w:lang w:val="en-GB" w:eastAsia="zh-CN"/>
        </w:rPr>
      </w:pPr>
      <w:r>
        <w:rPr>
          <w:rFonts w:hint="eastAsia"/>
          <w:lang w:val="en-GB" w:eastAsia="zh-CN"/>
        </w:rPr>
        <w:t>R</w:t>
      </w:r>
      <w:r>
        <w:rPr>
          <w:lang w:val="en-GB" w:eastAsia="zh-CN"/>
        </w:rPr>
        <w:t>ound 2</w:t>
      </w:r>
    </w:p>
    <w:p w:rsidR="00391ED3" w:rsidRDefault="00AA7853">
      <w:pPr>
        <w:rPr>
          <w:lang w:val="en-GB" w:eastAsia="zh-CN"/>
        </w:rPr>
      </w:pPr>
      <w:r>
        <w:rPr>
          <w:rFonts w:hint="eastAsia"/>
          <w:lang w:val="en-GB" w:eastAsia="zh-CN"/>
        </w:rPr>
        <w:t>Let</w:t>
      </w:r>
      <w:r>
        <w:rPr>
          <w:lang w:val="en-GB" w:eastAsia="zh-CN"/>
        </w:rPr>
        <w:t>’s continue discussion for the proposal written in the Chair’s Notes.</w:t>
      </w:r>
    </w:p>
    <w:p w:rsidR="00391ED3" w:rsidRDefault="00AA7853">
      <w:pPr>
        <w:pStyle w:val="3"/>
        <w:numPr>
          <w:ilvl w:val="0"/>
          <w:numId w:val="0"/>
        </w:numPr>
        <w:rPr>
          <w:lang w:val="en-GB" w:eastAsia="zh-CN"/>
        </w:rPr>
      </w:pPr>
      <w:r>
        <w:rPr>
          <w:lang w:val="en-GB" w:eastAsia="zh-CN"/>
        </w:rPr>
        <w:t>Proposal 2.2.2-1</w:t>
      </w:r>
    </w:p>
    <w:p w:rsidR="00391ED3" w:rsidRDefault="00AA7853">
      <w:pPr>
        <w:pStyle w:val="3GPPAgreements"/>
        <w:rPr>
          <w:lang w:val="en-GB" w:eastAsia="zh-CN"/>
        </w:rPr>
      </w:pPr>
      <w:r>
        <w:rPr>
          <w:lang w:val="en-GB" w:eastAsia="zh-CN"/>
        </w:rPr>
        <w:t>Support the following option (from the agreement made in RAN1#106-e) for a new MG activation procedure to be performed by the gNB.</w:t>
      </w:r>
    </w:p>
    <w:p w:rsidR="00391ED3" w:rsidRDefault="00AA7853">
      <w:pPr>
        <w:pStyle w:val="3GPPAgreements"/>
        <w:numPr>
          <w:ilvl w:val="1"/>
          <w:numId w:val="3"/>
        </w:numPr>
        <w:rPr>
          <w:lang w:val="en-GB" w:eastAsia="zh-CN"/>
        </w:rPr>
      </w:pPr>
      <w:r>
        <w:rPr>
          <w:lang w:val="en-GB" w:eastAsia="zh-CN"/>
        </w:rPr>
        <w:t>Option 2: DL MAC CE</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Whether needs to add a new proposal for MG deactivation?</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Telecom</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rPr>
          <w:ins w:id="21" w:author="CMCC" w:date="2021-10-14T17:52:00Z"/>
        </w:trPr>
        <w:tc>
          <w:tcPr>
            <w:tcW w:w="1838" w:type="dxa"/>
            <w:vAlign w:val="center"/>
          </w:tcPr>
          <w:p w:rsidR="00391ED3" w:rsidRDefault="00AA7853">
            <w:pPr>
              <w:rPr>
                <w:ins w:id="22" w:author="CMCC" w:date="2021-10-14T17:52:00Z"/>
                <w:rFonts w:ascii="Arial" w:hAnsi="Arial" w:cs="Arial"/>
                <w:iCs/>
                <w:sz w:val="16"/>
                <w:lang w:eastAsia="zh-CN"/>
              </w:rPr>
            </w:pPr>
            <w:ins w:id="23"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rsidR="00391ED3" w:rsidRDefault="00AA7853">
            <w:pPr>
              <w:rPr>
                <w:ins w:id="24" w:author="CMCC" w:date="2021-10-14T17:52:00Z"/>
                <w:rFonts w:ascii="Arial" w:hAnsi="Arial" w:cs="Arial"/>
                <w:iCs/>
                <w:sz w:val="16"/>
                <w:lang w:eastAsia="zh-CN"/>
              </w:rPr>
            </w:pPr>
            <w:ins w:id="25" w:author="CMCC" w:date="2021-10-14T17:52: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rsidR="00391ED3" w:rsidRDefault="00AA7853">
            <w:pPr>
              <w:rPr>
                <w:ins w:id="26" w:author="CMCC" w:date="2021-10-14T17:52:00Z"/>
                <w:rFonts w:ascii="Arial" w:hAnsi="Arial" w:cs="Arial"/>
                <w:iCs/>
                <w:sz w:val="16"/>
                <w:lang w:eastAsia="zh-CN"/>
              </w:rPr>
            </w:pPr>
            <w:ins w:id="27" w:author="CMCC" w:date="2021-10-14T17:52:00Z">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ins>
          </w:p>
        </w:tc>
      </w:tr>
      <w:tr w:rsidR="00391ED3">
        <w:tc>
          <w:tcPr>
            <w:tcW w:w="1838" w:type="dxa"/>
          </w:tcPr>
          <w:p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rsidR="00391ED3" w:rsidRDefault="00AA7853">
            <w:pPr>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rsidR="00391ED3" w:rsidRDefault="00391ED3">
            <w:pPr>
              <w:rPr>
                <w:rFonts w:ascii="Arial" w:hAnsi="Arial" w:cs="Arial"/>
                <w:iCs/>
                <w:sz w:val="16"/>
                <w:lang w:eastAsia="zh-CN"/>
              </w:rPr>
            </w:pPr>
          </w:p>
        </w:tc>
      </w:tr>
      <w:tr w:rsidR="00AA7853">
        <w:tc>
          <w:tcPr>
            <w:tcW w:w="1838" w:type="dxa"/>
          </w:tcPr>
          <w:p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AA7853" w:rsidRDefault="00AA7853">
            <w:pPr>
              <w:rPr>
                <w:rFonts w:ascii="Arial" w:hAnsi="Arial" w:cs="Arial"/>
                <w:iCs/>
                <w:sz w:val="16"/>
                <w:lang w:eastAsia="zh-CN"/>
              </w:rPr>
            </w:pPr>
          </w:p>
        </w:tc>
      </w:tr>
      <w:tr w:rsidR="009A38FB">
        <w:tc>
          <w:tcPr>
            <w:tcW w:w="1838" w:type="dxa"/>
          </w:tcPr>
          <w:p w:rsidR="009A38FB" w:rsidRDefault="009A38FB" w:rsidP="009A38FB">
            <w:pPr>
              <w:rPr>
                <w:rFonts w:ascii="Arial" w:hAnsi="Arial" w:cs="Arial"/>
                <w:iCs/>
                <w:sz w:val="16"/>
                <w:lang w:eastAsia="zh-CN"/>
              </w:rPr>
            </w:pPr>
            <w:r>
              <w:rPr>
                <w:rFonts w:ascii="Arial" w:hAnsi="Arial" w:cs="Arial" w:hint="eastAsia"/>
                <w:iCs/>
                <w:sz w:val="16"/>
                <w:lang w:eastAsia="zh-CN"/>
              </w:rPr>
              <w:t>Xiaomi</w:t>
            </w:r>
          </w:p>
        </w:tc>
        <w:tc>
          <w:tcPr>
            <w:tcW w:w="1134" w:type="dxa"/>
          </w:tcPr>
          <w:p w:rsidR="009A38FB" w:rsidRDefault="009A38FB" w:rsidP="009A38F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9A38FB" w:rsidRDefault="009A38FB" w:rsidP="009A38FB">
            <w:pPr>
              <w:rPr>
                <w:rFonts w:ascii="Arial" w:hAnsi="Arial" w:cs="Arial"/>
                <w:iCs/>
                <w:sz w:val="16"/>
                <w:lang w:eastAsia="zh-CN"/>
              </w:rPr>
            </w:pPr>
          </w:p>
        </w:tc>
      </w:tr>
    </w:tbl>
    <w:p w:rsidR="00391ED3" w:rsidRDefault="00391ED3">
      <w:pPr>
        <w:rPr>
          <w:lang w:val="en-GB" w:eastAsia="zh-CN"/>
        </w:rPr>
      </w:pPr>
    </w:p>
    <w:p w:rsidR="00391ED3" w:rsidRDefault="00AA7853">
      <w:pPr>
        <w:pStyle w:val="2"/>
        <w:rPr>
          <w:lang w:val="en-GB" w:eastAsia="zh-CN"/>
        </w:rPr>
      </w:pPr>
      <w:r>
        <w:rPr>
          <w:rFonts w:hint="eastAsia"/>
          <w:lang w:val="en-GB" w:eastAsia="zh-CN"/>
        </w:rPr>
        <w:t>P</w:t>
      </w:r>
      <w:r>
        <w:rPr>
          <w:lang w:val="en-GB" w:eastAsia="zh-CN"/>
        </w:rPr>
        <w:t>reconfiguration of MGs (M)</w:t>
      </w:r>
    </w:p>
    <w:p w:rsidR="00391ED3" w:rsidRDefault="00AA7853">
      <w:pPr>
        <w:rPr>
          <w:lang w:val="en-GB" w:eastAsia="zh-CN"/>
        </w:rPr>
      </w:pPr>
      <w:r>
        <w:rPr>
          <w:lang w:val="en-GB" w:eastAsia="zh-CN"/>
        </w:rPr>
        <w:t>The following sources provided their views on preconfiguration of MGs.</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91ED3" w:rsidRDefault="00AA7853">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91ED3" w:rsidRDefault="00AA7853">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rsidR="00391ED3" w:rsidRDefault="00391ED3">
      <w:pPr>
        <w:rPr>
          <w:lang w:eastAsia="zh-CN"/>
        </w:rPr>
      </w:pPr>
    </w:p>
    <w:p w:rsidR="00391ED3" w:rsidRDefault="00AA7853">
      <w:pPr>
        <w:rPr>
          <w:lang w:eastAsia="zh-CN"/>
        </w:rPr>
      </w:pPr>
      <w:r>
        <w:rPr>
          <w:rFonts w:hint="eastAsia"/>
          <w:lang w:eastAsia="zh-CN"/>
        </w:rPr>
        <w:t>The preconfiguration of MG is supported by the following sources</w:t>
      </w:r>
    </w:p>
    <w:p w:rsidR="00391ED3" w:rsidRDefault="00AA7853">
      <w:pPr>
        <w:pStyle w:val="3GPPAgreements"/>
        <w:rPr>
          <w:b/>
          <w:u w:val="single"/>
          <w:lang w:eastAsia="zh-CN"/>
        </w:rPr>
      </w:pPr>
      <w:r>
        <w:rPr>
          <w:lang w:eastAsia="zh-CN"/>
        </w:rPr>
        <w:lastRenderedPageBreak/>
        <w:t>vivo, CTC, CMCC, Intel, SONY, Lenovo/MotM</w:t>
      </w:r>
    </w:p>
    <w:p w:rsidR="00391ED3" w:rsidRDefault="00391ED3">
      <w:pPr>
        <w:rPr>
          <w:lang w:eastAsia="zh-CN"/>
        </w:rPr>
      </w:pPr>
    </w:p>
    <w:p w:rsidR="00391ED3" w:rsidRDefault="00AA7853">
      <w:pPr>
        <w:rPr>
          <w:b/>
          <w:lang w:eastAsia="zh-CN"/>
        </w:rPr>
      </w:pPr>
      <w:r>
        <w:rPr>
          <w:rFonts w:hint="eastAsia"/>
          <w:b/>
          <w:lang w:eastAsia="zh-CN"/>
        </w:rPr>
        <w:t>F</w:t>
      </w:r>
      <w:r>
        <w:rPr>
          <w:b/>
          <w:lang w:eastAsia="zh-CN"/>
        </w:rPr>
        <w:t>L comments:</w:t>
      </w:r>
    </w:p>
    <w:p w:rsidR="00391ED3" w:rsidRDefault="00AA7853">
      <w:pPr>
        <w:rPr>
          <w:lang w:eastAsia="zh-CN"/>
        </w:rPr>
      </w:pPr>
      <w:r>
        <w:rPr>
          <w:lang w:eastAsia="zh-CN"/>
        </w:rPr>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rsidR="00391ED3" w:rsidRDefault="00AA7853">
      <w:pPr>
        <w:rPr>
          <w:lang w:eastAsia="zh-CN"/>
        </w:rPr>
      </w:pPr>
      <w:r>
        <w:rPr>
          <w:lang w:eastAsia="zh-CN"/>
        </w:rPr>
        <w:t>It is also the FL understanding that we are approaching the physical layer function freeze target, and we need to also complete the higher layer parameter list. This work seems less essential.</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1</w:t>
      </w:r>
    </w:p>
    <w:p w:rsidR="00391ED3" w:rsidRDefault="00AA7853">
      <w:pPr>
        <w:rPr>
          <w:lang w:val="en-GB" w:eastAsia="zh-CN"/>
        </w:rPr>
      </w:pPr>
      <w:r>
        <w:rPr>
          <w:rFonts w:hint="eastAsia"/>
          <w:lang w:val="en-GB" w:eastAsia="zh-CN"/>
        </w:rPr>
        <w:t>B</w:t>
      </w:r>
      <w:r>
        <w:rPr>
          <w:lang w:val="en-GB" w:eastAsia="zh-CN"/>
        </w:rPr>
        <w:t>ased on the input, the FL has the following initial question.</w:t>
      </w:r>
    </w:p>
    <w:p w:rsidR="00391ED3" w:rsidRDefault="00AA7853">
      <w:pPr>
        <w:rPr>
          <w:b/>
          <w:lang w:val="en-GB" w:eastAsia="zh-CN"/>
        </w:rPr>
      </w:pPr>
      <w:r>
        <w:rPr>
          <w:b/>
          <w:lang w:val="en-GB" w:eastAsia="zh-CN"/>
        </w:rPr>
        <w:t>Question 2.3.1-1 (closed)</w:t>
      </w:r>
    </w:p>
    <w:p w:rsidR="00391ED3" w:rsidRDefault="00AA7853">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rsidR="00391ED3" w:rsidRDefault="00AA7853">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rsidR="00391ED3" w:rsidRDefault="00AA7853">
      <w:pPr>
        <w:pStyle w:val="3GPPAgreements"/>
        <w:numPr>
          <w:ilvl w:val="1"/>
          <w:numId w:val="3"/>
        </w:numPr>
        <w:rPr>
          <w:lang w:val="en-GB" w:eastAsia="zh-CN"/>
        </w:rPr>
      </w:pPr>
      <w:r>
        <w:rPr>
          <w:lang w:val="en-GB"/>
        </w:rPr>
        <w:t>Q2: How gNB determines the patterns of the preconfiguration of MGs for a UE, e.g. MGL, MGRP, MG offset.</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AA7853">
            <w:pPr>
              <w:rPr>
                <w:lang w:val="en-GB"/>
              </w:rPr>
            </w:pPr>
            <w:r>
              <w:rPr>
                <w:rFonts w:hint="eastAsia"/>
                <w:lang w:val="en-GB"/>
              </w:rPr>
              <w:t>F</w:t>
            </w:r>
            <w:r>
              <w:rPr>
                <w:lang w:val="en-GB"/>
              </w:rPr>
              <w:t xml:space="preserve">irst, preconfiguration of MGs has been supported for RAN4, and it is more flexible for activation and deactivation. </w:t>
            </w:r>
          </w:p>
          <w:p w:rsidR="00391ED3" w:rsidRDefault="00AA7853">
            <w:pPr>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HiSiliSon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Low priority.</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Even with MAC CE to activate a MG, in RRC we can still configure multiple precpnfiguraiton of MGs and then use MAC CE to activate one of them</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We share the similar view as OPPO.</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AA7853">
            <w:pPr>
              <w:rPr>
                <w:ins w:id="28"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rsidR="00391ED3" w:rsidRDefault="00AA7853">
            <w:pPr>
              <w:rPr>
                <w:rFonts w:ascii="Arial" w:hAnsi="Arial" w:cs="Arial"/>
                <w:iCs/>
                <w:sz w:val="16"/>
                <w:lang w:eastAsia="zh-CN"/>
              </w:rPr>
            </w:pPr>
            <w:ins w:id="29" w:author="Huawei - Huangsu" w:date="2021-10-13T00:41:00Z">
              <w:r>
                <w:rPr>
                  <w:rFonts w:ascii="Arial" w:hAnsi="Arial" w:cs="Arial"/>
                  <w:iCs/>
                  <w:sz w:val="16"/>
                  <w:lang w:eastAsia="zh-CN"/>
                </w:rPr>
                <w:t>FL: I am assuming if on-demand PRS is involved, there may not be latency benefit, since the procedures take time.</w:t>
              </w:r>
            </w:ins>
            <w:ins w:id="30" w:author="Huawei - Huangsu" w:date="2021-10-13T00:42:00Z">
              <w:r>
                <w:rPr>
                  <w:rFonts w:ascii="Arial" w:hAnsi="Arial" w:cs="Arial"/>
                  <w:iCs/>
                  <w:sz w:val="16"/>
                  <w:lang w:eastAsia="zh-CN"/>
                </w:rPr>
                <w:t xml:space="preserve"> On the other hand, if </w:t>
              </w:r>
            </w:ins>
            <w:ins w:id="31"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32" w:author="Huawei - Huangsu" w:date="2021-10-13T00:44:00Z">
              <w:r>
                <w:rPr>
                  <w:rFonts w:ascii="Arial" w:hAnsi="Arial" w:cs="Arial"/>
                  <w:iCs/>
                  <w:sz w:val="16"/>
                  <w:lang w:eastAsia="zh-CN"/>
                </w:rPr>
                <w:t>, i.e. after LMF receives the location request for the UE. Otherwise, how could LMF know which UE needs the MG preconfigurat</w:t>
              </w:r>
            </w:ins>
            <w:ins w:id="33" w:author="Huawei - Huangsu" w:date="2021-10-13T00:45:00Z">
              <w:r>
                <w:rPr>
                  <w:rFonts w:ascii="Arial" w:hAnsi="Arial" w:cs="Arial"/>
                  <w:iCs/>
                  <w:sz w:val="16"/>
                  <w:lang w:eastAsia="zh-CN"/>
                </w:rPr>
                <w:t>ion, so as to make the recommendation to the gNB of a target UE?</w:t>
              </w:r>
            </w:ins>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rsidR="00391ED3" w:rsidRDefault="00AA7853">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91ED3">
        <w:tc>
          <w:tcPr>
            <w:tcW w:w="1838"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lastRenderedPageBreak/>
              <w:t>Lenovo,Motorola Mobility</w:t>
            </w:r>
          </w:p>
        </w:tc>
        <w:tc>
          <w:tcPr>
            <w:tcW w:w="1134"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Since the key benefit is to configure more than one MG at a time while saving on request signalling of multiple MGs. The activation/deactivation proposal in 2.2 is an enabler to  this aspect.</w:t>
            </w:r>
          </w:p>
        </w:tc>
      </w:tr>
      <w:tr w:rsidR="00391ED3">
        <w:tc>
          <w:tcPr>
            <w:tcW w:w="1838" w:type="dxa"/>
            <w:vAlign w:val="center"/>
          </w:tcPr>
          <w:p w:rsidR="00391ED3" w:rsidRDefault="00AA7853">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uu signaling, etc.</w:t>
            </w:r>
          </w:p>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rsidR="00391ED3" w:rsidRDefault="00AA7853">
            <w:pPr>
              <w:rPr>
                <w:ins w:id="34" w:author="Huawei - Huangsu" w:date="2021-10-13T00:46:00Z"/>
                <w:rFonts w:ascii="Arial" w:hAnsi="Arial" w:cs="Arial"/>
                <w:iCs/>
                <w:sz w:val="16"/>
                <w:lang w:eastAsia="zh-CN"/>
              </w:rPr>
            </w:pPr>
            <w:r>
              <w:rPr>
                <w:rFonts w:ascii="Arial" w:eastAsiaTheme="minorEastAsia" w:hAnsi="Arial" w:cs="Arial"/>
                <w:iCs/>
                <w:noProof/>
                <w:sz w:val="16"/>
                <w:lang w:eastAsia="zh-CN"/>
              </w:rPr>
              <w:drawing>
                <wp:inline distT="0" distB="0" distL="0" distR="0">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rsidR="00391ED3" w:rsidRDefault="00AA7853">
            <w:pPr>
              <w:rPr>
                <w:rFonts w:ascii="Arial" w:hAnsi="Arial" w:cs="Arial"/>
                <w:iCs/>
                <w:sz w:val="16"/>
                <w:lang w:eastAsia="zh-CN"/>
              </w:rPr>
            </w:pPr>
            <w:ins w:id="35" w:author="Huawei - Huangsu" w:date="2021-10-13T00:46:00Z">
              <w:r>
                <w:rPr>
                  <w:rFonts w:ascii="Arial" w:hAnsi="Arial" w:cs="Arial"/>
                  <w:iCs/>
                  <w:sz w:val="16"/>
                  <w:lang w:eastAsia="zh-CN"/>
                </w:rPr>
                <w:t>FL: I think the difference between RRM and positioning is that RRM is totally</w:t>
              </w:r>
            </w:ins>
            <w:ins w:id="36" w:author="Huawei - Huangsu" w:date="2021-10-13T00:47:00Z">
              <w:r>
                <w:rPr>
                  <w:rFonts w:ascii="Arial" w:hAnsi="Arial" w:cs="Arial"/>
                  <w:iCs/>
                  <w:sz w:val="16"/>
                  <w:lang w:eastAsia="zh-CN"/>
                </w:rPr>
                <w:t xml:space="preserve"> gNB’s business, </w:t>
              </w:r>
            </w:ins>
            <w:ins w:id="37" w:author="Huawei - Huangsu" w:date="2021-10-13T00:46:00Z">
              <w:r>
                <w:rPr>
                  <w:rFonts w:ascii="Arial" w:hAnsi="Arial" w:cs="Arial"/>
                  <w:iCs/>
                  <w:sz w:val="16"/>
                  <w:lang w:eastAsia="zh-CN"/>
                </w:rPr>
                <w:t xml:space="preserve">while positioning is </w:t>
              </w:r>
            </w:ins>
            <w:ins w:id="38" w:author="Huawei - Huangsu" w:date="2021-10-13T00:47:00Z">
              <w:r>
                <w:rPr>
                  <w:rFonts w:ascii="Arial" w:hAnsi="Arial" w:cs="Arial"/>
                  <w:iCs/>
                  <w:sz w:val="16"/>
                  <w:lang w:eastAsia="zh-CN"/>
                </w:rPr>
                <w:t>more of LMF’s business. For RRM, gNB can decide which SSB to measure for a UE and provide the configuration</w:t>
              </w:r>
            </w:ins>
            <w:ins w:id="39" w:author="Huawei - Huangsu" w:date="2021-10-13T00:46:00Z">
              <w:r>
                <w:rPr>
                  <w:rFonts w:ascii="Arial" w:hAnsi="Arial" w:cs="Arial"/>
                  <w:iCs/>
                  <w:sz w:val="16"/>
                  <w:lang w:eastAsia="zh-CN"/>
                </w:rPr>
                <w:t xml:space="preserve"> </w:t>
              </w:r>
            </w:ins>
            <w:ins w:id="40" w:author="Huawei - Huangsu" w:date="2021-10-13T00:47:00Z">
              <w:r>
                <w:rPr>
                  <w:rFonts w:ascii="Arial" w:hAnsi="Arial" w:cs="Arial"/>
                  <w:iCs/>
                  <w:sz w:val="16"/>
                  <w:lang w:eastAsia="zh-CN"/>
                </w:rPr>
                <w:t xml:space="preserve">to </w:t>
              </w:r>
            </w:ins>
            <w:ins w:id="41" w:author="Huawei - Huangsu" w:date="2021-10-13T00:48:00Z">
              <w:r>
                <w:rPr>
                  <w:rFonts w:ascii="Arial" w:hAnsi="Arial" w:cs="Arial"/>
                  <w:iCs/>
                  <w:sz w:val="16"/>
                  <w:lang w:eastAsia="zh-CN"/>
                </w:rPr>
                <w:t xml:space="preserve">the UE, while for positioning, gNB does not even know if a UE will be requested to measure PRS, </w:t>
              </w:r>
            </w:ins>
            <w:ins w:id="42" w:author="Huawei - Huangsu" w:date="2021-10-13T00:49:00Z">
              <w:r>
                <w:rPr>
                  <w:rFonts w:ascii="Arial" w:hAnsi="Arial" w:cs="Arial"/>
                  <w:iCs/>
                  <w:sz w:val="16"/>
                  <w:lang w:eastAsia="zh-CN"/>
                </w:rPr>
                <w:t>until</w:t>
              </w:r>
            </w:ins>
            <w:ins w:id="43" w:author="Huawei - Huangsu" w:date="2021-10-13T00:48:00Z">
              <w:r>
                <w:rPr>
                  <w:rFonts w:ascii="Arial" w:hAnsi="Arial" w:cs="Arial"/>
                  <w:iCs/>
                  <w:sz w:val="16"/>
                  <w:lang w:eastAsia="zh-CN"/>
                </w:rPr>
                <w:t xml:space="preserve"> it receives request from the UE</w:t>
              </w:r>
            </w:ins>
            <w:ins w:id="44" w:author="Huawei - Huangsu" w:date="2021-10-13T00:49:00Z">
              <w:r>
                <w:rPr>
                  <w:rFonts w:ascii="Arial" w:hAnsi="Arial" w:cs="Arial"/>
                  <w:iCs/>
                  <w:sz w:val="16"/>
                  <w:lang w:eastAsia="zh-CN"/>
                </w:rPr>
                <w:t xml:space="preserve"> or potentially LMF</w:t>
              </w:r>
            </w:ins>
            <w:ins w:id="45" w:author="Huawei - Huangsu" w:date="2021-10-13T00:48:00Z">
              <w:r>
                <w:rPr>
                  <w:rFonts w:ascii="Arial" w:hAnsi="Arial" w:cs="Arial"/>
                  <w:iCs/>
                  <w:sz w:val="16"/>
                  <w:lang w:eastAsia="zh-CN"/>
                </w:rPr>
                <w:t>.</w:t>
              </w:r>
            </w:ins>
          </w:p>
        </w:tc>
      </w:tr>
      <w:tr w:rsidR="00391ED3">
        <w:tc>
          <w:tcPr>
            <w:tcW w:w="1838" w:type="dxa"/>
            <w:vAlign w:val="center"/>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would reduce latency and signalling overhead. We can leave the details to RAN4.</w:t>
            </w:r>
          </w:p>
        </w:tc>
      </w:tr>
      <w:tr w:rsidR="00391ED3">
        <w:trPr>
          <w:ins w:id="46" w:author="Fumihiro Hasegawa" w:date="2021-10-12T13:35:00Z"/>
        </w:trPr>
        <w:tc>
          <w:tcPr>
            <w:tcW w:w="1838" w:type="dxa"/>
            <w:vAlign w:val="center"/>
          </w:tcPr>
          <w:p w:rsidR="00391ED3" w:rsidRDefault="00AA7853">
            <w:pPr>
              <w:rPr>
                <w:ins w:id="47" w:author="Fumihiro Hasegawa" w:date="2021-10-12T13:35:00Z"/>
                <w:rFonts w:ascii="Arial" w:eastAsiaTheme="minorEastAsia" w:hAnsi="Arial" w:cs="Arial"/>
                <w:iCs/>
                <w:sz w:val="16"/>
                <w:lang w:eastAsia="zh-CN"/>
              </w:rPr>
            </w:pPr>
            <w:ins w:id="48" w:author="Fumihiro Hasegawa" w:date="2021-10-12T13:35:00Z">
              <w:r>
                <w:rPr>
                  <w:rFonts w:ascii="Arial" w:eastAsiaTheme="minorEastAsia" w:hAnsi="Arial" w:cs="Arial"/>
                  <w:iCs/>
                  <w:sz w:val="16"/>
                  <w:lang w:eastAsia="zh-CN"/>
                </w:rPr>
                <w:t>InterDigital</w:t>
              </w:r>
            </w:ins>
          </w:p>
        </w:tc>
        <w:tc>
          <w:tcPr>
            <w:tcW w:w="1134" w:type="dxa"/>
            <w:vAlign w:val="center"/>
          </w:tcPr>
          <w:p w:rsidR="00391ED3" w:rsidRDefault="00AA7853">
            <w:pPr>
              <w:rPr>
                <w:ins w:id="49" w:author="Fumihiro Hasegawa" w:date="2021-10-12T13:35:00Z"/>
                <w:rFonts w:ascii="Arial" w:hAnsi="Arial" w:cs="Arial"/>
                <w:iCs/>
                <w:sz w:val="16"/>
                <w:lang w:eastAsia="zh-CN"/>
              </w:rPr>
            </w:pPr>
            <w:ins w:id="50" w:author="Fumihiro Hasegawa" w:date="2021-10-12T13:35:00Z">
              <w:r>
                <w:rPr>
                  <w:rFonts w:ascii="Arial" w:hAnsi="Arial" w:cs="Arial"/>
                  <w:iCs/>
                  <w:sz w:val="16"/>
                  <w:lang w:eastAsia="zh-CN"/>
                </w:rPr>
                <w:t>Yes</w:t>
              </w:r>
            </w:ins>
          </w:p>
        </w:tc>
        <w:tc>
          <w:tcPr>
            <w:tcW w:w="6379" w:type="dxa"/>
            <w:vAlign w:val="center"/>
          </w:tcPr>
          <w:p w:rsidR="00391ED3" w:rsidRDefault="00AA7853">
            <w:pPr>
              <w:rPr>
                <w:ins w:id="51" w:author="Fumihiro Hasegawa" w:date="2021-10-12T13:35:00Z"/>
                <w:rFonts w:ascii="Arial" w:eastAsiaTheme="minorEastAsia" w:hAnsi="Arial" w:cs="Arial"/>
                <w:iCs/>
                <w:sz w:val="16"/>
                <w:lang w:eastAsia="zh-CN"/>
              </w:rPr>
            </w:pPr>
            <w:ins w:id="52" w:author="Fumihiro Hasegawa" w:date="2021-10-12T13:37:00Z">
              <w:r>
                <w:rPr>
                  <w:rFonts w:ascii="Arial" w:eastAsiaTheme="minorEastAsia" w:hAnsi="Arial" w:cs="Arial"/>
                  <w:iCs/>
                  <w:sz w:val="16"/>
                  <w:lang w:eastAsia="zh-CN"/>
                </w:rPr>
                <w:t>Same view as Sony.</w:t>
              </w:r>
            </w:ins>
          </w:p>
        </w:tc>
      </w:tr>
      <w:tr w:rsidR="00391ED3">
        <w:trPr>
          <w:ins w:id="53" w:author="Ren Da (CATT)" w:date="2021-10-12T15:23:00Z"/>
        </w:trPr>
        <w:tc>
          <w:tcPr>
            <w:tcW w:w="1838" w:type="dxa"/>
          </w:tcPr>
          <w:p w:rsidR="00391ED3" w:rsidRDefault="00AA7853">
            <w:pPr>
              <w:rPr>
                <w:ins w:id="54"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rsidR="00391ED3" w:rsidRDefault="00391ED3">
            <w:pPr>
              <w:rPr>
                <w:ins w:id="55" w:author="Ren Da (CATT)" w:date="2021-10-12T15:23:00Z"/>
                <w:rFonts w:ascii="Arial" w:hAnsi="Arial" w:cs="Arial"/>
                <w:iCs/>
                <w:sz w:val="16"/>
                <w:lang w:eastAsia="zh-CN"/>
              </w:rPr>
            </w:pPr>
          </w:p>
        </w:tc>
        <w:tc>
          <w:tcPr>
            <w:tcW w:w="6379" w:type="dxa"/>
          </w:tcPr>
          <w:p w:rsidR="00391ED3" w:rsidRDefault="00AA7853">
            <w:pPr>
              <w:rPr>
                <w:ins w:id="56"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91ED3">
        <w:tc>
          <w:tcPr>
            <w:tcW w:w="1838" w:type="dxa"/>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91ED3">
        <w:tc>
          <w:tcPr>
            <w:tcW w:w="1838" w:type="dxa"/>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rsidR="00391ED3" w:rsidRDefault="00391ED3">
            <w:pPr>
              <w:rPr>
                <w:rFonts w:ascii="Arial" w:hAnsi="Arial" w:cs="Arial"/>
                <w:iCs/>
                <w:sz w:val="16"/>
                <w:lang w:eastAsia="zh-CN"/>
              </w:rPr>
            </w:pPr>
          </w:p>
        </w:tc>
        <w:tc>
          <w:tcPr>
            <w:tcW w:w="6379" w:type="dxa"/>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91ED3">
        <w:tc>
          <w:tcPr>
            <w:tcW w:w="1838" w:type="dxa"/>
            <w:vAlign w:val="center"/>
          </w:tcPr>
          <w:p w:rsidR="00391ED3" w:rsidRDefault="00AA7853">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rsidR="00391ED3" w:rsidRDefault="00AA7853">
            <w:pPr>
              <w:rPr>
                <w:rFonts w:ascii="Arial" w:eastAsiaTheme="minorEastAsia" w:hAnsi="Arial" w:cs="Arial"/>
                <w:iCs/>
                <w:sz w:val="16"/>
                <w:lang w:eastAsia="zh-CN"/>
              </w:rPr>
            </w:pPr>
            <w:r>
              <w:rPr>
                <w:rFonts w:ascii="Arial" w:hAnsi="Arial" w:cs="Arial"/>
                <w:iCs/>
                <w:sz w:val="16"/>
                <w:lang w:eastAsia="zh-CN"/>
              </w:rPr>
              <w:t>Preconfiguration of MGs before LMF receiving any LCS request may not satisfied the positioning requirements. Therefore, we prefer to preconfigure the MGs during the LCS procedure.</w:t>
            </w:r>
          </w:p>
        </w:tc>
      </w:tr>
    </w:tbl>
    <w:p w:rsidR="00391ED3" w:rsidRDefault="00391ED3">
      <w:pPr>
        <w:rPr>
          <w:lang w:eastAsia="zh-CN"/>
        </w:rPr>
      </w:pPr>
    </w:p>
    <w:p w:rsidR="00391ED3" w:rsidRDefault="00AA7853">
      <w:pPr>
        <w:rPr>
          <w:b/>
          <w:lang w:eastAsia="zh-CN"/>
        </w:rPr>
      </w:pPr>
      <w:r>
        <w:rPr>
          <w:b/>
          <w:lang w:eastAsia="zh-CN"/>
        </w:rPr>
        <w:t>FL comments:</w:t>
      </w:r>
    </w:p>
    <w:p w:rsidR="00391ED3" w:rsidRDefault="00AA7853">
      <w:pPr>
        <w:rPr>
          <w:lang w:eastAsia="zh-CN"/>
        </w:rPr>
      </w:pPr>
      <w:r>
        <w:rPr>
          <w:lang w:eastAsia="zh-CN"/>
        </w:rPr>
        <w:t>I understand some companies think that activation may reply on the preconfiguration. However if we go with DL MAC CE in 2.2, the necessity of preconfiguration can be jointly discussed with the MAC CE payload.</w:t>
      </w:r>
    </w:p>
    <w:p w:rsidR="00391ED3" w:rsidRDefault="00391ED3">
      <w:pPr>
        <w:rPr>
          <w:lang w:eastAsia="zh-CN"/>
        </w:rPr>
      </w:pPr>
    </w:p>
    <w:p w:rsidR="00391ED3" w:rsidRDefault="00AA7853">
      <w:pPr>
        <w:rPr>
          <w:lang w:val="en-GB" w:eastAsia="zh-CN"/>
        </w:rPr>
      </w:pPr>
      <w:r>
        <w:rPr>
          <w:rFonts w:hint="eastAsia"/>
          <w:lang w:val="en-GB" w:eastAsia="zh-CN"/>
        </w:rPr>
        <w:t>The FL thus has the following proposal for GTW.</w:t>
      </w:r>
    </w:p>
    <w:p w:rsidR="00391ED3" w:rsidRDefault="00AA7853">
      <w:pPr>
        <w:rPr>
          <w:b/>
          <w:lang w:val="en-GB" w:eastAsia="zh-CN"/>
        </w:rPr>
      </w:pPr>
      <w:r>
        <w:rPr>
          <w:b/>
          <w:lang w:val="en-GB" w:eastAsia="zh-CN"/>
        </w:rPr>
        <w:t>Proposal 2.3.1-2 (may be merged to Proposal 2.2.1-2)</w:t>
      </w:r>
    </w:p>
    <w:p w:rsidR="00391ED3" w:rsidRDefault="00AA7853">
      <w:pPr>
        <w:pStyle w:val="3GPPAgreements"/>
        <w:rPr>
          <w:lang w:eastAsia="zh-CN"/>
        </w:rPr>
      </w:pPr>
      <w:r>
        <w:rPr>
          <w:lang w:eastAsia="zh-CN"/>
        </w:rPr>
        <w:t>Further d</w:t>
      </w:r>
      <w:r>
        <w:rPr>
          <w:rFonts w:hint="eastAsia"/>
          <w:lang w:eastAsia="zh-CN"/>
        </w:rPr>
        <w:t>iscuss the necessity of preconfiguration along with the DL MAC CE payload if DL MAC CE is used to activate/deactivate the MG.</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2</w:t>
      </w:r>
    </w:p>
    <w:p w:rsidR="00391ED3" w:rsidRDefault="00AA7853">
      <w:pPr>
        <w:rPr>
          <w:lang w:eastAsia="zh-CN"/>
        </w:rPr>
      </w:pPr>
      <w:r>
        <w:rPr>
          <w:rFonts w:hint="eastAsia"/>
          <w:lang w:eastAsia="zh-CN"/>
        </w:rPr>
        <w:t>L</w:t>
      </w:r>
      <w:r>
        <w:rPr>
          <w:lang w:eastAsia="zh-CN"/>
        </w:rPr>
        <w:t>et’s continue the discussion for Round 2 on preconfiguration of MGs</w:t>
      </w:r>
    </w:p>
    <w:p w:rsidR="00391ED3" w:rsidRDefault="00AA7853">
      <w:pPr>
        <w:pStyle w:val="3"/>
        <w:numPr>
          <w:ilvl w:val="0"/>
          <w:numId w:val="0"/>
        </w:numPr>
        <w:rPr>
          <w:lang w:val="en-GB" w:eastAsia="zh-CN"/>
        </w:rPr>
      </w:pPr>
      <w:r>
        <w:rPr>
          <w:lang w:val="en-GB" w:eastAsia="zh-CN"/>
        </w:rPr>
        <w:lastRenderedPageBreak/>
        <w:t>Proposal 2.3.2-1</w:t>
      </w:r>
    </w:p>
    <w:p w:rsidR="00391ED3" w:rsidRDefault="00AA7853">
      <w:pPr>
        <w:pStyle w:val="3GPPAgreements"/>
        <w:rPr>
          <w:lang w:eastAsia="zh-CN"/>
        </w:rPr>
      </w:pPr>
      <w:r>
        <w:rPr>
          <w:lang w:eastAsia="zh-CN"/>
        </w:rPr>
        <w:t>Further d</w:t>
      </w:r>
      <w:r>
        <w:rPr>
          <w:rFonts w:hint="eastAsia"/>
          <w:lang w:eastAsia="zh-CN"/>
        </w:rPr>
        <w:t>iscuss the necessity of preconfiguration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preconfiguration step. Preconfiguraiton step seems to be more of an overhead optimization discussion, which we tend to not consider it the highest priority at this point given all the open items in this agenda and across the WI.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decided. </w:t>
            </w:r>
          </w:p>
          <w:p w:rsidR="00391ED3" w:rsidRDefault="00AA7853">
            <w:pPr>
              <w:rPr>
                <w:ins w:id="57" w:author="Huawei - Huangsu" w:date="2021-10-14T18:28:00Z"/>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rsidR="00391ED3" w:rsidRDefault="00AA7853">
            <w:pPr>
              <w:rPr>
                <w:rFonts w:ascii="Arial" w:hAnsi="Arial" w:cs="Arial"/>
                <w:iCs/>
                <w:sz w:val="16"/>
                <w:lang w:eastAsia="zh-CN"/>
              </w:rPr>
            </w:pPr>
            <w:ins w:id="58" w:author="Huawei - Huangsu" w:date="2021-10-14T18:28:00Z">
              <w:r>
                <w:rPr>
                  <w:rFonts w:ascii="Arial" w:hAnsi="Arial" w:cs="Arial"/>
                  <w:iCs/>
                  <w:sz w:val="16"/>
                  <w:lang w:eastAsia="zh-CN"/>
                </w:rPr>
                <w:t>FL: I think the difference between RRM and positioning is that RRM is totally gNB’s business, while positioning is more of LMF’s business. For RRM, gNB can decide which SSB to measure for a UE and provide the configuration to the UE, while for positioning, gNB does not even know if a UE will be requested to measure PRS, until it receives request from the UE or LMF.</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The same view with Qualcomm</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We support he preconfiguration along with the DL MAC CE. And we think the current configuration can be reused for the preconfiguratio, so we don’t think it will cost too much time.</w:t>
            </w:r>
          </w:p>
        </w:tc>
      </w:tr>
      <w:tr w:rsidR="00391ED3">
        <w:trPr>
          <w:ins w:id="59" w:author="CMCC" w:date="2021-10-14T17:52:00Z"/>
        </w:trPr>
        <w:tc>
          <w:tcPr>
            <w:tcW w:w="1838" w:type="dxa"/>
            <w:vAlign w:val="center"/>
          </w:tcPr>
          <w:p w:rsidR="00391ED3" w:rsidRDefault="00AA7853">
            <w:pPr>
              <w:rPr>
                <w:ins w:id="60" w:author="CMCC" w:date="2021-10-14T17:52:00Z"/>
                <w:rFonts w:ascii="Arial" w:hAnsi="Arial" w:cs="Arial"/>
                <w:iCs/>
                <w:sz w:val="16"/>
                <w:lang w:eastAsia="zh-CN"/>
              </w:rPr>
            </w:pPr>
            <w:ins w:id="61"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rsidR="00391ED3" w:rsidRDefault="00391ED3">
            <w:pPr>
              <w:rPr>
                <w:ins w:id="62" w:author="CMCC" w:date="2021-10-14T17:52:00Z"/>
                <w:rFonts w:ascii="Arial" w:hAnsi="Arial" w:cs="Arial"/>
                <w:iCs/>
                <w:sz w:val="16"/>
                <w:lang w:eastAsia="zh-CN"/>
              </w:rPr>
            </w:pPr>
          </w:p>
        </w:tc>
        <w:tc>
          <w:tcPr>
            <w:tcW w:w="6379" w:type="dxa"/>
            <w:vAlign w:val="center"/>
          </w:tcPr>
          <w:p w:rsidR="00391ED3" w:rsidRDefault="00AA7853">
            <w:pPr>
              <w:rPr>
                <w:ins w:id="63" w:author="CMCC" w:date="2021-10-14T17:52:00Z"/>
                <w:rFonts w:ascii="Arial" w:hAnsi="Arial" w:cs="Arial"/>
                <w:iCs/>
                <w:sz w:val="16"/>
                <w:lang w:eastAsia="zh-CN"/>
              </w:rPr>
            </w:pPr>
            <w:ins w:id="64" w:author="CMCC" w:date="2021-10-14T17:52:00Z">
              <w:r>
                <w:rPr>
                  <w:rFonts w:ascii="Arial" w:hAnsi="Arial" w:cs="Arial"/>
                  <w:iCs/>
                  <w:sz w:val="16"/>
                  <w:lang w:eastAsia="zh-CN"/>
                </w:rPr>
                <w:t xml:space="preserve">We agree with vivo that many companies provide positive feedback to support pre-configuraiton of MG along with the advantages to do so. </w:t>
              </w:r>
            </w:ins>
          </w:p>
          <w:p w:rsidR="00391ED3" w:rsidRDefault="00AA7853">
            <w:pPr>
              <w:rPr>
                <w:ins w:id="65" w:author="Huawei - Huangsu" w:date="2021-10-14T18:19:00Z"/>
                <w:rFonts w:ascii="Arial" w:hAnsi="Arial" w:cs="Arial"/>
                <w:iCs/>
                <w:sz w:val="16"/>
                <w:lang w:eastAsia="zh-CN"/>
              </w:rPr>
            </w:pPr>
            <w:ins w:id="66" w:author="CMCC" w:date="2021-10-14T17:52:00Z">
              <w:r>
                <w:rPr>
                  <w:rFonts w:ascii="Arial" w:hAnsi="Arial" w:cs="Arial"/>
                  <w:iCs/>
                  <w:sz w:val="16"/>
                  <w:lang w:eastAsia="zh-CN"/>
                </w:rPr>
                <w:t xml:space="preserve">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(beforehead, the on-demand PRS pattern can be informed to the gNB via NRPPa to help gNB determine the MG patterns), and when the UE request a certain on-demand PRS configuration, it can request a proper MG pattern at the same time using lower layer signaling, which is faster than the RRC signaling in Rel-16 and also saves the payload. </w:t>
              </w:r>
            </w:ins>
          </w:p>
          <w:p w:rsidR="00391ED3" w:rsidRDefault="00AA7853">
            <w:pPr>
              <w:rPr>
                <w:ins w:id="67" w:author="Huawei - Huangsu" w:date="2021-10-14T18:22:00Z"/>
                <w:rFonts w:ascii="Arial" w:hAnsi="Arial" w:cs="Arial"/>
                <w:iCs/>
                <w:sz w:val="16"/>
                <w:lang w:eastAsia="zh-CN"/>
              </w:rPr>
            </w:pPr>
            <w:ins w:id="68" w:author="Huawei - Huangsu" w:date="2021-10-14T18:19:00Z">
              <w:r>
                <w:rPr>
                  <w:rFonts w:ascii="Arial" w:hAnsi="Arial" w:cs="Arial"/>
                  <w:iCs/>
                  <w:sz w:val="16"/>
                  <w:lang w:eastAsia="zh-CN"/>
                </w:rPr>
                <w:t xml:space="preserve">FL: </w:t>
              </w:r>
            </w:ins>
          </w:p>
          <w:p w:rsidR="00391ED3" w:rsidRDefault="00AA7853">
            <w:pPr>
              <w:rPr>
                <w:ins w:id="69" w:author="Huawei - Huangsu" w:date="2021-10-14T18:23:00Z"/>
                <w:rFonts w:ascii="Arial" w:hAnsi="Arial" w:cs="Arial"/>
                <w:iCs/>
                <w:sz w:val="16"/>
                <w:lang w:eastAsia="zh-CN"/>
              </w:rPr>
            </w:pPr>
            <w:ins w:id="70" w:author="Huawei - Huangsu" w:date="2021-10-14T18:22:00Z">
              <w:r>
                <w:rPr>
                  <w:rFonts w:ascii="Arial" w:hAnsi="Arial" w:cs="Arial"/>
                  <w:iCs/>
                  <w:sz w:val="16"/>
                  <w:lang w:eastAsia="zh-CN"/>
                </w:rPr>
                <w:t xml:space="preserve">1. </w:t>
              </w:r>
            </w:ins>
            <w:ins w:id="71" w:author="Huawei - Huangsu" w:date="2021-10-14T18:20:00Z">
              <w:r>
                <w:rPr>
                  <w:rFonts w:ascii="Arial" w:hAnsi="Arial" w:cs="Arial"/>
                  <w:iCs/>
                  <w:sz w:val="16"/>
                  <w:lang w:eastAsia="zh-CN"/>
                </w:rPr>
                <w:t>Let’s assume LMF provides the MG-preconfiguration and on-demand PRS preconfiguration to the UE</w:t>
              </w:r>
            </w:ins>
            <w:ins w:id="72" w:author="Huawei - Huangsu" w:date="2021-10-14T18:22:00Z">
              <w:r>
                <w:rPr>
                  <w:rFonts w:ascii="Arial" w:hAnsi="Arial" w:cs="Arial"/>
                  <w:iCs/>
                  <w:sz w:val="16"/>
                  <w:lang w:eastAsia="zh-CN"/>
                </w:rPr>
                <w:t xml:space="preserve"> using unicast signaling</w:t>
              </w:r>
            </w:ins>
            <w:ins w:id="73" w:author="Huawei - Huangsu" w:date="2021-10-14T18:21:00Z">
              <w:r>
                <w:rPr>
                  <w:rFonts w:ascii="Arial" w:hAnsi="Arial" w:cs="Arial"/>
                  <w:iCs/>
                  <w:sz w:val="16"/>
                  <w:lang w:eastAsia="zh-CN"/>
                </w:rPr>
                <w:t xml:space="preserve">. Do you agree that </w:t>
              </w:r>
            </w:ins>
            <w:ins w:id="74" w:author="Huawei - Huangsu" w:date="2021-10-14T18:22:00Z">
              <w:r>
                <w:rPr>
                  <w:rFonts w:ascii="Arial" w:hAnsi="Arial" w:cs="Arial"/>
                  <w:iCs/>
                  <w:sz w:val="16"/>
                  <w:lang w:eastAsia="zh-CN"/>
                </w:rPr>
                <w:t xml:space="preserve">this </w:t>
              </w:r>
            </w:ins>
            <w:ins w:id="75" w:author="Huawei - Huangsu" w:date="2021-10-14T18:21:00Z">
              <w:r>
                <w:rPr>
                  <w:rFonts w:ascii="Arial" w:hAnsi="Arial" w:cs="Arial"/>
                  <w:iCs/>
                  <w:sz w:val="16"/>
                  <w:lang w:eastAsia="zh-CN"/>
                </w:rPr>
                <w:t>can only happen when the location request has been triggered for the UE</w:t>
              </w:r>
            </w:ins>
            <w:ins w:id="76" w:author="Huawei - Huangsu" w:date="2021-10-14T18:27:00Z">
              <w:r>
                <w:rPr>
                  <w:rFonts w:ascii="Arial" w:hAnsi="Arial" w:cs="Arial"/>
                  <w:iCs/>
                  <w:sz w:val="16"/>
                  <w:lang w:eastAsia="zh-CN"/>
                </w:rPr>
                <w:t xml:space="preserve">, thus being a part of whole </w:t>
              </w:r>
            </w:ins>
            <w:ins w:id="77" w:author="Huawei - Huangsu" w:date="2021-10-14T18:28:00Z">
              <w:r>
                <w:rPr>
                  <w:rFonts w:ascii="Arial" w:hAnsi="Arial" w:cs="Arial"/>
                  <w:iCs/>
                  <w:sz w:val="16"/>
                  <w:lang w:eastAsia="zh-CN"/>
                </w:rPr>
                <w:t>E2E latency</w:t>
              </w:r>
            </w:ins>
            <w:ins w:id="78" w:author="Huawei - Huangsu" w:date="2021-10-14T18:21:00Z">
              <w:r>
                <w:rPr>
                  <w:rFonts w:ascii="Arial" w:hAnsi="Arial" w:cs="Arial"/>
                  <w:iCs/>
                  <w:sz w:val="16"/>
                  <w:lang w:eastAsia="zh-CN"/>
                </w:rPr>
                <w:t xml:space="preserve">? </w:t>
              </w:r>
            </w:ins>
          </w:p>
          <w:p w:rsidR="00391ED3" w:rsidRDefault="00AA7853">
            <w:pPr>
              <w:rPr>
                <w:ins w:id="79" w:author="Huawei - Huangsu" w:date="2021-10-14T18:24:00Z"/>
                <w:rFonts w:ascii="Arial" w:hAnsi="Arial" w:cs="Arial"/>
                <w:iCs/>
                <w:sz w:val="16"/>
                <w:lang w:eastAsia="zh-CN"/>
              </w:rPr>
            </w:pPr>
            <w:ins w:id="80" w:author="Huawei - Huangsu" w:date="2021-10-14T18:23:00Z">
              <w:r>
                <w:rPr>
                  <w:rFonts w:ascii="Arial" w:hAnsi="Arial" w:cs="Arial"/>
                  <w:iCs/>
                  <w:sz w:val="16"/>
                  <w:lang w:eastAsia="zh-CN"/>
                </w:rPr>
                <w:t>2. If so, it means an LPP</w:t>
              </w:r>
            </w:ins>
            <w:ins w:id="81" w:author="Huawei - Huangsu" w:date="2021-10-14T18:24:00Z">
              <w:r>
                <w:rPr>
                  <w:rFonts w:ascii="Arial" w:hAnsi="Arial" w:cs="Arial"/>
                  <w:iCs/>
                  <w:sz w:val="16"/>
                  <w:lang w:eastAsia="zh-CN"/>
                </w:rPr>
                <w:t xml:space="preserve"> ProvideAssistanceData is given to the UE that only provide</w:t>
              </w:r>
            </w:ins>
            <w:ins w:id="82" w:author="Huawei - Huangsu" w:date="2021-10-14T18:28:00Z">
              <w:r>
                <w:rPr>
                  <w:rFonts w:ascii="Arial" w:hAnsi="Arial" w:cs="Arial"/>
                  <w:iCs/>
                  <w:sz w:val="16"/>
                  <w:lang w:eastAsia="zh-CN"/>
                </w:rPr>
                <w:t>s</w:t>
              </w:r>
            </w:ins>
            <w:ins w:id="83" w:author="Huawei - Huangsu" w:date="2021-10-14T18:24:00Z">
              <w:r>
                <w:rPr>
                  <w:rFonts w:ascii="Arial" w:hAnsi="Arial" w:cs="Arial"/>
                  <w:iCs/>
                  <w:sz w:val="16"/>
                  <w:lang w:eastAsia="zh-CN"/>
                </w:rPr>
                <w:t xml:space="preserve"> preconfiguration, which means that LMF does not know which preconfiguration UE will request</w:t>
              </w:r>
            </w:ins>
            <w:ins w:id="84" w:author="Huawei - Huangsu" w:date="2021-10-14T18:26:00Z">
              <w:r>
                <w:rPr>
                  <w:rFonts w:ascii="Arial" w:hAnsi="Arial" w:cs="Arial"/>
                  <w:iCs/>
                  <w:sz w:val="16"/>
                  <w:lang w:eastAsia="zh-CN"/>
                </w:rPr>
                <w:t>, correct?</w:t>
              </w:r>
            </w:ins>
          </w:p>
          <w:p w:rsidR="00391ED3" w:rsidRDefault="00AA7853">
            <w:pPr>
              <w:rPr>
                <w:ins w:id="85" w:author="Huawei - Huangsu" w:date="2021-10-14T18:38:00Z"/>
                <w:rFonts w:ascii="Arial" w:hAnsi="Arial" w:cs="Arial"/>
                <w:iCs/>
                <w:sz w:val="16"/>
                <w:lang w:eastAsia="zh-CN"/>
              </w:rPr>
            </w:pPr>
            <w:ins w:id="86" w:author="Huawei - Huangsu" w:date="2021-10-14T18:24:00Z">
              <w:r>
                <w:rPr>
                  <w:rFonts w:ascii="Arial" w:hAnsi="Arial" w:cs="Arial"/>
                  <w:iCs/>
                  <w:sz w:val="16"/>
                  <w:lang w:eastAsia="zh-CN"/>
                </w:rPr>
                <w:t xml:space="preserve">3. </w:t>
              </w:r>
            </w:ins>
            <w:ins w:id="87" w:author="Huawei - Huangsu" w:date="2021-10-14T18:25:00Z">
              <w:r>
                <w:rPr>
                  <w:rFonts w:ascii="Arial" w:hAnsi="Arial" w:cs="Arial"/>
                  <w:iCs/>
                  <w:sz w:val="16"/>
                  <w:lang w:eastAsia="zh-CN"/>
                </w:rPr>
                <w:t>When UE request</w:t>
              </w:r>
            </w:ins>
            <w:ins w:id="88" w:author="Huawei - Huangsu" w:date="2021-10-14T18:30:00Z">
              <w:r>
                <w:rPr>
                  <w:rFonts w:ascii="Arial" w:hAnsi="Arial" w:cs="Arial"/>
                  <w:iCs/>
                  <w:sz w:val="16"/>
                  <w:lang w:eastAsia="zh-CN"/>
                </w:rPr>
                <w:t>s</w:t>
              </w:r>
            </w:ins>
            <w:ins w:id="89" w:author="Huawei - Huangsu" w:date="2021-10-14T18:25:00Z">
              <w:r>
                <w:rPr>
                  <w:rFonts w:ascii="Arial" w:hAnsi="Arial" w:cs="Arial"/>
                  <w:iCs/>
                  <w:sz w:val="16"/>
                  <w:lang w:eastAsia="zh-CN"/>
                </w:rPr>
                <w:t xml:space="preserve"> a certain on-demand PRS, </w:t>
              </w:r>
            </w:ins>
            <w:ins w:id="90" w:author="Huawei - Huangsu" w:date="2021-10-14T18:26:00Z">
              <w:r>
                <w:rPr>
                  <w:rFonts w:ascii="Arial" w:hAnsi="Arial" w:cs="Arial"/>
                  <w:iCs/>
                  <w:sz w:val="16"/>
                  <w:lang w:eastAsia="zh-CN"/>
                </w:rPr>
                <w:t>UE will send LPP RequestAssistanceData to the LMF</w:t>
              </w:r>
            </w:ins>
            <w:ins w:id="91" w:author="Huawei - Huangsu" w:date="2021-10-14T18:27:00Z">
              <w:r>
                <w:rPr>
                  <w:rFonts w:ascii="Arial" w:hAnsi="Arial" w:cs="Arial"/>
                  <w:iCs/>
                  <w:sz w:val="16"/>
                  <w:lang w:eastAsia="zh-CN"/>
                </w:rPr>
                <w:t>, and sure</w:t>
              </w:r>
            </w:ins>
            <w:ins w:id="92" w:author="Huawei - Huangsu" w:date="2021-10-14T18:29:00Z">
              <w:r>
                <w:rPr>
                  <w:rFonts w:ascii="Arial" w:hAnsi="Arial" w:cs="Arial"/>
                  <w:iCs/>
                  <w:sz w:val="16"/>
                  <w:lang w:eastAsia="zh-CN"/>
                </w:rPr>
                <w:t>ly</w:t>
              </w:r>
            </w:ins>
            <w:ins w:id="93" w:author="Huawei - Huangsu" w:date="2021-10-14T18:27:00Z">
              <w:r>
                <w:rPr>
                  <w:rFonts w:ascii="Arial" w:hAnsi="Arial" w:cs="Arial"/>
                  <w:iCs/>
                  <w:sz w:val="16"/>
                  <w:lang w:eastAsia="zh-CN"/>
                </w:rPr>
                <w:t xml:space="preserve"> UE can request MG to the gNB using lower layer signaling, but</w:t>
              </w:r>
            </w:ins>
            <w:ins w:id="94" w:author="Huawei - Huangsu" w:date="2021-10-14T18:29:00Z">
              <w:r>
                <w:rPr>
                  <w:rFonts w:ascii="Arial" w:hAnsi="Arial" w:cs="Arial"/>
                  <w:iCs/>
                  <w:sz w:val="16"/>
                  <w:lang w:eastAsia="zh-CN"/>
                </w:rPr>
                <w:t xml:space="preserve"> when LMF receives </w:t>
              </w:r>
            </w:ins>
            <w:ins w:id="95" w:author="Huawei - Huangsu" w:date="2021-10-14T18:36:00Z">
              <w:r>
                <w:rPr>
                  <w:rFonts w:ascii="Arial" w:hAnsi="Arial" w:cs="Arial"/>
                  <w:iCs/>
                  <w:sz w:val="16"/>
                  <w:lang w:eastAsia="zh-CN"/>
                </w:rPr>
                <w:t>the on-demand PRS</w:t>
              </w:r>
            </w:ins>
            <w:ins w:id="96" w:author="Huawei - Huangsu" w:date="2021-10-14T18:46:00Z">
              <w:r>
                <w:rPr>
                  <w:rFonts w:ascii="Arial" w:hAnsi="Arial" w:cs="Arial"/>
                  <w:iCs/>
                  <w:sz w:val="16"/>
                  <w:lang w:eastAsia="zh-CN"/>
                </w:rPr>
                <w:t xml:space="preserve"> </w:t>
              </w:r>
            </w:ins>
            <w:ins w:id="97" w:author="Huawei - Huangsu" w:date="2021-10-14T18:36:00Z">
              <w:r>
                <w:rPr>
                  <w:rFonts w:ascii="Arial" w:hAnsi="Arial" w:cs="Arial"/>
                  <w:iCs/>
                  <w:sz w:val="16"/>
                  <w:lang w:eastAsia="zh-CN"/>
                </w:rPr>
                <w:t>request form UE</w:t>
              </w:r>
            </w:ins>
            <w:ins w:id="98" w:author="Huawei - Huangsu" w:date="2021-10-14T18:29:00Z">
              <w:r>
                <w:rPr>
                  <w:rFonts w:ascii="Arial" w:hAnsi="Arial" w:cs="Arial"/>
                  <w:iCs/>
                  <w:sz w:val="16"/>
                  <w:lang w:eastAsia="zh-CN"/>
                </w:rPr>
                <w:t xml:space="preserve">, LMF should </w:t>
              </w:r>
            </w:ins>
            <w:ins w:id="99" w:author="Huawei - Huangsu" w:date="2021-10-14T18:36:00Z">
              <w:r>
                <w:rPr>
                  <w:rFonts w:ascii="Arial" w:hAnsi="Arial" w:cs="Arial"/>
                  <w:iCs/>
                  <w:sz w:val="16"/>
                  <w:lang w:eastAsia="zh-CN"/>
                </w:rPr>
                <w:t>confir</w:t>
              </w:r>
            </w:ins>
            <w:ins w:id="100" w:author="Huawei - Huangsu" w:date="2021-10-14T18:37:00Z">
              <w:r>
                <w:rPr>
                  <w:rFonts w:ascii="Arial" w:hAnsi="Arial" w:cs="Arial"/>
                  <w:iCs/>
                  <w:sz w:val="16"/>
                  <w:lang w:eastAsia="zh-CN"/>
                </w:rPr>
                <w:t>m the assistance data requested by the UE via</w:t>
              </w:r>
            </w:ins>
            <w:ins w:id="101" w:author="Huawei - Huangsu" w:date="2021-10-14T18:30:00Z">
              <w:r>
                <w:rPr>
                  <w:rFonts w:ascii="Arial" w:hAnsi="Arial" w:cs="Arial"/>
                  <w:iCs/>
                  <w:sz w:val="16"/>
                  <w:lang w:eastAsia="zh-CN"/>
                </w:rPr>
                <w:t xml:space="preserve"> LPP Provi</w:t>
              </w:r>
            </w:ins>
            <w:ins w:id="102" w:author="Huawei - Huangsu" w:date="2021-10-14T18:31:00Z">
              <w:r>
                <w:rPr>
                  <w:rFonts w:ascii="Arial" w:hAnsi="Arial" w:cs="Arial"/>
                  <w:iCs/>
                  <w:sz w:val="16"/>
                  <w:lang w:eastAsia="zh-CN"/>
                </w:rPr>
                <w:t>deAssistanceData</w:t>
              </w:r>
            </w:ins>
            <w:ins w:id="103" w:author="Huawei - Huangsu" w:date="2021-10-14T18:37:00Z">
              <w:r>
                <w:rPr>
                  <w:rFonts w:ascii="Arial" w:hAnsi="Arial" w:cs="Arial"/>
                  <w:iCs/>
                  <w:sz w:val="16"/>
                  <w:lang w:eastAsia="zh-CN"/>
                </w:rPr>
                <w:t>. Prior to LMF confirm</w:t>
              </w:r>
            </w:ins>
            <w:ins w:id="104" w:author="Huawei - Huangsu" w:date="2021-10-14T18:38:00Z">
              <w:r>
                <w:rPr>
                  <w:rFonts w:ascii="Arial" w:hAnsi="Arial" w:cs="Arial"/>
                  <w:iCs/>
                  <w:sz w:val="16"/>
                  <w:lang w:eastAsia="zh-CN"/>
                </w:rPr>
                <w:t>ing</w:t>
              </w:r>
            </w:ins>
            <w:ins w:id="105" w:author="Huawei - Huangsu" w:date="2021-10-14T18:37:00Z">
              <w:r>
                <w:rPr>
                  <w:rFonts w:ascii="Arial" w:hAnsi="Arial" w:cs="Arial"/>
                  <w:iCs/>
                  <w:sz w:val="16"/>
                  <w:lang w:eastAsia="zh-CN"/>
                </w:rPr>
                <w:t xml:space="preserve"> the assistance data requested by t</w:t>
              </w:r>
            </w:ins>
            <w:ins w:id="106" w:author="Huawei - Huangsu" w:date="2021-10-14T18:38:00Z">
              <w:r>
                <w:rPr>
                  <w:rFonts w:ascii="Arial" w:hAnsi="Arial" w:cs="Arial"/>
                  <w:iCs/>
                  <w:sz w:val="16"/>
                  <w:lang w:eastAsia="zh-CN"/>
                </w:rPr>
                <w:t>he UE, LMF should also invoke related procedures to gNB via NRPPa to activate the requested PRS to be transmitted.</w:t>
              </w:r>
            </w:ins>
          </w:p>
          <w:p w:rsidR="00391ED3" w:rsidRDefault="00AA7853">
            <w:pPr>
              <w:rPr>
                <w:ins w:id="107" w:author="Huawei - Huangsu" w:date="2021-10-14T18:40:00Z"/>
                <w:rFonts w:ascii="Arial" w:hAnsi="Arial" w:cs="Arial"/>
                <w:iCs/>
                <w:sz w:val="16"/>
                <w:lang w:eastAsia="zh-CN"/>
              </w:rPr>
            </w:pPr>
            <w:ins w:id="108" w:author="Huawei - Huangsu" w:date="2021-10-14T18:38:00Z">
              <w:r>
                <w:rPr>
                  <w:rFonts w:ascii="Arial" w:hAnsi="Arial" w:cs="Arial"/>
                  <w:iCs/>
                  <w:sz w:val="16"/>
                  <w:lang w:eastAsia="zh-CN"/>
                </w:rPr>
                <w:t xml:space="preserve">With that said, compared with </w:t>
              </w:r>
            </w:ins>
            <w:ins w:id="109" w:author="Huawei - Huangsu" w:date="2021-10-14T18:39:00Z">
              <w:r>
                <w:rPr>
                  <w:rFonts w:ascii="Arial" w:hAnsi="Arial" w:cs="Arial"/>
                  <w:iCs/>
                  <w:sz w:val="16"/>
                  <w:lang w:eastAsia="zh-CN"/>
                </w:rPr>
                <w:t xml:space="preserve">traditional single LPP ProvideAssistanceData, on-demand PRS would require LPP ProvideAssistanceData + LPP RequestAssistanceData + NRPPa On-Demand PRS </w:t>
              </w:r>
            </w:ins>
            <w:ins w:id="110" w:author="Huawei - Huangsu" w:date="2021-10-14T18:40:00Z">
              <w:r>
                <w:rPr>
                  <w:rFonts w:ascii="Arial" w:hAnsi="Arial" w:cs="Arial"/>
                  <w:iCs/>
                  <w:sz w:val="16"/>
                  <w:lang w:eastAsia="zh-CN"/>
                </w:rPr>
                <w:t>Activation Procedure + LPP ProvideAssistanceData in the core network.</w:t>
              </w:r>
            </w:ins>
          </w:p>
          <w:p w:rsidR="00391ED3" w:rsidRDefault="00AA7853">
            <w:pPr>
              <w:rPr>
                <w:ins w:id="111" w:author="CMCC" w:date="2021-10-14T17:52:00Z"/>
                <w:rFonts w:ascii="Arial" w:hAnsi="Arial" w:cs="Arial"/>
                <w:iCs/>
                <w:sz w:val="16"/>
                <w:lang w:eastAsia="zh-CN"/>
              </w:rPr>
            </w:pPr>
            <w:ins w:id="112" w:author="Huawei - Huangsu" w:date="2021-10-14T18:40:00Z">
              <w:r>
                <w:rPr>
                  <w:rFonts w:ascii="Arial" w:hAnsi="Arial" w:cs="Arial"/>
                  <w:iCs/>
                  <w:sz w:val="16"/>
                  <w:lang w:eastAsia="zh-CN"/>
                </w:rPr>
                <w:t>4. I</w:t>
              </w:r>
            </w:ins>
            <w:ins w:id="113" w:author="Huawei - Huangsu" w:date="2021-10-14T18:41:00Z">
              <w:r>
                <w:rPr>
                  <w:rFonts w:ascii="Arial" w:hAnsi="Arial" w:cs="Arial"/>
                  <w:iCs/>
                  <w:sz w:val="16"/>
                  <w:lang w:eastAsia="zh-CN"/>
                </w:rPr>
                <w:t xml:space="preserve">f on-demand PRS MG preconfiguration is broadcast in SIB, it depends on the progress </w:t>
              </w:r>
            </w:ins>
            <w:ins w:id="114" w:author="Huawei - Huangsu" w:date="2021-10-14T18:42:00Z">
              <w:r>
                <w:rPr>
                  <w:rFonts w:ascii="Arial" w:hAnsi="Arial" w:cs="Arial"/>
                  <w:iCs/>
                  <w:sz w:val="16"/>
                  <w:lang w:eastAsia="zh-CN"/>
                </w:rPr>
                <w:t xml:space="preserve">in RAN2 </w:t>
              </w:r>
            </w:ins>
            <w:ins w:id="115" w:author="Huawei - Huangsu" w:date="2021-10-14T18:41:00Z">
              <w:r>
                <w:rPr>
                  <w:rFonts w:ascii="Arial" w:hAnsi="Arial" w:cs="Arial"/>
                  <w:iCs/>
                  <w:sz w:val="16"/>
                  <w:lang w:eastAsia="zh-CN"/>
                </w:rPr>
                <w:t xml:space="preserve">on MO-LR request to carry the on-demand PRS request by the UE, but anyway </w:t>
              </w:r>
            </w:ins>
            <w:ins w:id="116" w:author="Huawei - Huangsu" w:date="2021-10-14T18:42:00Z">
              <w:r>
                <w:rPr>
                  <w:rFonts w:ascii="Arial" w:hAnsi="Arial" w:cs="Arial"/>
                  <w:iCs/>
                  <w:sz w:val="16"/>
                  <w:lang w:eastAsia="zh-CN"/>
                </w:rPr>
                <w:t>UE needs to receive the update PRS configuration via LPP ProvideAssistanceData with potential NRPPa exchange to activate the on-demand PRS.</w:t>
              </w:r>
            </w:ins>
          </w:p>
        </w:tc>
      </w:tr>
      <w:tr w:rsidR="00391ED3">
        <w:tc>
          <w:tcPr>
            <w:tcW w:w="1838" w:type="dxa"/>
          </w:tcPr>
          <w:p w:rsidR="00391ED3" w:rsidRDefault="00AA7853">
            <w:pPr>
              <w:rPr>
                <w:rFonts w:ascii="Arial" w:hAnsi="Arial" w:cs="Arial"/>
                <w:iCs/>
                <w:sz w:val="16"/>
                <w:lang w:eastAsia="zh-CN"/>
              </w:rPr>
            </w:pPr>
            <w:r>
              <w:rPr>
                <w:rFonts w:ascii="Arial" w:hAnsi="Arial" w:cs="Arial" w:hint="eastAsia"/>
                <w:iCs/>
                <w:sz w:val="16"/>
                <w:lang w:eastAsia="zh-CN"/>
              </w:rPr>
              <w:lastRenderedPageBreak/>
              <w:t>LGE</w:t>
            </w:r>
          </w:p>
        </w:tc>
        <w:tc>
          <w:tcPr>
            <w:tcW w:w="1134" w:type="dxa"/>
          </w:tcPr>
          <w:p w:rsidR="00391ED3" w:rsidRDefault="00391ED3">
            <w:pPr>
              <w:rPr>
                <w:rFonts w:ascii="Arial" w:hAnsi="Arial" w:cs="Arial"/>
                <w:iCs/>
                <w:sz w:val="16"/>
                <w:lang w:eastAsia="zh-CN"/>
              </w:rPr>
            </w:pPr>
          </w:p>
        </w:tc>
        <w:tc>
          <w:tcPr>
            <w:tcW w:w="6379" w:type="dxa"/>
          </w:tcPr>
          <w:p w:rsidR="00391ED3" w:rsidRDefault="00AA7853">
            <w:pPr>
              <w:rPr>
                <w:rFonts w:ascii="Arial" w:hAnsi="Arial" w:cs="Arial"/>
                <w:iCs/>
                <w:sz w:val="16"/>
                <w:lang w:eastAsia="zh-CN"/>
              </w:rPr>
            </w:pPr>
            <w:r>
              <w:rPr>
                <w:rFonts w:ascii="Arial" w:hAnsi="Arial" w:cs="Arial"/>
                <w:iCs/>
                <w:sz w:val="16"/>
                <w:lang w:eastAsia="zh-CN"/>
              </w:rPr>
              <w:t>Considering the remaining number of meetings, we prefer to leave the details of the configuration for RAN4. Regarding signaling for the activation, for smooth progress,  we are okay with providing related information though the signaling, subject to proposal 2.2.2-1.</w:t>
            </w:r>
          </w:p>
        </w:tc>
      </w:tr>
      <w:tr w:rsidR="00391ED3">
        <w:tc>
          <w:tcPr>
            <w:tcW w:w="1838" w:type="dxa"/>
          </w:tcPr>
          <w:p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RAN1 needs to d</w:t>
            </w:r>
            <w:r>
              <w:rPr>
                <w:rFonts w:ascii="Arial" w:eastAsia="Malgun Gothic" w:hAnsi="Arial" w:cs="Arial" w:hint="eastAsia"/>
                <w:iCs/>
                <w:sz w:val="16"/>
                <w:lang w:eastAsia="ko-KR"/>
              </w:rPr>
              <w:t>urther discuss the necessity of preconfiguration along with the DL MAC CE/DCI payload</w:t>
            </w:r>
            <w:r>
              <w:rPr>
                <w:rFonts w:ascii="Arial" w:eastAsia="Malgun Gothic" w:hAnsi="Arial" w:cs="Arial"/>
                <w:iCs/>
                <w:sz w:val="16"/>
                <w:lang w:eastAsia="ko-KR"/>
              </w:rPr>
              <w:t>.</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OPPO</w:t>
            </w:r>
          </w:p>
        </w:tc>
        <w:tc>
          <w:tcPr>
            <w:tcW w:w="1134" w:type="dxa"/>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Suggest to delete “DCI” since using MAC CE is supported by all the inputted comments in 2.2.2</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rsidR="00391ED3" w:rsidRDefault="00391ED3">
            <w:pPr>
              <w:rPr>
                <w:rFonts w:ascii="Arial" w:hAnsi="Arial" w:cs="Arial"/>
                <w:iCs/>
                <w:sz w:val="16"/>
                <w:lang w:eastAsia="zh-CN"/>
              </w:rPr>
            </w:pPr>
          </w:p>
        </w:tc>
        <w:tc>
          <w:tcPr>
            <w:tcW w:w="6379" w:type="dxa"/>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Isn’t it the case that before a MG can be activated by using the DL MAC CE of proposal 2.2.2-1, that we need some MGs preconfigured?  May be it is simpler if a list of MGs are preconfigured using RRC, and then the DL MAC CE of proposal 2.2.2-1 can be used to activate one of the preconfigured MGs.</w:t>
            </w:r>
          </w:p>
        </w:tc>
      </w:tr>
      <w:tr w:rsidR="00573422">
        <w:tc>
          <w:tcPr>
            <w:tcW w:w="1838" w:type="dxa"/>
          </w:tcPr>
          <w:p w:rsidR="00573422" w:rsidRDefault="00573422" w:rsidP="00573422">
            <w:pPr>
              <w:rPr>
                <w:rFonts w:ascii="Arial" w:hAnsi="Arial" w:cs="Arial"/>
                <w:iCs/>
                <w:sz w:val="16"/>
                <w:lang w:eastAsia="zh-CN"/>
              </w:rPr>
            </w:pPr>
            <w:r>
              <w:rPr>
                <w:rFonts w:ascii="Arial" w:hAnsi="Arial" w:cs="Arial" w:hint="eastAsia"/>
                <w:iCs/>
                <w:sz w:val="16"/>
                <w:lang w:eastAsia="zh-CN"/>
              </w:rPr>
              <w:t>Xiaomi</w:t>
            </w:r>
          </w:p>
        </w:tc>
        <w:tc>
          <w:tcPr>
            <w:tcW w:w="1134" w:type="dxa"/>
          </w:tcPr>
          <w:p w:rsidR="00573422" w:rsidRDefault="00573422" w:rsidP="0057342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573422" w:rsidRPr="00971B6F" w:rsidRDefault="00573422" w:rsidP="00573422">
            <w:pPr>
              <w:rPr>
                <w:rFonts w:ascii="Arial" w:eastAsiaTheme="minorEastAsia" w:hAnsi="Arial" w:cs="Arial" w:hint="eastAsia"/>
                <w:iCs/>
                <w:sz w:val="16"/>
                <w:lang w:eastAsia="zh-CN"/>
              </w:rPr>
            </w:pPr>
            <w:r>
              <w:rPr>
                <w:rFonts w:ascii="Arial" w:eastAsiaTheme="minorEastAsia" w:hAnsi="Arial" w:cs="Arial"/>
                <w:iCs/>
                <w:sz w:val="16"/>
                <w:lang w:eastAsia="zh-CN"/>
              </w:rPr>
              <w:t>W</w:t>
            </w:r>
            <w:r>
              <w:rPr>
                <w:rFonts w:ascii="Arial" w:eastAsiaTheme="minorEastAsia" w:hAnsi="Arial" w:cs="Arial" w:hint="eastAsia"/>
                <w:iCs/>
                <w:sz w:val="16"/>
                <w:lang w:eastAsia="zh-CN"/>
              </w:rPr>
              <w:t xml:space="preserve">e </w:t>
            </w:r>
            <w:r>
              <w:rPr>
                <w:rFonts w:ascii="Arial" w:eastAsiaTheme="minorEastAsia" w:hAnsi="Arial" w:cs="Arial"/>
                <w:iCs/>
                <w:sz w:val="16"/>
                <w:lang w:eastAsia="zh-CN"/>
              </w:rPr>
              <w:t>support to preconfigre the  MG and activated by using MAC CE. And we are also fine to leave it to RAN 4.</w:t>
            </w:r>
          </w:p>
        </w:tc>
      </w:tr>
    </w:tbl>
    <w:p w:rsidR="00391ED3" w:rsidRDefault="00391ED3">
      <w:pPr>
        <w:rPr>
          <w:lang w:eastAsia="zh-CN"/>
        </w:rPr>
      </w:pPr>
    </w:p>
    <w:p w:rsidR="00391ED3" w:rsidRDefault="00AA7853">
      <w:pPr>
        <w:pStyle w:val="2"/>
        <w:rPr>
          <w:lang w:val="en-GB" w:eastAsia="zh-CN"/>
        </w:rPr>
      </w:pPr>
      <w:r>
        <w:rPr>
          <w:lang w:val="en-GB" w:eastAsia="zh-CN"/>
        </w:rPr>
        <w:t>MG sharing with RRM (L)</w:t>
      </w:r>
    </w:p>
    <w:p w:rsidR="00391ED3" w:rsidRDefault="00AA7853">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391ED3" w:rsidRDefault="00AA7853">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rsidR="00391ED3" w:rsidRDefault="00AA7853">
            <w:pPr>
              <w:pStyle w:val="af5"/>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rsidR="00391ED3" w:rsidRDefault="00391ED3">
      <w:pPr>
        <w:rPr>
          <w:lang w:eastAsia="zh-CN"/>
        </w:rPr>
      </w:pPr>
    </w:p>
    <w:p w:rsidR="00391ED3" w:rsidRDefault="00AA7853">
      <w:pPr>
        <w:rPr>
          <w:lang w:eastAsia="zh-CN"/>
        </w:rPr>
      </w:pPr>
      <w:r>
        <w:rPr>
          <w:rFonts w:hint="eastAsia"/>
          <w:lang w:eastAsia="zh-CN"/>
        </w:rPr>
        <w:t>There is limited input</w:t>
      </w:r>
      <w:r>
        <w:rPr>
          <w:lang w:eastAsia="zh-CN"/>
        </w:rPr>
        <w:t xml:space="preserve"> on this issue</w:t>
      </w:r>
      <w:r>
        <w:rPr>
          <w:rFonts w:hint="eastAsia"/>
          <w:lang w:eastAsia="zh-CN"/>
        </w:rPr>
        <w:t>.</w:t>
      </w:r>
    </w:p>
    <w:p w:rsidR="00391ED3" w:rsidRDefault="00391ED3">
      <w:pPr>
        <w:rPr>
          <w:lang w:eastAsia="zh-CN"/>
        </w:rPr>
      </w:pPr>
    </w:p>
    <w:p w:rsidR="00391ED3" w:rsidRDefault="00AA7853">
      <w:pPr>
        <w:rPr>
          <w:b/>
          <w:lang w:eastAsia="zh-CN"/>
        </w:rPr>
      </w:pPr>
      <w:r>
        <w:rPr>
          <w:rFonts w:hint="eastAsia"/>
          <w:b/>
          <w:lang w:eastAsia="zh-CN"/>
        </w:rPr>
        <w:t>FL comments:</w:t>
      </w:r>
    </w:p>
    <w:p w:rsidR="00391ED3" w:rsidRDefault="00AA7853">
      <w:pPr>
        <w:rPr>
          <w:lang w:eastAsia="zh-CN"/>
        </w:rPr>
      </w:pPr>
      <w:r>
        <w:rPr>
          <w:rFonts w:hint="eastAsia"/>
          <w:lang w:eastAsia="zh-CN"/>
        </w:rPr>
        <w:t>It is the FL understanding that this enhancements belongs to RAN4 expertise.</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1</w:t>
      </w:r>
    </w:p>
    <w:p w:rsidR="00391ED3" w:rsidRDefault="00AA7853">
      <w:pPr>
        <w:rPr>
          <w:lang w:val="en-GB" w:eastAsia="zh-CN"/>
        </w:rPr>
      </w:pPr>
      <w:r>
        <w:rPr>
          <w:rFonts w:hint="eastAsia"/>
          <w:lang w:val="en-GB" w:eastAsia="zh-CN"/>
        </w:rPr>
        <w:t>B</w:t>
      </w:r>
      <w:r>
        <w:rPr>
          <w:lang w:val="en-GB" w:eastAsia="zh-CN"/>
        </w:rPr>
        <w:t>ased on the input, the FL has the following initial proposal.</w:t>
      </w:r>
    </w:p>
    <w:p w:rsidR="00391ED3" w:rsidRDefault="00AA7853">
      <w:pPr>
        <w:pStyle w:val="3"/>
        <w:numPr>
          <w:ilvl w:val="0"/>
          <w:numId w:val="0"/>
        </w:numPr>
        <w:rPr>
          <w:lang w:val="en-GB" w:eastAsia="zh-CN"/>
        </w:rPr>
      </w:pPr>
      <w:r>
        <w:rPr>
          <w:rFonts w:hint="eastAsia"/>
          <w:lang w:val="en-GB" w:eastAsia="zh-CN"/>
        </w:rPr>
        <w:t>P</w:t>
      </w:r>
      <w:r>
        <w:rPr>
          <w:lang w:val="en-GB" w:eastAsia="zh-CN"/>
        </w:rPr>
        <w:t>roposal 2.4.1-1</w:t>
      </w:r>
    </w:p>
    <w:p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Agree with proposal.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391ED3" w:rsidRDefault="00AA785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91ED3">
        <w:tc>
          <w:tcPr>
            <w:tcW w:w="1838" w:type="dxa"/>
          </w:tcPr>
          <w:p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tcPr>
          <w:p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rsidR="00391ED3" w:rsidRDefault="00AA7853">
            <w:pPr>
              <w:rPr>
                <w:rFonts w:ascii="Arial" w:hAnsi="Arial" w:cs="Arial"/>
                <w:iCs/>
                <w:sz w:val="16"/>
                <w:lang w:eastAsia="zh-CN"/>
              </w:rPr>
            </w:pPr>
            <w:r>
              <w:rPr>
                <w:rFonts w:ascii="Arial" w:eastAsia="Malgun Gothic" w:hAnsi="Arial" w:cs="Arial"/>
                <w:iCs/>
                <w:sz w:val="16"/>
                <w:lang w:eastAsia="ko-KR"/>
              </w:rPr>
              <w:t>Support FL’s proposal.</w:t>
            </w:r>
          </w:p>
        </w:tc>
      </w:tr>
      <w:tr w:rsidR="00391ED3">
        <w:tc>
          <w:tcPr>
            <w:tcW w:w="1838" w:type="dxa"/>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lastRenderedPageBreak/>
              <w:t>Apple</w:t>
            </w:r>
          </w:p>
        </w:tc>
        <w:tc>
          <w:tcPr>
            <w:tcW w:w="1134" w:type="dxa"/>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391ED3" w:rsidRDefault="00391ED3">
            <w:pPr>
              <w:rPr>
                <w:rFonts w:ascii="Arial" w:eastAsia="Malgun Gothic" w:hAnsi="Arial" w:cs="Arial"/>
                <w:iCs/>
                <w:sz w:val="16"/>
                <w:lang w:eastAsia="ko-KR"/>
              </w:rPr>
            </w:pPr>
          </w:p>
        </w:tc>
      </w:tr>
      <w:tr w:rsidR="00391ED3">
        <w:tc>
          <w:tcPr>
            <w:tcW w:w="1838" w:type="dxa"/>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391ED3" w:rsidRDefault="00391ED3">
            <w:pPr>
              <w:rPr>
                <w:rFonts w:ascii="Arial" w:eastAsia="Malgun Gothic" w:hAnsi="Arial" w:cs="Arial"/>
                <w:iCs/>
                <w:sz w:val="16"/>
                <w:lang w:eastAsia="ko-KR"/>
              </w:rPr>
            </w:pPr>
          </w:p>
        </w:tc>
        <w:tc>
          <w:tcPr>
            <w:tcW w:w="6379" w:type="dxa"/>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rsidR="00391ED3" w:rsidRDefault="00391ED3">
      <w:pPr>
        <w:rPr>
          <w:lang w:eastAsia="zh-CN"/>
        </w:rPr>
      </w:pPr>
    </w:p>
    <w:p w:rsidR="00391ED3" w:rsidRDefault="00AA7853">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rsidR="00391ED3" w:rsidRDefault="00AA7853">
      <w:pPr>
        <w:rPr>
          <w:b/>
          <w:lang w:val="en-GB" w:eastAsia="zh-CN"/>
        </w:rPr>
      </w:pPr>
      <w:r>
        <w:rPr>
          <w:rFonts w:hint="eastAsia"/>
          <w:b/>
          <w:lang w:val="en-GB" w:eastAsia="zh-CN"/>
        </w:rPr>
        <w:t>P</w:t>
      </w:r>
      <w:r>
        <w:rPr>
          <w:b/>
          <w:lang w:val="en-GB" w:eastAsia="zh-CN"/>
        </w:rPr>
        <w:t>roposal 2.4.1-1</w:t>
      </w:r>
    </w:p>
    <w:p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rsidR="00391ED3" w:rsidRDefault="00391ED3">
      <w:pPr>
        <w:rPr>
          <w:lang w:val="en-GB" w:eastAsia="zh-CN"/>
        </w:rPr>
      </w:pPr>
    </w:p>
    <w:p w:rsidR="00391ED3" w:rsidRDefault="00AA7853">
      <w:pPr>
        <w:pStyle w:val="2"/>
        <w:rPr>
          <w:lang w:eastAsia="zh-CN"/>
        </w:rPr>
      </w:pPr>
      <w:r>
        <w:rPr>
          <w:rFonts w:hint="eastAsia"/>
          <w:lang w:eastAsia="zh-CN"/>
        </w:rPr>
        <w:t>O</w:t>
      </w:r>
      <w:r>
        <w:rPr>
          <w:lang w:eastAsia="zh-CN"/>
        </w:rPr>
        <w:t>ther proposals</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rsidR="00391ED3" w:rsidRDefault="00AA7853">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rsidR="00391ED3" w:rsidRDefault="00391ED3">
      <w:pPr>
        <w:rPr>
          <w:lang w:eastAsia="zh-CN"/>
        </w:rPr>
      </w:pPr>
    </w:p>
    <w:p w:rsidR="00391ED3" w:rsidRDefault="00AA7853">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rsidR="00391ED3" w:rsidRDefault="00391ED3">
      <w:pPr>
        <w:rPr>
          <w:lang w:eastAsia="zh-CN"/>
        </w:rPr>
      </w:pPr>
    </w:p>
    <w:p w:rsidR="00391ED3" w:rsidRDefault="00AA7853">
      <w:pPr>
        <w:pStyle w:val="1"/>
        <w:rPr>
          <w:lang w:eastAsia="zh-CN"/>
        </w:rPr>
      </w:pPr>
      <w:r>
        <w:rPr>
          <w:rFonts w:hint="eastAsia"/>
          <w:lang w:eastAsia="zh-CN"/>
        </w:rPr>
        <w:t>M</w:t>
      </w:r>
      <w:r>
        <w:rPr>
          <w:lang w:eastAsia="zh-CN"/>
        </w:rPr>
        <w:t>G-less PRS measurement</w:t>
      </w:r>
    </w:p>
    <w:p w:rsidR="00391ED3" w:rsidRDefault="00AA7853">
      <w:pPr>
        <w:pStyle w:val="2"/>
        <w:numPr>
          <w:ilvl w:val="0"/>
          <w:numId w:val="0"/>
        </w:numPr>
        <w:rPr>
          <w:lang w:val="en-GB" w:eastAsia="zh-CN"/>
        </w:rPr>
      </w:pPr>
      <w:r>
        <w:rPr>
          <w:rFonts w:hint="eastAsia"/>
          <w:lang w:val="en-GB" w:eastAsia="zh-CN"/>
        </w:rPr>
        <w:t>G</w:t>
      </w:r>
      <w:r>
        <w:rPr>
          <w:lang w:val="en-GB" w:eastAsia="zh-CN"/>
        </w:rPr>
        <w:t>eneral information</w:t>
      </w:r>
    </w:p>
    <w:p w:rsidR="00391ED3" w:rsidRDefault="00AA7853">
      <w:pPr>
        <w:rPr>
          <w:lang w:val="en-GB" w:eastAsia="zh-CN"/>
        </w:rPr>
      </w:pPr>
      <w:r>
        <w:rPr>
          <w:rFonts w:hint="eastAsia"/>
          <w:lang w:val="en-GB" w:eastAsia="zh-CN"/>
        </w:rPr>
        <w:t>T</w:t>
      </w:r>
      <w:r>
        <w:rPr>
          <w:lang w:val="en-GB" w:eastAsia="zh-CN"/>
        </w:rPr>
        <w:t>he following working assumption was made in RAN1#106-e on this issue.</w:t>
      </w:r>
    </w:p>
    <w:tbl>
      <w:tblPr>
        <w:tblStyle w:val="af"/>
        <w:tblW w:w="0" w:type="auto"/>
        <w:tblLook w:val="04A0" w:firstRow="1" w:lastRow="0" w:firstColumn="1" w:lastColumn="0" w:noHBand="0" w:noVBand="1"/>
      </w:tblPr>
      <w:tblGrid>
        <w:gridCol w:w="9307"/>
      </w:tblGrid>
      <w:tr w:rsidR="00391ED3">
        <w:tc>
          <w:tcPr>
            <w:tcW w:w="9307" w:type="dxa"/>
          </w:tcPr>
          <w:p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 xml:space="preserve">Note: When the UE determines higher priority for other DL signals/channels over the PRS measurement/processing, the UE is not expected to measure/process DL PRS which is applicable to all of the above capability options.  </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rsidR="00391ED3" w:rsidRDefault="00AA7853">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rsidR="00391ED3" w:rsidRDefault="00391ED3">
      <w:pPr>
        <w:rPr>
          <w:lang w:val="en-GB" w:eastAsia="zh-CN"/>
        </w:rPr>
      </w:pPr>
    </w:p>
    <w:p w:rsidR="00391ED3" w:rsidRDefault="00AA7853">
      <w:pPr>
        <w:pStyle w:val="2"/>
        <w:rPr>
          <w:lang w:eastAsia="zh-CN"/>
        </w:rPr>
      </w:pPr>
      <w:r>
        <w:rPr>
          <w:lang w:eastAsia="zh-CN"/>
        </w:rPr>
        <w:t>Confirm the working assumption (H)</w:t>
      </w:r>
    </w:p>
    <w:p w:rsidR="00391ED3" w:rsidRDefault="00AA7853">
      <w:pPr>
        <w:rPr>
          <w:lang w:eastAsia="zh-CN"/>
        </w:rPr>
      </w:pPr>
      <w:r>
        <w:rPr>
          <w:rFonts w:hint="eastAsia"/>
          <w:lang w:eastAsia="zh-CN"/>
        </w:rPr>
        <w:t>T</w:t>
      </w:r>
      <w:r>
        <w:rPr>
          <w:lang w:eastAsia="zh-CN"/>
        </w:rPr>
        <w:t>he following sources provided their views on confirming the previous working assumption.</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91ED3" w:rsidRDefault="00AA7853">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rsidR="00391ED3" w:rsidRDefault="00AA7853">
            <w:pPr>
              <w:rPr>
                <w:rFonts w:ascii="Arial" w:hAnsi="Arial" w:cs="Arial"/>
                <w:b/>
                <w:sz w:val="16"/>
                <w:szCs w:val="16"/>
              </w:rPr>
            </w:pPr>
            <w:r>
              <w:rPr>
                <w:rFonts w:ascii="Arial" w:hAnsi="Arial" w:cs="Arial"/>
                <w:b/>
                <w:sz w:val="16"/>
                <w:szCs w:val="16"/>
              </w:rPr>
              <w:t xml:space="preserve">Proposal 3: </w:t>
            </w:r>
          </w:p>
          <w:p w:rsidR="00391ED3" w:rsidRDefault="00AA7853">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91ED3" w:rsidRDefault="00AA7853">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91ED3" w:rsidRDefault="00AA7853">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rsidR="00391ED3" w:rsidRDefault="00391ED3">
      <w:pPr>
        <w:rPr>
          <w:lang w:eastAsia="zh-CN"/>
        </w:rPr>
      </w:pPr>
    </w:p>
    <w:p w:rsidR="00391ED3" w:rsidRDefault="00AA7853">
      <w:pPr>
        <w:rPr>
          <w:lang w:eastAsia="zh-CN"/>
        </w:rPr>
      </w:pPr>
      <w:r>
        <w:rPr>
          <w:lang w:eastAsia="zh-CN"/>
        </w:rPr>
        <w:t>Confirmation of the previous working assumption</w:t>
      </w:r>
      <w:r>
        <w:rPr>
          <w:rFonts w:hint="eastAsia"/>
          <w:lang w:eastAsia="zh-CN"/>
        </w:rPr>
        <w:t xml:space="preserve"> is supported by the following sources</w:t>
      </w:r>
    </w:p>
    <w:p w:rsidR="00391ED3" w:rsidRDefault="00AA7853">
      <w:pPr>
        <w:pStyle w:val="3GPPAgreements"/>
        <w:rPr>
          <w:b/>
          <w:u w:val="single"/>
          <w:lang w:eastAsia="zh-CN"/>
        </w:rPr>
      </w:pPr>
      <w:r>
        <w:rPr>
          <w:lang w:eastAsia="zh-CN"/>
        </w:rPr>
        <w:t>OPPO, CATT, Nokia/NSB, DCM, SONY, QC, Ericsson</w:t>
      </w:r>
    </w:p>
    <w:p w:rsidR="00391ED3" w:rsidRDefault="00391ED3">
      <w:pPr>
        <w:rPr>
          <w:lang w:eastAsia="zh-CN"/>
        </w:rPr>
      </w:pPr>
    </w:p>
    <w:p w:rsidR="00391ED3" w:rsidRDefault="00AA7853">
      <w:pPr>
        <w:rPr>
          <w:b/>
          <w:lang w:eastAsia="zh-CN"/>
        </w:rPr>
      </w:pPr>
      <w:r>
        <w:rPr>
          <w:rFonts w:hint="eastAsia"/>
          <w:b/>
          <w:lang w:eastAsia="zh-CN"/>
        </w:rPr>
        <w:t>F</w:t>
      </w:r>
      <w:r>
        <w:rPr>
          <w:b/>
          <w:lang w:eastAsia="zh-CN"/>
        </w:rPr>
        <w:t>L comments:</w:t>
      </w:r>
    </w:p>
    <w:p w:rsidR="00391ED3" w:rsidRDefault="00AA7853">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rsidR="00391ED3" w:rsidRDefault="00AA7853">
      <w:pPr>
        <w:rPr>
          <w:lang w:val="en-GB" w:eastAsia="zh-CN"/>
        </w:rPr>
      </w:pPr>
      <w:r>
        <w:rPr>
          <w:rFonts w:hint="eastAsia"/>
          <w:lang w:val="en-GB" w:eastAsia="zh-CN"/>
        </w:rPr>
        <w:t>B</w:t>
      </w:r>
      <w:r>
        <w:rPr>
          <w:lang w:val="en-GB" w:eastAsia="zh-CN"/>
        </w:rPr>
        <w:t>ased on the input, the FL has the following initial proposal.</w:t>
      </w:r>
    </w:p>
    <w:p w:rsidR="00391ED3" w:rsidRDefault="00AA7853">
      <w:pPr>
        <w:rPr>
          <w:b/>
          <w:lang w:val="en-GB" w:eastAsia="zh-CN"/>
        </w:rPr>
      </w:pPr>
      <w:r>
        <w:rPr>
          <w:b/>
          <w:lang w:val="en-GB" w:eastAsia="zh-CN"/>
        </w:rPr>
        <w:t>Proposal 3.1.1-1</w:t>
      </w:r>
    </w:p>
    <w:p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391ED3">
        <w:tc>
          <w:tcPr>
            <w:tcW w:w="9307" w:type="dxa"/>
          </w:tcPr>
          <w:p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lastRenderedPageBreak/>
              <w:t>Working assumption:</w:t>
            </w:r>
          </w:p>
          <w:p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rsidR="00391ED3" w:rsidRDefault="00391ED3">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391ED3">
            <w:pPr>
              <w:rPr>
                <w:rFonts w:ascii="Arial" w:hAnsi="Arial" w:cs="Arial"/>
                <w:iCs/>
                <w:sz w:val="16"/>
                <w:lang w:eastAsia="zh-CN"/>
              </w:rPr>
            </w:pP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391ED3">
            <w:pPr>
              <w:rPr>
                <w:rFonts w:ascii="Arial" w:hAnsi="Arial" w:cs="Arial"/>
                <w:iCs/>
                <w:sz w:val="16"/>
                <w:lang w:eastAsia="zh-CN"/>
              </w:rPr>
            </w:pPr>
          </w:p>
        </w:tc>
      </w:tr>
    </w:tbl>
    <w:p w:rsidR="00391ED3" w:rsidRDefault="00391ED3">
      <w:pPr>
        <w:rPr>
          <w:lang w:eastAsia="zh-CN"/>
        </w:rPr>
      </w:pPr>
    </w:p>
    <w:p w:rsidR="00391ED3" w:rsidRDefault="00AA7853">
      <w:pPr>
        <w:rPr>
          <w:lang w:eastAsia="zh-CN"/>
        </w:rPr>
      </w:pPr>
      <w:r>
        <w:rPr>
          <w:rFonts w:hint="eastAsia"/>
          <w:lang w:eastAsia="zh-CN"/>
        </w:rPr>
        <w:t>A</w:t>
      </w:r>
      <w:r>
        <w:rPr>
          <w:lang w:eastAsia="zh-CN"/>
        </w:rPr>
        <w:t>fter GTW, it is agreed to continue work with the standing working assumption.</w:t>
      </w:r>
    </w:p>
    <w:p w:rsidR="00391ED3" w:rsidRDefault="00391ED3">
      <w:pPr>
        <w:rPr>
          <w:lang w:eastAsia="zh-CN"/>
        </w:rPr>
      </w:pPr>
    </w:p>
    <w:p w:rsidR="00391ED3" w:rsidRDefault="00AA7853">
      <w:pPr>
        <w:pStyle w:val="2"/>
        <w:rPr>
          <w:lang w:eastAsia="zh-CN"/>
        </w:rPr>
      </w:pPr>
      <w:r>
        <w:rPr>
          <w:lang w:eastAsia="zh-CN"/>
        </w:rPr>
        <w:t>Applicability to PRS from non-serving cells (H)</w:t>
      </w:r>
    </w:p>
    <w:p w:rsidR="00391ED3" w:rsidRDefault="00AA7853">
      <w:pPr>
        <w:rPr>
          <w:lang w:eastAsia="zh-CN"/>
        </w:rPr>
      </w:pPr>
      <w:r>
        <w:rPr>
          <w:rFonts w:hint="eastAsia"/>
          <w:lang w:eastAsia="zh-CN"/>
        </w:rPr>
        <w:t>T</w:t>
      </w:r>
      <w:r>
        <w:rPr>
          <w:lang w:eastAsia="zh-CN"/>
        </w:rPr>
        <w:t>he following sources provided their views on PRS measurement outside MG from non-serving cell.</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rsidR="00391ED3" w:rsidRDefault="00AA7853">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391ED3" w:rsidRDefault="00AA7853">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xml:space="preserve">: Support UE to receive DL PRS from both serving cell and non-serving cell, where search window determined by an expected RSTD value and an expected RSTD uncertainty value between the DL PRS from </w:t>
            </w:r>
            <w:r>
              <w:rPr>
                <w:rFonts w:ascii="Arial" w:hAnsi="Arial" w:cs="Arial"/>
                <w:iCs/>
                <w:sz w:val="16"/>
                <w:szCs w:val="16"/>
              </w:rPr>
              <w:lastRenderedPageBreak/>
              <w:t>serving  cell and non-serving cell should be smaller than a threshold(e.g the cyclic prefix length determined by the serving cell).</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rsidR="00391ED3" w:rsidRDefault="00AA7853">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rsidR="00391ED3" w:rsidRDefault="00AA7853">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rsidR="00391ED3" w:rsidRDefault="00AA7853">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rsidR="00391ED3" w:rsidRDefault="00AA7853">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91ED3" w:rsidRDefault="00AA7853">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rsidR="00391ED3" w:rsidRDefault="00391ED3">
      <w:pPr>
        <w:rPr>
          <w:lang w:eastAsia="zh-CN"/>
        </w:rPr>
      </w:pPr>
    </w:p>
    <w:p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rsidR="00391ED3" w:rsidRDefault="00AA7853">
      <w:pPr>
        <w:pStyle w:val="3GPPAgreements"/>
        <w:rPr>
          <w:lang w:eastAsia="zh-CN"/>
        </w:rPr>
      </w:pPr>
      <w:r>
        <w:rPr>
          <w:lang w:eastAsia="zh-CN"/>
        </w:rPr>
        <w:t>Supported by (8):</w:t>
      </w:r>
    </w:p>
    <w:p w:rsidR="00391ED3" w:rsidRDefault="00AA7853">
      <w:pPr>
        <w:pStyle w:val="3GPPAgreements"/>
        <w:numPr>
          <w:ilvl w:val="1"/>
          <w:numId w:val="3"/>
        </w:numPr>
        <w:rPr>
          <w:lang w:eastAsia="zh-CN"/>
        </w:rPr>
      </w:pPr>
      <w:r>
        <w:rPr>
          <w:lang w:eastAsia="zh-CN"/>
        </w:rPr>
        <w:t>Huawei/HiSilicon (Synchronized)</w:t>
      </w:r>
    </w:p>
    <w:p w:rsidR="00391ED3" w:rsidRDefault="00AA7853">
      <w:pPr>
        <w:pStyle w:val="3GPPAgreements"/>
        <w:numPr>
          <w:ilvl w:val="1"/>
          <w:numId w:val="3"/>
        </w:numPr>
        <w:rPr>
          <w:lang w:eastAsia="zh-CN"/>
        </w:rPr>
      </w:pPr>
      <w:r>
        <w:rPr>
          <w:lang w:eastAsia="zh-CN"/>
        </w:rPr>
        <w:t>ZTE (RSTD less than a threshold)</w:t>
      </w:r>
    </w:p>
    <w:p w:rsidR="00391ED3" w:rsidRDefault="00AA7853">
      <w:pPr>
        <w:pStyle w:val="3GPPAgreements"/>
        <w:numPr>
          <w:ilvl w:val="1"/>
          <w:numId w:val="3"/>
        </w:numPr>
        <w:rPr>
          <w:lang w:eastAsia="zh-CN"/>
        </w:rPr>
      </w:pPr>
      <w:r>
        <w:rPr>
          <w:lang w:eastAsia="zh-CN"/>
        </w:rPr>
        <w:t>vivo (Synchronized)</w:t>
      </w:r>
    </w:p>
    <w:p w:rsidR="00391ED3" w:rsidRDefault="00AA7853">
      <w:pPr>
        <w:pStyle w:val="3GPPAgreements"/>
        <w:numPr>
          <w:ilvl w:val="1"/>
          <w:numId w:val="3"/>
        </w:numPr>
        <w:rPr>
          <w:lang w:eastAsia="zh-CN"/>
        </w:rPr>
      </w:pPr>
      <w:r>
        <w:rPr>
          <w:lang w:eastAsia="zh-CN"/>
        </w:rPr>
        <w:t>CATT</w:t>
      </w:r>
    </w:p>
    <w:p w:rsidR="00391ED3" w:rsidRDefault="00AA7853">
      <w:pPr>
        <w:pStyle w:val="3GPPAgreements"/>
        <w:numPr>
          <w:ilvl w:val="1"/>
          <w:numId w:val="3"/>
        </w:numPr>
        <w:rPr>
          <w:lang w:eastAsia="zh-CN"/>
        </w:rPr>
      </w:pPr>
      <w:r>
        <w:rPr>
          <w:lang w:eastAsia="zh-CN"/>
        </w:rPr>
        <w:t>CMCC (Aligned to the serving cell)</w:t>
      </w:r>
    </w:p>
    <w:p w:rsidR="00391ED3" w:rsidRDefault="00AA7853">
      <w:pPr>
        <w:pStyle w:val="3GPPAgreements"/>
        <w:numPr>
          <w:ilvl w:val="1"/>
          <w:numId w:val="3"/>
        </w:numPr>
        <w:rPr>
          <w:lang w:eastAsia="zh-CN"/>
        </w:rPr>
      </w:pPr>
      <w:r>
        <w:rPr>
          <w:lang w:eastAsia="zh-CN"/>
        </w:rPr>
        <w:t>Apple</w:t>
      </w:r>
    </w:p>
    <w:p w:rsidR="00391ED3" w:rsidRDefault="00AA7853">
      <w:pPr>
        <w:pStyle w:val="3GPPAgreements"/>
        <w:numPr>
          <w:ilvl w:val="1"/>
          <w:numId w:val="3"/>
        </w:numPr>
        <w:rPr>
          <w:lang w:eastAsia="zh-CN"/>
        </w:rPr>
      </w:pPr>
      <w:r>
        <w:rPr>
          <w:lang w:eastAsia="zh-CN"/>
        </w:rPr>
        <w:t>IDC</w:t>
      </w:r>
    </w:p>
    <w:p w:rsidR="00391ED3" w:rsidRDefault="00AA7853">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rsidR="00391ED3" w:rsidRDefault="00AA7853">
      <w:pPr>
        <w:pStyle w:val="3GPPAgreements"/>
        <w:rPr>
          <w:lang w:eastAsia="zh-CN"/>
        </w:rPr>
      </w:pPr>
      <w:r>
        <w:rPr>
          <w:lang w:eastAsia="zh-CN"/>
        </w:rPr>
        <w:t>Not supported by (2):</w:t>
      </w:r>
    </w:p>
    <w:p w:rsidR="00391ED3" w:rsidRDefault="00AA7853">
      <w:pPr>
        <w:pStyle w:val="3GPPAgreements"/>
        <w:numPr>
          <w:ilvl w:val="1"/>
          <w:numId w:val="3"/>
        </w:numPr>
        <w:rPr>
          <w:lang w:eastAsia="zh-CN"/>
        </w:rPr>
      </w:pPr>
      <w:r>
        <w:rPr>
          <w:lang w:eastAsia="zh-CN"/>
        </w:rPr>
        <w:t>OPPO</w:t>
      </w:r>
    </w:p>
    <w:p w:rsidR="00391ED3" w:rsidRDefault="00AA7853">
      <w:pPr>
        <w:pStyle w:val="3GPPAgreements"/>
        <w:numPr>
          <w:ilvl w:val="1"/>
          <w:numId w:val="3"/>
        </w:numPr>
        <w:rPr>
          <w:lang w:eastAsia="zh-CN"/>
        </w:rPr>
      </w:pPr>
      <w:r>
        <w:rPr>
          <w:lang w:eastAsia="zh-CN"/>
        </w:rPr>
        <w:t>Ericsson</w:t>
      </w:r>
    </w:p>
    <w:p w:rsidR="00391ED3" w:rsidRDefault="00391ED3">
      <w:pPr>
        <w:pStyle w:val="3GPPAgreements"/>
        <w:numPr>
          <w:ilvl w:val="0"/>
          <w:numId w:val="0"/>
        </w:numPr>
        <w:ind w:left="284" w:hanging="284"/>
        <w:rPr>
          <w:lang w:eastAsia="zh-CN"/>
        </w:rPr>
      </w:pPr>
    </w:p>
    <w:p w:rsidR="00391ED3" w:rsidRDefault="00AA7853">
      <w:pPr>
        <w:rPr>
          <w:b/>
          <w:lang w:eastAsia="zh-CN"/>
        </w:rPr>
      </w:pPr>
      <w:r>
        <w:rPr>
          <w:rFonts w:hint="eastAsia"/>
          <w:b/>
          <w:lang w:eastAsia="zh-CN"/>
        </w:rPr>
        <w:t>FL comments:</w:t>
      </w:r>
    </w:p>
    <w:p w:rsidR="00391ED3" w:rsidRDefault="00AA7853">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rsidR="00391ED3" w:rsidRDefault="00AA7853">
      <w:pPr>
        <w:rPr>
          <w:lang w:eastAsia="zh-CN"/>
        </w:rPr>
      </w:pPr>
      <w:r>
        <w:rPr>
          <w:lang w:eastAsia="zh-CN"/>
        </w:rPr>
        <w:t xml:space="preserve">Considering that we are approaching the physical layer function freeze target, and that we have too many unresolved issues for MG-less PRS measurement, e.g. priority, PRS processing window indication, it is </w:t>
      </w:r>
      <w:r>
        <w:rPr>
          <w:lang w:eastAsia="zh-CN"/>
        </w:rPr>
        <w:lastRenderedPageBreak/>
        <w:t>FL’s understanding that restricting PRS to only from the serving cell can reduce the potential signaling exchange between LMF, UE and the serving gNB.</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1</w:t>
      </w:r>
    </w:p>
    <w:p w:rsidR="00391ED3" w:rsidRDefault="00AA7853">
      <w:pPr>
        <w:rPr>
          <w:lang w:val="en-GB" w:eastAsia="zh-CN"/>
        </w:rPr>
      </w:pPr>
      <w:r>
        <w:rPr>
          <w:rFonts w:hint="eastAsia"/>
          <w:lang w:val="en-GB" w:eastAsia="zh-CN"/>
        </w:rPr>
        <w:t>B</w:t>
      </w:r>
      <w:r>
        <w:rPr>
          <w:lang w:val="en-GB" w:eastAsia="zh-CN"/>
        </w:rPr>
        <w:t>ased on the input, the FL has the following initial question.</w:t>
      </w:r>
    </w:p>
    <w:p w:rsidR="00391ED3" w:rsidRDefault="00AA7853">
      <w:pPr>
        <w:rPr>
          <w:b/>
          <w:lang w:val="en-GB" w:eastAsia="zh-CN"/>
        </w:rPr>
      </w:pPr>
      <w:r>
        <w:rPr>
          <w:b/>
          <w:lang w:val="en-GB" w:eastAsia="zh-CN"/>
        </w:rPr>
        <w:t>Question 3.2.1-1 (closed)</w:t>
      </w:r>
    </w:p>
    <w:p w:rsidR="00391ED3" w:rsidRDefault="00AA7853">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rsidR="00391ED3" w:rsidRDefault="00AA7853">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rsidR="00391ED3" w:rsidRDefault="00AA7853">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Same view as vivo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rsidR="00391ED3" w:rsidRDefault="00AA7853">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We should finalize this issue at this meeting.</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Alt.1</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vivo 2</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rsidR="00391ED3" w:rsidRDefault="00AA7853">
            <w:pPr>
              <w:rPr>
                <w:ins w:id="117"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rsidR="00391ED3" w:rsidRDefault="00AA7853">
            <w:pPr>
              <w:rPr>
                <w:rFonts w:ascii="Arial" w:hAnsi="Arial" w:cs="Arial"/>
                <w:iCs/>
                <w:sz w:val="16"/>
                <w:lang w:eastAsia="zh-CN"/>
              </w:rPr>
            </w:pPr>
            <w:ins w:id="118" w:author="Huawei - Huangsu" w:date="2021-10-13T00:50:00Z">
              <w:r>
                <w:rPr>
                  <w:rFonts w:ascii="Arial" w:hAnsi="Arial" w:cs="Arial"/>
                  <w:iCs/>
                  <w:sz w:val="16"/>
                  <w:lang w:eastAsia="zh-CN"/>
                </w:rPr>
                <w:t xml:space="preserve">FL: I assume </w:t>
              </w:r>
            </w:ins>
            <w:ins w:id="119" w:author="Huawei - Huangsu" w:date="2021-10-13T00:51:00Z">
              <w:r>
                <w:rPr>
                  <w:rFonts w:ascii="Arial" w:hAnsi="Arial" w:cs="Arial"/>
                  <w:iCs/>
                  <w:sz w:val="16"/>
                  <w:lang w:eastAsia="zh-CN"/>
                </w:rPr>
                <w:t>correlation needs more computation effort than FFT based approach.</w:t>
              </w:r>
            </w:ins>
          </w:p>
          <w:p w:rsidR="00391ED3" w:rsidRDefault="00AA7853">
            <w:pPr>
              <w:rPr>
                <w:ins w:id="120"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rsidR="00391ED3" w:rsidRDefault="00AA7853">
            <w:pPr>
              <w:rPr>
                <w:rFonts w:ascii="Arial" w:hAnsi="Arial" w:cs="Arial"/>
                <w:iCs/>
                <w:sz w:val="16"/>
                <w:lang w:eastAsia="zh-CN"/>
              </w:rPr>
            </w:pPr>
            <w:ins w:id="121" w:author="Huawei - Huangsu" w:date="2021-10-13T00:52:00Z">
              <w:r>
                <w:rPr>
                  <w:rFonts w:ascii="Arial" w:hAnsi="Arial" w:cs="Arial"/>
                  <w:iCs/>
                  <w:sz w:val="16"/>
                  <w:lang w:eastAsia="zh-CN"/>
                </w:rPr>
                <w:t>FL: My understanding is that there could be delay difference between TRPs for the first path</w:t>
              </w:r>
            </w:ins>
            <w:ins w:id="122" w:author="Huawei - Huangsu" w:date="2021-10-13T00:54:00Z">
              <w:r>
                <w:rPr>
                  <w:rFonts w:ascii="Arial" w:hAnsi="Arial" w:cs="Arial"/>
                  <w:iCs/>
                  <w:sz w:val="16"/>
                  <w:lang w:eastAsia="zh-CN"/>
                </w:rPr>
                <w:t xml:space="preserve">. </w:t>
              </w:r>
            </w:ins>
            <w:ins w:id="123" w:author="Huawei - Huangsu" w:date="2021-10-13T00:55:00Z">
              <w:r>
                <w:rPr>
                  <w:rFonts w:ascii="Arial" w:hAnsi="Arial" w:cs="Arial"/>
                  <w:iCs/>
                  <w:sz w:val="16"/>
                  <w:lang w:eastAsia="zh-CN"/>
                </w:rPr>
                <w:t>There are multiple ways to define the threshold, e.g. CP length.</w:t>
              </w:r>
            </w:ins>
          </w:p>
          <w:p w:rsidR="00391ED3" w:rsidRDefault="00AA7853">
            <w:pPr>
              <w:rPr>
                <w:ins w:id="124" w:author="Huawei - Huangsu" w:date="2021-10-13T00:56:00Z"/>
                <w:rFonts w:ascii="Arial" w:hAnsi="Arial" w:cs="Arial"/>
                <w:iCs/>
                <w:sz w:val="16"/>
                <w:lang w:eastAsia="zh-CN"/>
              </w:rPr>
            </w:pPr>
            <w:r>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rsidR="00391ED3" w:rsidRDefault="00AA7853">
            <w:pPr>
              <w:rPr>
                <w:rFonts w:ascii="Arial" w:hAnsi="Arial" w:cs="Arial"/>
                <w:iCs/>
                <w:sz w:val="16"/>
                <w:lang w:eastAsia="zh-CN"/>
              </w:rPr>
            </w:pPr>
            <w:ins w:id="125" w:author="Huawei - Huangsu" w:date="2021-10-13T00:56:00Z">
              <w:r>
                <w:rPr>
                  <w:rFonts w:ascii="Arial" w:hAnsi="Arial" w:cs="Arial"/>
                  <w:iCs/>
                  <w:sz w:val="16"/>
                  <w:lang w:eastAsia="zh-CN"/>
                </w:rPr>
                <w:t xml:space="preserve">FL: I think first network could ensure that the delay difference does not exceed </w:t>
              </w:r>
            </w:ins>
            <w:ins w:id="126" w:author="Huawei - Huangsu" w:date="2021-10-13T00:58:00Z">
              <w:r>
                <w:rPr>
                  <w:rFonts w:ascii="Arial" w:hAnsi="Arial" w:cs="Arial"/>
                  <w:iCs/>
                  <w:sz w:val="16"/>
                  <w:lang w:eastAsia="zh-CN"/>
                </w:rPr>
                <w:t xml:space="preserve">e.g. </w:t>
              </w:r>
            </w:ins>
            <w:ins w:id="127" w:author="Huawei - Huangsu" w:date="2021-10-13T00:56:00Z">
              <w:r>
                <w:rPr>
                  <w:rFonts w:ascii="Arial" w:hAnsi="Arial" w:cs="Arial"/>
                  <w:iCs/>
                  <w:sz w:val="16"/>
                  <w:lang w:eastAsia="zh-CN"/>
                </w:rPr>
                <w:t>CP length by a proper deployment</w:t>
              </w:r>
            </w:ins>
            <w:ins w:id="128" w:author="Huawei - Huangsu" w:date="2021-10-13T00:57:00Z">
              <w:r>
                <w:rPr>
                  <w:rFonts w:ascii="Arial" w:hAnsi="Arial" w:cs="Arial"/>
                  <w:iCs/>
                  <w:sz w:val="16"/>
                  <w:lang w:eastAsia="zh-CN"/>
                </w:rPr>
                <w:t>.</w:t>
              </w:r>
            </w:ins>
            <w:ins w:id="129" w:author="Huawei - Huangsu" w:date="2021-10-13T00:58:00Z">
              <w:r>
                <w:rPr>
                  <w:rFonts w:ascii="Arial" w:hAnsi="Arial" w:cs="Arial"/>
                  <w:iCs/>
                  <w:sz w:val="16"/>
                  <w:lang w:eastAsia="zh-CN"/>
                </w:rPr>
                <w:t xml:space="preserve"> UE just needs to assume the synchronization condition, and report the RSTD (within e.g. CP duration)</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CMCC</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lastRenderedPageBreak/>
              <w:t>LG</w:t>
            </w:r>
            <w:r>
              <w:rPr>
                <w:rFonts w:ascii="Arial" w:eastAsia="Malgun Gothic" w:hAnsi="Arial" w:cs="Arial"/>
                <w:iCs/>
                <w:sz w:val="16"/>
                <w:lang w:eastAsia="ko-KR"/>
              </w:rPr>
              <w:t xml:space="preserve"> electronics</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Same view as vivo.</w:t>
            </w:r>
          </w:p>
        </w:tc>
      </w:tr>
      <w:tr w:rsidR="00391ED3">
        <w:tc>
          <w:tcPr>
            <w:tcW w:w="1838" w:type="dxa"/>
          </w:tcPr>
          <w:p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rsidR="00391ED3" w:rsidRDefault="00AA785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rsidR="00391ED3" w:rsidRDefault="00391ED3">
            <w:pPr>
              <w:rPr>
                <w:rFonts w:ascii="Arial" w:hAnsi="Arial" w:cs="Arial"/>
                <w:iCs/>
                <w:sz w:val="16"/>
                <w:lang w:eastAsia="zh-CN"/>
              </w:rPr>
            </w:pPr>
          </w:p>
        </w:tc>
      </w:tr>
      <w:tr w:rsidR="00391ED3">
        <w:trPr>
          <w:ins w:id="130" w:author="Fumihiro Hasegawa" w:date="2021-10-12T13:38:00Z"/>
        </w:trPr>
        <w:tc>
          <w:tcPr>
            <w:tcW w:w="1838" w:type="dxa"/>
          </w:tcPr>
          <w:p w:rsidR="00391ED3" w:rsidRDefault="00AA7853">
            <w:pPr>
              <w:rPr>
                <w:ins w:id="131" w:author="Fumihiro Hasegawa" w:date="2021-10-12T13:38:00Z"/>
                <w:rFonts w:ascii="Arial" w:hAnsi="Arial" w:cs="Arial"/>
                <w:iCs/>
                <w:sz w:val="16"/>
                <w:lang w:eastAsia="zh-CN"/>
              </w:rPr>
            </w:pPr>
            <w:ins w:id="132" w:author="Fumihiro Hasegawa" w:date="2021-10-12T13:38:00Z">
              <w:r>
                <w:rPr>
                  <w:rFonts w:ascii="Arial" w:hAnsi="Arial" w:cs="Arial"/>
                  <w:iCs/>
                  <w:sz w:val="16"/>
                  <w:lang w:eastAsia="zh-CN"/>
                </w:rPr>
                <w:t>InterDigital</w:t>
              </w:r>
            </w:ins>
          </w:p>
        </w:tc>
        <w:tc>
          <w:tcPr>
            <w:tcW w:w="1134" w:type="dxa"/>
          </w:tcPr>
          <w:p w:rsidR="00391ED3" w:rsidRDefault="00AA7853">
            <w:pPr>
              <w:rPr>
                <w:ins w:id="133" w:author="Fumihiro Hasegawa" w:date="2021-10-12T13:38:00Z"/>
                <w:rFonts w:ascii="Arial" w:hAnsi="Arial" w:cs="Arial"/>
                <w:iCs/>
                <w:sz w:val="16"/>
                <w:lang w:eastAsia="zh-CN"/>
              </w:rPr>
            </w:pPr>
            <w:ins w:id="134" w:author="Fumihiro Hasegawa" w:date="2021-10-12T13:38:00Z">
              <w:r>
                <w:rPr>
                  <w:rFonts w:ascii="Arial" w:hAnsi="Arial" w:cs="Arial"/>
                  <w:iCs/>
                  <w:sz w:val="16"/>
                  <w:lang w:eastAsia="zh-CN"/>
                </w:rPr>
                <w:t>Alt .2</w:t>
              </w:r>
            </w:ins>
          </w:p>
        </w:tc>
        <w:tc>
          <w:tcPr>
            <w:tcW w:w="6379" w:type="dxa"/>
          </w:tcPr>
          <w:p w:rsidR="00391ED3" w:rsidRDefault="00AA7853">
            <w:pPr>
              <w:rPr>
                <w:ins w:id="135" w:author="Fumihiro Hasegawa" w:date="2021-10-12T13:38:00Z"/>
                <w:rFonts w:ascii="Arial" w:hAnsi="Arial" w:cs="Arial"/>
                <w:iCs/>
                <w:sz w:val="16"/>
                <w:lang w:eastAsia="zh-CN"/>
              </w:rPr>
            </w:pPr>
            <w:ins w:id="136" w:author="Fumihiro Hasegawa" w:date="2021-10-12T13:38:00Z">
              <w:r>
                <w:rPr>
                  <w:rFonts w:ascii="Arial" w:hAnsi="Arial" w:cs="Arial"/>
                  <w:iCs/>
                  <w:sz w:val="16"/>
                  <w:lang w:eastAsia="zh-CN"/>
                </w:rPr>
                <w:t xml:space="preserve">Alt. 1 limits applicability of MG-less </w:t>
              </w:r>
            </w:ins>
            <w:ins w:id="137" w:author="Fumihiro Hasegawa" w:date="2021-10-12T13:39:00Z">
              <w:r>
                <w:rPr>
                  <w:rFonts w:ascii="Arial" w:hAnsi="Arial" w:cs="Arial"/>
                  <w:iCs/>
                  <w:sz w:val="16"/>
                  <w:lang w:eastAsia="zh-CN"/>
                </w:rPr>
                <w:t>measurement.</w:t>
              </w:r>
            </w:ins>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rsidR="00391ED3" w:rsidRDefault="00AA7853">
            <w:pPr>
              <w:rPr>
                <w:rFonts w:ascii="Arial" w:hAnsi="Arial" w:cs="Arial"/>
                <w:iCs/>
                <w:sz w:val="16"/>
                <w:lang w:eastAsia="zh-CN"/>
              </w:rPr>
            </w:pPr>
            <w:r>
              <w:rPr>
                <w:rFonts w:ascii="Arial" w:hAnsi="Arial" w:cs="Arial"/>
                <w:iCs/>
                <w:sz w:val="16"/>
                <w:lang w:eastAsia="zh-CN"/>
              </w:rPr>
              <w:t>Alt 1.</w:t>
            </w:r>
          </w:p>
        </w:tc>
        <w:tc>
          <w:tcPr>
            <w:tcW w:w="6379" w:type="dxa"/>
          </w:tcPr>
          <w:p w:rsidR="00391ED3" w:rsidRDefault="00AA7853">
            <w:pPr>
              <w:rPr>
                <w:rFonts w:ascii="Arial" w:hAnsi="Arial" w:cs="Arial"/>
                <w:iCs/>
                <w:sz w:val="16"/>
                <w:lang w:eastAsia="zh-CN"/>
              </w:rPr>
            </w:pPr>
            <w:r>
              <w:rPr>
                <w:rFonts w:ascii="Arial" w:hAnsi="Arial" w:cs="Arial"/>
                <w:iCs/>
                <w:sz w:val="16"/>
                <w:lang w:eastAsia="zh-CN"/>
              </w:rPr>
              <w:t xml:space="preserve">We agree with the FL’s original assessment that </w:t>
            </w:r>
          </w:p>
          <w:p w:rsidR="00391ED3" w:rsidRDefault="00AA7853">
            <w:pPr>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rsidR="00391ED3" w:rsidRDefault="00AA7853">
            <w:pPr>
              <w:rPr>
                <w:rFonts w:ascii="Arial" w:hAnsi="Arial" w:cs="Arial"/>
                <w:iCs/>
                <w:sz w:val="16"/>
                <w:lang w:eastAsia="zh-CN"/>
              </w:rPr>
            </w:pPr>
            <w:r>
              <w:rPr>
                <w:rFonts w:ascii="Arial" w:hAnsi="Arial" w:cs="Arial"/>
                <w:iCs/>
                <w:sz w:val="16"/>
                <w:lang w:eastAsia="zh-CN"/>
              </w:rPr>
              <w:t>Seems Alt 2 needs discussion of conditions etc which is not feasible to complete given that only one meeting is left for Rel-17 completion.</w:t>
            </w:r>
          </w:p>
          <w:p w:rsidR="00391ED3" w:rsidRDefault="00AA7853">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Samsung</w:t>
            </w:r>
          </w:p>
        </w:tc>
        <w:tc>
          <w:tcPr>
            <w:tcW w:w="1134" w:type="dxa"/>
          </w:tcPr>
          <w:p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rsidR="00391ED3" w:rsidRDefault="00AA7853">
            <w:pPr>
              <w:rPr>
                <w:rFonts w:ascii="Arial" w:hAnsi="Arial" w:cs="Arial"/>
                <w:iCs/>
                <w:sz w:val="16"/>
                <w:lang w:eastAsia="zh-CN"/>
              </w:rPr>
            </w:pPr>
            <w:r>
              <w:rPr>
                <w:rFonts w:ascii="Arial" w:hAnsi="Arial" w:cs="Arial"/>
                <w:iCs/>
                <w:sz w:val="16"/>
                <w:lang w:eastAsia="zh-CN"/>
              </w:rPr>
              <w:t>We prefer the conditions as FFS.</w:t>
            </w:r>
          </w:p>
          <w:p w:rsidR="00391ED3" w:rsidRDefault="00AA7853">
            <w:pPr>
              <w:pStyle w:val="af5"/>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rsidR="00391ED3" w:rsidRDefault="00AA7853">
            <w:pPr>
              <w:rPr>
                <w:rFonts w:ascii="Arial" w:hAnsi="Arial" w:cs="Arial"/>
                <w:iCs/>
                <w:sz w:val="16"/>
                <w:lang w:eastAsia="zh-CN"/>
              </w:rPr>
            </w:pPr>
            <w:r>
              <w:rPr>
                <w:rFonts w:ascii="Arial" w:hAnsi="Arial" w:cs="Arial"/>
                <w:iCs/>
                <w:sz w:val="16"/>
                <w:lang w:eastAsia="zh-CN"/>
              </w:rPr>
              <w:t>FFS: The conditions.</w:t>
            </w:r>
          </w:p>
        </w:tc>
      </w:tr>
      <w:tr w:rsidR="00391ED3">
        <w:tc>
          <w:tcPr>
            <w:tcW w:w="1838" w:type="dxa"/>
          </w:tcPr>
          <w:p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391ED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rsidR="00391ED3" w:rsidRDefault="00391ED3">
            <w:pPr>
              <w:rPr>
                <w:rFonts w:ascii="Arial" w:hAnsi="Arial" w:cs="Arial"/>
                <w:iCs/>
                <w:sz w:val="16"/>
                <w:lang w:eastAsia="zh-CN"/>
              </w:rPr>
            </w:pPr>
          </w:p>
        </w:tc>
      </w:tr>
    </w:tbl>
    <w:p w:rsidR="00391ED3" w:rsidRDefault="00391ED3">
      <w:pPr>
        <w:rPr>
          <w:lang w:eastAsia="zh-CN"/>
        </w:rPr>
      </w:pPr>
    </w:p>
    <w:p w:rsidR="00391ED3" w:rsidRDefault="00AA7853">
      <w:pPr>
        <w:rPr>
          <w:b/>
          <w:lang w:eastAsia="zh-CN"/>
        </w:rPr>
      </w:pPr>
      <w:r>
        <w:rPr>
          <w:rFonts w:hint="eastAsia"/>
          <w:b/>
          <w:lang w:eastAsia="zh-CN"/>
        </w:rPr>
        <w:t>FL comments</w:t>
      </w:r>
    </w:p>
    <w:p w:rsidR="00391ED3" w:rsidRDefault="00AA7853">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rsidR="00391ED3" w:rsidRDefault="00AA7853">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rsidR="00391ED3" w:rsidRDefault="00391ED3">
      <w:pPr>
        <w:rPr>
          <w:lang w:eastAsia="zh-CN"/>
        </w:rPr>
      </w:pPr>
    </w:p>
    <w:p w:rsidR="00391ED3" w:rsidRDefault="00AA7853">
      <w:pPr>
        <w:rPr>
          <w:lang w:val="en-GB" w:eastAsia="zh-CN"/>
        </w:rPr>
      </w:pPr>
      <w:r>
        <w:rPr>
          <w:rFonts w:hint="eastAsia"/>
          <w:lang w:val="en-GB" w:eastAsia="zh-CN"/>
        </w:rPr>
        <w:t>The FL thus has the following proposal for GTW.</w:t>
      </w:r>
    </w:p>
    <w:p w:rsidR="00391ED3" w:rsidRDefault="00AA7853">
      <w:pPr>
        <w:rPr>
          <w:b/>
          <w:lang w:val="en-GB" w:eastAsia="zh-CN"/>
        </w:rPr>
      </w:pPr>
      <w:r>
        <w:rPr>
          <w:b/>
          <w:lang w:val="en-GB" w:eastAsia="zh-CN"/>
        </w:rPr>
        <w:t>Proposal 3.2.1-2</w:t>
      </w:r>
    </w:p>
    <w:p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rsidR="00391ED3" w:rsidRDefault="00AA7853">
      <w:pPr>
        <w:pStyle w:val="3GPPAgreements"/>
        <w:numPr>
          <w:ilvl w:val="1"/>
          <w:numId w:val="3"/>
        </w:numPr>
        <w:rPr>
          <w:lang w:val="en-GB"/>
        </w:rPr>
      </w:pPr>
      <w:r>
        <w:rPr>
          <w:lang w:val="en-GB"/>
        </w:rPr>
        <w:t>Alt. 2: Applicable to all PRS under conditions to PRS of non-serving cell.</w:t>
      </w:r>
    </w:p>
    <w:p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2</w:t>
      </w:r>
    </w:p>
    <w:p w:rsidR="00391ED3" w:rsidRDefault="00AA7853">
      <w:pPr>
        <w:rPr>
          <w:lang w:eastAsia="zh-CN"/>
        </w:rPr>
      </w:pPr>
      <w:r>
        <w:rPr>
          <w:rFonts w:hint="eastAsia"/>
          <w:lang w:eastAsia="zh-CN"/>
        </w:rPr>
        <w:t>L</w:t>
      </w:r>
      <w:r>
        <w:rPr>
          <w:lang w:eastAsia="zh-CN"/>
        </w:rPr>
        <w:t>et’s continue to discuss the proposal.</w:t>
      </w:r>
    </w:p>
    <w:p w:rsidR="00391ED3" w:rsidRDefault="00AA7853">
      <w:pPr>
        <w:pStyle w:val="3"/>
        <w:numPr>
          <w:ilvl w:val="0"/>
          <w:numId w:val="0"/>
        </w:numPr>
        <w:rPr>
          <w:lang w:val="en-GB" w:eastAsia="zh-CN"/>
        </w:rPr>
      </w:pPr>
      <w:r>
        <w:rPr>
          <w:lang w:val="en-GB" w:eastAsia="zh-CN"/>
        </w:rPr>
        <w:t>Proposal 3.2.2-1</w:t>
      </w:r>
    </w:p>
    <w:p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rsidR="00391ED3" w:rsidRDefault="00AA7853">
      <w:pPr>
        <w:pStyle w:val="3GPPAgreements"/>
        <w:numPr>
          <w:ilvl w:val="1"/>
          <w:numId w:val="3"/>
        </w:numPr>
        <w:rPr>
          <w:lang w:val="en-GB"/>
        </w:rPr>
      </w:pPr>
      <w:r>
        <w:rPr>
          <w:lang w:val="en-GB"/>
        </w:rPr>
        <w:t xml:space="preserve">Alt. 2: Applicable to all PRS </w:t>
      </w:r>
      <w:ins w:id="138" w:author="Huawei - Huangsu" w:date="2021-10-15T10:09:00Z">
        <w:r>
          <w:rPr>
            <w:lang w:val="en-GB"/>
          </w:rPr>
          <w:t xml:space="preserve">(serving and/or non-serving cell) </w:t>
        </w:r>
      </w:ins>
      <w:r>
        <w:rPr>
          <w:lang w:val="en-GB"/>
        </w:rPr>
        <w:t>under conditions to PRS of non-serving cell.</w:t>
      </w:r>
    </w:p>
    <w:p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rsidR="00391ED3" w:rsidRDefault="00AA7853">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rsidR="00391ED3" w:rsidRDefault="00AA7853">
            <w:pPr>
              <w:rPr>
                <w:rFonts w:ascii="Arial" w:hAnsi="Arial" w:cs="Arial"/>
                <w:iCs/>
                <w:sz w:val="16"/>
                <w:lang w:eastAsia="zh-CN"/>
              </w:rPr>
            </w:pPr>
            <w:ins w:id="139" w:author="Huawei - Huangsu" w:date="2021-10-13T00:50:00Z">
              <w:r>
                <w:rPr>
                  <w:rFonts w:ascii="Arial" w:hAnsi="Arial" w:cs="Arial"/>
                  <w:iCs/>
                  <w:sz w:val="16"/>
                  <w:lang w:eastAsia="zh-CN"/>
                </w:rPr>
                <w:t xml:space="preserve">FL: I assume </w:t>
              </w:r>
            </w:ins>
            <w:ins w:id="140" w:author="Huawei - Huangsu" w:date="2021-10-13T00:51:00Z">
              <w:r>
                <w:rPr>
                  <w:rFonts w:ascii="Arial" w:hAnsi="Arial" w:cs="Arial"/>
                  <w:iCs/>
                  <w:sz w:val="16"/>
                  <w:lang w:eastAsia="zh-CN"/>
                </w:rPr>
                <w:t>correlation needs more computation effort than FFT based approach.</w:t>
              </w:r>
            </w:ins>
          </w:p>
          <w:p w:rsidR="00391ED3" w:rsidRDefault="00AA7853">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rsidR="00391ED3" w:rsidRDefault="00AA7853">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rsidR="00391ED3" w:rsidRDefault="00AA7853">
            <w:pPr>
              <w:rPr>
                <w:rFonts w:ascii="Arial" w:hAnsi="Arial" w:cs="Arial"/>
                <w:iCs/>
                <w:sz w:val="16"/>
                <w:lang w:eastAsia="zh-CN"/>
              </w:rPr>
            </w:pPr>
            <w:ins w:id="141" w:author="Huawei - Huangsu" w:date="2021-10-13T00:56:00Z">
              <w:r>
                <w:rPr>
                  <w:rFonts w:ascii="Arial" w:hAnsi="Arial" w:cs="Arial"/>
                  <w:iCs/>
                  <w:sz w:val="16"/>
                  <w:lang w:eastAsia="zh-CN"/>
                </w:rPr>
                <w:t xml:space="preserve">FL: I think first network could ensure that the delay difference does not exceed </w:t>
              </w:r>
            </w:ins>
            <w:ins w:id="142" w:author="Huawei - Huangsu" w:date="2021-10-13T00:58:00Z">
              <w:r>
                <w:rPr>
                  <w:rFonts w:ascii="Arial" w:hAnsi="Arial" w:cs="Arial"/>
                  <w:iCs/>
                  <w:sz w:val="16"/>
                  <w:lang w:eastAsia="zh-CN"/>
                </w:rPr>
                <w:t xml:space="preserve">e.g. </w:t>
              </w:r>
            </w:ins>
            <w:ins w:id="143" w:author="Huawei - Huangsu" w:date="2021-10-13T00:56:00Z">
              <w:r>
                <w:rPr>
                  <w:rFonts w:ascii="Arial" w:hAnsi="Arial" w:cs="Arial"/>
                  <w:iCs/>
                  <w:sz w:val="16"/>
                  <w:lang w:eastAsia="zh-CN"/>
                </w:rPr>
                <w:t>CP length by a proper deployment</w:t>
              </w:r>
            </w:ins>
            <w:ins w:id="144" w:author="Huawei - Huangsu" w:date="2021-10-13T00:57:00Z">
              <w:r>
                <w:rPr>
                  <w:rFonts w:ascii="Arial" w:hAnsi="Arial" w:cs="Arial"/>
                  <w:iCs/>
                  <w:sz w:val="16"/>
                  <w:lang w:eastAsia="zh-CN"/>
                </w:rPr>
                <w:t>.</w:t>
              </w:r>
            </w:ins>
            <w:ins w:id="145" w:author="Huawei - Huangsu" w:date="2021-10-13T00:58:00Z">
              <w:r>
                <w:rPr>
                  <w:rFonts w:ascii="Arial" w:hAnsi="Arial" w:cs="Arial"/>
                  <w:iCs/>
                  <w:sz w:val="16"/>
                  <w:lang w:eastAsia="zh-CN"/>
                </w:rPr>
                <w:t xml:space="preserve"> UE just needs to assume the synchronization condition, and report the RSTD (within e.g. CP duration)</w:t>
              </w:r>
            </w:ins>
          </w:p>
          <w:p w:rsidR="00391ED3" w:rsidRDefault="00AA7853">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note ” </w:t>
            </w:r>
            <w:r>
              <w:rPr>
                <w:rFonts w:ascii="Arial" w:hAnsi="Arial" w:cs="Arial"/>
                <w:iCs/>
                <w:color w:val="FF0000"/>
                <w:sz w:val="16"/>
                <w:lang w:eastAsia="zh-CN"/>
              </w:rPr>
              <w:t xml:space="preserve">Note:The condition is transparent to UE </w:t>
            </w:r>
            <w:r>
              <w:rPr>
                <w:rFonts w:ascii="Arial" w:hAnsi="Arial" w:cs="Arial"/>
                <w:iCs/>
                <w:sz w:val="16"/>
                <w:lang w:eastAsia="zh-CN"/>
              </w:rPr>
              <w:t xml:space="preserve">”. </w:t>
            </w:r>
          </w:p>
          <w:p w:rsidR="00391ED3" w:rsidRDefault="00AA7853">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rsidR="00391ED3" w:rsidRDefault="00391ED3">
            <w:pPr>
              <w:rPr>
                <w:rFonts w:ascii="Arial" w:hAnsi="Arial" w:cs="Arial"/>
                <w:iCs/>
                <w:sz w:val="16"/>
                <w:lang w:eastAsia="zh-CN"/>
              </w:rPr>
            </w:pPr>
          </w:p>
        </w:tc>
      </w:tr>
      <w:tr w:rsidR="00391ED3">
        <w:tc>
          <w:tcPr>
            <w:tcW w:w="1838" w:type="dxa"/>
            <w:vAlign w:val="center"/>
          </w:tcPr>
          <w:p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AA7853">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391ED3">
        <w:tc>
          <w:tcPr>
            <w:tcW w:w="1838" w:type="dxa"/>
            <w:vAlign w:val="center"/>
          </w:tcPr>
          <w:p w:rsidR="00391ED3" w:rsidRDefault="00AA7853">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tabs>
                <w:tab w:val="left" w:pos="2071"/>
              </w:tabs>
              <w:rPr>
                <w:rFonts w:ascii="Arial" w:hAnsi="Arial" w:cs="Arial"/>
                <w:iCs/>
                <w:sz w:val="16"/>
                <w:lang w:eastAsia="zh-CN"/>
              </w:rPr>
            </w:pPr>
          </w:p>
        </w:tc>
      </w:tr>
      <w:tr w:rsidR="00391ED3">
        <w:trPr>
          <w:ins w:id="146" w:author="CMCC" w:date="2021-10-14T17:53:00Z"/>
        </w:trPr>
        <w:tc>
          <w:tcPr>
            <w:tcW w:w="1838" w:type="dxa"/>
            <w:vAlign w:val="center"/>
          </w:tcPr>
          <w:p w:rsidR="00391ED3" w:rsidRDefault="00AA7853">
            <w:pPr>
              <w:jc w:val="center"/>
              <w:rPr>
                <w:ins w:id="147" w:author="CMCC" w:date="2021-10-14T17:53:00Z"/>
                <w:rFonts w:ascii="Arial" w:hAnsi="Arial" w:cs="Arial"/>
                <w:iCs/>
                <w:sz w:val="16"/>
                <w:lang w:eastAsia="zh-CN"/>
              </w:rPr>
            </w:pPr>
            <w:ins w:id="148" w:author="CMCC" w:date="2021-10-14T17:53: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rsidR="00391ED3" w:rsidRDefault="00AA7853">
            <w:pPr>
              <w:tabs>
                <w:tab w:val="left" w:pos="294"/>
                <w:tab w:val="center" w:pos="519"/>
              </w:tabs>
              <w:jc w:val="left"/>
              <w:rPr>
                <w:ins w:id="149" w:author="CMCC" w:date="2021-10-14T17:53:00Z"/>
                <w:rFonts w:ascii="Arial" w:hAnsi="Arial" w:cs="Arial"/>
                <w:iCs/>
                <w:sz w:val="16"/>
                <w:lang w:eastAsia="zh-CN"/>
              </w:rPr>
            </w:pPr>
            <w:ins w:id="150" w:author="CMCC" w:date="2021-10-14T17:53: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rsidR="00391ED3" w:rsidRDefault="00391ED3">
            <w:pPr>
              <w:tabs>
                <w:tab w:val="left" w:pos="2071"/>
              </w:tabs>
              <w:rPr>
                <w:ins w:id="151" w:author="CMCC" w:date="2021-10-14T17:53:00Z"/>
                <w:rFonts w:ascii="Arial" w:hAnsi="Arial" w:cs="Arial"/>
                <w:iCs/>
                <w:sz w:val="16"/>
                <w:lang w:eastAsia="zh-CN"/>
              </w:rPr>
            </w:pPr>
          </w:p>
        </w:tc>
      </w:tr>
      <w:tr w:rsidR="00391ED3">
        <w:tc>
          <w:tcPr>
            <w:tcW w:w="1838" w:type="dxa"/>
          </w:tcPr>
          <w:p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LGE</w:t>
            </w:r>
          </w:p>
        </w:tc>
        <w:tc>
          <w:tcPr>
            <w:tcW w:w="1134" w:type="dxa"/>
          </w:tcPr>
          <w:p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tcPr>
          <w:p w:rsidR="00391ED3" w:rsidRDefault="00391ED3">
            <w:pPr>
              <w:tabs>
                <w:tab w:val="left" w:pos="2071"/>
              </w:tabs>
              <w:rPr>
                <w:rFonts w:ascii="Arial" w:hAnsi="Arial" w:cs="Arial"/>
                <w:iCs/>
                <w:sz w:val="16"/>
                <w:lang w:eastAsia="zh-CN"/>
              </w:rPr>
            </w:pPr>
          </w:p>
        </w:tc>
      </w:tr>
      <w:tr w:rsidR="00391ED3">
        <w:tc>
          <w:tcPr>
            <w:tcW w:w="1838"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 xml:space="preserve">Given the explanations we are okay with this proposal. </w:t>
            </w:r>
          </w:p>
        </w:tc>
      </w:tr>
      <w:tr w:rsidR="00391ED3">
        <w:tc>
          <w:tcPr>
            <w:tcW w:w="1838"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tabs>
                <w:tab w:val="left" w:pos="2071"/>
              </w:tabs>
              <w:rPr>
                <w:rFonts w:ascii="Arial" w:hAnsi="Arial" w:cs="Arial"/>
                <w:iCs/>
                <w:sz w:val="16"/>
                <w:lang w:eastAsia="zh-CN"/>
              </w:rPr>
            </w:pPr>
          </w:p>
        </w:tc>
      </w:tr>
      <w:tr w:rsidR="00391ED3">
        <w:tc>
          <w:tcPr>
            <w:tcW w:w="1838" w:type="dxa"/>
            <w:vAlign w:val="center"/>
          </w:tcPr>
          <w:p w:rsidR="00391ED3" w:rsidRDefault="00AA7853">
            <w:pPr>
              <w:tabs>
                <w:tab w:val="left" w:pos="294"/>
                <w:tab w:val="center" w:pos="519"/>
              </w:tabs>
              <w:jc w:val="left"/>
              <w:rPr>
                <w:rFonts w:ascii="Arial" w:hAnsi="Arial" w:cs="Arial"/>
                <w:iCs/>
                <w:sz w:val="16"/>
                <w:lang w:eastAsia="zh-CN"/>
              </w:rPr>
            </w:pPr>
            <w:ins w:id="152" w:author="AlexM - Qualcomm" w:date="2021-10-14T09:31:00Z">
              <w:r>
                <w:rPr>
                  <w:rFonts w:ascii="Arial" w:hAnsi="Arial" w:cs="Arial"/>
                  <w:iCs/>
                  <w:sz w:val="16"/>
                  <w:lang w:eastAsia="zh-CN"/>
                </w:rPr>
                <w:t>Qualcomm</w:t>
              </w:r>
            </w:ins>
          </w:p>
        </w:tc>
        <w:tc>
          <w:tcPr>
            <w:tcW w:w="1134"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tabs>
                <w:tab w:val="left" w:pos="2071"/>
              </w:tabs>
              <w:rPr>
                <w:ins w:id="153" w:author="AlexM - Qualcomm" w:date="2021-10-14T09:33:00Z"/>
                <w:rFonts w:ascii="Arial" w:hAnsi="Arial" w:cs="Arial"/>
                <w:iCs/>
                <w:sz w:val="16"/>
                <w:lang w:eastAsia="zh-CN"/>
              </w:rPr>
            </w:pPr>
            <w:ins w:id="154" w:author="AlexM - Qualcomm" w:date="2021-10-14T09:32:00Z">
              <w:r>
                <w:rPr>
                  <w:rFonts w:ascii="Arial" w:hAnsi="Arial" w:cs="Arial"/>
                  <w:iCs/>
                  <w:sz w:val="16"/>
                  <w:lang w:eastAsia="zh-CN"/>
                </w:rPr>
                <w:t>To vivo: The subbulet does not mean that the threshold is sent to the UE. It is clearly a UE implementation aspect, and cannot be configured to the UE! I agree it will either be a fixed threshold in RAN4</w:t>
              </w:r>
            </w:ins>
            <w:ins w:id="155" w:author="AlexM - Qualcomm" w:date="2021-10-14T09:33:00Z">
              <w:r>
                <w:rPr>
                  <w:rFonts w:ascii="Arial" w:hAnsi="Arial" w:cs="Arial"/>
                  <w:iCs/>
                  <w:sz w:val="16"/>
                  <w:lang w:eastAsia="zh-CN"/>
                </w:rPr>
                <w:t xml:space="preserve"> requirements, or from our side, we are even OK to have it as a UE capability. </w:t>
              </w:r>
            </w:ins>
          </w:p>
          <w:p w:rsidR="00391ED3" w:rsidRDefault="00391ED3">
            <w:pPr>
              <w:tabs>
                <w:tab w:val="left" w:pos="2071"/>
              </w:tabs>
              <w:rPr>
                <w:ins w:id="156" w:author="AlexM - Qualcomm" w:date="2021-10-14T09:33:00Z"/>
                <w:rFonts w:ascii="Arial" w:hAnsi="Arial" w:cs="Arial"/>
                <w:iCs/>
                <w:sz w:val="16"/>
                <w:lang w:eastAsia="zh-CN"/>
              </w:rPr>
            </w:pPr>
          </w:p>
          <w:p w:rsidR="00391ED3" w:rsidRDefault="00AA7853">
            <w:pPr>
              <w:pStyle w:val="3GPPAgreements"/>
              <w:numPr>
                <w:ilvl w:val="1"/>
                <w:numId w:val="3"/>
              </w:numPr>
              <w:rPr>
                <w:ins w:id="157" w:author="AlexM - Qualcomm" w:date="2021-10-14T09:33:00Z"/>
                <w:lang w:val="en-GB"/>
              </w:rPr>
            </w:pPr>
            <w:ins w:id="158" w:author="AlexM - Qualcomm" w:date="2021-10-14T09:33:00Z">
              <w:r>
                <w:rPr>
                  <w:lang w:val="en-GB"/>
                </w:rPr>
                <w:t>Alt. 2: Applicable to all PRS under conditions to PRS of non-serving cell.</w:t>
              </w:r>
            </w:ins>
          </w:p>
          <w:p w:rsidR="00391ED3" w:rsidRPr="00391ED3" w:rsidRDefault="00AA7853">
            <w:pPr>
              <w:pStyle w:val="3GPPAgreements"/>
              <w:numPr>
                <w:ilvl w:val="2"/>
                <w:numId w:val="3"/>
              </w:numPr>
              <w:rPr>
                <w:ins w:id="159" w:author="AlexM - Qualcomm" w:date="2021-10-14T09:33:00Z"/>
                <w:lang w:val="en-GB"/>
                <w:rPrChange w:id="160" w:author="AlexM - Qualcomm" w:date="2021-10-14T09:33:00Z">
                  <w:rPr>
                    <w:ins w:id="161" w:author="AlexM - Qualcomm" w:date="2021-10-14T09:33:00Z"/>
                    <w:iCs/>
                    <w:color w:val="000000"/>
                    <w:szCs w:val="20"/>
                    <w:lang w:eastAsia="zh-CN"/>
                  </w:rPr>
                </w:rPrChange>
              </w:rPr>
            </w:pPr>
            <w:ins w:id="162" w:author="AlexM - Qualcomm" w:date="2021-10-14T09:33:00Z">
              <w:r>
                <w:rPr>
                  <w:iCs/>
                  <w:color w:val="000000"/>
                  <w:szCs w:val="20"/>
                  <w:lang w:eastAsia="zh-CN"/>
                </w:rPr>
                <w:t>The conditions at least include that the Rx timing difference between PRS from the non-serving cell and that from the serving cell is within a threshold</w:t>
              </w:r>
            </w:ins>
          </w:p>
          <w:p w:rsidR="00391ED3" w:rsidRDefault="00AA7853">
            <w:pPr>
              <w:pStyle w:val="3GPPAgreements"/>
              <w:numPr>
                <w:ilvl w:val="3"/>
                <w:numId w:val="3"/>
              </w:numPr>
              <w:rPr>
                <w:ins w:id="163" w:author="AlexM - Qualcomm" w:date="2021-10-14T09:41:00Z"/>
                <w:iCs/>
                <w:color w:val="FF0000"/>
                <w:szCs w:val="20"/>
                <w:lang w:eastAsia="zh-CN"/>
              </w:rPr>
            </w:pPr>
            <w:ins w:id="164" w:author="AlexM - Qualcomm" w:date="2021-10-14T09:33:00Z">
              <w:r>
                <w:rPr>
                  <w:iCs/>
                  <w:color w:val="FF0000"/>
                  <w:szCs w:val="20"/>
                  <w:lang w:eastAsia="zh-CN"/>
                  <w:rPrChange w:id="165" w:author="AlexM - Qualcomm" w:date="2021-10-14T09:39:00Z">
                    <w:rPr>
                      <w:iCs/>
                      <w:color w:val="000000"/>
                      <w:szCs w:val="20"/>
                      <w:lang w:eastAsia="zh-CN"/>
                    </w:rPr>
                  </w:rPrChange>
                </w:rPr>
                <w:t>The Thresho</w:t>
              </w:r>
            </w:ins>
            <w:ins w:id="166" w:author="AlexM - Qualcomm" w:date="2021-10-14T09:34:00Z">
              <w:r>
                <w:rPr>
                  <w:iCs/>
                  <w:color w:val="FF0000"/>
                  <w:szCs w:val="20"/>
                  <w:lang w:eastAsia="zh-CN"/>
                  <w:rPrChange w:id="167" w:author="AlexM - Qualcomm" w:date="2021-10-14T09:39:00Z">
                    <w:rPr>
                      <w:iCs/>
                      <w:color w:val="000000"/>
                      <w:szCs w:val="20"/>
                      <w:lang w:eastAsia="zh-CN"/>
                    </w:rPr>
                  </w:rPrChange>
                </w:rPr>
                <w:t xml:space="preserve">ld </w:t>
              </w:r>
            </w:ins>
            <w:ins w:id="168" w:author="AlexM - Qualcomm" w:date="2021-10-14T09:40:00Z">
              <w:r>
                <w:rPr>
                  <w:iCs/>
                  <w:color w:val="FF0000"/>
                  <w:szCs w:val="20"/>
                  <w:lang w:eastAsia="zh-CN"/>
                </w:rPr>
                <w:t>shall</w:t>
              </w:r>
            </w:ins>
            <w:ins w:id="169" w:author="AlexM - Qualcomm" w:date="2021-10-14T09:34:00Z">
              <w:r>
                <w:rPr>
                  <w:iCs/>
                  <w:color w:val="FF0000"/>
                  <w:szCs w:val="20"/>
                  <w:lang w:eastAsia="zh-CN"/>
                  <w:rPrChange w:id="170" w:author="AlexM - Qualcomm" w:date="2021-10-14T09:39:00Z">
                    <w:rPr>
                      <w:iCs/>
                      <w:color w:val="000000"/>
                      <w:szCs w:val="20"/>
                      <w:lang w:eastAsia="zh-CN"/>
                    </w:rPr>
                  </w:rPrChange>
                </w:rPr>
                <w:t xml:space="preserve"> not </w:t>
              </w:r>
            </w:ins>
            <w:ins w:id="171" w:author="AlexM - Qualcomm" w:date="2021-10-14T09:40:00Z">
              <w:r>
                <w:rPr>
                  <w:iCs/>
                  <w:color w:val="FF0000"/>
                  <w:szCs w:val="20"/>
                  <w:lang w:eastAsia="zh-CN"/>
                </w:rPr>
                <w:t>ne</w:t>
              </w:r>
            </w:ins>
            <w:ins w:id="172" w:author="AlexM - Qualcomm" w:date="2021-10-14T09:34:00Z">
              <w:r>
                <w:rPr>
                  <w:iCs/>
                  <w:color w:val="FF0000"/>
                  <w:szCs w:val="20"/>
                  <w:lang w:eastAsia="zh-CN"/>
                  <w:rPrChange w:id="173" w:author="AlexM - Qualcomm" w:date="2021-10-14T09:39:00Z">
                    <w:rPr>
                      <w:iCs/>
                      <w:color w:val="000000"/>
                      <w:szCs w:val="20"/>
                      <w:lang w:eastAsia="zh-CN"/>
                    </w:rPr>
                  </w:rPrChange>
                </w:rPr>
                <w:t xml:space="preserve"> a configurable parameter to the UE.</w:t>
              </w:r>
            </w:ins>
            <w:ins w:id="174" w:author="AlexM - Qualcomm" w:date="2021-10-14T09:39:00Z">
              <w:r>
                <w:rPr>
                  <w:iCs/>
                  <w:color w:val="FF0000"/>
                  <w:szCs w:val="20"/>
                  <w:lang w:eastAsia="zh-CN"/>
                </w:rPr>
                <w:t xml:space="preserve"> </w:t>
              </w:r>
            </w:ins>
          </w:p>
          <w:p w:rsidR="00391ED3" w:rsidRDefault="00AA7853">
            <w:pPr>
              <w:tabs>
                <w:tab w:val="left" w:pos="2071"/>
              </w:tabs>
              <w:rPr>
                <w:rFonts w:ascii="Arial" w:hAnsi="Arial" w:cs="Arial"/>
                <w:iCs/>
                <w:sz w:val="16"/>
                <w:lang w:eastAsia="zh-CN"/>
              </w:rPr>
            </w:pPr>
            <w:ins w:id="175" w:author="AlexM - Qualcomm" w:date="2021-10-14T09:41:00Z">
              <w:r>
                <w:rPr>
                  <w:lang w:eastAsia="zh-CN"/>
                </w:rPr>
                <w:t xml:space="preserve">Could ZTE describe what the suggested FFS means? </w:t>
              </w:r>
            </w:ins>
          </w:p>
        </w:tc>
      </w:tr>
      <w:tr w:rsidR="00391ED3">
        <w:tc>
          <w:tcPr>
            <w:tcW w:w="1838"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OPPO</w:t>
            </w:r>
          </w:p>
        </w:tc>
        <w:tc>
          <w:tcPr>
            <w:tcW w:w="1134"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rsidR="00391ED3" w:rsidRDefault="00AA7853">
            <w:pPr>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gNB has to configure MG first so that the UE can measure a non-serving cell and then the UE can determine if a non-serving cell can be measured outside MG.  </w:t>
            </w:r>
          </w:p>
          <w:p w:rsidR="00391ED3" w:rsidRDefault="00AA7853">
            <w:pPr>
              <w:tabs>
                <w:tab w:val="left" w:pos="2071"/>
              </w:tabs>
              <w:rPr>
                <w:rFonts w:ascii="Arial" w:hAnsi="Arial" w:cs="Arial"/>
                <w:iCs/>
                <w:sz w:val="16"/>
                <w:lang w:eastAsia="zh-CN"/>
              </w:rPr>
            </w:pPr>
            <w:r>
              <w:rPr>
                <w:rFonts w:ascii="Arial" w:hAnsi="Arial" w:cs="Arial"/>
                <w:iCs/>
                <w:sz w:val="16"/>
                <w:lang w:eastAsia="zh-CN"/>
              </w:rPr>
              <w:t xml:space="preserve">So the logical of Alt2 would be: the UE needs to first measure one non-serving cell to determine its Rx timing information and then the UE can determine whether the UE can </w:t>
            </w:r>
            <w:r>
              <w:rPr>
                <w:rFonts w:ascii="Arial" w:hAnsi="Arial" w:cs="Arial"/>
                <w:iCs/>
                <w:sz w:val="16"/>
                <w:lang w:eastAsia="zh-CN"/>
              </w:rPr>
              <w:lastRenderedPageBreak/>
              <w:t>measure in outside MG? Such a lofical seems not correct.</w:t>
            </w:r>
          </w:p>
          <w:p w:rsidR="00391ED3" w:rsidRDefault="00391ED3">
            <w:pPr>
              <w:tabs>
                <w:tab w:val="left" w:pos="2071"/>
              </w:tabs>
              <w:rPr>
                <w:rFonts w:ascii="Arial" w:hAnsi="Arial" w:cs="Arial"/>
                <w:iCs/>
                <w:sz w:val="16"/>
                <w:lang w:eastAsia="zh-CN"/>
              </w:rPr>
            </w:pPr>
          </w:p>
          <w:p w:rsidR="00391ED3" w:rsidRDefault="00AA7853">
            <w:pPr>
              <w:tabs>
                <w:tab w:val="left" w:pos="2071"/>
              </w:tabs>
              <w:rPr>
                <w:rFonts w:ascii="Arial" w:hAnsi="Arial" w:cs="Arial"/>
                <w:iCs/>
                <w:sz w:val="16"/>
                <w:lang w:eastAsia="zh-CN"/>
              </w:rPr>
            </w:pPr>
            <w:r>
              <w:rPr>
                <w:rFonts w:ascii="Arial" w:hAnsi="Arial" w:cs="Arial"/>
                <w:iCs/>
                <w:sz w:val="16"/>
                <w:lang w:eastAsia="zh-CN"/>
              </w:rPr>
              <w:t>Looks like the only feasible method is the LMF indicate the UE that the PRS of one-serving cell can be measured outside MG and how to determine that, the LMF can use some condition.</w:t>
            </w:r>
          </w:p>
          <w:p w:rsidR="00391ED3" w:rsidRDefault="00391ED3">
            <w:pPr>
              <w:tabs>
                <w:tab w:val="left" w:pos="2071"/>
              </w:tabs>
              <w:rPr>
                <w:rFonts w:ascii="Arial" w:hAnsi="Arial" w:cs="Arial"/>
                <w:iCs/>
                <w:sz w:val="16"/>
                <w:lang w:eastAsia="zh-CN"/>
              </w:rPr>
            </w:pPr>
          </w:p>
          <w:p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rsidR="00391ED3" w:rsidRDefault="00AA7853">
            <w:pPr>
              <w:pStyle w:val="3GPPAgreements"/>
              <w:numPr>
                <w:ilvl w:val="1"/>
                <w:numId w:val="3"/>
              </w:numPr>
              <w:rPr>
                <w:lang w:val="en-GB"/>
              </w:rPr>
            </w:pPr>
            <w:r>
              <w:rPr>
                <w:lang w:val="en-GB"/>
              </w:rPr>
              <w:t>Alt. 2: Applicable to all PRS under conditions to PRS of non-serving cell.</w:t>
            </w:r>
          </w:p>
          <w:p w:rsidR="00391ED3" w:rsidRDefault="00AA7853">
            <w:pPr>
              <w:pStyle w:val="3GPPAgreements"/>
              <w:numPr>
                <w:ilvl w:val="2"/>
                <w:numId w:val="3"/>
              </w:numPr>
              <w:rPr>
                <w:color w:val="FF0000"/>
                <w:lang w:val="en-GB"/>
              </w:rPr>
            </w:pPr>
            <w:r>
              <w:rPr>
                <w:color w:val="FF0000"/>
                <w:lang w:val="en-GB"/>
              </w:rPr>
              <w:t>The LMF indicates the non-serving cells of which the PRS can be measured outside MG to a UE.</w:t>
            </w:r>
          </w:p>
          <w:p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rsidR="00391ED3" w:rsidRDefault="00391ED3">
            <w:pPr>
              <w:tabs>
                <w:tab w:val="left" w:pos="2071"/>
              </w:tabs>
              <w:rPr>
                <w:rFonts w:ascii="Arial" w:hAnsi="Arial" w:cs="Arial"/>
                <w:iCs/>
                <w:sz w:val="16"/>
                <w:lang w:val="en-GB" w:eastAsia="zh-CN"/>
              </w:rPr>
            </w:pPr>
          </w:p>
          <w:p w:rsidR="00391ED3" w:rsidRDefault="00AA7853">
            <w:pPr>
              <w:tabs>
                <w:tab w:val="left" w:pos="2071"/>
              </w:tabs>
              <w:rPr>
                <w:ins w:id="176" w:author="Huawei - Huangsu" w:date="2021-10-15T10:03:00Z"/>
                <w:rFonts w:ascii="Arial" w:hAnsi="Arial" w:cs="Arial"/>
                <w:iCs/>
                <w:sz w:val="16"/>
                <w:lang w:eastAsia="zh-CN"/>
              </w:rPr>
            </w:pPr>
            <w:ins w:id="177" w:author="Huawei - Huangsu" w:date="2021-10-15T10:01:00Z">
              <w:r>
                <w:rPr>
                  <w:rFonts w:ascii="Arial" w:hAnsi="Arial" w:cs="Arial" w:hint="eastAsia"/>
                  <w:iCs/>
                  <w:sz w:val="16"/>
                  <w:lang w:eastAsia="zh-CN"/>
                </w:rPr>
                <w:t>F</w:t>
              </w:r>
            </w:ins>
            <w:ins w:id="178" w:author="Huawei - Huangsu" w:date="2021-10-15T10:02:00Z">
              <w:r>
                <w:rPr>
                  <w:rFonts w:ascii="Arial" w:hAnsi="Arial" w:cs="Arial"/>
                  <w:iCs/>
                  <w:sz w:val="16"/>
                  <w:lang w:eastAsia="zh-CN"/>
                </w:rPr>
                <w:t xml:space="preserve">L: I think from assistance data perspective, there should not be serving/non-serving cell, but rather assistance data reference TRP and non-reference TRP. So I believe the </w:t>
              </w:r>
            </w:ins>
            <w:ins w:id="179" w:author="Huawei - Huangsu" w:date="2021-10-15T10:03:00Z">
              <w:r>
                <w:rPr>
                  <w:rFonts w:ascii="Arial" w:hAnsi="Arial" w:cs="Arial"/>
                  <w:iCs/>
                  <w:sz w:val="16"/>
                  <w:lang w:eastAsia="zh-CN"/>
                </w:rPr>
                <w:t>bullet OPPO added may be controversial to others.</w:t>
              </w:r>
            </w:ins>
          </w:p>
          <w:p w:rsidR="00391ED3" w:rsidRDefault="00AA7853">
            <w:pPr>
              <w:tabs>
                <w:tab w:val="left" w:pos="2071"/>
              </w:tabs>
              <w:rPr>
                <w:ins w:id="180" w:author="Huawei - Huangsu" w:date="2021-10-15T10:09:00Z"/>
                <w:rFonts w:ascii="Arial" w:hAnsi="Arial" w:cs="Arial"/>
                <w:iCs/>
                <w:sz w:val="16"/>
                <w:lang w:eastAsia="zh-CN"/>
              </w:rPr>
            </w:pPr>
            <w:ins w:id="181" w:author="Huawei - Huangsu" w:date="2021-10-15T10:09:00Z">
              <w:r>
                <w:rPr>
                  <w:rFonts w:ascii="Arial" w:hAnsi="Arial" w:cs="Arial"/>
                  <w:iCs/>
                  <w:sz w:val="16"/>
                  <w:lang w:eastAsia="zh-CN"/>
                </w:rPr>
                <w:t>One way is that</w:t>
              </w:r>
            </w:ins>
            <w:ins w:id="182" w:author="Huawei - Huangsu" w:date="2021-10-15T10:03:00Z">
              <w:r>
                <w:rPr>
                  <w:rFonts w:ascii="Arial" w:hAnsi="Arial" w:cs="Arial"/>
                  <w:iCs/>
                  <w:sz w:val="16"/>
                  <w:lang w:eastAsia="zh-CN"/>
                </w:rPr>
                <w:t>,</w:t>
              </w:r>
            </w:ins>
            <w:ins w:id="183" w:author="Huawei - Huangsu" w:date="2021-10-15T10:04:00Z">
              <w:r>
                <w:rPr>
                  <w:rFonts w:ascii="Arial" w:hAnsi="Arial" w:cs="Arial"/>
                  <w:iCs/>
                  <w:sz w:val="16"/>
                  <w:lang w:eastAsia="zh-CN"/>
                </w:rPr>
                <w:t xml:space="preserve"> UE may assume for PRS measurement without MG are synchronized, and RAN4 only defines the requirement under that side condition</w:t>
              </w:r>
            </w:ins>
            <w:ins w:id="184" w:author="Huawei - Huangsu" w:date="2021-10-15T10:08:00Z">
              <w:r>
                <w:rPr>
                  <w:rFonts w:ascii="Arial" w:hAnsi="Arial" w:cs="Arial"/>
                  <w:iCs/>
                  <w:sz w:val="16"/>
                  <w:lang w:eastAsia="zh-CN"/>
                </w:rPr>
                <w:t>, and</w:t>
              </w:r>
            </w:ins>
            <w:ins w:id="185" w:author="Huawei - Huangsu" w:date="2021-10-15T10:04:00Z">
              <w:r>
                <w:rPr>
                  <w:rFonts w:ascii="Arial" w:hAnsi="Arial" w:cs="Arial"/>
                  <w:iCs/>
                  <w:sz w:val="16"/>
                  <w:lang w:eastAsia="zh-CN"/>
                </w:rPr>
                <w:t xml:space="preserve"> </w:t>
              </w:r>
            </w:ins>
            <w:ins w:id="186" w:author="Huawei - Huangsu" w:date="2021-10-15T10:08:00Z">
              <w:r>
                <w:rPr>
                  <w:rFonts w:ascii="Arial" w:hAnsi="Arial" w:cs="Arial"/>
                  <w:iCs/>
                  <w:sz w:val="16"/>
                  <w:lang w:eastAsia="zh-CN"/>
                </w:rPr>
                <w:t>t</w:t>
              </w:r>
            </w:ins>
            <w:ins w:id="187" w:author="Huawei - Huangsu" w:date="2021-10-15T10:05:00Z">
              <w:r>
                <w:rPr>
                  <w:rFonts w:ascii="Arial" w:hAnsi="Arial" w:cs="Arial"/>
                  <w:iCs/>
                  <w:sz w:val="16"/>
                  <w:lang w:eastAsia="zh-CN"/>
                </w:rPr>
                <w:t>hen it becomes no requirement at UE side if the synchronization condition is not statisifed.</w:t>
              </w:r>
            </w:ins>
            <w:ins w:id="188" w:author="Huawei - Huangsu" w:date="2021-10-15T10:07:00Z">
              <w:r>
                <w:rPr>
                  <w:rFonts w:ascii="Arial" w:hAnsi="Arial" w:cs="Arial"/>
                  <w:iCs/>
                  <w:sz w:val="16"/>
                  <w:lang w:eastAsia="zh-CN"/>
                </w:rPr>
                <w:t xml:space="preserve"> </w:t>
              </w:r>
            </w:ins>
            <w:ins w:id="189" w:author="Huawei - Huangsu" w:date="2021-10-15T10:09:00Z">
              <w:r>
                <w:rPr>
                  <w:rFonts w:ascii="Arial" w:hAnsi="Arial" w:cs="Arial"/>
                  <w:iCs/>
                  <w:sz w:val="16"/>
                  <w:lang w:eastAsia="zh-CN"/>
                </w:rPr>
                <w:t>So technically, UE will not perform measurement to know if Rx timing difference is within a threshod, but UE assumes so when receives the PRS. Please check whether this logic is correct.</w:t>
              </w:r>
            </w:ins>
          </w:p>
          <w:p w:rsidR="00391ED3" w:rsidRDefault="00AA7853">
            <w:pPr>
              <w:tabs>
                <w:tab w:val="left" w:pos="2071"/>
              </w:tabs>
              <w:rPr>
                <w:rFonts w:ascii="Arial" w:hAnsi="Arial" w:cs="Arial"/>
                <w:iCs/>
                <w:sz w:val="16"/>
                <w:lang w:eastAsia="zh-CN"/>
              </w:rPr>
            </w:pPr>
            <w:ins w:id="190" w:author="Huawei - Huangsu" w:date="2021-10-15T10:07:00Z">
              <w:r>
                <w:rPr>
                  <w:rFonts w:ascii="Arial" w:hAnsi="Arial" w:cs="Arial"/>
                  <w:iCs/>
                  <w:sz w:val="16"/>
                  <w:lang w:eastAsia="zh-CN"/>
                </w:rPr>
                <w:t>Another way is to signal a proper expected RSTD/expected RSTD uncertainty</w:t>
              </w:r>
            </w:ins>
            <w:ins w:id="191" w:author="Huawei - Huangsu" w:date="2021-10-15T10:08:00Z">
              <w:r>
                <w:rPr>
                  <w:rFonts w:ascii="Arial" w:hAnsi="Arial" w:cs="Arial"/>
                  <w:iCs/>
                  <w:sz w:val="16"/>
                  <w:lang w:eastAsia="zh-CN"/>
                </w:rPr>
                <w:t xml:space="preserve"> as ZTE quote. UE will only process the TRPs with a proper expected RSTD/expected RSTD uncertainty.</w:t>
              </w:r>
            </w:ins>
          </w:p>
        </w:tc>
      </w:tr>
      <w:tr w:rsidR="00391ED3">
        <w:tc>
          <w:tcPr>
            <w:tcW w:w="1838"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rsidR="00391ED3" w:rsidRDefault="00AA7853">
            <w:pPr>
              <w:tabs>
                <w:tab w:val="left" w:pos="2071"/>
              </w:tabs>
              <w:rPr>
                <w:rFonts w:ascii="Arial" w:hAnsi="Arial" w:cs="Arial"/>
                <w:iCs/>
                <w:sz w:val="16"/>
                <w:lang w:eastAsia="zh-CN"/>
              </w:rPr>
            </w:pPr>
            <w:r>
              <w:rPr>
                <w:rFonts w:ascii="Arial" w:hAnsi="Arial" w:cs="Arial"/>
                <w:iCs/>
                <w:sz w:val="16"/>
                <w:lang w:eastAsia="zh-CN"/>
              </w:rPr>
              <w:t>We are ok, but we have some suggested changes:</w:t>
            </w:r>
          </w:p>
          <w:p w:rsidR="00391ED3" w:rsidRDefault="00391ED3">
            <w:pPr>
              <w:tabs>
                <w:tab w:val="left" w:pos="2071"/>
              </w:tabs>
              <w:rPr>
                <w:rFonts w:ascii="Arial" w:hAnsi="Arial" w:cs="Arial"/>
                <w:iCs/>
                <w:sz w:val="16"/>
                <w:lang w:eastAsia="zh-CN"/>
              </w:rPr>
            </w:pPr>
          </w:p>
          <w:p w:rsidR="00391ED3" w:rsidRDefault="00AA7853">
            <w:pPr>
              <w:tabs>
                <w:tab w:val="left" w:pos="2071"/>
              </w:tabs>
              <w:rPr>
                <w:rFonts w:ascii="Arial" w:hAnsi="Arial" w:cs="Arial"/>
                <w:iCs/>
                <w:sz w:val="16"/>
                <w:lang w:eastAsia="zh-CN"/>
              </w:rPr>
            </w:pPr>
            <w:r>
              <w:rPr>
                <w:rFonts w:ascii="Arial" w:hAnsi="Arial" w:cs="Arial"/>
                <w:iCs/>
                <w:sz w:val="16"/>
                <w:lang w:eastAsia="zh-CN"/>
              </w:rPr>
              <w:t>-&gt; To address our question from the previous round, may be the wording can be impromved a bit to improve clarity.  Suggest ‘</w:t>
            </w:r>
            <w:r>
              <w:rPr>
                <w:lang w:val="en-GB"/>
              </w:rPr>
              <w:t xml:space="preserve">Applicable to all PRS </w:t>
            </w:r>
            <w:r>
              <w:rPr>
                <w:highlight w:val="yellow"/>
                <w:lang w:val="en-GB"/>
              </w:rPr>
              <w:t>( serving and/or non-serving cell)</w:t>
            </w:r>
            <w:r>
              <w:rPr>
                <w:lang w:val="en-GB"/>
              </w:rPr>
              <w:t xml:space="preserve"> under conditions to PRS of non-serving cell</w:t>
            </w:r>
            <w:r>
              <w:rPr>
                <w:rFonts w:ascii="Arial" w:hAnsi="Arial" w:cs="Arial"/>
                <w:iCs/>
                <w:sz w:val="16"/>
                <w:lang w:eastAsia="zh-CN"/>
              </w:rPr>
              <w:t>’</w:t>
            </w:r>
          </w:p>
          <w:p w:rsidR="00391ED3" w:rsidRDefault="00AA7853">
            <w:pPr>
              <w:tabs>
                <w:tab w:val="left" w:pos="2071"/>
              </w:tabs>
              <w:rPr>
                <w:rFonts w:ascii="Arial" w:hAnsi="Arial" w:cs="Arial"/>
                <w:iCs/>
                <w:sz w:val="16"/>
                <w:lang w:eastAsia="zh-CN"/>
              </w:rPr>
            </w:pPr>
            <w:ins w:id="192" w:author="Huawei - Huangsu" w:date="2021-10-15T10:09:00Z">
              <w:r>
                <w:rPr>
                  <w:rFonts w:ascii="Arial" w:hAnsi="Arial" w:cs="Arial" w:hint="eastAsia"/>
                  <w:iCs/>
                  <w:sz w:val="16"/>
                  <w:lang w:eastAsia="zh-CN"/>
                </w:rPr>
                <w:t>F</w:t>
              </w:r>
              <w:r>
                <w:rPr>
                  <w:rFonts w:ascii="Arial" w:hAnsi="Arial" w:cs="Arial"/>
                  <w:iCs/>
                  <w:sz w:val="16"/>
                  <w:lang w:eastAsia="zh-CN"/>
                </w:rPr>
                <w:t>L: I think this is a useful c</w:t>
              </w:r>
            </w:ins>
            <w:ins w:id="193" w:author="Huawei - Huangsu" w:date="2021-10-15T10:10:00Z">
              <w:r>
                <w:rPr>
                  <w:rFonts w:ascii="Arial" w:hAnsi="Arial" w:cs="Arial"/>
                  <w:iCs/>
                  <w:sz w:val="16"/>
                  <w:lang w:eastAsia="zh-CN"/>
                </w:rPr>
                <w:t>larification.</w:t>
              </w:r>
            </w:ins>
          </w:p>
          <w:p w:rsidR="00391ED3" w:rsidRDefault="00AA7853">
            <w:pPr>
              <w:tabs>
                <w:tab w:val="left" w:pos="2071"/>
              </w:tabs>
              <w:rPr>
                <w:rFonts w:ascii="Arial" w:hAnsi="Arial" w:cs="Arial"/>
                <w:iCs/>
                <w:sz w:val="16"/>
                <w:lang w:eastAsia="zh-CN"/>
              </w:rPr>
            </w:pPr>
            <w:r>
              <w:rPr>
                <w:rFonts w:ascii="Arial" w:hAnsi="Arial" w:cs="Arial"/>
                <w:iCs/>
                <w:sz w:val="16"/>
                <w:lang w:eastAsia="zh-CN"/>
              </w:rPr>
              <w:t>-&gt;  we agree that the precondition to accepting a non-serving cell PRS is that the delay difference between the serving cell TRP and the neighbour cell TRP are within the CP limit.</w:t>
            </w:r>
          </w:p>
          <w:p w:rsidR="00391ED3" w:rsidRDefault="00AA7853">
            <w:pPr>
              <w:tabs>
                <w:tab w:val="left" w:pos="2071"/>
              </w:tabs>
              <w:rPr>
                <w:rFonts w:ascii="Arial" w:hAnsi="Arial" w:cs="Arial"/>
                <w:iCs/>
                <w:sz w:val="16"/>
                <w:lang w:eastAsia="zh-CN"/>
              </w:rPr>
            </w:pPr>
            <w:r>
              <w:rPr>
                <w:rFonts w:ascii="Arial" w:hAnsi="Arial" w:cs="Arial"/>
                <w:iCs/>
                <w:sz w:val="16"/>
                <w:lang w:eastAsia="zh-CN"/>
              </w:rPr>
              <w:t>In addition, the following precoditions may also be needed:</w:t>
            </w:r>
          </w:p>
          <w:p w:rsidR="00391ED3" w:rsidRDefault="00AA7853">
            <w:pPr>
              <w:tabs>
                <w:tab w:val="left" w:pos="2071"/>
              </w:tabs>
              <w:rPr>
                <w:ins w:id="194" w:author="Huawei - Huangsu" w:date="2021-10-15T10:10:00Z"/>
                <w:rFonts w:ascii="Arial" w:hAnsi="Arial" w:cs="Arial"/>
                <w:iCs/>
                <w:sz w:val="16"/>
                <w:lang w:eastAsia="zh-CN"/>
              </w:rPr>
            </w:pPr>
            <w:r>
              <w:rPr>
                <w:rFonts w:ascii="Arial" w:hAnsi="Arial" w:cs="Arial"/>
                <w:iCs/>
                <w:sz w:val="16"/>
                <w:lang w:eastAsia="zh-CN"/>
              </w:rPr>
              <w:t>-&gt; when the PRS is higher priority than other channels/signals, for capability 1, the PRS from the non-serving cell PRSs have to be inside the PRS prioritization window since the serving cell does not know the symbol position of neighbour cell PRS.</w:t>
            </w:r>
          </w:p>
          <w:p w:rsidR="00391ED3" w:rsidRDefault="00AA7853">
            <w:pPr>
              <w:tabs>
                <w:tab w:val="left" w:pos="2071"/>
              </w:tabs>
              <w:rPr>
                <w:rFonts w:ascii="Arial" w:hAnsi="Arial" w:cs="Arial"/>
                <w:iCs/>
                <w:sz w:val="16"/>
                <w:lang w:eastAsia="zh-CN"/>
              </w:rPr>
            </w:pPr>
            <w:ins w:id="195" w:author="Huawei - Huangsu" w:date="2021-10-15T10:10:00Z">
              <w:r>
                <w:rPr>
                  <w:rFonts w:ascii="Arial" w:hAnsi="Arial" w:cs="Arial"/>
                  <w:iCs/>
                  <w:sz w:val="16"/>
                  <w:lang w:eastAsia="zh-CN"/>
                </w:rPr>
                <w:t xml:space="preserve">FL: My understanding is that if PRS processing window is provided, UE will only process the PRS within the PRS processing window. PRS outside that will not </w:t>
              </w:r>
            </w:ins>
            <w:ins w:id="196" w:author="Huawei - Huangsu" w:date="2021-10-15T10:11:00Z">
              <w:r>
                <w:rPr>
                  <w:rFonts w:ascii="Arial" w:hAnsi="Arial" w:cs="Arial"/>
                  <w:iCs/>
                  <w:sz w:val="16"/>
                  <w:lang w:eastAsia="zh-CN"/>
                </w:rPr>
                <w:t>be received by the UE, and thus no need to discuss the priority.</w:t>
              </w:r>
            </w:ins>
          </w:p>
          <w:p w:rsidR="00391ED3" w:rsidRDefault="00AA7853">
            <w:pPr>
              <w:tabs>
                <w:tab w:val="left" w:pos="2071"/>
              </w:tabs>
              <w:rPr>
                <w:ins w:id="197" w:author="Huawei - Huangsu" w:date="2021-10-15T10:11:00Z"/>
                <w:rFonts w:ascii="Arial" w:hAnsi="Arial" w:cs="Arial"/>
                <w:iCs/>
                <w:sz w:val="16"/>
                <w:lang w:eastAsia="zh-CN"/>
              </w:rPr>
            </w:pPr>
            <w:r>
              <w:rPr>
                <w:rFonts w:ascii="Arial" w:hAnsi="Arial" w:cs="Arial"/>
                <w:iCs/>
                <w:sz w:val="16"/>
                <w:lang w:eastAsia="zh-CN"/>
              </w:rPr>
              <w:t>-&gt; when the PRS is higher priority than other channels/signals, for capability 2, the PRS from the non-serving cell PRSs have to be in the same symbols as the PRS of the serving cell since the serving cell does not know the symbol position of neighbour cell PRS.</w:t>
            </w:r>
          </w:p>
          <w:p w:rsidR="00391ED3" w:rsidRDefault="00AA7853">
            <w:pPr>
              <w:tabs>
                <w:tab w:val="left" w:pos="2071"/>
              </w:tabs>
              <w:rPr>
                <w:ins w:id="198" w:author="Huawei - Huangsu" w:date="2021-10-15T10:11:00Z"/>
                <w:rFonts w:ascii="Arial" w:hAnsi="Arial" w:cs="Arial"/>
                <w:iCs/>
                <w:sz w:val="16"/>
                <w:lang w:eastAsia="zh-CN"/>
              </w:rPr>
            </w:pPr>
            <w:ins w:id="199" w:author="Huawei - Huangsu" w:date="2021-10-15T10:11:00Z">
              <w:r>
                <w:rPr>
                  <w:rFonts w:ascii="Arial" w:hAnsi="Arial" w:cs="Arial"/>
                  <w:iCs/>
                  <w:sz w:val="16"/>
                  <w:lang w:eastAsia="zh-CN"/>
                </w:rPr>
                <w:t>FL: I think this is a reasonable logic. However, I have comments:</w:t>
              </w:r>
            </w:ins>
          </w:p>
          <w:p w:rsidR="00391ED3" w:rsidRDefault="00AA7853">
            <w:pPr>
              <w:pStyle w:val="3GPPAgreements"/>
              <w:rPr>
                <w:ins w:id="200" w:author="Huawei - Huangsu" w:date="2021-10-15T10:13:00Z"/>
                <w:rFonts w:ascii="Arial" w:hAnsi="Arial" w:cs="Arial"/>
                <w:sz w:val="16"/>
                <w:szCs w:val="16"/>
                <w:lang w:eastAsia="zh-CN"/>
              </w:rPr>
              <w:pPrChange w:id="201" w:author="Huawei - Huangsu" w:date="2021-10-15T10:12:00Z">
                <w:pPr>
                  <w:tabs>
                    <w:tab w:val="left" w:pos="2071"/>
                  </w:tabs>
                </w:pPr>
              </w:pPrChange>
            </w:pPr>
            <w:ins w:id="202" w:author="Huawei - Huangsu" w:date="2021-10-15T10:12:00Z">
              <w:r>
                <w:rPr>
                  <w:rFonts w:ascii="Arial" w:hAnsi="Arial" w:cs="Arial"/>
                  <w:sz w:val="16"/>
                  <w:szCs w:val="16"/>
                  <w:lang w:eastAsia="zh-CN"/>
                  <w:rPrChange w:id="203" w:author="Huawei - Huangsu" w:date="2021-10-15T10:12:00Z">
                    <w:rPr>
                      <w:lang w:eastAsia="zh-CN"/>
                    </w:rPr>
                  </w:rPrChange>
                </w:rPr>
                <w:t xml:space="preserve">It may be </w:t>
              </w:r>
              <w:r>
                <w:rPr>
                  <w:rFonts w:ascii="Arial" w:hAnsi="Arial" w:cs="Arial"/>
                  <w:sz w:val="16"/>
                  <w:szCs w:val="16"/>
                  <w:lang w:eastAsia="zh-CN"/>
                </w:rPr>
                <w:t>possible in the “LMF-gNB coordination” part that LMF indicates the PRS symbols to help gNB configure a prop</w:t>
              </w:r>
            </w:ins>
            <w:ins w:id="204" w:author="Huawei - Huangsu" w:date="2021-10-15T10:13:00Z">
              <w:r>
                <w:rPr>
                  <w:rFonts w:ascii="Arial" w:hAnsi="Arial" w:cs="Arial"/>
                  <w:sz w:val="16"/>
                  <w:szCs w:val="16"/>
                  <w:lang w:eastAsia="zh-CN"/>
                </w:rPr>
                <w:t xml:space="preserve">er PRS processing window, at least for </w:t>
              </w:r>
              <w:r>
                <w:rPr>
                  <w:rFonts w:ascii="Arial" w:hAnsi="Arial" w:cs="Arial"/>
                  <w:sz w:val="16"/>
                  <w:szCs w:val="16"/>
                  <w:lang w:eastAsia="zh-CN"/>
                </w:rPr>
                <w:lastRenderedPageBreak/>
                <w:t>capability 2.</w:t>
              </w:r>
            </w:ins>
          </w:p>
          <w:p w:rsidR="00391ED3" w:rsidRPr="00391ED3" w:rsidRDefault="00AA7853">
            <w:pPr>
              <w:pStyle w:val="3GPPAgreements"/>
              <w:rPr>
                <w:rFonts w:ascii="Arial" w:hAnsi="Arial" w:cs="Arial"/>
                <w:sz w:val="16"/>
                <w:szCs w:val="16"/>
                <w:lang w:eastAsia="zh-CN"/>
                <w:rPrChange w:id="205" w:author="Huawei - Huangsu" w:date="2021-10-15T10:12:00Z">
                  <w:rPr>
                    <w:lang w:eastAsia="zh-CN"/>
                  </w:rPr>
                </w:rPrChange>
              </w:rPr>
              <w:pPrChange w:id="206" w:author="Huawei - Huangsu" w:date="2021-10-15T10:12:00Z">
                <w:pPr>
                  <w:tabs>
                    <w:tab w:val="left" w:pos="2071"/>
                  </w:tabs>
                </w:pPr>
              </w:pPrChange>
            </w:pPr>
            <w:ins w:id="207" w:author="Huawei - Huangsu" w:date="2021-10-15T10:13:00Z">
              <w:r>
                <w:rPr>
                  <w:rFonts w:ascii="Arial" w:hAnsi="Arial" w:cs="Arial"/>
                  <w:sz w:val="16"/>
                  <w:szCs w:val="16"/>
                  <w:lang w:eastAsia="zh-CN"/>
                </w:rPr>
                <w:t xml:space="preserve">If we consider muting, I guess even if the PRS from the serving cell is muted, </w:t>
              </w:r>
            </w:ins>
            <w:ins w:id="208" w:author="Huawei - Huangsu" w:date="2021-10-15T10:14:00Z">
              <w:r>
                <w:rPr>
                  <w:rFonts w:ascii="Arial" w:hAnsi="Arial" w:cs="Arial"/>
                  <w:sz w:val="16"/>
                  <w:szCs w:val="16"/>
                  <w:lang w:eastAsia="zh-CN"/>
                </w:rPr>
                <w:t>PRS from the non-serving cell should be allowed, correct? (I guess that the motivation of introducing PRS muting in the first place)</w:t>
              </w:r>
            </w:ins>
          </w:p>
        </w:tc>
      </w:tr>
      <w:tr w:rsidR="00391ED3">
        <w:tc>
          <w:tcPr>
            <w:tcW w:w="1838" w:type="dxa"/>
          </w:tcPr>
          <w:p w:rsidR="00391ED3" w:rsidRDefault="00AA7853">
            <w:pPr>
              <w:jc w:val="center"/>
              <w:rPr>
                <w:rFonts w:ascii="Arial" w:hAnsi="Arial" w:cs="Arial"/>
                <w:iCs/>
                <w:sz w:val="16"/>
                <w:lang w:eastAsia="zh-CN"/>
              </w:rPr>
            </w:pPr>
            <w:r>
              <w:rPr>
                <w:rFonts w:ascii="Arial" w:hAnsi="Arial" w:cs="Arial"/>
                <w:iCs/>
                <w:sz w:val="16"/>
                <w:lang w:eastAsia="zh-CN"/>
              </w:rPr>
              <w:lastRenderedPageBreak/>
              <w:t>InterDigital</w:t>
            </w:r>
          </w:p>
        </w:tc>
        <w:tc>
          <w:tcPr>
            <w:tcW w:w="1134" w:type="dxa"/>
          </w:tcPr>
          <w:p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tcPr>
          <w:p w:rsidR="00391ED3" w:rsidRDefault="00391ED3">
            <w:pPr>
              <w:tabs>
                <w:tab w:val="left" w:pos="2071"/>
              </w:tabs>
              <w:rPr>
                <w:rFonts w:ascii="Arial" w:hAnsi="Arial" w:cs="Arial"/>
                <w:iCs/>
                <w:sz w:val="16"/>
                <w:lang w:eastAsia="zh-CN"/>
              </w:rPr>
            </w:pPr>
          </w:p>
        </w:tc>
      </w:tr>
      <w:tr w:rsidR="00391ED3">
        <w:tc>
          <w:tcPr>
            <w:tcW w:w="1838" w:type="dxa"/>
            <w:vAlign w:val="center"/>
          </w:tcPr>
          <w:p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ZTE2</w:t>
            </w:r>
          </w:p>
        </w:tc>
        <w:tc>
          <w:tcPr>
            <w:tcW w:w="1134" w:type="dxa"/>
            <w:vAlign w:val="center"/>
          </w:tcPr>
          <w:p w:rsidR="00391ED3" w:rsidRDefault="00391ED3">
            <w:pPr>
              <w:tabs>
                <w:tab w:val="left" w:pos="294"/>
                <w:tab w:val="center" w:pos="519"/>
              </w:tabs>
              <w:jc w:val="left"/>
              <w:rPr>
                <w:rFonts w:ascii="Arial" w:hAnsi="Arial" w:cs="Arial"/>
                <w:iCs/>
                <w:sz w:val="16"/>
                <w:lang w:eastAsia="zh-CN"/>
              </w:rPr>
            </w:pPr>
          </w:p>
        </w:tc>
        <w:tc>
          <w:tcPr>
            <w:tcW w:w="6379" w:type="dxa"/>
            <w:vAlign w:val="center"/>
          </w:tcPr>
          <w:p w:rsidR="00391ED3" w:rsidRDefault="00AA7853">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To Qualcomm,</w:t>
            </w:r>
          </w:p>
          <w:p w:rsidR="00391ED3" w:rsidRDefault="00AA7853">
            <w:pPr>
              <w:pStyle w:val="3GPPAgreements"/>
              <w:numPr>
                <w:ilvl w:val="0"/>
                <w:numId w:val="0"/>
              </w:numPr>
              <w:rPr>
                <w:rFonts w:ascii="Arial" w:hAnsi="Arial" w:cs="Arial"/>
                <w:iCs/>
                <w:sz w:val="16"/>
                <w:lang w:eastAsia="zh-CN"/>
              </w:rPr>
            </w:pPr>
            <w:r>
              <w:rPr>
                <w:rFonts w:ascii="Arial" w:hAnsi="Arial" w:cs="Arial" w:hint="eastAsia"/>
                <w:sz w:val="16"/>
                <w:szCs w:val="16"/>
                <w:lang w:eastAsia="zh-CN"/>
              </w:rPr>
              <w:t xml:space="preserve">If </w:t>
            </w:r>
            <w:r>
              <w:rPr>
                <w:rFonts w:ascii="Arial" w:hAnsi="Arial" w:cs="Arial" w:hint="eastAsia"/>
                <w:iCs/>
                <w:sz w:val="16"/>
                <w:lang w:eastAsia="zh-CN"/>
              </w:rPr>
              <w:t>expected RSTD and expected RSTD uncertainty define a search window between serving cell and non-serving cell, which can help UE to identify Rx timing difference between PRS from the non-serving cell and that from the serving cell. As replied by FL to OPPO</w:t>
            </w:r>
            <w:r>
              <w:rPr>
                <w:rFonts w:ascii="Arial" w:hAnsi="Arial" w:cs="Arial"/>
                <w:iCs/>
                <w:sz w:val="16"/>
                <w:lang w:eastAsia="zh-CN"/>
              </w:rPr>
              <w:t>’</w:t>
            </w:r>
            <w:r>
              <w:rPr>
                <w:rFonts w:ascii="Arial" w:hAnsi="Arial" w:cs="Arial" w:hint="eastAsia"/>
                <w:iCs/>
                <w:sz w:val="16"/>
                <w:lang w:eastAsia="zh-CN"/>
              </w:rPr>
              <w:t>s comments, UE only has to measure PRS whose associated search window is within a threshold. By doing this, UE has clear information on which DL PRS from non-serving cell should be measured in the PRS processing window.</w:t>
            </w:r>
          </w:p>
        </w:tc>
      </w:tr>
      <w:tr w:rsidR="00170452">
        <w:tc>
          <w:tcPr>
            <w:tcW w:w="1838" w:type="dxa"/>
            <w:vAlign w:val="center"/>
          </w:tcPr>
          <w:p w:rsidR="00170452" w:rsidRDefault="00170452" w:rsidP="00170452">
            <w:pPr>
              <w:tabs>
                <w:tab w:val="left" w:pos="294"/>
                <w:tab w:val="center" w:pos="519"/>
              </w:tabs>
              <w:jc w:val="left"/>
              <w:rPr>
                <w:rFonts w:ascii="Arial" w:hAnsi="Arial" w:cs="Arial" w:hint="eastAsia"/>
                <w:iCs/>
                <w:sz w:val="16"/>
                <w:lang w:eastAsia="zh-CN"/>
              </w:rPr>
            </w:pPr>
            <w:r>
              <w:rPr>
                <w:rFonts w:ascii="Arial" w:hAnsi="Arial" w:cs="Arial" w:hint="eastAsia"/>
                <w:iCs/>
                <w:sz w:val="16"/>
                <w:lang w:eastAsia="zh-CN"/>
              </w:rPr>
              <w:t>Xiaomi</w:t>
            </w:r>
          </w:p>
        </w:tc>
        <w:tc>
          <w:tcPr>
            <w:tcW w:w="1134" w:type="dxa"/>
            <w:vAlign w:val="center"/>
          </w:tcPr>
          <w:p w:rsidR="00170452" w:rsidRDefault="00170452" w:rsidP="00170452">
            <w:pPr>
              <w:tabs>
                <w:tab w:val="left" w:pos="294"/>
                <w:tab w:val="center" w:pos="519"/>
              </w:tabs>
              <w:jc w:val="left"/>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170452" w:rsidRDefault="00170452" w:rsidP="00170452">
            <w:pPr>
              <w:pStyle w:val="3GPPAgreements"/>
              <w:numPr>
                <w:ilvl w:val="0"/>
                <w:numId w:val="0"/>
              </w:numPr>
              <w:rPr>
                <w:rFonts w:ascii="Arial" w:hAnsi="Arial" w:cs="Arial" w:hint="eastAsia"/>
                <w:sz w:val="16"/>
                <w:szCs w:val="16"/>
                <w:lang w:eastAsia="zh-CN"/>
              </w:rPr>
            </w:pPr>
            <w:r>
              <w:rPr>
                <w:rFonts w:ascii="Arial" w:hAnsi="Arial" w:cs="Arial" w:hint="eastAsia"/>
                <w:sz w:val="16"/>
                <w:szCs w:val="16"/>
                <w:lang w:eastAsia="zh-CN"/>
              </w:rPr>
              <w:t xml:space="preserve">UE can assume </w:t>
            </w:r>
            <w:r>
              <w:rPr>
                <w:rFonts w:ascii="Arial" w:hAnsi="Arial" w:cs="Arial"/>
                <w:sz w:val="16"/>
                <w:szCs w:val="16"/>
                <w:lang w:eastAsia="zh-CN"/>
              </w:rPr>
              <w:t xml:space="preserve">the Rx timing difference between PRS from the non-serving cell and that from the serving cell is within a threshold and only process the PRS. </w:t>
            </w:r>
          </w:p>
        </w:tc>
      </w:tr>
    </w:tbl>
    <w:p w:rsidR="00391ED3" w:rsidRDefault="00391ED3">
      <w:pPr>
        <w:rPr>
          <w:lang w:eastAsia="zh-CN"/>
        </w:rPr>
      </w:pPr>
    </w:p>
    <w:p w:rsidR="00391ED3" w:rsidRDefault="00AA7853">
      <w:pPr>
        <w:pStyle w:val="2"/>
        <w:rPr>
          <w:lang w:val="en-GB" w:eastAsia="zh-CN"/>
        </w:rPr>
      </w:pPr>
      <w:r>
        <w:rPr>
          <w:lang w:val="en-GB" w:eastAsia="zh-CN"/>
        </w:rPr>
        <w:t>PRS processing window and priority indication (H)</w:t>
      </w:r>
    </w:p>
    <w:p w:rsidR="00391ED3" w:rsidRDefault="00AA7853">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391ED3" w:rsidRDefault="00AA7853">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rsidR="00391ED3" w:rsidRDefault="00AA7853">
            <w:pPr>
              <w:widowControl/>
              <w:numPr>
                <w:ilvl w:val="0"/>
                <w:numId w:val="20"/>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Subject to UE capability, if PRS prioritization over all other DL signals/channels in all symbols inside the window, all the PRS from the serving cell and/or the non-serving cell(s) can be measured in the PRS process window.</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[4]</w:t>
            </w:r>
          </w:p>
        </w:tc>
        <w:tc>
          <w:tcPr>
            <w:tcW w:w="7852" w:type="dxa"/>
          </w:tcPr>
          <w:p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rsidR="00391ED3" w:rsidRDefault="00AA7853">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rsidR="00391ED3" w:rsidRDefault="00AA7853">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rsidR="00391ED3" w:rsidRDefault="00AA7853">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rsidR="00391ED3" w:rsidRDefault="00AA7853">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rsidR="00391ED3" w:rsidRDefault="00AA7853">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rsidR="00391ED3" w:rsidRDefault="00AA7853">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r>
              <w:rPr>
                <w:rFonts w:ascii="Arial" w:hAnsi="Arial" w:cs="Arial"/>
                <w:bCs/>
                <w:sz w:val="16"/>
                <w:szCs w:val="16"/>
                <w:lang w:eastAsia="zh-CN"/>
              </w:rPr>
              <w:t>ignaling.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2:</w:t>
            </w:r>
          </w:p>
          <w:p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391ED3" w:rsidRDefault="00AA7853">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rsidR="00391ED3" w:rsidRDefault="00AA7853">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rsidR="00391ED3" w:rsidRDefault="00AA7853">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rsidR="00391ED3" w:rsidRDefault="00AA7853">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rsidR="00391ED3" w:rsidRDefault="00AA7853">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rsidR="00391ED3" w:rsidRDefault="00AA7853">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rsidR="00391ED3" w:rsidRDefault="00AA7853">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rsidR="00391ED3" w:rsidRDefault="00AA7853">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rsidR="00391ED3" w:rsidRDefault="00391ED3">
            <w:pPr>
              <w:pStyle w:val="af5"/>
              <w:ind w:firstLine="320"/>
              <w:rPr>
                <w:rFonts w:ascii="Arial" w:hAnsi="Arial" w:cs="Arial"/>
                <w:bCs/>
                <w:iCs/>
                <w:sz w:val="16"/>
                <w:szCs w:val="16"/>
              </w:rPr>
            </w:pPr>
          </w:p>
          <w:p w:rsidR="00391ED3" w:rsidRDefault="00AA7853">
            <w:pPr>
              <w:rPr>
                <w:rFonts w:ascii="Arial" w:hAnsi="Arial" w:cs="Arial"/>
                <w:bCs/>
                <w:iCs/>
                <w:sz w:val="16"/>
                <w:szCs w:val="16"/>
              </w:rPr>
            </w:pPr>
            <w:r>
              <w:rPr>
                <w:rFonts w:ascii="Arial" w:hAnsi="Arial" w:cs="Arial"/>
                <w:b/>
                <w:bCs/>
                <w:iCs/>
                <w:sz w:val="16"/>
                <w:szCs w:val="16"/>
              </w:rPr>
              <w:lastRenderedPageBreak/>
              <w:t xml:space="preserve">Proposal 9: </w:t>
            </w:r>
            <w:r>
              <w:rPr>
                <w:rFonts w:ascii="Arial" w:hAnsi="Arial" w:cs="Arial"/>
                <w:bCs/>
                <w:iCs/>
                <w:sz w:val="16"/>
                <w:szCs w:val="16"/>
              </w:rPr>
              <w:t xml:space="preserve">Support to support the following priority options in the processing window: </w:t>
            </w:r>
          </w:p>
          <w:p w:rsidR="00391ED3" w:rsidRDefault="00AA7853">
            <w:pPr>
              <w:pStyle w:val="af5"/>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rsidR="00391ED3" w:rsidRDefault="00AA7853">
            <w:pPr>
              <w:pStyle w:val="af5"/>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rsidR="00391ED3" w:rsidRDefault="00AA7853">
            <w:pPr>
              <w:pStyle w:val="af5"/>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rsidR="00391ED3" w:rsidRDefault="00AA7853">
            <w:pPr>
              <w:pStyle w:val="af5"/>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M</w:t>
            </w:r>
            <w:r>
              <w:rPr>
                <w:rFonts w:ascii="Arial" w:hAnsi="Arial" w:cs="Arial"/>
                <w:color w:val="000000" w:themeColor="text1"/>
                <w:sz w:val="16"/>
                <w:szCs w:val="16"/>
                <w:lang w:eastAsia="zh-CN"/>
              </w:rPr>
              <w:t>TK [18]</w:t>
            </w:r>
          </w:p>
        </w:tc>
        <w:tc>
          <w:tcPr>
            <w:tcW w:w="7852" w:type="dxa"/>
          </w:tcPr>
          <w:p w:rsidR="00391ED3" w:rsidRDefault="00AA7853">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91ED3" w:rsidRDefault="00AA7853">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rsidR="00391ED3" w:rsidRDefault="00AA7853">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rsidR="00391ED3" w:rsidRDefault="00AA7853">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rsidR="00391ED3" w:rsidRDefault="00AA7853">
            <w:pPr>
              <w:pStyle w:val="af5"/>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rsidR="00391ED3" w:rsidRDefault="00AA7853">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rsidR="00391ED3" w:rsidRDefault="00391ED3">
      <w:pPr>
        <w:rPr>
          <w:lang w:eastAsia="zh-CN"/>
        </w:rPr>
      </w:pPr>
    </w:p>
    <w:p w:rsidR="00391ED3" w:rsidRDefault="00AA7853">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rsidR="00391ED3" w:rsidRDefault="00AA7853">
      <w:pPr>
        <w:rPr>
          <w:b/>
          <w:u w:val="single"/>
          <w:lang w:eastAsia="zh-CN"/>
        </w:rPr>
      </w:pPr>
      <w:r>
        <w:rPr>
          <w:b/>
          <w:u w:val="single"/>
          <w:lang w:eastAsia="zh-CN"/>
        </w:rPr>
        <w:t>Priority indication</w:t>
      </w:r>
    </w:p>
    <w:p w:rsidR="00391ED3" w:rsidRDefault="00AA7853">
      <w:pPr>
        <w:pStyle w:val="3GPPAgreements"/>
        <w:rPr>
          <w:b/>
          <w:u w:val="single"/>
          <w:lang w:eastAsia="zh-CN"/>
        </w:rPr>
      </w:pPr>
      <w:r>
        <w:rPr>
          <w:lang w:eastAsia="zh-CN"/>
        </w:rPr>
        <w:t>Option 1: by gNB</w:t>
      </w:r>
    </w:p>
    <w:p w:rsidR="00391ED3" w:rsidRDefault="00AA7853">
      <w:pPr>
        <w:pStyle w:val="3GPPAgreements"/>
        <w:numPr>
          <w:ilvl w:val="1"/>
          <w:numId w:val="3"/>
        </w:numPr>
        <w:rPr>
          <w:b/>
          <w:u w:val="single"/>
          <w:lang w:eastAsia="zh-CN"/>
        </w:rPr>
      </w:pPr>
      <w:r>
        <w:rPr>
          <w:lang w:eastAsia="zh-CN"/>
        </w:rPr>
        <w:t>Supported by: Huawei/HiSilicon, CATT, Ericsson</w:t>
      </w:r>
    </w:p>
    <w:p w:rsidR="00391ED3" w:rsidRDefault="00AA7853">
      <w:pPr>
        <w:pStyle w:val="3GPPAgreements"/>
        <w:rPr>
          <w:b/>
          <w:u w:val="single"/>
          <w:lang w:eastAsia="zh-CN"/>
        </w:rPr>
      </w:pPr>
      <w:r>
        <w:rPr>
          <w:lang w:eastAsia="zh-CN"/>
        </w:rPr>
        <w:t>Option 2: by LMF</w:t>
      </w:r>
    </w:p>
    <w:p w:rsidR="00391ED3" w:rsidRDefault="00AA7853">
      <w:pPr>
        <w:pStyle w:val="3GPPAgreements"/>
        <w:numPr>
          <w:ilvl w:val="1"/>
          <w:numId w:val="3"/>
        </w:numPr>
        <w:rPr>
          <w:b/>
          <w:u w:val="single"/>
          <w:lang w:eastAsia="zh-CN"/>
        </w:rPr>
      </w:pPr>
      <w:r>
        <w:rPr>
          <w:lang w:eastAsia="zh-CN"/>
        </w:rPr>
        <w:t>Supported by: CATT, Xiaomi</w:t>
      </w:r>
    </w:p>
    <w:p w:rsidR="00391ED3" w:rsidRDefault="00AA7853">
      <w:pPr>
        <w:pStyle w:val="3GPPAgreements"/>
        <w:rPr>
          <w:b/>
          <w:u w:val="single"/>
          <w:lang w:eastAsia="zh-CN"/>
        </w:rPr>
      </w:pPr>
      <w:r>
        <w:rPr>
          <w:lang w:eastAsia="zh-CN"/>
        </w:rPr>
        <w:t>Option 3: implicit without indication</w:t>
      </w:r>
    </w:p>
    <w:p w:rsidR="00391ED3" w:rsidRDefault="00AA7853">
      <w:pPr>
        <w:pStyle w:val="3GPPAgreements"/>
        <w:numPr>
          <w:ilvl w:val="1"/>
          <w:numId w:val="3"/>
        </w:numPr>
        <w:rPr>
          <w:b/>
          <w:u w:val="single"/>
          <w:lang w:eastAsia="zh-CN"/>
        </w:rPr>
      </w:pPr>
      <w:r>
        <w:rPr>
          <w:lang w:eastAsia="zh-CN"/>
        </w:rPr>
        <w:t>Supported by: MTK</w:t>
      </w:r>
    </w:p>
    <w:p w:rsidR="00391ED3" w:rsidRDefault="00391ED3">
      <w:pPr>
        <w:rPr>
          <w:b/>
          <w:lang w:eastAsia="zh-CN"/>
        </w:rPr>
      </w:pPr>
    </w:p>
    <w:p w:rsidR="00391ED3" w:rsidRDefault="00AA7853">
      <w:pPr>
        <w:rPr>
          <w:b/>
          <w:u w:val="single"/>
          <w:lang w:eastAsia="zh-CN"/>
        </w:rPr>
      </w:pPr>
      <w:r>
        <w:rPr>
          <w:rFonts w:hint="eastAsia"/>
          <w:b/>
          <w:u w:val="single"/>
          <w:lang w:eastAsia="zh-CN"/>
        </w:rPr>
        <w:t>PRS processing window (PPW)</w:t>
      </w:r>
      <w:r>
        <w:rPr>
          <w:b/>
          <w:u w:val="single"/>
          <w:lang w:eastAsia="zh-CN"/>
        </w:rPr>
        <w:t xml:space="preserve"> indication</w:t>
      </w:r>
    </w:p>
    <w:p w:rsidR="00391ED3" w:rsidRDefault="00AA7853">
      <w:pPr>
        <w:pStyle w:val="3GPPAgreements"/>
        <w:rPr>
          <w:b/>
          <w:u w:val="single"/>
          <w:lang w:eastAsia="zh-CN"/>
        </w:rPr>
      </w:pPr>
      <w:r>
        <w:rPr>
          <w:lang w:eastAsia="zh-CN"/>
        </w:rPr>
        <w:t>Option 1: by LMF</w:t>
      </w:r>
    </w:p>
    <w:p w:rsidR="00391ED3" w:rsidRDefault="00AA7853">
      <w:pPr>
        <w:pStyle w:val="3GPPAgreements"/>
        <w:numPr>
          <w:ilvl w:val="1"/>
          <w:numId w:val="3"/>
        </w:numPr>
        <w:rPr>
          <w:b/>
          <w:u w:val="single"/>
          <w:lang w:eastAsia="zh-CN"/>
        </w:rPr>
      </w:pPr>
      <w:r>
        <w:rPr>
          <w:lang w:eastAsia="zh-CN"/>
        </w:rPr>
        <w:t>Supported by: vivo, OPPO, Ericsson</w:t>
      </w:r>
    </w:p>
    <w:p w:rsidR="00391ED3" w:rsidRDefault="00AA7853">
      <w:pPr>
        <w:pStyle w:val="3GPPAgreements"/>
        <w:rPr>
          <w:b/>
          <w:u w:val="single"/>
          <w:lang w:eastAsia="zh-CN"/>
        </w:rPr>
      </w:pPr>
      <w:r>
        <w:rPr>
          <w:lang w:eastAsia="zh-CN"/>
        </w:rPr>
        <w:t>Option 2: by gNB</w:t>
      </w:r>
    </w:p>
    <w:p w:rsidR="00391ED3" w:rsidRDefault="00AA7853">
      <w:pPr>
        <w:pStyle w:val="3GPPAgreements"/>
        <w:numPr>
          <w:ilvl w:val="1"/>
          <w:numId w:val="3"/>
        </w:numPr>
        <w:rPr>
          <w:b/>
          <w:u w:val="single"/>
          <w:lang w:eastAsia="zh-CN"/>
        </w:rPr>
      </w:pPr>
      <w:r>
        <w:rPr>
          <w:lang w:eastAsia="zh-CN"/>
        </w:rPr>
        <w:t>Supported by: Huawei/HiSilicon</w:t>
      </w:r>
    </w:p>
    <w:p w:rsidR="00391ED3" w:rsidRDefault="00AA7853">
      <w:pPr>
        <w:pStyle w:val="3GPPAgreements"/>
        <w:rPr>
          <w:b/>
          <w:u w:val="single"/>
          <w:lang w:eastAsia="zh-CN"/>
        </w:rPr>
      </w:pPr>
      <w:r>
        <w:rPr>
          <w:lang w:eastAsia="zh-CN"/>
        </w:rPr>
        <w:t>Option 3: implicit without indication</w:t>
      </w:r>
    </w:p>
    <w:p w:rsidR="00391ED3" w:rsidRDefault="00AA7853">
      <w:pPr>
        <w:pStyle w:val="3GPPAgreements"/>
        <w:numPr>
          <w:ilvl w:val="1"/>
          <w:numId w:val="3"/>
        </w:numPr>
        <w:rPr>
          <w:b/>
          <w:u w:val="single"/>
          <w:lang w:eastAsia="zh-CN"/>
        </w:rPr>
      </w:pPr>
      <w:r>
        <w:rPr>
          <w:lang w:eastAsia="zh-CN"/>
        </w:rPr>
        <w:t>Supported by: CMCC</w:t>
      </w:r>
    </w:p>
    <w:p w:rsidR="00391ED3" w:rsidRDefault="00391ED3">
      <w:pPr>
        <w:rPr>
          <w:b/>
          <w:lang w:eastAsia="zh-CN"/>
        </w:rPr>
      </w:pPr>
    </w:p>
    <w:p w:rsidR="00391ED3" w:rsidRDefault="00AA7853">
      <w:pPr>
        <w:rPr>
          <w:b/>
          <w:u w:val="single"/>
          <w:lang w:eastAsia="zh-CN"/>
        </w:rPr>
      </w:pPr>
      <w:r>
        <w:rPr>
          <w:rFonts w:hint="eastAsia"/>
          <w:b/>
          <w:u w:val="single"/>
          <w:lang w:eastAsia="zh-CN"/>
        </w:rPr>
        <w:t>DL channels/signals subject to priority consideration</w:t>
      </w:r>
    </w:p>
    <w:p w:rsidR="00391ED3" w:rsidRDefault="00AA7853">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rsidR="00391ED3" w:rsidRDefault="00AA7853">
      <w:pPr>
        <w:pStyle w:val="3GPPAgreements"/>
        <w:numPr>
          <w:ilvl w:val="1"/>
          <w:numId w:val="3"/>
        </w:numPr>
        <w:rPr>
          <w:lang w:eastAsia="zh-CN"/>
        </w:rPr>
      </w:pPr>
      <w:r>
        <w:rPr>
          <w:lang w:eastAsia="zh-CN"/>
        </w:rPr>
        <w:t>Supported by: CATT</w:t>
      </w:r>
    </w:p>
    <w:p w:rsidR="00391ED3" w:rsidRDefault="00AA7853">
      <w:pPr>
        <w:pStyle w:val="3GPPAgreements"/>
        <w:rPr>
          <w:lang w:eastAsia="zh-CN"/>
        </w:rPr>
      </w:pPr>
      <w:r>
        <w:rPr>
          <w:lang w:eastAsia="zh-CN"/>
        </w:rPr>
        <w:t>Option 2: Three priority statuses to select based on priority indication</w:t>
      </w:r>
    </w:p>
    <w:p w:rsidR="00391ED3" w:rsidRDefault="00AA7853">
      <w:pPr>
        <w:pStyle w:val="3GPPAgreements"/>
        <w:numPr>
          <w:ilvl w:val="1"/>
          <w:numId w:val="3"/>
        </w:numPr>
        <w:rPr>
          <w:lang w:eastAsia="zh-CN"/>
        </w:rPr>
      </w:pPr>
      <w:r>
        <w:rPr>
          <w:rFonts w:hint="eastAsia"/>
          <w:lang w:eastAsia="zh-CN"/>
        </w:rPr>
        <w:lastRenderedPageBreak/>
        <w:t xml:space="preserve">PRS is higher priority than </w:t>
      </w:r>
      <w:r>
        <w:rPr>
          <w:lang w:eastAsia="zh-CN"/>
        </w:rPr>
        <w:t>any other DL signals/channels.</w:t>
      </w:r>
    </w:p>
    <w:p w:rsidR="00391ED3" w:rsidRDefault="00AA7853">
      <w:pPr>
        <w:pStyle w:val="3GPPAgreements"/>
        <w:numPr>
          <w:ilvl w:val="1"/>
          <w:numId w:val="3"/>
        </w:numPr>
        <w:rPr>
          <w:lang w:eastAsia="zh-CN"/>
        </w:rPr>
      </w:pPr>
      <w:r>
        <w:rPr>
          <w:lang w:eastAsia="zh-CN"/>
        </w:rPr>
        <w:t>PRS is higher priority than any other DL signals/channels except URLLC channels</w:t>
      </w:r>
    </w:p>
    <w:p w:rsidR="00391ED3" w:rsidRDefault="00AA7853">
      <w:pPr>
        <w:pStyle w:val="af5"/>
        <w:numPr>
          <w:ilvl w:val="2"/>
          <w:numId w:val="3"/>
        </w:numPr>
        <w:ind w:firstLineChars="0"/>
        <w:rPr>
          <w:lang w:eastAsia="zh-CN"/>
        </w:rPr>
      </w:pPr>
      <w:r>
        <w:rPr>
          <w:lang w:eastAsia="zh-CN"/>
        </w:rPr>
        <w:t>FFS details of what is considered a URLLC channel, e.g., dynamically scheduled PDSCH whose Ack has high-priority</w:t>
      </w:r>
    </w:p>
    <w:p w:rsidR="00391ED3" w:rsidRDefault="00AA7853">
      <w:pPr>
        <w:pStyle w:val="3GPPAgreements"/>
        <w:numPr>
          <w:ilvl w:val="1"/>
          <w:numId w:val="3"/>
        </w:numPr>
        <w:rPr>
          <w:lang w:eastAsia="zh-CN"/>
        </w:rPr>
      </w:pPr>
      <w:r>
        <w:rPr>
          <w:lang w:eastAsia="zh-CN"/>
        </w:rPr>
        <w:t>PRS is lower priority than all other DL signals/channels</w:t>
      </w:r>
    </w:p>
    <w:p w:rsidR="00391ED3" w:rsidRDefault="00AA7853">
      <w:pPr>
        <w:pStyle w:val="3GPPAgreements"/>
        <w:numPr>
          <w:ilvl w:val="1"/>
          <w:numId w:val="3"/>
        </w:numPr>
        <w:rPr>
          <w:lang w:eastAsia="zh-CN"/>
        </w:rPr>
      </w:pPr>
      <w:r>
        <w:rPr>
          <w:lang w:eastAsia="zh-CN"/>
        </w:rPr>
        <w:t>Supported by: QC</w:t>
      </w:r>
    </w:p>
    <w:p w:rsidR="00391ED3" w:rsidRDefault="00AA7853">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rsidR="00391ED3" w:rsidRDefault="00AA7853">
      <w:pPr>
        <w:pStyle w:val="3GPPAgreements"/>
        <w:numPr>
          <w:ilvl w:val="1"/>
          <w:numId w:val="3"/>
        </w:numPr>
        <w:rPr>
          <w:lang w:eastAsia="zh-CN"/>
        </w:rPr>
      </w:pPr>
      <w:r>
        <w:rPr>
          <w:lang w:eastAsia="zh-CN"/>
        </w:rPr>
        <w:t>Supported by: Ericsson</w:t>
      </w:r>
    </w:p>
    <w:p w:rsidR="00391ED3" w:rsidRDefault="00391ED3">
      <w:pPr>
        <w:rPr>
          <w:lang w:eastAsia="zh-CN"/>
        </w:rPr>
      </w:pPr>
    </w:p>
    <w:p w:rsidR="00391ED3" w:rsidRDefault="00AA7853">
      <w:pPr>
        <w:pStyle w:val="3GPPAgreements"/>
        <w:numPr>
          <w:ilvl w:val="0"/>
          <w:numId w:val="0"/>
        </w:numPr>
        <w:ind w:left="284" w:hanging="284"/>
        <w:rPr>
          <w:b/>
          <w:lang w:eastAsia="zh-CN"/>
        </w:rPr>
      </w:pPr>
      <w:r>
        <w:rPr>
          <w:b/>
          <w:lang w:eastAsia="zh-CN"/>
        </w:rPr>
        <w:t>FL comments:</w:t>
      </w:r>
    </w:p>
    <w:p w:rsidR="00391ED3" w:rsidRDefault="00AA7853">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1 (closed)</w:t>
      </w:r>
    </w:p>
    <w:p w:rsidR="00391ED3" w:rsidRDefault="00AA7853">
      <w:pPr>
        <w:rPr>
          <w:lang w:val="en-GB" w:eastAsia="zh-CN"/>
        </w:rPr>
      </w:pPr>
      <w:r>
        <w:rPr>
          <w:rFonts w:hint="eastAsia"/>
          <w:lang w:val="en-GB" w:eastAsia="zh-CN"/>
        </w:rPr>
        <w:t>B</w:t>
      </w:r>
      <w:r>
        <w:rPr>
          <w:lang w:val="en-GB" w:eastAsia="zh-CN"/>
        </w:rPr>
        <w:t>ased on the input, the FL has the following initial proposal, and questions.</w:t>
      </w:r>
    </w:p>
    <w:p w:rsidR="00391ED3" w:rsidRDefault="00AA7853">
      <w:pPr>
        <w:rPr>
          <w:b/>
          <w:lang w:val="en-GB" w:eastAsia="zh-CN"/>
        </w:rPr>
      </w:pPr>
      <w:r>
        <w:rPr>
          <w:b/>
          <w:lang w:val="en-GB" w:eastAsia="zh-CN"/>
        </w:rPr>
        <w:t>Question 3.3.1-1 (closed)</w:t>
      </w:r>
    </w:p>
    <w:p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rsidR="00391ED3" w:rsidRDefault="00AA7853">
      <w:pPr>
        <w:pStyle w:val="3GPPAgreements"/>
        <w:numPr>
          <w:ilvl w:val="1"/>
          <w:numId w:val="3"/>
        </w:numPr>
        <w:rPr>
          <w:lang w:val="en-GB"/>
        </w:rPr>
      </w:pPr>
      <w:r>
        <w:rPr>
          <w:lang w:val="en-GB"/>
        </w:rPr>
        <w:t>Option 1: by gNB</w:t>
      </w:r>
    </w:p>
    <w:p w:rsidR="00391ED3" w:rsidRDefault="00AA7853">
      <w:pPr>
        <w:pStyle w:val="3GPPAgreements"/>
        <w:numPr>
          <w:ilvl w:val="1"/>
          <w:numId w:val="3"/>
        </w:numPr>
        <w:rPr>
          <w:lang w:val="en-GB"/>
        </w:rPr>
      </w:pPr>
      <w:r>
        <w:rPr>
          <w:lang w:val="en-GB"/>
        </w:rPr>
        <w:t>Option 2: by LMF</w:t>
      </w:r>
    </w:p>
    <w:p w:rsidR="00391ED3" w:rsidRDefault="00AA7853">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rsidR="00391ED3" w:rsidRDefault="00AA7853">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1 and 2</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rsidR="00391ED3" w:rsidRDefault="00AA7853">
            <w:pPr>
              <w:rPr>
                <w:rFonts w:ascii="Arial" w:hAnsi="Arial" w:cs="Arial"/>
                <w:iCs/>
                <w:sz w:val="16"/>
                <w:lang w:eastAsia="zh-CN"/>
              </w:rPr>
            </w:pPr>
            <w:r>
              <w:rPr>
                <w:rFonts w:ascii="Arial" w:hAnsi="Arial" w:cs="Arial"/>
                <w:iCs/>
                <w:sz w:val="16"/>
                <w:lang w:eastAsia="zh-CN"/>
              </w:rPr>
              <w:lastRenderedPageBreak/>
              <w:t>If MG activation is by DL MAC CE, the window and priority should also be done by the MAC CE, and gNB has the control over whether UE is performing MG-less or MG-based.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391ED3" w:rsidRDefault="00AA7853">
            <w:pPr>
              <w:pStyle w:val="af5"/>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rsidR="00391ED3" w:rsidRDefault="00391ED3">
            <w:pPr>
              <w:pStyle w:val="af5"/>
              <w:ind w:firstLineChars="0" w:firstLine="0"/>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rsidR="00391ED3" w:rsidRDefault="00AA7853">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the PRS priority.</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rsidR="00391ED3" w:rsidRDefault="00AA7853">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rsidR="00391ED3" w:rsidRDefault="00AA7853">
            <w:pPr>
              <w:pStyle w:val="af5"/>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rsidR="00391ED3" w:rsidRDefault="00AA7853">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rsidR="00391ED3" w:rsidRDefault="00AA7853">
            <w:pPr>
              <w:pStyle w:val="af5"/>
              <w:ind w:firstLineChars="0" w:firstLine="0"/>
              <w:rPr>
                <w:rFonts w:ascii="Arial" w:hAnsi="Arial" w:cs="Arial"/>
                <w:iCs/>
                <w:sz w:val="16"/>
                <w:lang w:eastAsia="zh-CN"/>
              </w:rPr>
            </w:pPr>
            <w:r>
              <w:rPr>
                <w:rFonts w:ascii="Arial" w:eastAsia="Malgun Gothic" w:hAnsi="Arial"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91ED3">
        <w:tc>
          <w:tcPr>
            <w:tcW w:w="1838"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91ED3" w:rsidRDefault="00AA785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rsidR="00391ED3" w:rsidRDefault="00AA7853">
            <w:pPr>
              <w:pStyle w:val="af5"/>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391ED3" w:rsidRDefault="00AA785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rsidR="00391ED3" w:rsidRDefault="00AA7853">
            <w:pPr>
              <w:pStyle w:val="af5"/>
              <w:ind w:firstLineChars="0" w:firstLine="0"/>
              <w:rPr>
                <w:rFonts w:ascii="Arial" w:hAnsi="Arial" w:cs="Arial"/>
                <w:iCs/>
                <w:sz w:val="16"/>
                <w:lang w:eastAsia="zh-CN"/>
              </w:rPr>
            </w:pPr>
            <w:r>
              <w:rPr>
                <w:rFonts w:ascii="Arial" w:hAnsi="Arial" w:cs="Arial"/>
                <w:iCs/>
                <w:sz w:val="16"/>
                <w:lang w:eastAsia="zh-CN"/>
              </w:rPr>
              <w:t>The most critical is data priority. Actually, if the data is high priority, gnb surely transmit, and if data is low priority, there is no reason gnb to transmit and then UE doesn’t need to decode</w:t>
            </w:r>
          </w:p>
        </w:tc>
      </w:tr>
      <w:tr w:rsidR="00391ED3">
        <w:trPr>
          <w:ins w:id="209" w:author="Fumihiro Hasegawa" w:date="2021-10-12T13:39:00Z"/>
        </w:trPr>
        <w:tc>
          <w:tcPr>
            <w:tcW w:w="1838" w:type="dxa"/>
            <w:vAlign w:val="center"/>
          </w:tcPr>
          <w:p w:rsidR="00391ED3" w:rsidRDefault="00AA7853">
            <w:pPr>
              <w:rPr>
                <w:ins w:id="210" w:author="Fumihiro Hasegawa" w:date="2021-10-12T13:39:00Z"/>
                <w:rFonts w:ascii="Arial" w:hAnsi="Arial" w:cs="Arial"/>
                <w:iCs/>
                <w:sz w:val="16"/>
                <w:lang w:eastAsia="zh-CN"/>
              </w:rPr>
            </w:pPr>
            <w:ins w:id="211" w:author="Fumihiro Hasegawa" w:date="2021-10-12T13:39:00Z">
              <w:r>
                <w:rPr>
                  <w:rFonts w:ascii="Arial" w:hAnsi="Arial" w:cs="Arial"/>
                  <w:iCs/>
                  <w:sz w:val="16"/>
                  <w:lang w:eastAsia="zh-CN"/>
                </w:rPr>
                <w:t>InterDigital</w:t>
              </w:r>
            </w:ins>
          </w:p>
        </w:tc>
        <w:tc>
          <w:tcPr>
            <w:tcW w:w="1134" w:type="dxa"/>
            <w:vAlign w:val="center"/>
          </w:tcPr>
          <w:p w:rsidR="00391ED3" w:rsidRDefault="00AA7853">
            <w:pPr>
              <w:tabs>
                <w:tab w:val="center" w:pos="459"/>
              </w:tabs>
              <w:rPr>
                <w:ins w:id="212" w:author="Fumihiro Hasegawa" w:date="2021-10-12T13:39:00Z"/>
                <w:rFonts w:ascii="Arial" w:hAnsi="Arial" w:cs="Arial"/>
                <w:iCs/>
                <w:sz w:val="16"/>
                <w:lang w:eastAsia="zh-CN"/>
              </w:rPr>
            </w:pPr>
            <w:ins w:id="213" w:author="Fumihiro Hasegawa" w:date="2021-10-12T13:39:00Z">
              <w:r>
                <w:rPr>
                  <w:rFonts w:ascii="Arial" w:hAnsi="Arial" w:cs="Arial"/>
                  <w:iCs/>
                  <w:sz w:val="16"/>
                  <w:lang w:eastAsia="zh-CN"/>
                </w:rPr>
                <w:t>Option 1 or Option 3</w:t>
              </w:r>
            </w:ins>
          </w:p>
        </w:tc>
        <w:tc>
          <w:tcPr>
            <w:tcW w:w="6379" w:type="dxa"/>
            <w:vAlign w:val="center"/>
          </w:tcPr>
          <w:p w:rsidR="00391ED3" w:rsidRDefault="00AA7853">
            <w:pPr>
              <w:pStyle w:val="af5"/>
              <w:ind w:firstLineChars="0" w:firstLine="0"/>
              <w:rPr>
                <w:ins w:id="214" w:author="Fumihiro Hasegawa" w:date="2021-10-12T13:39:00Z"/>
                <w:rFonts w:ascii="Arial" w:hAnsi="Arial" w:cs="Arial"/>
                <w:iCs/>
                <w:sz w:val="16"/>
                <w:lang w:eastAsia="zh-CN"/>
              </w:rPr>
            </w:pPr>
            <w:ins w:id="215" w:author="Fumihiro Hasegawa" w:date="2021-10-12T13:40:00Z">
              <w:r>
                <w:rPr>
                  <w:rFonts w:ascii="Arial" w:hAnsi="Arial" w:cs="Arial"/>
                  <w:iCs/>
                  <w:sz w:val="16"/>
                  <w:lang w:eastAsia="zh-CN"/>
                </w:rPr>
                <w:t>Depending on types of signals, PRS may have lower prioirty implicitly. Fundamentally, we are supportive of Option 1.</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rsidR="00391ED3" w:rsidRDefault="00AA7853">
            <w:pPr>
              <w:pStyle w:val="af5"/>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rsidR="00391ED3" w:rsidRDefault="00AA7853">
            <w:pPr>
              <w:pStyle w:val="af5"/>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rsidR="00391ED3" w:rsidRDefault="00AA7853">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rsidR="00391ED3" w:rsidRDefault="00AA7853">
            <w:pPr>
              <w:pStyle w:val="af5"/>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rsidR="00391ED3" w:rsidRDefault="00391ED3">
      <w:pPr>
        <w:rPr>
          <w:lang w:eastAsia="zh-CN"/>
        </w:rPr>
      </w:pPr>
    </w:p>
    <w:p w:rsidR="00391ED3" w:rsidRDefault="00391ED3">
      <w:pPr>
        <w:rPr>
          <w:lang w:eastAsia="zh-CN"/>
        </w:rPr>
      </w:pPr>
    </w:p>
    <w:p w:rsidR="00391ED3" w:rsidRDefault="00AA7853">
      <w:pPr>
        <w:rPr>
          <w:b/>
          <w:lang w:val="en-GB" w:eastAsia="zh-CN"/>
        </w:rPr>
      </w:pPr>
      <w:r>
        <w:rPr>
          <w:b/>
          <w:lang w:val="en-GB" w:eastAsia="zh-CN"/>
        </w:rPr>
        <w:t>Question 3.3.1-2 (closed)</w:t>
      </w:r>
    </w:p>
    <w:p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rsidR="00391ED3" w:rsidRDefault="00AA7853">
      <w:pPr>
        <w:pStyle w:val="3GPPAgreements"/>
        <w:numPr>
          <w:ilvl w:val="1"/>
          <w:numId w:val="3"/>
        </w:numPr>
        <w:rPr>
          <w:lang w:val="en-GB"/>
        </w:rPr>
      </w:pPr>
      <w:r>
        <w:rPr>
          <w:lang w:val="en-GB"/>
        </w:rPr>
        <w:t>Option 1: by gNB</w:t>
      </w:r>
    </w:p>
    <w:p w:rsidR="00391ED3" w:rsidRDefault="00AA7853">
      <w:pPr>
        <w:pStyle w:val="3GPPAgreements"/>
        <w:numPr>
          <w:ilvl w:val="1"/>
          <w:numId w:val="3"/>
        </w:numPr>
        <w:rPr>
          <w:lang w:val="en-GB"/>
        </w:rPr>
      </w:pPr>
      <w:r>
        <w:rPr>
          <w:lang w:val="en-GB"/>
        </w:rPr>
        <w:t>Option 2: by LMF</w:t>
      </w:r>
    </w:p>
    <w:p w:rsidR="00391ED3" w:rsidRDefault="00AA7853">
      <w:pPr>
        <w:pStyle w:val="3GPPAgreements"/>
        <w:numPr>
          <w:ilvl w:val="1"/>
          <w:numId w:val="3"/>
        </w:numPr>
        <w:rPr>
          <w:lang w:val="en-GB" w:eastAsia="zh-CN"/>
        </w:rPr>
      </w:pPr>
      <w:r>
        <w:rPr>
          <w:lang w:val="en-GB" w:eastAsia="zh-CN"/>
        </w:rPr>
        <w:t>Option 3: implicit without indication, e.g. UE calculates the PRS processing window based on some rules</w:t>
      </w:r>
    </w:p>
    <w:p w:rsidR="00391ED3" w:rsidRDefault="00AA7853">
      <w:pPr>
        <w:pStyle w:val="3GPPAgreements"/>
        <w:numPr>
          <w:ilvl w:val="1"/>
          <w:numId w:val="3"/>
        </w:numPr>
        <w:rPr>
          <w:lang w:val="en-GB" w:eastAsia="zh-CN"/>
        </w:rPr>
      </w:pPr>
      <w:r>
        <w:rPr>
          <w:rFonts w:hint="eastAsia"/>
          <w:lang w:val="en-GB" w:eastAsia="zh-CN"/>
        </w:rPr>
        <w:lastRenderedPageBreak/>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rsidR="00391ED3" w:rsidRDefault="00AA7853">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391ED3" w:rsidRDefault="00AA7853">
            <w:pPr>
              <w:pStyle w:val="af5"/>
              <w:ind w:firstLineChars="0" w:firstLine="0"/>
              <w:rPr>
                <w:rFonts w:ascii="Arial" w:hAnsi="Arial" w:cs="Arial"/>
                <w:iCs/>
                <w:sz w:val="16"/>
                <w:lang w:eastAsia="zh-CN"/>
              </w:rPr>
            </w:pPr>
            <w:r>
              <w:rPr>
                <w:rFonts w:ascii="Arial" w:hAnsi="Arial" w:cs="Arial" w:hint="eastAsia"/>
                <w:iCs/>
                <w:sz w:val="16"/>
                <w:lang w:eastAsia="zh-CN"/>
              </w:rPr>
              <w:t>One possible procedure may be,</w:t>
            </w:r>
          </w:p>
          <w:p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rsidR="00391ED3" w:rsidRDefault="00AA7853">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to UE.</w:t>
            </w: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rsidR="00391ED3" w:rsidRDefault="00AA7853">
            <w:pPr>
              <w:pStyle w:val="af5"/>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91ED3">
        <w:tc>
          <w:tcPr>
            <w:tcW w:w="1838"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rsidR="00391ED3" w:rsidRDefault="00AA7853">
            <w:pPr>
              <w:pStyle w:val="af5"/>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391ED3">
        <w:trPr>
          <w:ins w:id="216" w:author="Fumihiro Hasegawa" w:date="2021-10-12T13:41:00Z"/>
        </w:trPr>
        <w:tc>
          <w:tcPr>
            <w:tcW w:w="1838" w:type="dxa"/>
            <w:vAlign w:val="center"/>
          </w:tcPr>
          <w:p w:rsidR="00391ED3" w:rsidRDefault="00AA7853">
            <w:pPr>
              <w:rPr>
                <w:ins w:id="217" w:author="Fumihiro Hasegawa" w:date="2021-10-12T13:41:00Z"/>
                <w:rFonts w:ascii="Arial" w:hAnsi="Arial" w:cs="Arial"/>
                <w:iCs/>
                <w:sz w:val="16"/>
                <w:lang w:eastAsia="zh-CN"/>
              </w:rPr>
            </w:pPr>
            <w:ins w:id="218" w:author="Fumihiro Hasegawa" w:date="2021-10-12T13:41:00Z">
              <w:r>
                <w:rPr>
                  <w:rFonts w:ascii="Arial" w:hAnsi="Arial" w:cs="Arial"/>
                  <w:iCs/>
                  <w:sz w:val="16"/>
                  <w:lang w:eastAsia="zh-CN"/>
                </w:rPr>
                <w:t>InterDigital</w:t>
              </w:r>
            </w:ins>
          </w:p>
        </w:tc>
        <w:tc>
          <w:tcPr>
            <w:tcW w:w="1134" w:type="dxa"/>
            <w:vAlign w:val="center"/>
          </w:tcPr>
          <w:p w:rsidR="00391ED3" w:rsidRDefault="00AA7853">
            <w:pPr>
              <w:rPr>
                <w:ins w:id="219" w:author="Fumihiro Hasegawa" w:date="2021-10-12T13:41:00Z"/>
                <w:rFonts w:ascii="Arial" w:hAnsi="Arial" w:cs="Arial"/>
                <w:iCs/>
                <w:sz w:val="16"/>
                <w:lang w:eastAsia="zh-CN"/>
              </w:rPr>
            </w:pPr>
            <w:ins w:id="220" w:author="Fumihiro Hasegawa" w:date="2021-10-12T13:41:00Z">
              <w:r>
                <w:rPr>
                  <w:rFonts w:ascii="Arial" w:hAnsi="Arial" w:cs="Arial"/>
                  <w:iCs/>
                  <w:sz w:val="16"/>
                  <w:lang w:eastAsia="zh-CN"/>
                </w:rPr>
                <w:t>Option 2</w:t>
              </w:r>
            </w:ins>
          </w:p>
        </w:tc>
        <w:tc>
          <w:tcPr>
            <w:tcW w:w="6379" w:type="dxa"/>
            <w:vAlign w:val="center"/>
          </w:tcPr>
          <w:p w:rsidR="00391ED3" w:rsidRDefault="00AA7853">
            <w:pPr>
              <w:pStyle w:val="af5"/>
              <w:ind w:firstLineChars="0" w:firstLine="0"/>
              <w:rPr>
                <w:ins w:id="221" w:author="Fumihiro Hasegawa" w:date="2021-10-12T13:41:00Z"/>
                <w:rFonts w:ascii="Arial" w:hAnsi="Arial" w:cs="Arial"/>
                <w:iCs/>
                <w:sz w:val="16"/>
                <w:lang w:eastAsia="zh-CN"/>
              </w:rPr>
            </w:pPr>
            <w:ins w:id="222" w:author="Fumihiro Hasegawa" w:date="2021-10-12T13:41:00Z">
              <w:r>
                <w:rPr>
                  <w:rFonts w:ascii="Arial" w:hAnsi="Arial" w:cs="Arial"/>
                  <w:iCs/>
                  <w:sz w:val="16"/>
                  <w:lang w:eastAsia="zh-CN"/>
                </w:rPr>
                <w:t>It is up to LMF to configure the processing window which can be associated with PRS configurations.</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Some comments</w:t>
            </w:r>
          </w:p>
        </w:tc>
        <w:tc>
          <w:tcPr>
            <w:tcW w:w="6379" w:type="dxa"/>
            <w:vAlign w:val="center"/>
          </w:tcPr>
          <w:p w:rsidR="00391ED3" w:rsidRDefault="00AA7853">
            <w:pPr>
              <w:pStyle w:val="af5"/>
              <w:ind w:firstLineChars="0" w:firstLine="0"/>
              <w:rPr>
                <w:rFonts w:ascii="Arial" w:hAnsi="Arial" w:cs="Arial"/>
                <w:iCs/>
                <w:sz w:val="16"/>
                <w:lang w:eastAsia="zh-CN"/>
              </w:rPr>
            </w:pPr>
            <w:r>
              <w:rPr>
                <w:rFonts w:ascii="Arial" w:hAnsi="Arial" w:cs="Arial"/>
                <w:iCs/>
                <w:sz w:val="16"/>
                <w:lang w:eastAsia="zh-CN"/>
              </w:rPr>
              <w:t>We share a similar understanding as Qualcomm.</w:t>
            </w:r>
          </w:p>
          <w:p w:rsidR="00391ED3" w:rsidRDefault="00391ED3">
            <w:pPr>
              <w:pStyle w:val="af5"/>
              <w:ind w:firstLineChars="0" w:firstLine="0"/>
              <w:rPr>
                <w:rFonts w:ascii="Arial" w:hAnsi="Arial" w:cs="Arial"/>
                <w:iCs/>
                <w:sz w:val="16"/>
                <w:lang w:eastAsia="zh-CN"/>
              </w:rPr>
            </w:pPr>
          </w:p>
          <w:p w:rsidR="00391ED3" w:rsidRDefault="00AA7853">
            <w:pPr>
              <w:pStyle w:val="af5"/>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rsidR="00391ED3" w:rsidRDefault="00391ED3">
            <w:pPr>
              <w:pStyle w:val="af5"/>
              <w:ind w:firstLineChars="0" w:firstLine="0"/>
              <w:rPr>
                <w:rFonts w:ascii="Arial" w:hAnsi="Arial" w:cs="Arial"/>
                <w:iCs/>
                <w:sz w:val="16"/>
                <w:lang w:eastAsia="zh-CN"/>
              </w:rPr>
            </w:pPr>
          </w:p>
        </w:tc>
      </w:tr>
    </w:tbl>
    <w:p w:rsidR="00391ED3" w:rsidRDefault="00391ED3">
      <w:pPr>
        <w:rPr>
          <w:lang w:eastAsia="zh-CN"/>
        </w:rPr>
      </w:pPr>
    </w:p>
    <w:p w:rsidR="00391ED3" w:rsidRDefault="00AA7853">
      <w:pPr>
        <w:rPr>
          <w:b/>
          <w:lang w:val="en-GB" w:eastAsia="zh-CN"/>
        </w:rPr>
      </w:pPr>
      <w:r>
        <w:rPr>
          <w:b/>
          <w:lang w:val="en-GB" w:eastAsia="zh-CN"/>
        </w:rPr>
        <w:t>Proposal 3.3.1-3 (closed)</w:t>
      </w:r>
    </w:p>
    <w:p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rsidR="00391ED3" w:rsidRDefault="00AA7853">
      <w:pPr>
        <w:pStyle w:val="3GPPAgreements"/>
        <w:numPr>
          <w:ilvl w:val="1"/>
          <w:numId w:val="3"/>
        </w:numPr>
        <w:rPr>
          <w:lang w:eastAsia="zh-CN"/>
        </w:rPr>
      </w:pPr>
      <w:r>
        <w:rPr>
          <w:lang w:eastAsia="zh-CN"/>
        </w:rPr>
        <w:t>FFS: N</w:t>
      </w:r>
    </w:p>
    <w:p w:rsidR="00391ED3" w:rsidRDefault="00AA7853">
      <w:pPr>
        <w:pStyle w:val="3GPPAgreements"/>
        <w:numPr>
          <w:ilvl w:val="1"/>
          <w:numId w:val="3"/>
        </w:numPr>
        <w:rPr>
          <w:lang w:eastAsia="zh-CN"/>
        </w:rPr>
      </w:pPr>
      <w:r>
        <w:rPr>
          <w:lang w:eastAsia="zh-CN"/>
        </w:rPr>
        <w:lastRenderedPageBreak/>
        <w:t>FFS: DL signals/channels in each G</w:t>
      </w:r>
      <w:r>
        <w:rPr>
          <w:vertAlign w:val="subscript"/>
          <w:lang w:eastAsia="zh-CN"/>
        </w:rPr>
        <w:t>i</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391ED3">
            <w:pPr>
              <w:rPr>
                <w:rFonts w:ascii="Arial" w:hAnsi="Arial" w:cs="Arial"/>
                <w:iCs/>
                <w:sz w:val="16"/>
                <w:lang w:eastAsia="zh-CN"/>
              </w:rPr>
            </w:pP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391ED3">
            <w:pPr>
              <w:rPr>
                <w:rFonts w:ascii="Arial" w:hAnsi="Arial" w:cs="Arial"/>
                <w:iCs/>
                <w:sz w:val="16"/>
                <w:lang w:eastAsia="zh-CN"/>
              </w:rPr>
            </w:pP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391ED3">
            <w:pPr>
              <w:rPr>
                <w:rFonts w:ascii="Arial" w:hAnsi="Arial" w:cs="Arial"/>
                <w:iCs/>
                <w:sz w:val="16"/>
                <w:lang w:eastAsia="zh-CN"/>
              </w:rPr>
            </w:pP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391ED3">
            <w:pPr>
              <w:rPr>
                <w:rFonts w:ascii="Arial" w:hAnsi="Arial" w:cs="Arial"/>
                <w:iCs/>
                <w:sz w:val="16"/>
                <w:lang w:eastAsia="zh-CN"/>
              </w:rPr>
            </w:pPr>
          </w:p>
        </w:tc>
      </w:tr>
    </w:tbl>
    <w:p w:rsidR="00391ED3" w:rsidRDefault="00391ED3">
      <w:pPr>
        <w:rPr>
          <w:lang w:eastAsia="zh-CN"/>
        </w:rPr>
      </w:pPr>
    </w:p>
    <w:p w:rsidR="00391ED3" w:rsidRDefault="00AA7853">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rsidR="00391ED3" w:rsidRDefault="00AA7853">
      <w:pPr>
        <w:rPr>
          <w:b/>
          <w:lang w:val="en-GB" w:eastAsia="zh-CN"/>
        </w:rPr>
      </w:pPr>
      <w:r>
        <w:rPr>
          <w:b/>
          <w:lang w:val="en-GB" w:eastAsia="zh-CN"/>
        </w:rPr>
        <w:t>Question 3.3.1-3 (closed)</w:t>
      </w:r>
    </w:p>
    <w:p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rsidR="00391ED3" w:rsidRDefault="00AA7853">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rsidR="00391ED3" w:rsidRDefault="00AA7853">
      <w:pPr>
        <w:pStyle w:val="3GPPAgreements"/>
        <w:numPr>
          <w:ilvl w:val="1"/>
          <w:numId w:val="3"/>
        </w:numPr>
        <w:rPr>
          <w:lang w:eastAsia="zh-CN"/>
        </w:rPr>
      </w:pPr>
      <w:r>
        <w:rPr>
          <w:lang w:eastAsia="zh-CN"/>
        </w:rPr>
        <w:t>Option 2: Three priority statuses to select based on priority indication</w:t>
      </w:r>
    </w:p>
    <w:p w:rsidR="00391ED3" w:rsidRDefault="00AA7853">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rsidR="00391ED3" w:rsidRDefault="00AA7853">
      <w:pPr>
        <w:pStyle w:val="3GPPAgreements"/>
        <w:numPr>
          <w:ilvl w:val="2"/>
          <w:numId w:val="3"/>
        </w:numPr>
        <w:rPr>
          <w:lang w:eastAsia="zh-CN"/>
        </w:rPr>
      </w:pPr>
      <w:r>
        <w:rPr>
          <w:lang w:eastAsia="zh-CN"/>
        </w:rPr>
        <w:t>PRS is higher priority than any other DL signals/channels except URLLC channels</w:t>
      </w:r>
    </w:p>
    <w:p w:rsidR="00391ED3" w:rsidRDefault="00AA7853">
      <w:pPr>
        <w:pStyle w:val="af5"/>
        <w:numPr>
          <w:ilvl w:val="3"/>
          <w:numId w:val="3"/>
        </w:numPr>
        <w:ind w:firstLineChars="0"/>
        <w:rPr>
          <w:lang w:eastAsia="zh-CN"/>
        </w:rPr>
      </w:pPr>
      <w:r>
        <w:rPr>
          <w:lang w:eastAsia="zh-CN"/>
        </w:rPr>
        <w:t>FFS details of what is considered a URLLC channel, e.g., dynamically scheduled PDSCH whose Ack has high-priority</w:t>
      </w:r>
    </w:p>
    <w:p w:rsidR="00391ED3" w:rsidRDefault="00AA7853">
      <w:pPr>
        <w:pStyle w:val="3GPPAgreements"/>
        <w:numPr>
          <w:ilvl w:val="2"/>
          <w:numId w:val="3"/>
        </w:numPr>
        <w:rPr>
          <w:lang w:eastAsia="zh-CN"/>
        </w:rPr>
      </w:pPr>
      <w:r>
        <w:rPr>
          <w:lang w:eastAsia="zh-CN"/>
        </w:rPr>
        <w:t>PRS is lower priority than all other DL signals/channels</w:t>
      </w:r>
    </w:p>
    <w:p w:rsidR="00391ED3" w:rsidRDefault="00AA7853">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rsidR="00391ED3" w:rsidRDefault="00AA7853">
      <w:pPr>
        <w:pStyle w:val="3GPPAgreements"/>
        <w:numPr>
          <w:ilvl w:val="1"/>
          <w:numId w:val="3"/>
        </w:numPr>
        <w:rPr>
          <w:lang w:eastAsia="zh-CN"/>
        </w:rPr>
      </w:pPr>
      <w:r>
        <w:rPr>
          <w:lang w:eastAsia="zh-CN"/>
        </w:rPr>
        <w:t>Option 4: Only two priority statuses to select based on priority indication</w:t>
      </w:r>
    </w:p>
    <w:p w:rsidR="00391ED3" w:rsidRDefault="00AA7853">
      <w:pPr>
        <w:pStyle w:val="3GPPAgreements"/>
        <w:numPr>
          <w:ilvl w:val="2"/>
          <w:numId w:val="3"/>
        </w:numPr>
        <w:rPr>
          <w:lang w:eastAsia="zh-CN"/>
        </w:rPr>
      </w:pPr>
      <w:r>
        <w:rPr>
          <w:lang w:eastAsia="zh-CN"/>
        </w:rPr>
        <w:t>PRS is higher priority than any other DL signals/channels</w:t>
      </w:r>
    </w:p>
    <w:p w:rsidR="00391ED3" w:rsidRDefault="00AA7853">
      <w:pPr>
        <w:pStyle w:val="3GPPAgreements"/>
        <w:numPr>
          <w:ilvl w:val="2"/>
          <w:numId w:val="3"/>
        </w:numPr>
        <w:rPr>
          <w:lang w:eastAsia="zh-CN"/>
        </w:rPr>
      </w:pPr>
      <w:r>
        <w:rPr>
          <w:lang w:eastAsia="zh-CN"/>
        </w:rPr>
        <w:t>PRS is lower priority than any other DL signals/channels</w:t>
      </w:r>
    </w:p>
    <w:p w:rsidR="00391ED3" w:rsidRDefault="00AA7853">
      <w:pPr>
        <w:pStyle w:val="3GPPAgreements"/>
        <w:numPr>
          <w:ilvl w:val="1"/>
          <w:numId w:val="3"/>
        </w:numPr>
        <w:rPr>
          <w:ins w:id="223" w:author="Huawei - Huangsu" w:date="2021-10-12T13:06:00Z"/>
          <w:lang w:eastAsia="zh-CN"/>
        </w:rPr>
        <w:pPrChange w:id="224" w:author="Huawei - Huangsu" w:date="2021-10-12T13:06:00Z">
          <w:pPr>
            <w:pStyle w:val="3GPPAgreements"/>
            <w:numPr>
              <w:ilvl w:val="2"/>
            </w:numPr>
            <w:ind w:left="851"/>
          </w:pPr>
        </w:pPrChange>
      </w:pPr>
      <w:ins w:id="225" w:author="Huawei - Huangsu" w:date="2021-10-12T13:06:00Z">
        <w:r>
          <w:rPr>
            <w:rFonts w:hint="eastAsia"/>
            <w:lang w:eastAsia="zh-CN"/>
          </w:rPr>
          <w:t xml:space="preserve">Option 5: </w:t>
        </w:r>
      </w:ins>
      <w:ins w:id="226" w:author="Huawei - Huangsu" w:date="2021-10-12T13:07:00Z">
        <w:r>
          <w:rPr>
            <w:lang w:eastAsia="zh-CN"/>
          </w:rPr>
          <w:t>The system can indicate which one: PRS vs SSB has higher priority in PRS window.</w:t>
        </w:r>
      </w:ins>
    </w:p>
    <w:p w:rsidR="00391ED3" w:rsidRDefault="00AA7853">
      <w:pPr>
        <w:pStyle w:val="3GPPAgreements"/>
        <w:numPr>
          <w:ilvl w:val="2"/>
          <w:numId w:val="3"/>
        </w:numPr>
        <w:rPr>
          <w:lang w:eastAsia="zh-CN"/>
        </w:rPr>
      </w:pPr>
      <w:ins w:id="227" w:author="Huawei - Huangsu" w:date="2021-10-12T13:06:00Z">
        <w:r>
          <w:rPr>
            <w:lang w:eastAsia="zh-CN"/>
          </w:rPr>
          <w:t>PRS has higher priority than any other DL signals/channels except SSB</w:t>
        </w:r>
      </w:ins>
    </w:p>
    <w:p w:rsidR="00391ED3" w:rsidRDefault="00391ED3">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2 or 4</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rsidR="00391ED3" w:rsidRDefault="00AA7853">
            <w:pPr>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w:t>
            </w:r>
            <w:del w:id="228" w:author="Fumihiro Hasegawa" w:date="2021-10-12T13:42:00Z">
              <w:r>
                <w:rPr>
                  <w:rFonts w:ascii="Arial" w:hAnsi="Arial" w:cs="Arial"/>
                  <w:iCs/>
                  <w:sz w:val="16"/>
                  <w:lang w:eastAsia="zh-CN"/>
                </w:rPr>
                <w:delText>1/2</w:delText>
              </w:r>
            </w:del>
            <w:ins w:id="229" w:author="Fumihiro Hasegawa" w:date="2021-10-12T13:42:00Z">
              <w:r>
                <w:rPr>
                  <w:rFonts w:ascii="Arial" w:hAnsi="Arial" w:cs="Arial"/>
                  <w:iCs/>
                  <w:sz w:val="16"/>
                  <w:lang w:eastAsia="zh-CN"/>
                </w:rPr>
                <w:t>½</w:t>
              </w:r>
            </w:ins>
            <w:r>
              <w:rPr>
                <w:rFonts w:ascii="Arial" w:hAnsi="Arial" w:cs="Arial"/>
                <w:iCs/>
                <w:sz w:val="16"/>
                <w:lang w:eastAsia="zh-CN"/>
              </w:rPr>
              <w:t xml:space="preserve">/4. </w:t>
            </w:r>
          </w:p>
          <w:p w:rsidR="00391ED3" w:rsidRDefault="00AA7853">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w:t>
            </w:r>
            <w:r>
              <w:rPr>
                <w:rFonts w:ascii="Arial" w:hAnsi="Arial" w:cs="Arial"/>
                <w:iCs/>
                <w:sz w:val="16"/>
                <w:lang w:eastAsia="zh-CN"/>
              </w:rPr>
              <w:lastRenderedPageBreak/>
              <w:t xml:space="preserve">channels must have higher priority than PRS.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91ED3">
        <w:trPr>
          <w:trHeight w:val="754"/>
        </w:trPr>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rsidR="00391ED3" w:rsidRDefault="00AA7853">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rsidR="00391ED3" w:rsidRDefault="00AA7853">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rsidR="00391ED3" w:rsidRDefault="00391ED3">
            <w:pPr>
              <w:rPr>
                <w:rFonts w:ascii="Arial" w:hAnsi="Arial" w:cs="Arial"/>
                <w:iCs/>
                <w:sz w:val="16"/>
                <w:lang w:eastAsia="zh-CN"/>
              </w:rPr>
            </w:pPr>
          </w:p>
          <w:p w:rsidR="00391ED3" w:rsidRDefault="00AA7853">
            <w:pPr>
              <w:rPr>
                <w:rFonts w:ascii="Arial" w:hAnsi="Arial" w:cs="Arial"/>
                <w:b/>
                <w:bCs/>
                <w:iCs/>
                <w:sz w:val="16"/>
                <w:lang w:eastAsia="zh-CN"/>
              </w:rPr>
            </w:pPr>
            <w:r>
              <w:rPr>
                <w:rFonts w:ascii="Arial" w:hAnsi="Arial" w:cs="Arial"/>
                <w:b/>
                <w:bCs/>
                <w:iCs/>
                <w:sz w:val="16"/>
                <w:lang w:eastAsia="zh-CN"/>
              </w:rPr>
              <w:t>Within the PRS window:</w:t>
            </w:r>
          </w:p>
          <w:p w:rsidR="00391ED3" w:rsidRDefault="00AA7853">
            <w:pPr>
              <w:pStyle w:val="af5"/>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rsidR="00391ED3" w:rsidRDefault="00AA7853">
            <w:pPr>
              <w:rPr>
                <w:ins w:id="230"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rsidR="00391ED3" w:rsidRDefault="00AA7853">
            <w:pPr>
              <w:rPr>
                <w:rFonts w:ascii="Arial" w:hAnsi="Arial" w:cs="Arial"/>
                <w:iCs/>
                <w:sz w:val="16"/>
                <w:lang w:eastAsia="zh-CN"/>
              </w:rPr>
            </w:pPr>
            <w:ins w:id="231" w:author="Huawei - Huangsu" w:date="2021-10-12T13:07:00Z">
              <w:r>
                <w:rPr>
                  <w:rFonts w:ascii="Arial" w:hAnsi="Arial" w:cs="Arial"/>
                  <w:iCs/>
                  <w:sz w:val="16"/>
                  <w:lang w:eastAsia="zh-CN"/>
                </w:rPr>
                <w:t>FL: added.</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rsidR="00391ED3" w:rsidRDefault="00AA7853">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rsidR="00391ED3" w:rsidRDefault="00AA7853">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91ED3">
        <w:tc>
          <w:tcPr>
            <w:tcW w:w="1838"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391ED3">
        <w:trPr>
          <w:ins w:id="232" w:author="Fumihiro Hasegawa" w:date="2021-10-12T13:42:00Z"/>
        </w:trPr>
        <w:tc>
          <w:tcPr>
            <w:tcW w:w="1838" w:type="dxa"/>
            <w:vAlign w:val="center"/>
          </w:tcPr>
          <w:p w:rsidR="00391ED3" w:rsidRDefault="00AA7853">
            <w:pPr>
              <w:rPr>
                <w:ins w:id="233" w:author="Fumihiro Hasegawa" w:date="2021-10-12T13:42:00Z"/>
                <w:rFonts w:ascii="Arial" w:hAnsi="Arial" w:cs="Arial"/>
                <w:iCs/>
                <w:sz w:val="16"/>
                <w:lang w:eastAsia="zh-CN"/>
              </w:rPr>
            </w:pPr>
            <w:ins w:id="234" w:author="Fumihiro Hasegawa" w:date="2021-10-12T13:42:00Z">
              <w:r>
                <w:rPr>
                  <w:rFonts w:ascii="Arial" w:hAnsi="Arial" w:cs="Arial"/>
                  <w:iCs/>
                  <w:sz w:val="16"/>
                  <w:lang w:eastAsia="zh-CN"/>
                </w:rPr>
                <w:t>InterDigital</w:t>
              </w:r>
            </w:ins>
          </w:p>
        </w:tc>
        <w:tc>
          <w:tcPr>
            <w:tcW w:w="1134" w:type="dxa"/>
            <w:vAlign w:val="center"/>
          </w:tcPr>
          <w:p w:rsidR="00391ED3" w:rsidRDefault="00AA7853">
            <w:pPr>
              <w:rPr>
                <w:ins w:id="235" w:author="Fumihiro Hasegawa" w:date="2021-10-12T13:42:00Z"/>
                <w:rFonts w:ascii="Arial" w:hAnsi="Arial" w:cs="Arial"/>
                <w:iCs/>
                <w:sz w:val="16"/>
                <w:lang w:eastAsia="zh-CN"/>
              </w:rPr>
            </w:pPr>
            <w:ins w:id="236" w:author="Fumihiro Hasegawa" w:date="2021-10-12T13:42:00Z">
              <w:r>
                <w:rPr>
                  <w:rFonts w:ascii="Arial" w:hAnsi="Arial" w:cs="Arial"/>
                  <w:iCs/>
                  <w:sz w:val="16"/>
                  <w:lang w:eastAsia="zh-CN"/>
                </w:rPr>
                <w:t>Option 2</w:t>
              </w:r>
            </w:ins>
          </w:p>
        </w:tc>
        <w:tc>
          <w:tcPr>
            <w:tcW w:w="6379" w:type="dxa"/>
            <w:vAlign w:val="center"/>
          </w:tcPr>
          <w:p w:rsidR="00391ED3" w:rsidRDefault="00AA7853">
            <w:pPr>
              <w:rPr>
                <w:ins w:id="237" w:author="Fumihiro Hasegawa" w:date="2021-10-12T13:42:00Z"/>
                <w:rFonts w:ascii="Arial" w:hAnsi="Arial" w:cs="Arial"/>
                <w:iCs/>
                <w:sz w:val="16"/>
                <w:lang w:eastAsia="zh-CN"/>
              </w:rPr>
            </w:pPr>
            <w:ins w:id="238" w:author="Fumihiro Hasegawa" w:date="2021-10-12T13:42:00Z">
              <w:r>
                <w:rPr>
                  <w:rFonts w:ascii="Arial" w:hAnsi="Arial" w:cs="Arial"/>
                  <w:iCs/>
                  <w:sz w:val="16"/>
                  <w:lang w:eastAsia="zh-CN"/>
                </w:rPr>
                <w:t xml:space="preserve">Option 4 may </w:t>
              </w:r>
            </w:ins>
            <w:ins w:id="239" w:author="Fumihiro Hasegawa" w:date="2021-10-12T13:43:00Z">
              <w:r>
                <w:rPr>
                  <w:rFonts w:ascii="Arial" w:hAnsi="Arial" w:cs="Arial"/>
                  <w:iCs/>
                  <w:sz w:val="16"/>
                  <w:lang w:eastAsia="zh-CN"/>
                </w:rPr>
                <w:t>not offer enough granularities in priority level.</w:t>
              </w:r>
            </w:ins>
          </w:p>
        </w:tc>
      </w:tr>
      <w:tr w:rsidR="00391ED3">
        <w:tc>
          <w:tcPr>
            <w:tcW w:w="1838" w:type="dxa"/>
          </w:tcPr>
          <w:p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rsidR="00391ED3" w:rsidRDefault="00AA7853">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rsidR="00391ED3" w:rsidRDefault="00AA7853">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rsidR="00391ED3" w:rsidRDefault="00AA7853">
            <w:pPr>
              <w:rPr>
                <w:rFonts w:ascii="Arial" w:hAnsi="Arial" w:cs="Arial"/>
                <w:iCs/>
                <w:sz w:val="16"/>
                <w:lang w:eastAsia="zh-CN"/>
              </w:rPr>
            </w:pPr>
            <w:r>
              <w:rPr>
                <w:rFonts w:ascii="Arial" w:hAnsi="Arial" w:cs="Arial"/>
                <w:iCs/>
                <w:sz w:val="16"/>
                <w:lang w:eastAsia="zh-CN"/>
              </w:rPr>
              <w:t>We share a similar understanding as vivo.  Note that there is going to be priority associated with PRS, but there is also priorities indicated for DL channels/Signals.  For instance, a PDSCH may be indicated with high priority which could mean it is for scheduling URLLC data, and another PDSCH may be indicated with low priority which could mean it is for eMBB.</w:t>
            </w:r>
          </w:p>
          <w:p w:rsidR="00391ED3" w:rsidRDefault="00AA7853">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rsidR="00391ED3" w:rsidRDefault="00391ED3">
            <w:pPr>
              <w:rPr>
                <w:rFonts w:ascii="Arial" w:hAnsi="Arial" w:cs="Arial"/>
                <w:iCs/>
                <w:sz w:val="16"/>
                <w:lang w:eastAsia="zh-CN"/>
              </w:rPr>
            </w:pPr>
          </w:p>
          <w:p w:rsidR="00391ED3" w:rsidRDefault="00AA7853">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rsidR="00391ED3" w:rsidRDefault="00AA7853">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rsidR="00391ED3" w:rsidRDefault="00AA7853">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rsidR="00391ED3" w:rsidRDefault="00AA7853">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tcPr>
          <w:p w:rsidR="00391ED3" w:rsidRDefault="00391ED3">
            <w:pPr>
              <w:rPr>
                <w:rFonts w:ascii="Arial" w:hAnsi="Arial" w:cs="Arial"/>
                <w:iCs/>
                <w:sz w:val="16"/>
                <w:lang w:eastAsia="zh-CN"/>
              </w:rPr>
            </w:pPr>
          </w:p>
        </w:tc>
        <w:tc>
          <w:tcPr>
            <w:tcW w:w="6379" w:type="dxa"/>
          </w:tcPr>
          <w:p w:rsidR="00391ED3" w:rsidRDefault="00AA7853">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xml:space="preserve">: There is a question why gNB would configure a PRS processing window of </w:t>
            </w:r>
            <w:r>
              <w:rPr>
                <w:rFonts w:ascii="Arial" w:hAnsi="Arial" w:cs="Arial"/>
                <w:iCs/>
                <w:sz w:val="16"/>
                <w:lang w:eastAsia="zh-CN"/>
              </w:rPr>
              <w:lastRenderedPageBreak/>
              <w:t>PRS is lower priority:</w:t>
            </w:r>
          </w:p>
          <w:p w:rsidR="00391ED3" w:rsidRDefault="00AA7853">
            <w:pPr>
              <w:pStyle w:val="af5"/>
              <w:numPr>
                <w:ilvl w:val="0"/>
                <w:numId w:val="28"/>
              </w:numPr>
              <w:ind w:firstLineChars="0"/>
              <w:rPr>
                <w:rFonts w:ascii="Arial" w:hAnsi="Arial" w:cs="Arial"/>
                <w:iCs/>
                <w:sz w:val="16"/>
                <w:lang w:eastAsia="zh-CN"/>
              </w:rPr>
            </w:pPr>
            <w:r>
              <w:rPr>
                <w:rFonts w:ascii="Arial" w:hAnsi="Arial" w:cs="Arial"/>
                <w:iCs/>
                <w:sz w:val="16"/>
                <w:lang w:eastAsia="zh-CN"/>
              </w:rPr>
              <w:t>Cosndier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rsidR="00391ED3" w:rsidRDefault="00AA7853">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rsidR="00391ED3" w:rsidRDefault="00AA7853">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looses the above flexibility. </w:t>
            </w:r>
          </w:p>
          <w:p w:rsidR="00391ED3" w:rsidRDefault="00AA7853">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lastRenderedPageBreak/>
              <w:t>Samsung</w:t>
            </w:r>
            <w:r>
              <w:rPr>
                <w:rFonts w:ascii="Arial" w:hAnsi="Arial" w:cs="Arial" w:hint="eastAsia"/>
                <w:iCs/>
                <w:sz w:val="16"/>
                <w:lang w:eastAsia="zh-CN"/>
              </w:rPr>
              <w:t xml:space="preserve"> </w:t>
            </w:r>
          </w:p>
        </w:tc>
        <w:tc>
          <w:tcPr>
            <w:tcW w:w="1134" w:type="dxa"/>
          </w:tcPr>
          <w:p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rsidR="00391ED3" w:rsidRDefault="00AA7853">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rsidR="00391ED3" w:rsidRDefault="00AA7853">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rsidR="00391ED3" w:rsidRDefault="00391ED3">
      <w:pPr>
        <w:rPr>
          <w:lang w:eastAsia="zh-CN"/>
        </w:rPr>
      </w:pPr>
    </w:p>
    <w:p w:rsidR="00391ED3" w:rsidRDefault="00AA7853">
      <w:pPr>
        <w:rPr>
          <w:b/>
          <w:lang w:eastAsia="zh-CN"/>
        </w:rPr>
      </w:pPr>
      <w:r>
        <w:rPr>
          <w:rFonts w:hint="eastAsia"/>
          <w:b/>
          <w:lang w:eastAsia="zh-CN"/>
        </w:rPr>
        <w:t>FL comments</w:t>
      </w:r>
      <w:r>
        <w:rPr>
          <w:b/>
          <w:lang w:eastAsia="zh-CN"/>
        </w:rPr>
        <w:t>:</w:t>
      </w:r>
    </w:p>
    <w:p w:rsidR="00391ED3" w:rsidRDefault="00AA7853">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Some companies requests further study, however, my preference is that this is key to the timely completion of higher layer parameters, and hopefully we can resolve it at this meeting.</w:t>
      </w:r>
    </w:p>
    <w:p w:rsidR="00391ED3" w:rsidRDefault="00AA7853">
      <w:pPr>
        <w:rPr>
          <w:lang w:eastAsia="zh-CN"/>
        </w:rPr>
      </w:pPr>
      <w:r>
        <w:rPr>
          <w:lang w:eastAsia="zh-CN"/>
        </w:rPr>
        <w:t>For the source of PRS processing window indication</w:t>
      </w:r>
    </w:p>
    <w:p w:rsidR="00391ED3" w:rsidRDefault="00AA7853">
      <w:pPr>
        <w:pStyle w:val="3GPPAgreements"/>
        <w:numPr>
          <w:ilvl w:val="0"/>
          <w:numId w:val="29"/>
        </w:numPr>
        <w:rPr>
          <w:lang w:eastAsia="zh-CN"/>
        </w:rPr>
      </w:pPr>
      <w:r>
        <w:rPr>
          <w:rFonts w:hint="eastAsia"/>
          <w:lang w:eastAsia="zh-CN"/>
        </w:rPr>
        <w:t>Option 1</w:t>
      </w:r>
    </w:p>
    <w:p w:rsidR="00391ED3" w:rsidRDefault="00AA7853">
      <w:pPr>
        <w:pStyle w:val="3GPPAgreements"/>
        <w:numPr>
          <w:ilvl w:val="1"/>
          <w:numId w:val="29"/>
        </w:numPr>
        <w:rPr>
          <w:lang w:eastAsia="zh-CN"/>
        </w:rPr>
      </w:pPr>
      <w:r>
        <w:rPr>
          <w:lang w:eastAsia="zh-CN"/>
        </w:rPr>
        <w:t>Supported by: CATT, Qualcomm, Huawei/HiSilicon, ZTE, Xiaomi, LenMM, Ericsson</w:t>
      </w:r>
    </w:p>
    <w:p w:rsidR="00391ED3" w:rsidRDefault="00AA7853">
      <w:pPr>
        <w:pStyle w:val="3GPPAgreements"/>
        <w:numPr>
          <w:ilvl w:val="0"/>
          <w:numId w:val="29"/>
        </w:numPr>
        <w:rPr>
          <w:lang w:eastAsia="zh-CN"/>
        </w:rPr>
      </w:pPr>
      <w:r>
        <w:rPr>
          <w:rFonts w:hint="eastAsia"/>
          <w:lang w:eastAsia="zh-CN"/>
        </w:rPr>
        <w:t>Option 2</w:t>
      </w:r>
    </w:p>
    <w:p w:rsidR="00391ED3" w:rsidRDefault="00AA7853">
      <w:pPr>
        <w:pStyle w:val="3GPPAgreements"/>
        <w:numPr>
          <w:ilvl w:val="1"/>
          <w:numId w:val="29"/>
        </w:numPr>
        <w:rPr>
          <w:lang w:eastAsia="zh-CN"/>
        </w:rPr>
      </w:pPr>
      <w:r>
        <w:rPr>
          <w:lang w:eastAsia="zh-CN"/>
        </w:rPr>
        <w:t>Supported by: vivo, Nokia/NSB, Xiaomi, LGE, LenMM, IDC, Sumsang.</w:t>
      </w:r>
    </w:p>
    <w:p w:rsidR="00391ED3" w:rsidRDefault="00AA7853">
      <w:pPr>
        <w:rPr>
          <w:lang w:eastAsia="zh-CN"/>
        </w:rPr>
      </w:pPr>
      <w:r>
        <w:rPr>
          <w:rFonts w:hint="eastAsia"/>
          <w:lang w:eastAsia="zh-CN"/>
        </w:rPr>
        <w:t>For the priority levels, Option 4 is supported by majority sources.</w:t>
      </w:r>
    </w:p>
    <w:p w:rsidR="00391ED3" w:rsidRDefault="00391ED3">
      <w:pPr>
        <w:rPr>
          <w:lang w:eastAsia="zh-CN"/>
        </w:rPr>
      </w:pPr>
    </w:p>
    <w:p w:rsidR="00391ED3" w:rsidRDefault="00AA7853">
      <w:pPr>
        <w:rPr>
          <w:lang w:val="en-GB" w:eastAsia="zh-CN"/>
        </w:rPr>
      </w:pPr>
      <w:r>
        <w:rPr>
          <w:rFonts w:hint="eastAsia"/>
          <w:lang w:val="en-GB" w:eastAsia="zh-CN"/>
        </w:rPr>
        <w:t>The FL thus has the following proposal for GTW.</w:t>
      </w:r>
    </w:p>
    <w:p w:rsidR="00391ED3" w:rsidRDefault="00AA7853">
      <w:pPr>
        <w:rPr>
          <w:b/>
          <w:lang w:val="en-GB" w:eastAsia="zh-CN"/>
        </w:rPr>
      </w:pPr>
      <w:r>
        <w:rPr>
          <w:b/>
          <w:lang w:val="en-GB" w:eastAsia="zh-CN"/>
        </w:rPr>
        <w:t>Proposal 3.3.1-4</w:t>
      </w:r>
    </w:p>
    <w:p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rsidR="00391ED3" w:rsidRDefault="00AA7853">
      <w:pPr>
        <w:pStyle w:val="3GPPAgreements"/>
        <w:numPr>
          <w:ilvl w:val="1"/>
          <w:numId w:val="3"/>
        </w:numPr>
        <w:rPr>
          <w:lang w:val="en-GB" w:eastAsia="zh-CN"/>
        </w:rPr>
      </w:pPr>
      <w:r>
        <w:rPr>
          <w:lang w:val="en-GB" w:eastAsia="zh-CN"/>
        </w:rPr>
        <w:t>FFS coordination with LMF</w:t>
      </w:r>
    </w:p>
    <w:p w:rsidR="00391ED3" w:rsidRDefault="00AA7853">
      <w:pPr>
        <w:pStyle w:val="3GPPAgreements"/>
        <w:numPr>
          <w:ilvl w:val="1"/>
          <w:numId w:val="3"/>
        </w:numPr>
        <w:rPr>
          <w:lang w:val="en-GB" w:eastAsia="zh-CN"/>
        </w:rPr>
      </w:pPr>
      <w:r>
        <w:rPr>
          <w:lang w:val="en-GB" w:eastAsia="zh-CN"/>
        </w:rPr>
        <w:t>FFS other options, e.g. priority indicated by LMF</w:t>
      </w:r>
    </w:p>
    <w:p w:rsidR="00391ED3" w:rsidRDefault="00391ED3">
      <w:pPr>
        <w:pStyle w:val="3GPPAgreements"/>
        <w:numPr>
          <w:ilvl w:val="0"/>
          <w:numId w:val="0"/>
        </w:numPr>
        <w:rPr>
          <w:lang w:val="en-GB" w:eastAsia="zh-CN"/>
        </w:rPr>
      </w:pPr>
    </w:p>
    <w:p w:rsidR="00391ED3" w:rsidRDefault="00AA7853">
      <w:pPr>
        <w:rPr>
          <w:b/>
          <w:lang w:val="en-GB" w:eastAsia="zh-CN"/>
        </w:rPr>
      </w:pPr>
      <w:r>
        <w:rPr>
          <w:b/>
          <w:lang w:val="en-GB" w:eastAsia="zh-CN"/>
        </w:rPr>
        <w:t>Proposal 3.3.1-5</w:t>
      </w:r>
    </w:p>
    <w:p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rsidR="00391ED3" w:rsidRDefault="00AA7853">
      <w:pPr>
        <w:pStyle w:val="3GPPAgreements"/>
        <w:numPr>
          <w:ilvl w:val="1"/>
          <w:numId w:val="3"/>
        </w:numPr>
        <w:rPr>
          <w:lang w:val="en-GB" w:eastAsia="zh-CN"/>
        </w:rPr>
      </w:pPr>
      <w:r>
        <w:rPr>
          <w:lang w:val="en-GB" w:eastAsia="zh-CN"/>
        </w:rPr>
        <w:t>FFS coordination with LMF</w:t>
      </w:r>
    </w:p>
    <w:p w:rsidR="00391ED3" w:rsidRDefault="00AA7853">
      <w:pPr>
        <w:pStyle w:val="3GPPAgreements"/>
        <w:numPr>
          <w:ilvl w:val="1"/>
          <w:numId w:val="3"/>
        </w:numPr>
        <w:rPr>
          <w:lang w:val="en-GB" w:eastAsia="zh-CN"/>
        </w:rPr>
      </w:pPr>
      <w:r>
        <w:rPr>
          <w:lang w:val="en-GB" w:eastAsia="zh-CN"/>
        </w:rPr>
        <w:t>FFS other options, e.g. window indicated by LMF, or UE calculates the window without explicit indication</w:t>
      </w:r>
    </w:p>
    <w:p w:rsidR="00391ED3" w:rsidRDefault="00391ED3">
      <w:pPr>
        <w:pStyle w:val="3GPPAgreements"/>
        <w:numPr>
          <w:ilvl w:val="0"/>
          <w:numId w:val="0"/>
        </w:numPr>
        <w:rPr>
          <w:lang w:val="en-GB" w:eastAsia="zh-CN"/>
        </w:rPr>
      </w:pPr>
    </w:p>
    <w:p w:rsidR="00391ED3" w:rsidRDefault="00AA7853">
      <w:pPr>
        <w:rPr>
          <w:b/>
          <w:lang w:val="en-GB" w:eastAsia="zh-CN"/>
        </w:rPr>
      </w:pPr>
      <w:r>
        <w:rPr>
          <w:b/>
          <w:lang w:val="en-GB" w:eastAsia="zh-CN"/>
        </w:rPr>
        <w:t>Proposal 3.3.1-6</w:t>
      </w:r>
    </w:p>
    <w:p w:rsidR="00391ED3" w:rsidRDefault="00AA7853">
      <w:pPr>
        <w:pStyle w:val="3GPPAgreements"/>
        <w:rPr>
          <w:lang w:val="en-GB" w:eastAsia="zh-CN"/>
        </w:rPr>
      </w:pPr>
      <w:r>
        <w:rPr>
          <w:rFonts w:hint="eastAsia"/>
          <w:lang w:val="en-GB" w:eastAsia="zh-CN"/>
        </w:rPr>
        <w:lastRenderedPageBreak/>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391ED3" w:rsidRDefault="00AA7853">
      <w:pPr>
        <w:pStyle w:val="3GPPAgreements"/>
        <w:numPr>
          <w:ilvl w:val="1"/>
          <w:numId w:val="3"/>
        </w:numPr>
        <w:rPr>
          <w:lang w:eastAsia="zh-CN"/>
        </w:rPr>
      </w:pPr>
      <w:r>
        <w:rPr>
          <w:lang w:eastAsia="zh-CN"/>
        </w:rPr>
        <w:t>PRS is higher priority than any other DL signals/channels</w:t>
      </w:r>
    </w:p>
    <w:p w:rsidR="00391ED3" w:rsidRDefault="00AA7853">
      <w:pPr>
        <w:pStyle w:val="3GPPAgreements"/>
        <w:numPr>
          <w:ilvl w:val="1"/>
          <w:numId w:val="3"/>
        </w:numPr>
        <w:rPr>
          <w:lang w:eastAsia="zh-CN"/>
        </w:rPr>
      </w:pPr>
      <w:r>
        <w:rPr>
          <w:lang w:eastAsia="zh-CN"/>
        </w:rPr>
        <w:t>PRS is lower priority than any other DL signals/channels</w:t>
      </w:r>
    </w:p>
    <w:p w:rsidR="00391ED3" w:rsidRDefault="00391ED3">
      <w:pPr>
        <w:pStyle w:val="3GPPAgreements"/>
        <w:numPr>
          <w:ilvl w:val="0"/>
          <w:numId w:val="0"/>
        </w:numPr>
        <w:rPr>
          <w:lang w:val="en-GB" w:eastAsia="zh-CN"/>
        </w:rPr>
      </w:pPr>
    </w:p>
    <w:p w:rsidR="00391ED3" w:rsidRDefault="00AA7853">
      <w:pPr>
        <w:pStyle w:val="3"/>
        <w:rPr>
          <w:lang w:val="en-GB" w:eastAsia="zh-CN"/>
        </w:rPr>
      </w:pPr>
      <w:r>
        <w:rPr>
          <w:rFonts w:hint="eastAsia"/>
          <w:lang w:val="en-GB" w:eastAsia="zh-CN"/>
        </w:rPr>
        <w:t>R</w:t>
      </w:r>
      <w:r>
        <w:rPr>
          <w:lang w:val="en-GB" w:eastAsia="zh-CN"/>
        </w:rPr>
        <w:t>ound 2</w:t>
      </w:r>
    </w:p>
    <w:p w:rsidR="00391ED3" w:rsidRDefault="00AA7853">
      <w:pPr>
        <w:rPr>
          <w:lang w:eastAsia="zh-CN"/>
        </w:rPr>
      </w:pPr>
      <w:r>
        <w:rPr>
          <w:rFonts w:hint="eastAsia"/>
          <w:lang w:eastAsia="zh-CN"/>
        </w:rPr>
        <w:t>L</w:t>
      </w:r>
      <w:r>
        <w:rPr>
          <w:lang w:eastAsia="zh-CN"/>
        </w:rPr>
        <w:t>et’s continue to discuss the proposals.</w:t>
      </w:r>
    </w:p>
    <w:p w:rsidR="00391ED3" w:rsidRDefault="00AA7853">
      <w:pPr>
        <w:pStyle w:val="3"/>
        <w:numPr>
          <w:ilvl w:val="0"/>
          <w:numId w:val="0"/>
        </w:numPr>
        <w:rPr>
          <w:lang w:val="en-GB" w:eastAsia="zh-CN"/>
        </w:rPr>
      </w:pPr>
      <w:r>
        <w:rPr>
          <w:lang w:val="en-GB" w:eastAsia="zh-CN"/>
        </w:rPr>
        <w:t>Proposal 3.3.2-1</w:t>
      </w:r>
    </w:p>
    <w:p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rsidR="00391ED3" w:rsidRDefault="00AA7853">
      <w:pPr>
        <w:pStyle w:val="3GPPAgreements"/>
        <w:numPr>
          <w:ilvl w:val="1"/>
          <w:numId w:val="3"/>
        </w:numPr>
        <w:rPr>
          <w:lang w:val="en-GB" w:eastAsia="zh-CN"/>
        </w:rPr>
      </w:pPr>
      <w:r>
        <w:rPr>
          <w:lang w:val="en-GB" w:eastAsia="zh-CN"/>
        </w:rPr>
        <w:t>FFS coordination with LMF</w:t>
      </w:r>
    </w:p>
    <w:p w:rsidR="00391ED3" w:rsidRDefault="00AA7853">
      <w:pPr>
        <w:pStyle w:val="3GPPAgreements"/>
        <w:numPr>
          <w:ilvl w:val="1"/>
          <w:numId w:val="3"/>
        </w:numPr>
        <w:rPr>
          <w:lang w:val="en-GB" w:eastAsia="zh-CN"/>
        </w:rPr>
      </w:pPr>
      <w:r>
        <w:rPr>
          <w:lang w:val="en-GB" w:eastAsia="zh-CN"/>
        </w:rPr>
        <w:t>FFS other options, e.g. priority indicated by LMF</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hint="eastAsia"/>
                <w:iCs/>
                <w:sz w:val="16"/>
                <w:lang w:eastAsia="zh-CN"/>
              </w:rPr>
              <w:t>LGE</w:t>
            </w:r>
            <w:r>
              <w:rPr>
                <w:rFonts w:ascii="Arial" w:hAnsi="Arial" w:cs="Arial"/>
                <w:iCs/>
                <w:sz w:val="16"/>
                <w:lang w:eastAsia="zh-CN"/>
              </w:rPr>
              <w:t>(2)</w:t>
            </w:r>
          </w:p>
        </w:tc>
        <w:tc>
          <w:tcPr>
            <w:tcW w:w="1134" w:type="dxa"/>
          </w:tcPr>
          <w:p w:rsidR="00391ED3" w:rsidRDefault="00391ED3">
            <w:pPr>
              <w:rPr>
                <w:rFonts w:ascii="Arial" w:hAnsi="Arial" w:cs="Arial"/>
                <w:iCs/>
                <w:sz w:val="16"/>
                <w:lang w:eastAsia="zh-CN"/>
              </w:rPr>
            </w:pPr>
          </w:p>
        </w:tc>
        <w:tc>
          <w:tcPr>
            <w:tcW w:w="6379" w:type="dxa"/>
          </w:tcPr>
          <w:p w:rsidR="00391ED3" w:rsidRDefault="00AA7853">
            <w:pPr>
              <w:rPr>
                <w:ins w:id="240" w:author="Huawei - Huangsu" w:date="2021-10-14T19:04:00Z"/>
                <w:rFonts w:ascii="Arial" w:hAnsi="Arial" w:cs="Arial"/>
                <w:iCs/>
                <w:sz w:val="16"/>
                <w:lang w:eastAsia="zh-CN"/>
              </w:rPr>
            </w:pPr>
            <w:r>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(e.g. UE expect PRS is higher priority than any other DL signals/channels within PRS processing window) seems sufficient for us.</w:t>
            </w:r>
          </w:p>
          <w:p w:rsidR="00391ED3" w:rsidRDefault="00AA7853">
            <w:pPr>
              <w:rPr>
                <w:rFonts w:ascii="Arial" w:hAnsi="Arial" w:cs="Arial"/>
                <w:iCs/>
                <w:sz w:val="16"/>
                <w:lang w:eastAsia="zh-CN"/>
              </w:rPr>
            </w:pPr>
            <w:ins w:id="241" w:author="Huawei - Huangsu" w:date="2021-10-14T19:04:00Z">
              <w:r>
                <w:rPr>
                  <w:rFonts w:ascii="Arial" w:hAnsi="Arial" w:cs="Arial"/>
                  <w:iCs/>
                  <w:sz w:val="16"/>
                  <w:lang w:eastAsia="zh-CN"/>
                </w:rPr>
                <w:t>FL: My understanding is that for low latency PRS reception, the PRS can al</w:t>
              </w:r>
            </w:ins>
            <w:ins w:id="242" w:author="Huawei - Huangsu" w:date="2021-10-14T19:05:00Z">
              <w:r>
                <w:rPr>
                  <w:rFonts w:ascii="Arial" w:hAnsi="Arial" w:cs="Arial"/>
                  <w:iCs/>
                  <w:sz w:val="16"/>
                  <w:lang w:eastAsia="zh-CN"/>
                </w:rPr>
                <w:t xml:space="preserve">ways take higher priority. However, when the feature is introduced, normal PRS may also use that functionality, and network could set the priority based on different PRS </w:t>
              </w:r>
            </w:ins>
            <w:ins w:id="243" w:author="Huawei - Huangsu" w:date="2021-10-14T19:06:00Z">
              <w:r>
                <w:rPr>
                  <w:rFonts w:ascii="Arial" w:hAnsi="Arial" w:cs="Arial"/>
                  <w:iCs/>
                  <w:sz w:val="16"/>
                  <w:lang w:eastAsia="zh-CN"/>
                </w:rPr>
                <w:t>requirements.</w:t>
              </w:r>
            </w:ins>
          </w:p>
          <w:p w:rsidR="00391ED3" w:rsidRDefault="00AA7853">
            <w:pPr>
              <w:rPr>
                <w:rFonts w:ascii="Arial" w:hAnsi="Arial" w:cs="Arial"/>
                <w:iCs/>
                <w:sz w:val="16"/>
                <w:lang w:eastAsia="zh-CN"/>
              </w:rPr>
            </w:pPr>
            <w:r>
              <w:rPr>
                <w:rFonts w:ascii="Arial" w:hAnsi="Arial" w:cs="Arial"/>
                <w:iCs/>
                <w:sz w:val="16"/>
                <w:lang w:eastAsia="zh-CN"/>
              </w:rPr>
              <w:t>@FL Thanks for response. we can fully understand the intention of the proposal based on your response. But, for us, considering the specification impact and signaling overhead, we cannot sure whether the advantage of supporting the feature is effective or not. But, if there is no concern about the feature except for us, we are okay with smooth progress.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rsidR="00391ED3" w:rsidRDefault="00391ED3">
            <w:pPr>
              <w:rPr>
                <w:rFonts w:ascii="Arial" w:eastAsia="Malgun Gothic" w:hAnsi="Arial" w:cs="Arial"/>
                <w:iCs/>
                <w:sz w:val="16"/>
                <w:lang w:eastAsia="ko-KR"/>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eastAsia="Malgun Gothic" w:hAnsi="Arial" w:cs="Arial"/>
                <w:iCs/>
                <w:sz w:val="16"/>
                <w:lang w:eastAsia="ko-KR"/>
              </w:rPr>
            </w:pP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rsidR="00391ED3" w:rsidRDefault="00391ED3">
            <w:pPr>
              <w:rPr>
                <w:rFonts w:ascii="Arial" w:hAnsi="Arial" w:cs="Arial"/>
                <w:iCs/>
                <w:sz w:val="16"/>
                <w:lang w:eastAsia="zh-CN"/>
              </w:rPr>
            </w:pPr>
          </w:p>
        </w:tc>
      </w:tr>
      <w:tr w:rsidR="0040321D">
        <w:tc>
          <w:tcPr>
            <w:tcW w:w="1838" w:type="dxa"/>
          </w:tcPr>
          <w:p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40321D" w:rsidRDefault="0040321D">
            <w:pPr>
              <w:rPr>
                <w:rFonts w:ascii="Arial" w:hAnsi="Arial" w:cs="Arial"/>
                <w:iCs/>
                <w:sz w:val="16"/>
                <w:lang w:eastAsia="zh-CN"/>
              </w:rPr>
            </w:pPr>
          </w:p>
        </w:tc>
      </w:tr>
      <w:tr w:rsidR="009A5204">
        <w:tc>
          <w:tcPr>
            <w:tcW w:w="1838" w:type="dxa"/>
          </w:tcPr>
          <w:p w:rsidR="009A5204" w:rsidRDefault="009A5204" w:rsidP="009A5204">
            <w:pPr>
              <w:rPr>
                <w:rFonts w:ascii="Arial" w:hAnsi="Arial" w:cs="Arial"/>
                <w:iCs/>
                <w:sz w:val="16"/>
                <w:lang w:eastAsia="zh-CN"/>
              </w:rPr>
            </w:pPr>
            <w:r>
              <w:rPr>
                <w:rFonts w:ascii="Arial" w:hAnsi="Arial" w:cs="Arial" w:hint="eastAsia"/>
                <w:iCs/>
                <w:sz w:val="16"/>
                <w:lang w:eastAsia="zh-CN"/>
              </w:rPr>
              <w:t>Xiaomi</w:t>
            </w:r>
          </w:p>
        </w:tc>
        <w:tc>
          <w:tcPr>
            <w:tcW w:w="1134" w:type="dxa"/>
          </w:tcPr>
          <w:p w:rsidR="009A5204" w:rsidRDefault="009A5204" w:rsidP="009A5204">
            <w:pPr>
              <w:rPr>
                <w:rFonts w:ascii="Arial" w:hAnsi="Arial" w:cs="Arial"/>
                <w:iCs/>
                <w:sz w:val="16"/>
                <w:lang w:eastAsia="zh-CN"/>
              </w:rPr>
            </w:pPr>
            <w:r>
              <w:rPr>
                <w:rFonts w:ascii="Arial" w:hAnsi="Arial" w:cs="Arial" w:hint="eastAsia"/>
                <w:iCs/>
                <w:sz w:val="16"/>
                <w:lang w:eastAsia="zh-CN"/>
              </w:rPr>
              <w:t>Yes</w:t>
            </w:r>
          </w:p>
        </w:tc>
        <w:tc>
          <w:tcPr>
            <w:tcW w:w="6379" w:type="dxa"/>
          </w:tcPr>
          <w:p w:rsidR="009A5204" w:rsidRDefault="009A5204" w:rsidP="009A5204">
            <w:pPr>
              <w:rPr>
                <w:rFonts w:ascii="Arial" w:hAnsi="Arial" w:cs="Arial"/>
                <w:iCs/>
                <w:sz w:val="16"/>
                <w:lang w:eastAsia="zh-CN"/>
              </w:rPr>
            </w:pPr>
          </w:p>
        </w:tc>
      </w:tr>
    </w:tbl>
    <w:p w:rsidR="00391ED3" w:rsidRDefault="00391ED3">
      <w:pPr>
        <w:pStyle w:val="3GPPAgreements"/>
        <w:numPr>
          <w:ilvl w:val="0"/>
          <w:numId w:val="0"/>
        </w:numPr>
        <w:rPr>
          <w:lang w:eastAsia="zh-CN"/>
        </w:rPr>
      </w:pPr>
    </w:p>
    <w:p w:rsidR="00391ED3" w:rsidRDefault="00AA7853">
      <w:pPr>
        <w:pStyle w:val="3"/>
        <w:numPr>
          <w:ilvl w:val="0"/>
          <w:numId w:val="0"/>
        </w:numPr>
        <w:rPr>
          <w:lang w:val="en-GB" w:eastAsia="zh-CN"/>
        </w:rPr>
      </w:pPr>
      <w:r>
        <w:rPr>
          <w:lang w:val="en-GB" w:eastAsia="zh-CN"/>
        </w:rPr>
        <w:t>Proposal 3.3.2-2</w:t>
      </w:r>
    </w:p>
    <w:p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rsidR="00391ED3" w:rsidRDefault="00AA7853">
      <w:pPr>
        <w:pStyle w:val="3GPPAgreements"/>
        <w:numPr>
          <w:ilvl w:val="1"/>
          <w:numId w:val="3"/>
        </w:numPr>
        <w:rPr>
          <w:lang w:val="en-GB" w:eastAsia="zh-CN"/>
        </w:rPr>
      </w:pPr>
      <w:r>
        <w:rPr>
          <w:lang w:val="en-GB" w:eastAsia="zh-CN"/>
        </w:rPr>
        <w:t>FFS coordination with LMF</w:t>
      </w:r>
    </w:p>
    <w:p w:rsidR="00391ED3" w:rsidRDefault="00AA7853">
      <w:pPr>
        <w:pStyle w:val="3GPPAgreements"/>
        <w:numPr>
          <w:ilvl w:val="1"/>
          <w:numId w:val="3"/>
        </w:numPr>
        <w:rPr>
          <w:lang w:val="en-GB" w:eastAsia="zh-CN"/>
        </w:rPr>
      </w:pPr>
      <w:r>
        <w:rPr>
          <w:lang w:val="en-GB" w:eastAsia="zh-CN"/>
        </w:rPr>
        <w:t>FFS other options, e.g. window indicated by LMF, or UE calculates the window without explicit indication</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tcPr>
          <w:p w:rsidR="00391ED3" w:rsidRDefault="00AA7853">
            <w:pPr>
              <w:rPr>
                <w:rFonts w:ascii="Arial" w:hAnsi="Arial" w:cs="Arial"/>
                <w:iCs/>
                <w:sz w:val="16"/>
                <w:lang w:eastAsia="zh-CN"/>
              </w:rPr>
            </w:pPr>
            <w:r>
              <w:rPr>
                <w:rFonts w:ascii="Arial" w:hAnsi="Arial" w:cs="Arial"/>
                <w:iCs/>
                <w:sz w:val="16"/>
                <w:lang w:eastAsia="zh-CN"/>
              </w:rPr>
              <w:t>Currently, we have been discussed latency reduction for MG. one example is reducing the MG activation, as we all know, the fundamental problem for the issue is that gNB does not know the exact time of PRS reception at UE. Similarly, If LMF controls/configures the processing window for UE, we believe that similar problems can be prevented. So, we think the processing window needs to be provided by LMF.</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rsidR="00391ED3" w:rsidRDefault="00391ED3">
            <w:pPr>
              <w:rPr>
                <w:rFonts w:ascii="Arial" w:hAnsi="Arial" w:cs="Arial"/>
                <w:iCs/>
                <w:sz w:val="16"/>
                <w:lang w:eastAsia="zh-CN"/>
              </w:rPr>
            </w:pPr>
          </w:p>
        </w:tc>
      </w:tr>
      <w:tr w:rsidR="0040321D">
        <w:tc>
          <w:tcPr>
            <w:tcW w:w="1838" w:type="dxa"/>
          </w:tcPr>
          <w:p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40321D" w:rsidRDefault="0040321D" w:rsidP="0040321D">
            <w:pPr>
              <w:rPr>
                <w:rFonts w:ascii="Arial" w:hAnsi="Arial" w:cs="Arial"/>
                <w:iCs/>
                <w:sz w:val="16"/>
                <w:lang w:eastAsia="zh-CN"/>
              </w:rPr>
            </w:pPr>
          </w:p>
        </w:tc>
      </w:tr>
      <w:tr w:rsidR="004B5D45">
        <w:tc>
          <w:tcPr>
            <w:tcW w:w="1838" w:type="dxa"/>
          </w:tcPr>
          <w:p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rsidR="004B5D45" w:rsidRDefault="004B5D45" w:rsidP="004B5D45">
            <w:pPr>
              <w:rPr>
                <w:rFonts w:ascii="Arial" w:hAnsi="Arial" w:cs="Arial"/>
                <w:iCs/>
                <w:sz w:val="16"/>
                <w:lang w:eastAsia="zh-CN"/>
              </w:rPr>
            </w:pPr>
            <w:r>
              <w:rPr>
                <w:rFonts w:ascii="Arial" w:hAnsi="Arial" w:cs="Arial" w:hint="eastAsia"/>
                <w:iCs/>
                <w:sz w:val="16"/>
                <w:lang w:eastAsia="zh-CN"/>
              </w:rPr>
              <w:t>Yes</w:t>
            </w:r>
          </w:p>
        </w:tc>
        <w:tc>
          <w:tcPr>
            <w:tcW w:w="6379" w:type="dxa"/>
          </w:tcPr>
          <w:p w:rsidR="004B5D45" w:rsidRDefault="004B5D45" w:rsidP="004B5D45">
            <w:pPr>
              <w:rPr>
                <w:rFonts w:ascii="Arial" w:hAnsi="Arial" w:cs="Arial"/>
                <w:iCs/>
                <w:sz w:val="16"/>
                <w:lang w:eastAsia="zh-CN"/>
              </w:rPr>
            </w:pPr>
          </w:p>
        </w:tc>
      </w:tr>
    </w:tbl>
    <w:p w:rsidR="00391ED3" w:rsidRDefault="00391ED3">
      <w:pPr>
        <w:pStyle w:val="3GPPAgreements"/>
        <w:numPr>
          <w:ilvl w:val="0"/>
          <w:numId w:val="0"/>
        </w:numPr>
        <w:rPr>
          <w:lang w:eastAsia="zh-CN"/>
        </w:rPr>
      </w:pPr>
    </w:p>
    <w:p w:rsidR="00391ED3" w:rsidRDefault="00AA7853">
      <w:pPr>
        <w:pStyle w:val="3"/>
        <w:numPr>
          <w:ilvl w:val="0"/>
          <w:numId w:val="0"/>
        </w:numPr>
        <w:rPr>
          <w:lang w:val="en-GB" w:eastAsia="zh-CN"/>
        </w:rPr>
      </w:pPr>
      <w:r>
        <w:rPr>
          <w:lang w:val="en-GB" w:eastAsia="zh-CN"/>
        </w:rPr>
        <w:t>Proposal 3.3.2-3</w:t>
      </w:r>
    </w:p>
    <w:p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391ED3" w:rsidRDefault="00AA7853">
      <w:pPr>
        <w:pStyle w:val="3GPPAgreements"/>
        <w:numPr>
          <w:ilvl w:val="1"/>
          <w:numId w:val="3"/>
        </w:numPr>
        <w:rPr>
          <w:lang w:eastAsia="zh-CN"/>
        </w:rPr>
      </w:pPr>
      <w:r>
        <w:rPr>
          <w:lang w:eastAsia="zh-CN"/>
        </w:rPr>
        <w:t>PRS is higher priority than any other DL signals/channels</w:t>
      </w:r>
      <w:ins w:id="244" w:author="Huawei - Huangsu" w:date="2021-10-15T09:54:00Z">
        <w:r>
          <w:rPr>
            <w:lang w:eastAsia="zh-CN"/>
          </w:rPr>
          <w:t xml:space="preserve"> excluding serving cell SSB</w:t>
        </w:r>
      </w:ins>
    </w:p>
    <w:p w:rsidR="00391ED3" w:rsidRDefault="00AA7853">
      <w:pPr>
        <w:pStyle w:val="3GPPAgreements"/>
        <w:numPr>
          <w:ilvl w:val="1"/>
          <w:numId w:val="3"/>
        </w:numPr>
        <w:rPr>
          <w:ins w:id="245" w:author="Huawei - Huangsu 1014" w:date="2021-10-14T09:24:00Z"/>
          <w:lang w:eastAsia="zh-CN"/>
        </w:rPr>
      </w:pPr>
      <w:r>
        <w:rPr>
          <w:lang w:eastAsia="zh-CN"/>
        </w:rPr>
        <w:t>PRS is lower priority than any other DL signals/channels</w:t>
      </w:r>
      <w:ins w:id="246" w:author="Huawei - Huangsu" w:date="2021-10-15T09:54:00Z">
        <w:r>
          <w:rPr>
            <w:lang w:eastAsia="zh-CN"/>
          </w:rPr>
          <w:t xml:space="preserve"> excluding serving cell SSB</w:t>
        </w:r>
      </w:ins>
    </w:p>
    <w:p w:rsidR="00391ED3" w:rsidRDefault="00AA7853">
      <w:pPr>
        <w:pStyle w:val="3GPPAgreements"/>
        <w:numPr>
          <w:ilvl w:val="1"/>
          <w:numId w:val="3"/>
        </w:numPr>
        <w:rPr>
          <w:ins w:id="247" w:author="Huawei - Huangsu" w:date="2021-10-15T09:55:00Z"/>
          <w:lang w:eastAsia="zh-CN"/>
        </w:rPr>
      </w:pPr>
      <w:ins w:id="248" w:author="Huawei - Huangsu 1014" w:date="2021-10-14T09:24:00Z">
        <w:r>
          <w:rPr>
            <w:lang w:eastAsia="zh-CN"/>
          </w:rPr>
          <w:t>FFS: Spe</w:t>
        </w:r>
      </w:ins>
      <w:ins w:id="249" w:author="Huawei - Huangsu 1014" w:date="2021-10-14T09:25:00Z">
        <w:r>
          <w:rPr>
            <w:lang w:eastAsia="zh-CN"/>
          </w:rPr>
          <w:t xml:space="preserve">cial handling for SSBs </w:t>
        </w:r>
        <w:del w:id="250" w:author="Huawei - Huangsu" w:date="2021-10-15T09:55:00Z">
          <w:r>
            <w:rPr>
              <w:lang w:eastAsia="zh-CN"/>
            </w:rPr>
            <w:delText>or URLLC channels</w:delText>
          </w:r>
        </w:del>
      </w:ins>
    </w:p>
    <w:p w:rsidR="00391ED3" w:rsidRDefault="00AA7853">
      <w:pPr>
        <w:pStyle w:val="3GPPAgreements"/>
        <w:numPr>
          <w:ilvl w:val="1"/>
          <w:numId w:val="3"/>
        </w:numPr>
        <w:rPr>
          <w:lang w:eastAsia="zh-CN"/>
        </w:rPr>
      </w:pPr>
      <w:ins w:id="251" w:author="Huawei - Huangsu" w:date="2021-10-15T09:55:00Z">
        <w:r>
          <w:rPr>
            <w:lang w:eastAsia="zh-CN"/>
          </w:rPr>
          <w:t xml:space="preserve">FFS: </w:t>
        </w:r>
      </w:ins>
      <w:ins w:id="252" w:author="Huawei - Huangsu" w:date="2021-10-15T09:56:00Z">
        <w:r>
          <w:rPr>
            <w:lang w:eastAsia="zh-CN"/>
          </w:rPr>
          <w:t xml:space="preserve">Special hanlding for </w:t>
        </w:r>
      </w:ins>
      <w:ins w:id="253" w:author="Huawei - Huangsu" w:date="2021-10-15T09:55:00Z">
        <w:r>
          <w:rPr>
            <w:lang w:eastAsia="zh-CN"/>
          </w:rPr>
          <w:t>priority related to PDSCH/PDCCH carrying URLLC data/control</w:t>
        </w:r>
      </w:ins>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Can we add the following:</w:t>
            </w:r>
          </w:p>
          <w:p w:rsidR="00391ED3" w:rsidRDefault="00AA7853">
            <w:pPr>
              <w:pStyle w:val="af5"/>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rsidR="00391ED3" w:rsidRDefault="00AA7853">
            <w:pPr>
              <w:rPr>
                <w:rFonts w:ascii="Arial" w:hAnsi="Arial" w:cs="Arial"/>
                <w:iCs/>
                <w:sz w:val="16"/>
                <w:lang w:eastAsia="zh-CN"/>
              </w:rPr>
            </w:pPr>
            <w:ins w:id="254" w:author="Huawei - Huangsu 1014" w:date="2021-10-14T09:24:00Z">
              <w:r>
                <w:rPr>
                  <w:rFonts w:ascii="Arial" w:hAnsi="Arial" w:cs="Arial" w:hint="eastAsia"/>
                  <w:iCs/>
                  <w:sz w:val="16"/>
                  <w:lang w:eastAsia="zh-CN"/>
                </w:rPr>
                <w:t>F</w:t>
              </w:r>
              <w:r>
                <w:rPr>
                  <w:rFonts w:ascii="Arial" w:hAnsi="Arial" w:cs="Arial"/>
                  <w:iCs/>
                  <w:sz w:val="16"/>
                  <w:lang w:eastAsia="zh-CN"/>
                </w:rPr>
                <w:t>L: OK</w:t>
              </w:r>
            </w:ins>
            <w:ins w:id="255" w:author="Huawei - Huangsu 1014" w:date="2021-10-14T09:25:00Z">
              <w:r>
                <w:rPr>
                  <w:rFonts w:ascii="Arial" w:hAnsi="Arial" w:cs="Arial"/>
                  <w:iCs/>
                  <w:sz w:val="16"/>
                  <w:lang w:eastAsia="zh-CN"/>
                </w:rPr>
                <w:t>. Let’s see if other companies feel comfortable with the terminology URLLC channels.</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391ED3" w:rsidRDefault="00AA7853">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rsidR="00391ED3" w:rsidRDefault="00391ED3">
            <w:pPr>
              <w:rPr>
                <w:rFonts w:ascii="Arial" w:hAnsi="Arial" w:cs="Arial"/>
                <w:iCs/>
                <w:sz w:val="16"/>
                <w:lang w:eastAsia="zh-CN"/>
              </w:rPr>
            </w:pPr>
          </w:p>
        </w:tc>
        <w:tc>
          <w:tcPr>
            <w:tcW w:w="6379" w:type="dxa"/>
          </w:tcPr>
          <w:p w:rsidR="00391ED3" w:rsidRDefault="00AA7853">
            <w:pPr>
              <w:rPr>
                <w:ins w:id="256" w:author="Huawei - Huangsu" w:date="2021-10-15T09:59:00Z"/>
                <w:rFonts w:ascii="Arial" w:hAnsi="Arial" w:cs="Arial"/>
                <w:iCs/>
                <w:sz w:val="16"/>
                <w:lang w:eastAsia="zh-CN"/>
              </w:rPr>
            </w:pPr>
            <w:r>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p w:rsidR="00391ED3" w:rsidRDefault="00AA7853">
            <w:pPr>
              <w:rPr>
                <w:rFonts w:ascii="Arial" w:hAnsi="Arial" w:cs="Arial"/>
                <w:iCs/>
                <w:sz w:val="16"/>
                <w:lang w:eastAsia="zh-CN"/>
              </w:rPr>
            </w:pPr>
            <w:ins w:id="257" w:author="Huawei - Huangsu" w:date="2021-10-15T09:59:00Z">
              <w:r>
                <w:rPr>
                  <w:rFonts w:ascii="Arial" w:hAnsi="Arial" w:cs="Arial"/>
                  <w:iCs/>
                  <w:sz w:val="16"/>
                  <w:lang w:eastAsia="zh-CN"/>
                </w:rPr>
                <w:t>FL: If there is no indication of priority, then we may use “to be selected from”?</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How about “specific channels (e.g., URLLC)” rather than URLLC channels?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Suggest to add “excluding SSB” in first two bullet. We do believe SSB shall be handled separately considering the importance of SSB to the serving cell. For example in some case, PRS could have higher priority than PDCCH/PDSCH/CSI-RS but has lower priority than serving cell SSB.</w:t>
            </w:r>
          </w:p>
          <w:p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391ED3" w:rsidRDefault="00AA7853">
            <w:pPr>
              <w:pStyle w:val="3GPPAgreements"/>
              <w:numPr>
                <w:ilvl w:val="1"/>
                <w:numId w:val="3"/>
              </w:numPr>
              <w:rPr>
                <w:lang w:eastAsia="zh-CN"/>
              </w:rPr>
            </w:pPr>
            <w:r>
              <w:rPr>
                <w:lang w:eastAsia="zh-CN"/>
              </w:rPr>
              <w:t xml:space="preserve">PRS is higher priority than any other DL signals/channels </w:t>
            </w:r>
            <w:r>
              <w:rPr>
                <w:color w:val="FF0000"/>
                <w:lang w:eastAsia="zh-CN"/>
              </w:rPr>
              <w:t>excluding serving cell SSB.</w:t>
            </w:r>
          </w:p>
          <w:p w:rsidR="00391ED3" w:rsidRDefault="00AA7853">
            <w:pPr>
              <w:pStyle w:val="3GPPAgreements"/>
              <w:numPr>
                <w:ilvl w:val="1"/>
                <w:numId w:val="3"/>
              </w:numPr>
              <w:rPr>
                <w:ins w:id="258" w:author="Huawei - Huangsu 1014" w:date="2021-10-14T09:24:00Z"/>
                <w:lang w:eastAsia="zh-CN"/>
              </w:rPr>
            </w:pPr>
            <w:r>
              <w:rPr>
                <w:lang w:eastAsia="zh-CN"/>
              </w:rPr>
              <w:t xml:space="preserve">PRS is lower priority than any other DL signals/channels </w:t>
            </w:r>
            <w:r>
              <w:rPr>
                <w:color w:val="FF0000"/>
                <w:lang w:eastAsia="zh-CN"/>
              </w:rPr>
              <w:t>excluding serving cell SSB</w:t>
            </w:r>
          </w:p>
          <w:p w:rsidR="00391ED3" w:rsidRDefault="00AA7853">
            <w:pPr>
              <w:pStyle w:val="3GPPAgreements"/>
              <w:numPr>
                <w:ilvl w:val="1"/>
                <w:numId w:val="3"/>
              </w:numPr>
              <w:rPr>
                <w:lang w:eastAsia="zh-CN"/>
              </w:rPr>
            </w:pPr>
            <w:ins w:id="259" w:author="Huawei - Huangsu 1014" w:date="2021-10-14T09:24:00Z">
              <w:r>
                <w:rPr>
                  <w:lang w:eastAsia="zh-CN"/>
                </w:rPr>
                <w:lastRenderedPageBreak/>
                <w:t>FFS: Spe</w:t>
              </w:r>
            </w:ins>
            <w:ins w:id="260" w:author="Huawei - Huangsu 1014" w:date="2021-10-14T09:25:00Z">
              <w:r>
                <w:rPr>
                  <w:lang w:eastAsia="zh-CN"/>
                </w:rPr>
                <w:t>cial handling for SSBs or URLLC channels</w:t>
              </w:r>
            </w:ins>
          </w:p>
          <w:p w:rsidR="00391ED3" w:rsidRDefault="00AA7853">
            <w:pPr>
              <w:rPr>
                <w:rFonts w:ascii="Arial" w:hAnsi="Arial" w:cs="Arial"/>
                <w:iCs/>
                <w:sz w:val="16"/>
                <w:lang w:eastAsia="zh-CN"/>
              </w:rPr>
            </w:pPr>
            <w:ins w:id="261" w:author="Huawei - Huangsu" w:date="2021-10-15T09:56:00Z">
              <w:r>
                <w:rPr>
                  <w:rFonts w:ascii="Arial" w:hAnsi="Arial" w:cs="Arial"/>
                  <w:iCs/>
                  <w:sz w:val="16"/>
                  <w:lang w:eastAsia="zh-CN"/>
                </w:rPr>
                <w:t>FL: At least according to Rel-16 specification, PRS will not be mapped to SSB symbols. So I think there is no “</w:t>
              </w:r>
            </w:ins>
            <w:ins w:id="262" w:author="Huawei - Huangsu" w:date="2021-10-15T09:57:00Z">
              <w:r>
                <w:rPr>
                  <w:rFonts w:ascii="Arial" w:hAnsi="Arial" w:cs="Arial"/>
                  <w:iCs/>
                  <w:sz w:val="16"/>
                  <w:lang w:eastAsia="zh-CN"/>
                </w:rPr>
                <w:t>symbol wise” collision. I think the SSB is something needs to be resolved anyhow, so I updated the proposal</w:t>
              </w:r>
            </w:ins>
            <w:ins w:id="263" w:author="Huawei - Huangsu" w:date="2021-10-15T09:58:00Z">
              <w:r>
                <w:rPr>
                  <w:rFonts w:ascii="Arial" w:hAnsi="Arial" w:cs="Arial"/>
                  <w:iCs/>
                  <w:sz w:val="16"/>
                  <w:lang w:eastAsia="zh-CN"/>
                </w:rPr>
                <w:t xml:space="preserve"> accordingly.</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 with some comments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In the FFS, Regarding the terminology URLLC channels, it may not be well defined in NR.  May be what we can discuss is ‘priority related to PDSCH/PDCCH carrying URLLC data/control’?  </w:t>
            </w:r>
          </w:p>
          <w:p w:rsidR="00391ED3" w:rsidRDefault="00AA7853">
            <w:pPr>
              <w:rPr>
                <w:rFonts w:ascii="Arial" w:hAnsi="Arial" w:cs="Arial"/>
                <w:iCs/>
                <w:sz w:val="16"/>
                <w:lang w:eastAsia="zh-CN"/>
              </w:rPr>
            </w:pPr>
            <w:ins w:id="264" w:author="Huawei - Huangsu" w:date="2021-10-15T09:56:00Z">
              <w:r>
                <w:rPr>
                  <w:rFonts w:ascii="Arial" w:hAnsi="Arial" w:cs="Arial" w:hint="eastAsia"/>
                  <w:iCs/>
                  <w:sz w:val="16"/>
                  <w:lang w:eastAsia="zh-CN"/>
                </w:rPr>
                <w:t>F</w:t>
              </w:r>
              <w:r>
                <w:rPr>
                  <w:rFonts w:ascii="Arial" w:hAnsi="Arial" w:cs="Arial"/>
                  <w:iCs/>
                  <w:sz w:val="16"/>
                  <w:lang w:eastAsia="zh-CN"/>
                </w:rPr>
                <w:t>L: OK</w:t>
              </w:r>
            </w:ins>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rsidR="00391ED3" w:rsidRDefault="00AA7853">
            <w:pPr>
              <w:ind w:firstLine="439"/>
              <w:rPr>
                <w:rFonts w:ascii="Arial" w:hAnsi="Arial" w:cs="Arial"/>
                <w:iCs/>
                <w:sz w:val="16"/>
                <w:lang w:eastAsia="zh-CN"/>
              </w:rPr>
            </w:pPr>
            <w:r>
              <w:rPr>
                <w:rFonts w:ascii="Arial" w:hAnsi="Arial" w:cs="Arial"/>
                <w:iCs/>
                <w:sz w:val="16"/>
                <w:lang w:eastAsia="zh-CN"/>
              </w:rPr>
              <w:t>Yes</w:t>
            </w:r>
          </w:p>
        </w:tc>
        <w:tc>
          <w:tcPr>
            <w:tcW w:w="6379" w:type="dxa"/>
          </w:tcPr>
          <w:p w:rsidR="00391ED3" w:rsidRDefault="00391ED3">
            <w:pPr>
              <w:rPr>
                <w:rFonts w:ascii="Arial" w:hAnsi="Arial" w:cs="Arial"/>
                <w:iCs/>
                <w:sz w:val="16"/>
                <w:lang w:eastAsia="zh-CN"/>
              </w:rPr>
            </w:pPr>
          </w:p>
        </w:tc>
      </w:tr>
      <w:tr w:rsidR="0040321D">
        <w:tc>
          <w:tcPr>
            <w:tcW w:w="1838" w:type="dxa"/>
          </w:tcPr>
          <w:p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40321D" w:rsidRDefault="0040321D" w:rsidP="0040321D">
            <w:pPr>
              <w:rPr>
                <w:rFonts w:ascii="Arial" w:hAnsi="Arial" w:cs="Arial"/>
                <w:iCs/>
                <w:sz w:val="16"/>
                <w:lang w:eastAsia="zh-CN"/>
              </w:rPr>
            </w:pPr>
          </w:p>
        </w:tc>
      </w:tr>
      <w:tr w:rsidR="004B5D45">
        <w:tc>
          <w:tcPr>
            <w:tcW w:w="1838" w:type="dxa"/>
          </w:tcPr>
          <w:p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rsidR="004B5D45" w:rsidRDefault="004B5D45" w:rsidP="004B5D45">
            <w:pPr>
              <w:ind w:firstLine="439"/>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4B5D45" w:rsidRDefault="004B5D45" w:rsidP="004B5D4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“excluding serving cell SSB” in the second bullet can be removed since the PRS is lower priority. </w:t>
            </w:r>
          </w:p>
          <w:p w:rsidR="004B5D45" w:rsidRDefault="004B5D45" w:rsidP="004B5D45">
            <w:pPr>
              <w:rPr>
                <w:rFonts w:ascii="Arial" w:hAnsi="Arial" w:cs="Arial"/>
                <w:iCs/>
                <w:sz w:val="16"/>
                <w:lang w:eastAsia="zh-CN"/>
              </w:rPr>
            </w:pPr>
            <w:r>
              <w:rPr>
                <w:rFonts w:ascii="Arial" w:hAnsi="Arial" w:cs="Arial"/>
                <w:iCs/>
                <w:sz w:val="16"/>
                <w:lang w:eastAsia="zh-CN"/>
              </w:rPr>
              <w:t xml:space="preserve">In addition, for URLLC, we are wondering how can gNB indicate which PDSCH/PDCCH is for URLLC data/control.   </w:t>
            </w:r>
          </w:p>
        </w:tc>
      </w:tr>
    </w:tbl>
    <w:p w:rsidR="00391ED3" w:rsidRDefault="00391ED3">
      <w:pPr>
        <w:rPr>
          <w:lang w:eastAsia="zh-CN"/>
        </w:rPr>
      </w:pPr>
    </w:p>
    <w:p w:rsidR="00391ED3" w:rsidRDefault="00AA7853">
      <w:pPr>
        <w:pStyle w:val="2"/>
        <w:rPr>
          <w:lang w:val="en-GB" w:eastAsia="zh-CN"/>
        </w:rPr>
      </w:pPr>
      <w:r>
        <w:rPr>
          <w:lang w:val="en-GB" w:eastAsia="zh-CN"/>
        </w:rPr>
        <w:t>PRS measurements both inside MG and outside MG (H)</w:t>
      </w:r>
    </w:p>
    <w:p w:rsidR="00391ED3" w:rsidRDefault="00AA7853">
      <w:pPr>
        <w:rPr>
          <w:lang w:val="en-GB" w:eastAsia="zh-CN"/>
        </w:rPr>
      </w:pPr>
      <w:r>
        <w:rPr>
          <w:lang w:val="en-GB" w:eastAsia="zh-CN"/>
        </w:rPr>
        <w:t>The following sources provided their views on PRS measurements both inside MG and outside MG</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91ED3" w:rsidRDefault="00AA7853">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91ED3" w:rsidRDefault="00AA7853">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rsidR="00391ED3" w:rsidRDefault="00AA7853">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91ED3" w:rsidRDefault="00AA7853">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rsidR="00391ED3" w:rsidRDefault="00AA7853">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rsidR="00391ED3" w:rsidRDefault="00391ED3">
      <w:pPr>
        <w:rPr>
          <w:lang w:eastAsia="zh-CN"/>
        </w:rPr>
      </w:pPr>
    </w:p>
    <w:p w:rsidR="00391ED3" w:rsidRDefault="00AA7853">
      <w:pPr>
        <w:rPr>
          <w:b/>
          <w:lang w:eastAsia="zh-CN"/>
        </w:rPr>
      </w:pPr>
      <w:r>
        <w:rPr>
          <w:b/>
          <w:lang w:eastAsia="zh-CN"/>
        </w:rPr>
        <w:t>FL comments:</w:t>
      </w:r>
    </w:p>
    <w:p w:rsidR="00391ED3" w:rsidRDefault="00AA7853">
      <w:pPr>
        <w:rPr>
          <w:lang w:eastAsia="zh-CN"/>
        </w:rPr>
      </w:pPr>
      <w:r>
        <w:rPr>
          <w:lang w:eastAsia="zh-CN"/>
        </w:rPr>
        <w:t>The proposal are quite diverse. It is also the FL understanding that if UE is performing both MG-less and MG-based measurement, the RAN4 requirement will be complicated.</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1 (closed)</w:t>
      </w:r>
    </w:p>
    <w:p w:rsidR="00391ED3" w:rsidRDefault="00AA7853">
      <w:pPr>
        <w:rPr>
          <w:lang w:val="en-GB" w:eastAsia="zh-CN"/>
        </w:rPr>
      </w:pPr>
      <w:r>
        <w:rPr>
          <w:rFonts w:hint="eastAsia"/>
          <w:lang w:val="en-GB" w:eastAsia="zh-CN"/>
        </w:rPr>
        <w:t>B</w:t>
      </w:r>
      <w:r>
        <w:rPr>
          <w:lang w:val="en-GB" w:eastAsia="zh-CN"/>
        </w:rPr>
        <w:t>ased on the input, the FL has the following initial proposal.</w:t>
      </w:r>
    </w:p>
    <w:p w:rsidR="00391ED3" w:rsidRDefault="00AA7853">
      <w:pPr>
        <w:rPr>
          <w:b/>
          <w:lang w:val="en-GB" w:eastAsia="zh-CN"/>
        </w:rPr>
      </w:pPr>
      <w:r>
        <w:rPr>
          <w:b/>
          <w:lang w:val="en-GB" w:eastAsia="zh-CN"/>
        </w:rPr>
        <w:t>Proposal 3.4.1-1 (closed)</w:t>
      </w:r>
    </w:p>
    <w:p w:rsidR="00391ED3" w:rsidRDefault="00AA7853">
      <w:pPr>
        <w:pStyle w:val="3GPPAgreements"/>
        <w:rPr>
          <w:lang w:val="en-GB" w:eastAsia="zh-CN"/>
        </w:rPr>
      </w:pPr>
      <w:r>
        <w:rPr>
          <w:rFonts w:hint="eastAsia"/>
          <w:lang w:val="en-GB" w:eastAsia="zh-CN"/>
        </w:rPr>
        <w:lastRenderedPageBreak/>
        <w:t>Re</w:t>
      </w:r>
      <w:r>
        <w:rPr>
          <w:lang w:val="en-GB" w:eastAsia="zh-CN"/>
        </w:rPr>
        <w:t>l-17 will not specify the case when UE does the measurement for both inside MG (if MG is configured) and outside MG in a measurement period.</w:t>
      </w:r>
    </w:p>
    <w:p w:rsidR="00391ED3" w:rsidRDefault="00AA7853">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Not needed</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RAN4 could discuss this eventually</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rsidR="00391ED3" w:rsidRDefault="00AA7853">
            <w:pPr>
              <w:rPr>
                <w:rFonts w:ascii="Arial" w:hAnsi="Arial" w:cs="Arial"/>
                <w:iCs/>
                <w:sz w:val="16"/>
                <w:lang w:eastAsia="zh-CN"/>
              </w:rPr>
            </w:pPr>
            <w:r>
              <w:rPr>
                <w:rFonts w:ascii="Arial" w:eastAsia="Malgun Gothic" w:hAnsi="Arial" w:cs="Arial"/>
                <w:iCs/>
                <w:sz w:val="16"/>
                <w:lang w:eastAsia="ko-KR"/>
              </w:rPr>
              <w:t>We prefer to leave it for RAN4.</w:t>
            </w: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eastAsia="Malgun Gothic" w:hAnsi="Arial" w:cs="Arial"/>
                <w:iCs/>
                <w:sz w:val="16"/>
                <w:lang w:eastAsia="ko-KR"/>
              </w:rPr>
              <w:t>We can leave it to RAN4.</w:t>
            </w:r>
          </w:p>
        </w:tc>
      </w:tr>
      <w:tr w:rsidR="00391ED3">
        <w:tc>
          <w:tcPr>
            <w:tcW w:w="1838" w:type="dxa"/>
            <w:vAlign w:val="center"/>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Leave it to RAN4</w:t>
            </w:r>
          </w:p>
        </w:tc>
      </w:tr>
    </w:tbl>
    <w:p w:rsidR="00391ED3" w:rsidRDefault="00391ED3">
      <w:pPr>
        <w:rPr>
          <w:lang w:eastAsia="zh-CN"/>
        </w:rPr>
      </w:pPr>
    </w:p>
    <w:p w:rsidR="00391ED3" w:rsidRDefault="00AA7853">
      <w:pPr>
        <w:rPr>
          <w:b/>
          <w:lang w:eastAsia="zh-CN"/>
        </w:rPr>
      </w:pPr>
      <w:r>
        <w:rPr>
          <w:rFonts w:hint="eastAsia"/>
          <w:b/>
          <w:lang w:eastAsia="zh-CN"/>
        </w:rPr>
        <w:t>FL comment:</w:t>
      </w:r>
    </w:p>
    <w:p w:rsidR="00391ED3" w:rsidRDefault="00AA7853">
      <w:pPr>
        <w:rPr>
          <w:lang w:eastAsia="zh-CN"/>
        </w:rPr>
      </w:pPr>
      <w:r>
        <w:rPr>
          <w:lang w:eastAsia="zh-CN"/>
        </w:rPr>
        <w:t>This could be left to RAN4 to decide. Not pursued for this meeting.</w:t>
      </w:r>
    </w:p>
    <w:p w:rsidR="00391ED3" w:rsidRDefault="00391ED3">
      <w:pPr>
        <w:rPr>
          <w:lang w:eastAsia="zh-CN"/>
        </w:rPr>
      </w:pPr>
    </w:p>
    <w:p w:rsidR="00391ED3" w:rsidRDefault="00AA7853">
      <w:pPr>
        <w:pStyle w:val="2"/>
        <w:rPr>
          <w:lang w:val="en-GB" w:eastAsia="zh-CN"/>
        </w:rPr>
      </w:pPr>
      <w:r>
        <w:rPr>
          <w:rFonts w:hint="eastAsia"/>
          <w:lang w:val="en-GB" w:eastAsia="zh-CN"/>
        </w:rPr>
        <w:t>C</w:t>
      </w:r>
      <w:r>
        <w:rPr>
          <w:lang w:val="en-GB" w:eastAsia="zh-CN"/>
        </w:rPr>
        <w:t>onditions not satisfied (M)</w:t>
      </w:r>
    </w:p>
    <w:p w:rsidR="00391ED3" w:rsidRDefault="00AA7853">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91ED3" w:rsidRDefault="00AA7853">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rsidR="00391ED3" w:rsidRDefault="00AA7853">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rsidR="00391ED3" w:rsidRDefault="00AA7853">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391ED3" w:rsidRDefault="00AA7853">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rsidR="00391ED3" w:rsidRDefault="00AA7853">
            <w:pPr>
              <w:pStyle w:val="af5"/>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rsidR="00391ED3" w:rsidRDefault="00AA7853">
            <w:pPr>
              <w:pStyle w:val="af5"/>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rsidR="00391ED3" w:rsidRDefault="00AA7853">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w:t>
            </w:r>
            <w:r>
              <w:rPr>
                <w:rFonts w:ascii="Arial" w:hAnsi="Arial" w:cs="Arial"/>
                <w:sz w:val="16"/>
                <w:szCs w:val="16"/>
                <w:lang w:eastAsia="zh-CN"/>
              </w:rPr>
              <w:lastRenderedPageBreak/>
              <w:t xml:space="preserve">configurations and A-PRS resources associated with each MG. </w:t>
            </w:r>
          </w:p>
          <w:p w:rsidR="00391ED3" w:rsidRDefault="00AA7853">
            <w:pPr>
              <w:pStyle w:val="af5"/>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rsidR="00391ED3" w:rsidRDefault="00AA7853">
            <w:pPr>
              <w:pStyle w:val="af5"/>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rsidR="00391ED3" w:rsidRDefault="00391ED3">
      <w:pPr>
        <w:rPr>
          <w:lang w:eastAsia="zh-CN"/>
        </w:rPr>
      </w:pPr>
    </w:p>
    <w:p w:rsidR="00391ED3" w:rsidRDefault="00AA7853">
      <w:pPr>
        <w:rPr>
          <w:b/>
          <w:lang w:eastAsia="zh-CN"/>
        </w:rPr>
      </w:pPr>
      <w:r>
        <w:rPr>
          <w:rFonts w:hint="eastAsia"/>
          <w:b/>
          <w:lang w:eastAsia="zh-CN"/>
        </w:rPr>
        <w:t>F</w:t>
      </w:r>
      <w:r>
        <w:rPr>
          <w:b/>
          <w:lang w:eastAsia="zh-CN"/>
        </w:rPr>
        <w:t>L comments:</w:t>
      </w:r>
    </w:p>
    <w:p w:rsidR="00391ED3" w:rsidRDefault="00AA7853">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rsidR="00391ED3" w:rsidRDefault="00AA7853">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1 (closed)</w:t>
      </w:r>
    </w:p>
    <w:p w:rsidR="00391ED3" w:rsidRDefault="00AA7853">
      <w:pPr>
        <w:rPr>
          <w:lang w:val="en-GB" w:eastAsia="zh-CN"/>
        </w:rPr>
      </w:pPr>
      <w:r>
        <w:rPr>
          <w:rFonts w:hint="eastAsia"/>
          <w:lang w:val="en-GB" w:eastAsia="zh-CN"/>
        </w:rPr>
        <w:t>B</w:t>
      </w:r>
      <w:r>
        <w:rPr>
          <w:lang w:val="en-GB" w:eastAsia="zh-CN"/>
        </w:rPr>
        <w:t>ased on the input, the FL has the following initial question.</w:t>
      </w:r>
    </w:p>
    <w:p w:rsidR="00391ED3" w:rsidRDefault="00AA7853">
      <w:pPr>
        <w:rPr>
          <w:b/>
          <w:lang w:val="en-GB" w:eastAsia="zh-CN"/>
        </w:rPr>
      </w:pPr>
      <w:r>
        <w:rPr>
          <w:b/>
          <w:lang w:val="en-GB" w:eastAsia="zh-CN"/>
        </w:rPr>
        <w:t xml:space="preserve">Question 3.5.1-1 </w:t>
      </w:r>
    </w:p>
    <w:p w:rsidR="00391ED3" w:rsidRDefault="00AA7853">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91ED3">
        <w:tc>
          <w:tcPr>
            <w:tcW w:w="1838" w:type="dxa"/>
            <w:vAlign w:val="center"/>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bl>
    <w:p w:rsidR="00391ED3" w:rsidRDefault="00391ED3">
      <w:pPr>
        <w:rPr>
          <w:lang w:eastAsia="zh-CN"/>
        </w:rPr>
      </w:pPr>
    </w:p>
    <w:p w:rsidR="00391ED3" w:rsidRDefault="00AA7853">
      <w:pPr>
        <w:rPr>
          <w:b/>
          <w:lang w:eastAsia="zh-CN"/>
        </w:rPr>
      </w:pPr>
      <w:r>
        <w:rPr>
          <w:rFonts w:hint="eastAsia"/>
          <w:b/>
          <w:lang w:eastAsia="zh-CN"/>
        </w:rPr>
        <w:t>FL comment</w:t>
      </w:r>
      <w:r>
        <w:rPr>
          <w:b/>
          <w:lang w:eastAsia="zh-CN"/>
        </w:rPr>
        <w:t>:</w:t>
      </w:r>
    </w:p>
    <w:p w:rsidR="00391ED3" w:rsidRDefault="00AA7853">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rsidR="00391ED3" w:rsidRDefault="00391ED3">
      <w:pPr>
        <w:rPr>
          <w:lang w:eastAsia="zh-CN"/>
        </w:rPr>
      </w:pPr>
    </w:p>
    <w:p w:rsidR="00391ED3" w:rsidRDefault="00AA7853">
      <w:pPr>
        <w:pStyle w:val="3"/>
        <w:rPr>
          <w:lang w:eastAsia="zh-CN"/>
        </w:rPr>
      </w:pPr>
      <w:r>
        <w:rPr>
          <w:rFonts w:hint="eastAsia"/>
          <w:lang w:eastAsia="zh-CN"/>
        </w:rPr>
        <w:t>R</w:t>
      </w:r>
      <w:r>
        <w:rPr>
          <w:lang w:eastAsia="zh-CN"/>
        </w:rPr>
        <w:t>ound 2</w:t>
      </w:r>
    </w:p>
    <w:p w:rsidR="00391ED3" w:rsidRDefault="00AA7853">
      <w:pPr>
        <w:rPr>
          <w:lang w:eastAsia="zh-CN"/>
        </w:rPr>
      </w:pPr>
      <w:r>
        <w:rPr>
          <w:lang w:eastAsia="zh-CN"/>
        </w:rPr>
        <w:t>Let’s see if we can agree to the framework of handling PRS measurement outside MG if the condition is not satisfied.</w:t>
      </w:r>
    </w:p>
    <w:p w:rsidR="00391ED3" w:rsidRDefault="00AA7853">
      <w:pPr>
        <w:pStyle w:val="3"/>
        <w:numPr>
          <w:ilvl w:val="0"/>
          <w:numId w:val="0"/>
        </w:numPr>
        <w:rPr>
          <w:lang w:val="en-GB" w:eastAsia="zh-CN"/>
        </w:rPr>
      </w:pPr>
      <w:r>
        <w:rPr>
          <w:lang w:val="en-GB" w:eastAsia="zh-CN"/>
        </w:rPr>
        <w:t>Question 3.5.2-1</w:t>
      </w:r>
    </w:p>
    <w:p w:rsidR="00391ED3" w:rsidRDefault="00AA7853">
      <w:pPr>
        <w:pStyle w:val="3GPPAgreements"/>
        <w:rPr>
          <w:lang w:eastAsia="zh-CN"/>
        </w:rPr>
      </w:pPr>
      <w:r>
        <w:rPr>
          <w:lang w:eastAsia="zh-CN"/>
        </w:rPr>
        <w:t>Do you agree with the following questionnaire to collect options for handling PRS measurement outside MG if the condition is not satisfied?</w:t>
      </w:r>
    </w:p>
    <w:tbl>
      <w:tblPr>
        <w:tblStyle w:val="af"/>
        <w:tblW w:w="0" w:type="auto"/>
        <w:tblLook w:val="04A0" w:firstRow="1" w:lastRow="0" w:firstColumn="1" w:lastColumn="0" w:noHBand="0" w:noVBand="1"/>
      </w:tblPr>
      <w:tblGrid>
        <w:gridCol w:w="9307"/>
      </w:tblGrid>
      <w:tr w:rsidR="00391ED3">
        <w:tc>
          <w:tcPr>
            <w:tcW w:w="9307" w:type="dxa"/>
          </w:tcPr>
          <w:p w:rsidR="00391ED3" w:rsidRDefault="00AA7853">
            <w:pPr>
              <w:pStyle w:val="3GPPAgreements"/>
              <w:rPr>
                <w:lang w:eastAsia="zh-CN"/>
              </w:rPr>
            </w:pPr>
            <w:r>
              <w:rPr>
                <w:lang w:eastAsia="zh-CN"/>
              </w:rPr>
              <w:t xml:space="preserve">Consider the following options to handle when the condition for PRS measurement outside MG is </w:t>
            </w:r>
            <w:r>
              <w:rPr>
                <w:lang w:eastAsia="zh-CN"/>
              </w:rPr>
              <w:lastRenderedPageBreak/>
              <w:t>not satisfied.</w:t>
            </w:r>
          </w:p>
          <w:p w:rsidR="00391ED3" w:rsidRDefault="00AA7853">
            <w:pPr>
              <w:pStyle w:val="3GPPAgreements"/>
              <w:numPr>
                <w:ilvl w:val="1"/>
                <w:numId w:val="3"/>
              </w:numPr>
              <w:rPr>
                <w:lang w:eastAsia="zh-CN"/>
              </w:rPr>
            </w:pPr>
            <w:r>
              <w:rPr>
                <w:lang w:eastAsia="zh-CN"/>
              </w:rPr>
              <w:t>Option 1: UE requests BWP switching or measurement gap configuration</w:t>
            </w:r>
          </w:p>
          <w:p w:rsidR="00391ED3" w:rsidRDefault="00AA7853">
            <w:pPr>
              <w:pStyle w:val="3GPPAgreements"/>
              <w:numPr>
                <w:ilvl w:val="1"/>
                <w:numId w:val="3"/>
              </w:numPr>
              <w:rPr>
                <w:lang w:eastAsia="zh-CN"/>
              </w:rPr>
            </w:pPr>
            <w:r>
              <w:rPr>
                <w:lang w:eastAsia="zh-CN"/>
              </w:rPr>
              <w:t xml:space="preserve">Option 2: </w:t>
            </w:r>
            <w:ins w:id="265" w:author="Huawei - Huangsu" w:date="2021-10-14T17:31:00Z">
              <w:r>
                <w:rPr>
                  <w:lang w:eastAsia="zh-CN"/>
                </w:rPr>
                <w:t xml:space="preserve">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del w:id="266" w:author="Huawei - Huangsu" w:date="2021-10-14T17:31:00Z">
              <w:r>
                <w:rPr>
                  <w:lang w:eastAsia="zh-CN"/>
                </w:rPr>
                <w:delText>UE only performs MG-based measurement</w:delText>
              </w:r>
            </w:del>
          </w:p>
          <w:p w:rsidR="00391ED3" w:rsidRDefault="00AA7853">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rsidR="00391ED3" w:rsidRDefault="00AA7853">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rsidR="00391ED3" w:rsidRDefault="00AA7853">
            <w:pPr>
              <w:pStyle w:val="3GPPAgreements"/>
              <w:numPr>
                <w:ilvl w:val="1"/>
                <w:numId w:val="3"/>
              </w:numPr>
              <w:rPr>
                <w:lang w:eastAsia="zh-CN"/>
              </w:rPr>
            </w:pPr>
            <w:r>
              <w:rPr>
                <w:lang w:eastAsia="zh-CN"/>
              </w:rPr>
              <w:t>Option 5: gNB provide an indication to switch to a BWP associated with positioning measurements</w:t>
            </w:r>
          </w:p>
          <w:p w:rsidR="00391ED3" w:rsidRDefault="00AA7853">
            <w:pPr>
              <w:pStyle w:val="3GPPAgreements"/>
              <w:numPr>
                <w:ilvl w:val="1"/>
                <w:numId w:val="3"/>
              </w:numPr>
              <w:rPr>
                <w:ins w:id="267" w:author="Huawei - Huangsu" w:date="2021-10-14T17:33:00Z"/>
                <w:lang w:eastAsia="zh-CN"/>
              </w:rPr>
            </w:pPr>
            <w:ins w:id="268"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rsidR="00391ED3" w:rsidRDefault="00AA7853">
            <w:pPr>
              <w:pStyle w:val="3GPPAgreements"/>
              <w:numPr>
                <w:ilvl w:val="1"/>
                <w:numId w:val="3"/>
              </w:numPr>
              <w:rPr>
                <w:lang w:eastAsia="zh-CN"/>
              </w:rPr>
            </w:pPr>
            <w:r>
              <w:rPr>
                <w:lang w:eastAsia="zh-CN"/>
              </w:rPr>
              <w:t>Other options are not precluded.</w:t>
            </w:r>
          </w:p>
        </w:tc>
      </w:tr>
    </w:tbl>
    <w:p w:rsidR="00391ED3" w:rsidRDefault="00391ED3">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rsidR="00391ED3" w:rsidRDefault="00AA7853">
            <w:pPr>
              <w:rPr>
                <w:rFonts w:ascii="Arial" w:hAnsi="Arial" w:cs="Arial"/>
                <w:iCs/>
                <w:sz w:val="16"/>
                <w:lang w:eastAsia="zh-CN"/>
              </w:rPr>
            </w:pPr>
            <w:r>
              <w:rPr>
                <w:rFonts w:ascii="Arial" w:hAnsi="Arial" w:cs="Arial" w:hint="eastAsia"/>
                <w:iCs/>
                <w:sz w:val="16"/>
                <w:lang w:eastAsia="zh-CN"/>
              </w:rPr>
              <w:t>We think the simplest way is to have a fallback mode. For example, UE has to follow the measurement period defined in Rel-16 (assuming UE always conducts measurement inside MG). We prefer to revise Option 2,</w:t>
            </w:r>
          </w:p>
          <w:p w:rsidR="00391ED3" w:rsidRDefault="00AA7853">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rsidR="00391ED3" w:rsidRDefault="00AA7853">
            <w:pPr>
              <w:rPr>
                <w:rFonts w:ascii="Arial" w:hAnsi="Arial" w:cs="Arial"/>
                <w:iCs/>
                <w:sz w:val="16"/>
                <w:lang w:eastAsia="zh-CN"/>
              </w:rPr>
            </w:pPr>
            <w:ins w:id="269" w:author="Huawei - Huangsu" w:date="2021-10-14T17:32:00Z">
              <w:r>
                <w:rPr>
                  <w:rFonts w:ascii="Arial" w:hAnsi="Arial" w:cs="Arial"/>
                  <w:iCs/>
                  <w:sz w:val="16"/>
                  <w:lang w:eastAsia="zh-CN"/>
                </w:rPr>
                <w:t xml:space="preserve">FL: Option 2 was proposed by CATT, </w:t>
              </w:r>
            </w:ins>
            <w:ins w:id="270" w:author="Huawei - Huangsu" w:date="2021-10-14T17:33:00Z">
              <w:r>
                <w:rPr>
                  <w:rFonts w:ascii="Arial" w:hAnsi="Arial" w:cs="Arial"/>
                  <w:iCs/>
                  <w:sz w:val="16"/>
                  <w:lang w:eastAsia="zh-CN"/>
                </w:rPr>
                <w:t>not sure if that is the intention. May I can add Option 6 for the fallback mode.</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are okay with listing options and then downselecting.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ins w:id="271" w:author="Huawei - Huangsu" w:date="2021-10-15T10:15:00Z"/>
                <w:rFonts w:ascii="Arial" w:hAnsi="Arial" w:cs="Arial"/>
                <w:iCs/>
                <w:sz w:val="16"/>
                <w:lang w:eastAsia="zh-CN"/>
              </w:rPr>
            </w:pPr>
            <w:r>
              <w:rPr>
                <w:rFonts w:ascii="Arial" w:hAnsi="Arial" w:cs="Arial"/>
                <w:iCs/>
                <w:sz w:val="16"/>
                <w:lang w:eastAsia="zh-CN"/>
              </w:rPr>
              <w:t xml:space="preserve">The problem is not well defined. What is “the condition” for “PRS measurement outside MG”?  </w:t>
            </w:r>
          </w:p>
          <w:p w:rsidR="00391ED3" w:rsidRDefault="00AA7853">
            <w:pPr>
              <w:rPr>
                <w:rFonts w:ascii="Arial" w:hAnsi="Arial" w:cs="Arial"/>
                <w:iCs/>
                <w:sz w:val="16"/>
                <w:lang w:eastAsia="zh-CN"/>
              </w:rPr>
            </w:pPr>
            <w:ins w:id="272" w:author="Huawei - Huangsu" w:date="2021-10-15T10:15:00Z">
              <w:r>
                <w:rPr>
                  <w:rFonts w:ascii="Arial" w:hAnsi="Arial" w:cs="Arial"/>
                  <w:iCs/>
                  <w:sz w:val="16"/>
                  <w:lang w:eastAsia="zh-CN"/>
                </w:rPr>
                <w:t xml:space="preserve">FL: I think either bandwidth or SCS is not aligned with </w:t>
              </w:r>
            </w:ins>
            <w:ins w:id="273" w:author="Huawei - Huangsu" w:date="2021-10-15T10:16:00Z">
              <w:r>
                <w:rPr>
                  <w:rFonts w:ascii="Arial" w:hAnsi="Arial" w:cs="Arial"/>
                  <w:iCs/>
                  <w:sz w:val="16"/>
                  <w:lang w:eastAsia="zh-CN"/>
                </w:rPr>
                <w:t xml:space="preserve">that of </w:t>
              </w:r>
            </w:ins>
            <w:ins w:id="274" w:author="Huawei - Huangsu" w:date="2021-10-15T10:15:00Z">
              <w:r>
                <w:rPr>
                  <w:rFonts w:ascii="Arial" w:hAnsi="Arial" w:cs="Arial"/>
                  <w:iCs/>
                  <w:sz w:val="16"/>
                  <w:lang w:eastAsia="zh-CN"/>
                </w:rPr>
                <w:t xml:space="preserve">the active DL BWP, which is the major </w:t>
              </w:r>
            </w:ins>
            <w:ins w:id="275" w:author="Huawei - Huangsu" w:date="2021-10-15T10:16:00Z">
              <w:r>
                <w:rPr>
                  <w:rFonts w:ascii="Arial" w:hAnsi="Arial" w:cs="Arial"/>
                  <w:iCs/>
                  <w:sz w:val="16"/>
                  <w:lang w:eastAsia="zh-CN"/>
                </w:rPr>
                <w:t>problem here.</w:t>
              </w:r>
            </w:ins>
          </w:p>
        </w:tc>
      </w:tr>
    </w:tbl>
    <w:p w:rsidR="00391ED3" w:rsidRDefault="00391ED3">
      <w:pPr>
        <w:rPr>
          <w:lang w:eastAsia="zh-CN"/>
        </w:rPr>
      </w:pPr>
    </w:p>
    <w:p w:rsidR="00391ED3" w:rsidRDefault="00391ED3">
      <w:pPr>
        <w:rPr>
          <w:lang w:eastAsia="zh-CN"/>
        </w:rPr>
      </w:pPr>
    </w:p>
    <w:p w:rsidR="00391ED3" w:rsidRDefault="00AA7853">
      <w:pPr>
        <w:pStyle w:val="1"/>
        <w:rPr>
          <w:lang w:val="en-GB" w:eastAsia="zh-CN"/>
        </w:rPr>
      </w:pPr>
      <w:r>
        <w:rPr>
          <w:rFonts w:hint="eastAsia"/>
          <w:lang w:val="en-GB" w:eastAsia="zh-CN"/>
        </w:rPr>
        <w:t>M</w:t>
      </w:r>
      <w:r>
        <w:rPr>
          <w:lang w:val="en-GB" w:eastAsia="zh-CN"/>
        </w:rPr>
        <w:t>-sample PRS processing</w:t>
      </w:r>
    </w:p>
    <w:p w:rsidR="00391ED3" w:rsidRDefault="00AA7853">
      <w:pPr>
        <w:pStyle w:val="2"/>
        <w:numPr>
          <w:ilvl w:val="0"/>
          <w:numId w:val="0"/>
        </w:numPr>
        <w:rPr>
          <w:lang w:val="en-GB" w:eastAsia="zh-CN"/>
        </w:rPr>
      </w:pPr>
      <w:r>
        <w:rPr>
          <w:rFonts w:hint="eastAsia"/>
          <w:lang w:val="en-GB" w:eastAsia="zh-CN"/>
        </w:rPr>
        <w:t>G</w:t>
      </w:r>
      <w:r>
        <w:rPr>
          <w:lang w:val="en-GB" w:eastAsia="zh-CN"/>
        </w:rPr>
        <w:t>eneral information</w:t>
      </w:r>
    </w:p>
    <w:p w:rsidR="00391ED3" w:rsidRDefault="00AA7853">
      <w:pPr>
        <w:rPr>
          <w:lang w:val="en-GB" w:eastAsia="zh-CN"/>
        </w:rPr>
      </w:pPr>
      <w:r>
        <w:rPr>
          <w:rFonts w:hint="eastAsia"/>
          <w:lang w:val="en-GB" w:eastAsia="zh-CN"/>
        </w:rPr>
        <w:t>T</w:t>
      </w:r>
      <w:r>
        <w:rPr>
          <w:lang w:val="en-GB" w:eastAsia="zh-CN"/>
        </w:rPr>
        <w:t>he following agreement was made in RAN1#106-e on this issue.</w:t>
      </w:r>
    </w:p>
    <w:tbl>
      <w:tblPr>
        <w:tblStyle w:val="af"/>
        <w:tblW w:w="0" w:type="auto"/>
        <w:tblLook w:val="04A0" w:firstRow="1" w:lastRow="0" w:firstColumn="1" w:lastColumn="0" w:noHBand="0" w:noVBand="1"/>
      </w:tblPr>
      <w:tblGrid>
        <w:gridCol w:w="9307"/>
      </w:tblGrid>
      <w:tr w:rsidR="00391ED3">
        <w:tc>
          <w:tcPr>
            <w:tcW w:w="9307" w:type="dxa"/>
          </w:tcPr>
          <w:p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rsidR="00391ED3" w:rsidRDefault="00391ED3">
      <w:pPr>
        <w:rPr>
          <w:lang w:val="en-GB" w:eastAsia="zh-CN"/>
        </w:rPr>
      </w:pPr>
    </w:p>
    <w:p w:rsidR="00391ED3" w:rsidRDefault="00AA7853">
      <w:pPr>
        <w:rPr>
          <w:lang w:val="en-GB" w:eastAsia="zh-CN"/>
        </w:rPr>
      </w:pPr>
      <w:r>
        <w:rPr>
          <w:rFonts w:hint="eastAsia"/>
          <w:lang w:val="en-GB" w:eastAsia="zh-CN"/>
        </w:rPr>
        <w:t>T</w:t>
      </w:r>
      <w:r>
        <w:rPr>
          <w:lang w:val="en-GB" w:eastAsia="zh-CN"/>
        </w:rPr>
        <w:t>he following sources provided their views on M-sample PRS processing.</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rsidR="00391ED3" w:rsidRDefault="00AA7853">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lastRenderedPageBreak/>
              <w:t>the UE can report the supported M value. M = 1 is one candidate value</w:t>
            </w:r>
          </w:p>
          <w:p w:rsidR="00391ED3" w:rsidRDefault="00AA7853">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rsidR="00391ED3" w:rsidRDefault="00AA7853">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391ED3" w:rsidRDefault="00AA7853">
            <w:pPr>
              <w:ind w:firstLine="1"/>
              <w:rPr>
                <w:rFonts w:ascii="Arial" w:hAnsi="Arial" w:cs="Arial"/>
                <w:b/>
                <w:sz w:val="16"/>
                <w:szCs w:val="16"/>
              </w:rPr>
            </w:pPr>
            <w:r>
              <w:rPr>
                <w:rFonts w:ascii="Arial" w:hAnsi="Arial" w:cs="Arial"/>
                <w:b/>
                <w:sz w:val="16"/>
                <w:szCs w:val="16"/>
              </w:rPr>
              <w:t xml:space="preserve">Proposal </w:t>
            </w:r>
            <w:r>
              <w:rPr>
                <w:rFonts w:ascii="Arial" w:eastAsia="等线" w:hAnsi="Arial" w:cs="Arial"/>
                <w:b/>
                <w:sz w:val="16"/>
                <w:szCs w:val="16"/>
                <w:lang w:eastAsia="zh-CN"/>
              </w:rPr>
              <w:t>3</w:t>
            </w:r>
            <w:r>
              <w:rPr>
                <w:rFonts w:ascii="Arial" w:hAnsi="Arial" w:cs="Arial"/>
                <w:b/>
                <w:sz w:val="16"/>
                <w:szCs w:val="16"/>
              </w:rPr>
              <w:t xml:space="preserve">: </w:t>
            </w:r>
          </w:p>
          <w:p w:rsidR="00391ED3" w:rsidRDefault="00AA7853">
            <w:pPr>
              <w:pStyle w:val="af5"/>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rsidR="00391ED3" w:rsidRDefault="00AA7853">
            <w:pPr>
              <w:pStyle w:val="af5"/>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w:t>
            </w:r>
            <w:r>
              <w:rPr>
                <w:rFonts w:ascii="Arial" w:hAnsi="Arial" w:cs="Arial"/>
                <w:sz w:val="16"/>
                <w:szCs w:val="16"/>
              </w:rPr>
              <w:t xml:space="preserve"> to the LMF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3:</w:t>
            </w:r>
          </w:p>
          <w:p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rsidR="00391ED3" w:rsidRDefault="00AA7853">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391ED3" w:rsidRDefault="00AA7853">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rsidR="00391ED3" w:rsidRDefault="00AA7853">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91ED3" w:rsidRDefault="00AA7853">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91ED3" w:rsidRDefault="00AA7853">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rsidR="00391ED3" w:rsidRDefault="00391ED3">
      <w:pPr>
        <w:rPr>
          <w:lang w:eastAsia="zh-CN"/>
        </w:rPr>
      </w:pPr>
    </w:p>
    <w:p w:rsidR="00391ED3" w:rsidRDefault="00AA7853">
      <w:pPr>
        <w:rPr>
          <w:lang w:eastAsia="zh-CN"/>
        </w:rPr>
      </w:pPr>
      <w:r>
        <w:rPr>
          <w:lang w:eastAsia="zh-CN"/>
        </w:rPr>
        <w:t>There is a majority support to include M=1. However other sources would also consider other values.</w:t>
      </w:r>
    </w:p>
    <w:p w:rsidR="00391ED3" w:rsidRDefault="00391ED3">
      <w:pPr>
        <w:rPr>
          <w:lang w:eastAsia="zh-CN"/>
        </w:rPr>
      </w:pPr>
    </w:p>
    <w:p w:rsidR="00391ED3" w:rsidRDefault="00AA7853">
      <w:pPr>
        <w:rPr>
          <w:b/>
          <w:lang w:eastAsia="zh-CN"/>
        </w:rPr>
      </w:pPr>
      <w:r>
        <w:rPr>
          <w:b/>
          <w:lang w:eastAsia="zh-CN"/>
        </w:rPr>
        <w:t>FL comments:</w:t>
      </w:r>
    </w:p>
    <w:p w:rsidR="00391ED3" w:rsidRDefault="00AA7853">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1</w:t>
      </w:r>
    </w:p>
    <w:p w:rsidR="00391ED3" w:rsidRDefault="00AA7853">
      <w:pPr>
        <w:rPr>
          <w:lang w:val="en-GB" w:eastAsia="zh-CN"/>
        </w:rPr>
      </w:pPr>
      <w:r>
        <w:rPr>
          <w:rFonts w:hint="eastAsia"/>
          <w:lang w:val="en-GB" w:eastAsia="zh-CN"/>
        </w:rPr>
        <w:t>B</w:t>
      </w:r>
      <w:r>
        <w:rPr>
          <w:lang w:val="en-GB" w:eastAsia="zh-CN"/>
        </w:rPr>
        <w:t>ased on the input, the FL has the following initial proposal.</w:t>
      </w:r>
    </w:p>
    <w:p w:rsidR="00391ED3" w:rsidRDefault="00AA7853">
      <w:pPr>
        <w:pStyle w:val="3"/>
        <w:numPr>
          <w:ilvl w:val="0"/>
          <w:numId w:val="0"/>
        </w:numPr>
        <w:rPr>
          <w:lang w:val="en-GB" w:eastAsia="zh-CN"/>
        </w:rPr>
      </w:pPr>
      <w:r>
        <w:rPr>
          <w:lang w:val="en-GB" w:eastAsia="zh-CN"/>
        </w:rPr>
        <w:t>Proposal 4.1.1-1</w:t>
      </w:r>
    </w:p>
    <w:p w:rsidR="00391ED3" w:rsidRDefault="00AA7853">
      <w:pPr>
        <w:pStyle w:val="3GPPAgreements"/>
        <w:rPr>
          <w:lang w:val="en-GB" w:eastAsia="zh-CN"/>
        </w:rPr>
      </w:pPr>
      <w:r>
        <w:rPr>
          <w:lang w:val="en-GB" w:eastAsia="zh-CN"/>
        </w:rPr>
        <w:t>For the PRS processing sample number M, at least M = 1 is supported.</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Support.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Support FL’s proposal.</w:t>
            </w:r>
          </w:p>
        </w:tc>
      </w:tr>
      <w:tr w:rsidR="00391ED3">
        <w:tc>
          <w:tcPr>
            <w:tcW w:w="1838" w:type="dxa"/>
            <w:vAlign w:val="center"/>
          </w:tcPr>
          <w:p w:rsidR="00391ED3" w:rsidRDefault="00AA7853">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91ED3">
        <w:tc>
          <w:tcPr>
            <w:tcW w:w="1838" w:type="dxa"/>
            <w:vAlign w:val="center"/>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rsidR="00391ED3" w:rsidRDefault="00391ED3">
            <w:pPr>
              <w:rPr>
                <w:rFonts w:ascii="Arial" w:hAnsi="Arial" w:cs="Arial"/>
                <w:iCs/>
                <w:sz w:val="16"/>
                <w:lang w:eastAsia="zh-CN"/>
              </w:rPr>
            </w:pPr>
          </w:p>
        </w:tc>
      </w:tr>
    </w:tbl>
    <w:p w:rsidR="00391ED3" w:rsidRDefault="00391ED3">
      <w:pPr>
        <w:rPr>
          <w:lang w:eastAsia="zh-CN"/>
        </w:rPr>
      </w:pPr>
    </w:p>
    <w:p w:rsidR="00391ED3" w:rsidRDefault="00AA7853">
      <w:pPr>
        <w:rPr>
          <w:b/>
          <w:lang w:eastAsia="zh-CN"/>
        </w:rPr>
      </w:pPr>
      <w:r>
        <w:rPr>
          <w:rFonts w:hint="eastAsia"/>
          <w:b/>
          <w:lang w:eastAsia="zh-CN"/>
        </w:rPr>
        <w:t>FL comment:</w:t>
      </w:r>
    </w:p>
    <w:p w:rsidR="00391ED3" w:rsidRDefault="00AA7853">
      <w:pPr>
        <w:rPr>
          <w:lang w:eastAsia="zh-CN"/>
        </w:rPr>
      </w:pPr>
      <w:r>
        <w:rPr>
          <w:lang w:eastAsia="zh-CN"/>
        </w:rPr>
        <w:t>Only company suggest to wait for RAN4, while others think the proposal is agreeable.</w:t>
      </w:r>
    </w:p>
    <w:p w:rsidR="00391ED3" w:rsidRDefault="00391ED3">
      <w:pPr>
        <w:rPr>
          <w:lang w:eastAsia="zh-CN"/>
        </w:rPr>
      </w:pPr>
    </w:p>
    <w:p w:rsidR="00391ED3" w:rsidRDefault="00AA7853">
      <w:pPr>
        <w:rPr>
          <w:lang w:eastAsia="zh-CN"/>
        </w:rPr>
      </w:pPr>
      <w:r>
        <w:rPr>
          <w:lang w:eastAsia="zh-CN"/>
        </w:rPr>
        <w:t>The proposal could be discussed in the GTW session or endorsed by email.</w:t>
      </w:r>
    </w:p>
    <w:p w:rsidR="00391ED3" w:rsidRDefault="00AA7853">
      <w:pPr>
        <w:rPr>
          <w:b/>
          <w:lang w:val="en-GB" w:eastAsia="zh-CN"/>
        </w:rPr>
      </w:pPr>
      <w:r>
        <w:rPr>
          <w:b/>
          <w:lang w:val="en-GB" w:eastAsia="zh-CN"/>
        </w:rPr>
        <w:t>Proposal 4.1.1-1</w:t>
      </w:r>
    </w:p>
    <w:p w:rsidR="00391ED3" w:rsidRDefault="00AA7853">
      <w:pPr>
        <w:pStyle w:val="3GPPAgreements"/>
        <w:rPr>
          <w:lang w:val="en-GB" w:eastAsia="zh-CN"/>
        </w:rPr>
      </w:pPr>
      <w:r>
        <w:rPr>
          <w:lang w:val="en-GB" w:eastAsia="zh-CN"/>
        </w:rPr>
        <w:t>For the PRS processing sample number M, at least M = 1 is supported.</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2</w:t>
      </w:r>
    </w:p>
    <w:p w:rsidR="00391ED3" w:rsidRDefault="00391ED3">
      <w:pPr>
        <w:rPr>
          <w:lang w:eastAsia="zh-CN"/>
        </w:rPr>
      </w:pPr>
    </w:p>
    <w:p w:rsidR="00391ED3" w:rsidRDefault="00AA7853">
      <w:pPr>
        <w:pStyle w:val="1"/>
        <w:rPr>
          <w:lang w:val="en-GB" w:eastAsia="zh-CN"/>
        </w:rPr>
      </w:pPr>
      <w:r>
        <w:rPr>
          <w:lang w:val="en-GB" w:eastAsia="zh-CN"/>
        </w:rPr>
        <w:t>Other open issues</w:t>
      </w:r>
    </w:p>
    <w:p w:rsidR="00391ED3" w:rsidRDefault="00AA7853">
      <w:pPr>
        <w:pStyle w:val="2"/>
        <w:rPr>
          <w:lang w:val="en-GB" w:eastAsia="zh-CN"/>
        </w:rPr>
      </w:pPr>
      <w:r>
        <w:rPr>
          <w:lang w:val="en-GB" w:eastAsia="zh-CN"/>
        </w:rPr>
        <w:t>Positioning report resource (M)</w:t>
      </w:r>
    </w:p>
    <w:p w:rsidR="00391ED3" w:rsidRDefault="00AA7853">
      <w:pPr>
        <w:rPr>
          <w:lang w:val="en-GB" w:eastAsia="zh-CN"/>
        </w:rPr>
      </w:pPr>
      <w:r>
        <w:rPr>
          <w:lang w:val="en-GB" w:eastAsia="zh-CN"/>
        </w:rPr>
        <w:t>The following sources provided their views on positioning report resource (i.e. PUSCH resource).</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91ED3" w:rsidRDefault="00AA7853">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391ED3" w:rsidRDefault="00AA7853">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391ED3" w:rsidRDefault="00AA7853">
            <w:pPr>
              <w:ind w:firstLine="1"/>
              <w:rPr>
                <w:rFonts w:ascii="Arial" w:eastAsia="等线" w:hAnsi="Arial" w:cs="Arial"/>
                <w:sz w:val="16"/>
                <w:szCs w:val="16"/>
                <w:lang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rsidR="00391ED3" w:rsidRDefault="00AA7853">
            <w:pPr>
              <w:ind w:firstLine="1"/>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 xml:space="preserve">: </w:t>
            </w:r>
            <w:r>
              <w:rPr>
                <w:rFonts w:ascii="Arial" w:eastAsia="等线" w:hAnsi="Arial" w:cs="Arial"/>
                <w:sz w:val="16"/>
                <w:szCs w:val="16"/>
                <w:lang w:eastAsia="zh-CN"/>
              </w:rPr>
              <w:t>The DG PUSCH with high priority is considered for positioning measurement report to reduce the latency.</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391ED3" w:rsidRDefault="00AA7853">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391ED3" w:rsidRDefault="00AA7853">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rsidR="00391ED3" w:rsidRDefault="00AA7853">
            <w:pPr>
              <w:pStyle w:val="af5"/>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rsidR="00391ED3" w:rsidRDefault="00AA7853">
            <w:pPr>
              <w:pStyle w:val="af5"/>
              <w:numPr>
                <w:ilvl w:val="0"/>
                <w:numId w:val="35"/>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lastRenderedPageBreak/>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rsidR="00391ED3" w:rsidRDefault="00AA7853">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MotM [19]</w:t>
            </w:r>
          </w:p>
        </w:tc>
        <w:tc>
          <w:tcPr>
            <w:tcW w:w="7852" w:type="dxa"/>
          </w:tcPr>
          <w:p w:rsidR="00391ED3" w:rsidRDefault="00AA7853">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rsidR="00391ED3" w:rsidRDefault="00391ED3">
      <w:pPr>
        <w:rPr>
          <w:lang w:eastAsia="zh-CN"/>
        </w:rPr>
      </w:pPr>
    </w:p>
    <w:p w:rsidR="00391ED3" w:rsidRDefault="00AA7853">
      <w:pPr>
        <w:rPr>
          <w:b/>
          <w:lang w:eastAsia="zh-CN"/>
        </w:rPr>
      </w:pPr>
      <w:r>
        <w:rPr>
          <w:rFonts w:hint="eastAsia"/>
          <w:b/>
          <w:lang w:eastAsia="zh-CN"/>
        </w:rPr>
        <w:t>FL</w:t>
      </w:r>
      <w:r>
        <w:rPr>
          <w:b/>
          <w:lang w:eastAsia="zh-CN"/>
        </w:rPr>
        <w:t xml:space="preserve"> comments</w:t>
      </w:r>
    </w:p>
    <w:p w:rsidR="00391ED3" w:rsidRDefault="00AA7853">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rsidR="00391ED3" w:rsidRDefault="00AA7853">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1 (closed)</w:t>
      </w:r>
    </w:p>
    <w:p w:rsidR="00391ED3" w:rsidRDefault="00AA7853">
      <w:pPr>
        <w:rPr>
          <w:lang w:val="en-GB" w:eastAsia="zh-CN"/>
        </w:rPr>
      </w:pPr>
      <w:r>
        <w:rPr>
          <w:rFonts w:hint="eastAsia"/>
          <w:lang w:val="en-GB" w:eastAsia="zh-CN"/>
        </w:rPr>
        <w:t>B</w:t>
      </w:r>
      <w:r>
        <w:rPr>
          <w:lang w:val="en-GB" w:eastAsia="zh-CN"/>
        </w:rPr>
        <w:t>ased on the input, the FL has the following initial questions.</w:t>
      </w:r>
    </w:p>
    <w:p w:rsidR="00391ED3" w:rsidRDefault="00AA7853">
      <w:pPr>
        <w:rPr>
          <w:b/>
          <w:lang w:val="en-GB" w:eastAsia="zh-CN"/>
        </w:rPr>
      </w:pPr>
      <w:r>
        <w:rPr>
          <w:b/>
          <w:lang w:val="en-GB" w:eastAsia="zh-CN"/>
        </w:rPr>
        <w:t>Question 5.1.1-1 (closed)</w:t>
      </w:r>
    </w:p>
    <w:p w:rsidR="00391ED3" w:rsidRDefault="00AA7853">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Up to RAN2/3 to decide</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rsidR="00391ED3" w:rsidRDefault="00AA7853">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Similar to previous proposals, RAN1 can also liase with RAN2/RAN3 on the benefits of expected PUSCH resource indication. </w:t>
            </w:r>
          </w:p>
        </w:tc>
      </w:tr>
    </w:tbl>
    <w:p w:rsidR="00391ED3" w:rsidRDefault="00391ED3">
      <w:pPr>
        <w:rPr>
          <w:lang w:eastAsia="zh-CN"/>
        </w:rPr>
      </w:pPr>
    </w:p>
    <w:p w:rsidR="00391ED3" w:rsidRDefault="00AA7853">
      <w:pPr>
        <w:rPr>
          <w:b/>
          <w:lang w:val="en-GB" w:eastAsia="zh-CN"/>
        </w:rPr>
      </w:pPr>
      <w:r>
        <w:rPr>
          <w:b/>
          <w:lang w:val="en-GB" w:eastAsia="zh-CN"/>
        </w:rPr>
        <w:t>Question 5.1.1-2 (closed)</w:t>
      </w:r>
    </w:p>
    <w:p w:rsidR="00391ED3" w:rsidRDefault="00AA7853">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 but</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RAN1 can still notify RAN2/RAN3 on the potential impacts on reducing the the PHY latency.</w:t>
            </w:r>
          </w:p>
        </w:tc>
      </w:tr>
    </w:tbl>
    <w:p w:rsidR="00391ED3" w:rsidRDefault="00391ED3">
      <w:pPr>
        <w:rPr>
          <w:lang w:eastAsia="zh-CN"/>
        </w:rPr>
      </w:pPr>
    </w:p>
    <w:p w:rsidR="00391ED3" w:rsidRDefault="00AA7853">
      <w:pPr>
        <w:rPr>
          <w:b/>
          <w:lang w:eastAsia="zh-CN"/>
        </w:rPr>
      </w:pPr>
      <w:r>
        <w:rPr>
          <w:rFonts w:hint="eastAsia"/>
          <w:b/>
          <w:lang w:eastAsia="zh-CN"/>
        </w:rPr>
        <w:t>F</w:t>
      </w:r>
      <w:r>
        <w:rPr>
          <w:b/>
          <w:lang w:eastAsia="zh-CN"/>
        </w:rPr>
        <w:t>L comment</w:t>
      </w:r>
    </w:p>
    <w:p w:rsidR="00391ED3" w:rsidRDefault="00AA7853">
      <w:pPr>
        <w:rPr>
          <w:lang w:eastAsia="zh-CN"/>
        </w:rPr>
      </w:pPr>
      <w:r>
        <w:rPr>
          <w:lang w:eastAsia="zh-CN"/>
        </w:rPr>
        <w:t>There is limited input for both questions.</w:t>
      </w:r>
    </w:p>
    <w:p w:rsidR="00391ED3" w:rsidRDefault="00AA7853">
      <w:pPr>
        <w:rPr>
          <w:lang w:eastAsia="zh-CN"/>
        </w:rPr>
      </w:pPr>
      <w:bookmarkStart w:id="276"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rsidR="00391ED3" w:rsidRDefault="00AA7853">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rsidR="00391ED3" w:rsidRDefault="00391ED3">
      <w:pPr>
        <w:rPr>
          <w:lang w:eastAsia="zh-CN"/>
        </w:rPr>
      </w:pPr>
    </w:p>
    <w:p w:rsidR="00391ED3" w:rsidRDefault="00AA7853">
      <w:pPr>
        <w:pStyle w:val="3"/>
        <w:rPr>
          <w:lang w:eastAsia="zh-CN"/>
        </w:rPr>
      </w:pPr>
      <w:r>
        <w:rPr>
          <w:rFonts w:hint="eastAsia"/>
          <w:lang w:eastAsia="zh-CN"/>
        </w:rPr>
        <w:t>R</w:t>
      </w:r>
      <w:r>
        <w:rPr>
          <w:lang w:eastAsia="zh-CN"/>
        </w:rPr>
        <w:t>ound 2</w:t>
      </w:r>
    </w:p>
    <w:p w:rsidR="00391ED3" w:rsidRDefault="00AA7853">
      <w:pPr>
        <w:rPr>
          <w:lang w:eastAsia="zh-CN"/>
        </w:rPr>
      </w:pPr>
      <w:r>
        <w:rPr>
          <w:lang w:eastAsia="zh-CN"/>
        </w:rPr>
        <w:t>Let’s see if we can agree to the following proposal for conclusion.</w:t>
      </w:r>
    </w:p>
    <w:p w:rsidR="00391ED3" w:rsidRDefault="00AA7853">
      <w:pPr>
        <w:pStyle w:val="3"/>
        <w:numPr>
          <w:ilvl w:val="0"/>
          <w:numId w:val="0"/>
        </w:numPr>
        <w:rPr>
          <w:lang w:val="en-GB" w:eastAsia="zh-CN"/>
        </w:rPr>
      </w:pPr>
      <w:r>
        <w:rPr>
          <w:lang w:val="en-GB" w:eastAsia="zh-CN"/>
        </w:rPr>
        <w:t>Proposal 5.1.2-1</w:t>
      </w:r>
    </w:p>
    <w:p w:rsidR="00391ED3" w:rsidRDefault="00AA7853">
      <w:pPr>
        <w:pStyle w:val="3GPPAgreements"/>
        <w:rPr>
          <w:lang w:val="en-GB" w:eastAsia="zh-CN"/>
        </w:rPr>
      </w:pPr>
      <w:r>
        <w:rPr>
          <w:lang w:val="en-GB" w:eastAsia="zh-CN"/>
        </w:rPr>
        <w:t>Send an LS to RAN2/RAN3 informing that</w:t>
      </w:r>
    </w:p>
    <w:p w:rsidR="00391ED3" w:rsidRDefault="00AA7853">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rsidR="00391ED3" w:rsidRDefault="00AA7853">
      <w:pPr>
        <w:pStyle w:val="3GPPAgreements"/>
        <w:numPr>
          <w:ilvl w:val="1"/>
          <w:numId w:val="3"/>
        </w:numPr>
        <w:rPr>
          <w:lang w:val="en-GB" w:eastAsia="zh-CN"/>
        </w:rPr>
      </w:pPr>
      <w:r>
        <w:rPr>
          <w:lang w:eastAsia="zh-CN"/>
        </w:rPr>
        <w:t>RAN1 understands that support of the feature is up to RAN2/RAN3 to decide.</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bookmarkEnd w:id="276"/>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other working group, no LS is needed.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391ED3">
            <w:pPr>
              <w:rPr>
                <w:rFonts w:ascii="Arial" w:hAnsi="Arial" w:cs="Arial"/>
                <w:iCs/>
                <w:sz w:val="16"/>
                <w:lang w:eastAsia="zh-CN"/>
              </w:rPr>
            </w:pPr>
          </w:p>
        </w:tc>
      </w:tr>
    </w:tbl>
    <w:p w:rsidR="00391ED3" w:rsidRDefault="00391ED3">
      <w:pPr>
        <w:rPr>
          <w:lang w:eastAsia="zh-CN"/>
        </w:rPr>
      </w:pPr>
    </w:p>
    <w:p w:rsidR="00391ED3" w:rsidRDefault="00AA7853">
      <w:pPr>
        <w:pStyle w:val="2"/>
        <w:rPr>
          <w:lang w:val="en-GB" w:eastAsia="zh-CN"/>
        </w:rPr>
      </w:pPr>
      <w:r>
        <w:rPr>
          <w:rFonts w:hint="eastAsia"/>
          <w:lang w:val="en-GB" w:eastAsia="zh-CN"/>
        </w:rPr>
        <w:t>UE PRS processing capabilities</w:t>
      </w:r>
      <w:r>
        <w:rPr>
          <w:lang w:val="en-GB" w:eastAsia="zh-CN"/>
        </w:rPr>
        <w:t xml:space="preserve"> (H)</w:t>
      </w:r>
    </w:p>
    <w:p w:rsidR="00391ED3" w:rsidRDefault="00AA7853">
      <w:pPr>
        <w:rPr>
          <w:lang w:val="en-GB" w:eastAsia="zh-CN"/>
        </w:rPr>
      </w:pPr>
      <w:r>
        <w:rPr>
          <w:rFonts w:hint="eastAsia"/>
          <w:lang w:val="en-GB" w:eastAsia="zh-CN"/>
        </w:rPr>
        <w:t>The following sources provided their views on potential modification to the UE PRS processing capabilities.</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rsidR="00391ED3" w:rsidRDefault="00AA7853">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rsidR="00391ED3" w:rsidRDefault="00AA7853">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rsidR="00391ED3" w:rsidRDefault="00AA7853">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rsidR="00391ED3" w:rsidRDefault="00AA7853">
            <w:pPr>
              <w:numPr>
                <w:ilvl w:val="0"/>
                <w:numId w:val="37"/>
              </w:numPr>
              <w:autoSpaceDE/>
              <w:autoSpaceDN/>
              <w:rPr>
                <w:rFonts w:ascii="Arial" w:hAnsi="Arial" w:cs="Arial"/>
                <w:iCs/>
                <w:sz w:val="16"/>
                <w:szCs w:val="16"/>
              </w:rPr>
            </w:pPr>
            <w:r>
              <w:rPr>
                <w:rFonts w:ascii="Arial" w:hAnsi="Arial" w:cs="Arial"/>
                <w:iCs/>
                <w:sz w:val="16"/>
                <w:szCs w:val="16"/>
              </w:rPr>
              <w:lastRenderedPageBreak/>
              <w:t xml:space="preserve">A time span (N) is calculated from an end of the latest DL PRS resource in the PRS processing window that is used for a location information report to the end of the PRS processing window </w:t>
            </w:r>
          </w:p>
          <w:p w:rsidR="00391ED3" w:rsidRDefault="00AA7853">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rsidR="00391ED3" w:rsidRDefault="00AA7853">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4:</w:t>
            </w:r>
          </w:p>
          <w:p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rsidR="00391ED3" w:rsidRDefault="00AA7853">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rsidR="00391ED3" w:rsidRDefault="00AA7853">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rsidR="00391ED3" w:rsidRDefault="00AA7853">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rsidR="00391ED3" w:rsidRDefault="00AA7853">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rsidR="00391ED3" w:rsidRDefault="00AA7853">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rsidR="00391ED3" w:rsidRDefault="00391ED3">
      <w:pPr>
        <w:rPr>
          <w:lang w:eastAsia="zh-CN"/>
        </w:rPr>
      </w:pPr>
    </w:p>
    <w:p w:rsidR="00391ED3" w:rsidRDefault="00AA7853">
      <w:pPr>
        <w:rPr>
          <w:b/>
          <w:lang w:eastAsia="zh-CN"/>
        </w:rPr>
      </w:pPr>
      <w:r>
        <w:rPr>
          <w:b/>
          <w:lang w:eastAsia="zh-CN"/>
        </w:rPr>
        <w:t>FL comments</w:t>
      </w:r>
    </w:p>
    <w:p w:rsidR="00391ED3" w:rsidRDefault="00AA7853">
      <w:pPr>
        <w:rPr>
          <w:lang w:eastAsia="zh-CN"/>
        </w:rPr>
      </w:pPr>
      <w:r>
        <w:rPr>
          <w:lang w:eastAsia="zh-CN"/>
        </w:rPr>
        <w:t>The feature should be essential to low latency.</w:t>
      </w:r>
    </w:p>
    <w:p w:rsidR="00391ED3" w:rsidRDefault="00391ED3">
      <w:pPr>
        <w:ind w:firstLineChars="200" w:firstLine="440"/>
        <w:rPr>
          <w:lang w:eastAsia="zh-CN"/>
        </w:rPr>
      </w:pPr>
    </w:p>
    <w:p w:rsidR="00391ED3" w:rsidRDefault="00AA7853">
      <w:pPr>
        <w:pStyle w:val="3"/>
        <w:rPr>
          <w:lang w:val="en-GB" w:eastAsia="zh-CN"/>
        </w:rPr>
      </w:pPr>
      <w:r>
        <w:rPr>
          <w:rFonts w:hint="eastAsia"/>
          <w:lang w:val="en-GB" w:eastAsia="zh-CN"/>
        </w:rPr>
        <w:t>R</w:t>
      </w:r>
      <w:r>
        <w:rPr>
          <w:lang w:val="en-GB" w:eastAsia="zh-CN"/>
        </w:rPr>
        <w:t>ound 1 (closed)</w:t>
      </w:r>
    </w:p>
    <w:p w:rsidR="00391ED3" w:rsidRDefault="00AA7853">
      <w:pPr>
        <w:rPr>
          <w:lang w:val="en-GB" w:eastAsia="zh-CN"/>
        </w:rPr>
      </w:pPr>
      <w:r>
        <w:rPr>
          <w:rFonts w:hint="eastAsia"/>
          <w:lang w:val="en-GB" w:eastAsia="zh-CN"/>
        </w:rPr>
        <w:t>B</w:t>
      </w:r>
      <w:r>
        <w:rPr>
          <w:lang w:val="en-GB" w:eastAsia="zh-CN"/>
        </w:rPr>
        <w:t>ased on the input, the FL has the following initial proposals.</w:t>
      </w:r>
    </w:p>
    <w:p w:rsidR="00391ED3" w:rsidRDefault="00AA7853">
      <w:pPr>
        <w:rPr>
          <w:b/>
          <w:lang w:val="en-GB" w:eastAsia="zh-CN"/>
        </w:rPr>
      </w:pPr>
      <w:r>
        <w:rPr>
          <w:b/>
          <w:lang w:val="en-GB" w:eastAsia="zh-CN"/>
        </w:rPr>
        <w:t>Proposal 5.2.1-1 (Closed)</w:t>
      </w:r>
    </w:p>
    <w:p w:rsidR="00391ED3" w:rsidRDefault="00AA7853">
      <w:pPr>
        <w:pStyle w:val="3GPPAgreements"/>
        <w:rPr>
          <w:lang w:val="en-GB" w:eastAsia="zh-CN"/>
        </w:rPr>
      </w:pPr>
      <w:r>
        <w:rPr>
          <w:lang w:val="en-GB" w:eastAsia="zh-CN"/>
        </w:rPr>
        <w:t>Introduce smaller number for T  in the existing UE PRS processing capability (N, T) as per FG 13-1 in TR 38.822.</w:t>
      </w:r>
    </w:p>
    <w:p w:rsidR="00391ED3" w:rsidRDefault="00AA7853">
      <w:pPr>
        <w:pStyle w:val="3GPPAgreements"/>
        <w:numPr>
          <w:ilvl w:val="1"/>
          <w:numId w:val="3"/>
        </w:numPr>
        <w:rPr>
          <w:lang w:val="en-GB" w:eastAsia="zh-CN"/>
        </w:rPr>
      </w:pPr>
      <w:r>
        <w:rPr>
          <w:lang w:val="en-GB" w:eastAsia="zh-CN"/>
        </w:rPr>
        <w:t>FFS: the numbers include {1ms, 2ms, 4ms}</w:t>
      </w:r>
    </w:p>
    <w:p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91ED3">
        <w:tc>
          <w:tcPr>
            <w:tcW w:w="1838" w:type="dxa"/>
            <w:vAlign w:val="center"/>
          </w:tcPr>
          <w:p w:rsidR="00391ED3" w:rsidRDefault="00391ED3">
            <w:pPr>
              <w:rPr>
                <w:rFonts w:ascii="Arial" w:hAnsi="Arial" w:cs="Arial"/>
                <w:iCs/>
                <w:sz w:val="16"/>
                <w:lang w:eastAsia="zh-CN"/>
              </w:rPr>
            </w:pP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391ED3">
            <w:pPr>
              <w:rPr>
                <w:rFonts w:ascii="Arial" w:hAnsi="Arial" w:cs="Arial"/>
                <w:iCs/>
                <w:sz w:val="16"/>
                <w:lang w:eastAsia="zh-CN"/>
              </w:rPr>
            </w:pP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391ED3">
            <w:pPr>
              <w:rPr>
                <w:rFonts w:ascii="Arial" w:hAnsi="Arial" w:cs="Arial"/>
                <w:iCs/>
                <w:sz w:val="16"/>
                <w:lang w:eastAsia="zh-CN"/>
              </w:rPr>
            </w:pPr>
          </w:p>
        </w:tc>
      </w:tr>
    </w:tbl>
    <w:p w:rsidR="00391ED3" w:rsidRDefault="00391ED3">
      <w:pPr>
        <w:rPr>
          <w:lang w:val="en-GB" w:eastAsia="zh-CN"/>
        </w:rPr>
      </w:pPr>
    </w:p>
    <w:p w:rsidR="00391ED3" w:rsidRDefault="00AA7853">
      <w:pPr>
        <w:rPr>
          <w:lang w:val="en-GB" w:eastAsia="zh-CN"/>
        </w:rPr>
      </w:pPr>
      <w:r>
        <w:rPr>
          <w:rFonts w:hint="eastAsia"/>
          <w:lang w:val="en-GB" w:eastAsia="zh-CN"/>
        </w:rPr>
        <w:t>A</w:t>
      </w:r>
      <w:r>
        <w:rPr>
          <w:lang w:val="en-GB" w:eastAsia="zh-CN"/>
        </w:rPr>
        <w:t>fter GTW session, this is to be handled in the UE feature discussion.</w:t>
      </w:r>
    </w:p>
    <w:p w:rsidR="00391ED3" w:rsidRDefault="00391ED3">
      <w:pPr>
        <w:rPr>
          <w:lang w:val="en-GB" w:eastAsia="zh-CN"/>
        </w:rPr>
      </w:pPr>
    </w:p>
    <w:p w:rsidR="00391ED3" w:rsidRDefault="00AA7853">
      <w:pPr>
        <w:rPr>
          <w:b/>
          <w:lang w:val="en-GB" w:eastAsia="zh-CN"/>
        </w:rPr>
      </w:pPr>
      <w:r>
        <w:rPr>
          <w:b/>
          <w:lang w:val="en-GB" w:eastAsia="zh-CN"/>
        </w:rPr>
        <w:t>Proposal 5.2.1-2 (closed)</w:t>
      </w:r>
    </w:p>
    <w:p w:rsidR="00391ED3" w:rsidRDefault="00AA7853">
      <w:pPr>
        <w:pStyle w:val="3GPPAgreements"/>
        <w:rPr>
          <w:lang w:val="en-GB" w:eastAsia="zh-CN"/>
        </w:rPr>
      </w:pPr>
      <w:r>
        <w:rPr>
          <w:lang w:val="en-GB" w:eastAsia="zh-CN"/>
        </w:rPr>
        <w:t xml:space="preserve">For PRS measurement inside the PRS processing window, </w:t>
      </w:r>
      <w:ins w:id="277" w:author="Huawei - Huangsu" w:date="2021-10-12T13:08:00Z">
        <w:r>
          <w:rPr>
            <w:lang w:val="en-GB" w:eastAsia="zh-CN"/>
          </w:rPr>
          <w:t>consider one of</w:t>
        </w:r>
      </w:ins>
      <w:del w:id="278" w:author="Huawei - Huangsu" w:date="2021-10-12T13:08:00Z">
        <w:r>
          <w:rPr>
            <w:lang w:val="en-GB" w:eastAsia="zh-CN"/>
          </w:rPr>
          <w:delText>support</w:delText>
        </w:r>
      </w:del>
      <w:r>
        <w:rPr>
          <w:lang w:val="en-GB" w:eastAsia="zh-CN"/>
        </w:rPr>
        <w:t xml:space="preserve"> the following processing optimization for latency reduction:</w:t>
      </w:r>
    </w:p>
    <w:p w:rsidR="00391ED3" w:rsidRDefault="00AA7853">
      <w:pPr>
        <w:pStyle w:val="3GPPAgreements"/>
        <w:numPr>
          <w:ilvl w:val="1"/>
          <w:numId w:val="3"/>
        </w:numPr>
        <w:rPr>
          <w:ins w:id="279" w:author="Huawei - Huangsu" w:date="2021-10-12T10:28:00Z"/>
          <w:lang w:val="en-GB" w:eastAsia="zh-CN"/>
        </w:rPr>
      </w:pPr>
      <w:ins w:id="280" w:author="Huawei - Huangsu" w:date="2021-10-12T10:28:00Z">
        <w:r>
          <w:rPr>
            <w:lang w:val="en-GB" w:eastAsia="zh-CN"/>
          </w:rPr>
          <w:lastRenderedPageBreak/>
          <w:t xml:space="preserve">Alt. 1 </w:t>
        </w:r>
      </w:ins>
      <w:r>
        <w:rPr>
          <w:lang w:val="en-GB" w:eastAsia="zh-CN"/>
        </w:rPr>
        <w:t>UE is only expected to buffer the PRS for the first N msec of the PRS processing window, and UE is expected to be capable of reporting measurement after T-N.</w:t>
      </w:r>
    </w:p>
    <w:p w:rsidR="00391ED3" w:rsidRDefault="00AA7853">
      <w:pPr>
        <w:pStyle w:val="3GPPAgreements"/>
        <w:numPr>
          <w:ilvl w:val="1"/>
          <w:numId w:val="3"/>
        </w:numPr>
        <w:rPr>
          <w:ins w:id="281" w:author="Huawei - Huangsu" w:date="2021-10-12T10:28:00Z"/>
          <w:lang w:val="en-GB" w:eastAsia="zh-CN"/>
        </w:rPr>
      </w:pPr>
      <w:ins w:id="282" w:author="Huawei - Huangsu" w:date="2021-10-12T10:28:00Z">
        <w:r>
          <w:rPr>
            <w:lang w:val="en-GB" w:eastAsia="zh-CN"/>
          </w:rPr>
          <w:t xml:space="preserve">Alt. 2 </w:t>
        </w:r>
      </w:ins>
    </w:p>
    <w:p w:rsidR="00391ED3" w:rsidRDefault="00AA7853">
      <w:pPr>
        <w:pStyle w:val="3GPPAgreements"/>
        <w:numPr>
          <w:ilvl w:val="2"/>
          <w:numId w:val="3"/>
        </w:numPr>
        <w:rPr>
          <w:ins w:id="283" w:author="Huawei - Huangsu" w:date="2021-10-12T10:28:00Z"/>
          <w:lang w:val="en-GB" w:eastAsia="zh-CN"/>
        </w:rPr>
        <w:pPrChange w:id="284" w:author="Huawei - Huangsu" w:date="2021-10-12T10:28:00Z">
          <w:pPr>
            <w:pStyle w:val="3GPPAgreements"/>
            <w:numPr>
              <w:ilvl w:val="1"/>
            </w:numPr>
            <w:ind w:left="567" w:hanging="283"/>
          </w:pPr>
        </w:pPrChange>
      </w:pPr>
      <w:ins w:id="285" w:author="Huawei - Huangsu" w:date="2021-10-12T10:28:00Z">
        <w:r>
          <w:rPr>
            <w:lang w:val="en-GB" w:eastAsia="zh-CN"/>
          </w:rPr>
          <w:t>During the first part of the window with duration of at least N msec, up to N msec of PRS symbols are expected to be buffered.</w:t>
        </w:r>
      </w:ins>
    </w:p>
    <w:p w:rsidR="00391ED3" w:rsidRDefault="00AA7853">
      <w:pPr>
        <w:pStyle w:val="3GPPAgreements"/>
        <w:numPr>
          <w:ilvl w:val="2"/>
          <w:numId w:val="3"/>
        </w:numPr>
        <w:rPr>
          <w:ins w:id="286" w:author="Huawei - Huangsu" w:date="2021-10-12T13:08:00Z"/>
          <w:lang w:val="en-GB" w:eastAsia="zh-CN"/>
        </w:rPr>
        <w:pPrChange w:id="287" w:author="Huawei - Huangsu" w:date="2021-10-12T10:28:00Z">
          <w:pPr>
            <w:pStyle w:val="3GPPAgreements"/>
            <w:numPr>
              <w:ilvl w:val="1"/>
            </w:numPr>
            <w:ind w:left="567" w:hanging="283"/>
          </w:pPr>
        </w:pPrChange>
      </w:pPr>
      <w:ins w:id="288"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rsidR="00391ED3" w:rsidRDefault="00AA7853">
      <w:pPr>
        <w:pStyle w:val="3GPPAgreements"/>
        <w:numPr>
          <w:ilvl w:val="1"/>
          <w:numId w:val="3"/>
        </w:numPr>
        <w:spacing w:line="240" w:lineRule="auto"/>
        <w:rPr>
          <w:ins w:id="289" w:author="Huawei - Huangsu" w:date="2021-10-12T13:08:00Z"/>
          <w:lang w:val="en-GB" w:eastAsia="zh-CN"/>
        </w:rPr>
      </w:pPr>
      <w:ins w:id="290" w:author="Huawei - Huangsu" w:date="2021-10-12T13:08:00Z">
        <w:r>
          <w:rPr>
            <w:lang w:val="en-GB" w:eastAsia="zh-CN"/>
          </w:rPr>
          <w:t xml:space="preserve">Alt. 3 UE has to report its capability of PRS computation time (T) </w:t>
        </w:r>
      </w:ins>
    </w:p>
    <w:p w:rsidR="00391ED3" w:rsidRDefault="00AA7853">
      <w:pPr>
        <w:pStyle w:val="3GPPAgreements"/>
        <w:numPr>
          <w:ilvl w:val="2"/>
          <w:numId w:val="3"/>
        </w:numPr>
        <w:spacing w:line="240" w:lineRule="auto"/>
        <w:rPr>
          <w:ins w:id="291" w:author="Huawei - Huangsu" w:date="2021-10-12T13:08:00Z"/>
          <w:lang w:val="en-GB" w:eastAsia="zh-CN"/>
        </w:rPr>
      </w:pPr>
      <w:ins w:id="292"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rsidR="00391ED3" w:rsidRDefault="00AA7853">
      <w:pPr>
        <w:pStyle w:val="3GPPAgreements"/>
        <w:numPr>
          <w:ilvl w:val="2"/>
          <w:numId w:val="3"/>
        </w:numPr>
        <w:spacing w:line="240" w:lineRule="auto"/>
        <w:rPr>
          <w:ins w:id="293" w:author="Huawei - Huangsu" w:date="2021-10-12T13:08:00Z"/>
          <w:lang w:val="en-GB" w:eastAsia="zh-CN"/>
        </w:rPr>
      </w:pPr>
      <w:ins w:id="294" w:author="Huawei - Huangsu" w:date="2021-10-12T13:08:00Z">
        <w:r>
          <w:rPr>
            <w:lang w:val="en-GB" w:eastAsia="zh-CN"/>
          </w:rPr>
          <w:t>The value of N is not expected to be smaller than the PRS computation time (T) .</w:t>
        </w:r>
      </w:ins>
    </w:p>
    <w:p w:rsidR="00391ED3" w:rsidRDefault="00391ED3">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There can be gaps in the first part of the PRS processing window (e.g. non consecutive PRS symbols, or UL gaps). So, even though we generally agree with the intention, i think it is more correct to phrase it something like the following:</w:t>
            </w:r>
          </w:p>
          <w:p w:rsidR="00391ED3" w:rsidRDefault="00AA7853">
            <w:pPr>
              <w:pStyle w:val="af5"/>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rsidR="00391ED3" w:rsidRDefault="00AA7853">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rsidR="00391ED3" w:rsidRDefault="00AA7853">
            <w:pPr>
              <w:autoSpaceDE/>
              <w:autoSpaceDN/>
              <w:adjustRightInd/>
              <w:snapToGrid/>
              <w:contextualSpacing/>
              <w:rPr>
                <w:rFonts w:ascii="Arial" w:hAnsi="Arial" w:cs="Arial"/>
                <w:bCs/>
                <w:iCs/>
                <w:sz w:val="16"/>
                <w:szCs w:val="16"/>
              </w:rPr>
            </w:pPr>
            <w:ins w:id="295" w:author="Huawei - Huangsu" w:date="2021-10-12T13:09:00Z">
              <w:r>
                <w:rPr>
                  <w:rFonts w:ascii="Arial" w:hAnsi="Arial" w:cs="Arial" w:hint="eastAsia"/>
                  <w:iCs/>
                  <w:sz w:val="16"/>
                  <w:lang w:eastAsia="zh-CN"/>
                </w:rPr>
                <w:t>FL: Added</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See comments</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rsidR="00391ED3" w:rsidRDefault="00391ED3">
            <w:pPr>
              <w:rPr>
                <w:rFonts w:ascii="Arial" w:hAnsi="Arial" w:cs="Arial"/>
                <w:iCs/>
                <w:sz w:val="16"/>
                <w:lang w:eastAsia="zh-CN"/>
              </w:rPr>
            </w:pPr>
          </w:p>
          <w:p w:rsidR="00391ED3" w:rsidRDefault="00AA7853">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391ED3">
        <w:tc>
          <w:tcPr>
            <w:tcW w:w="1838" w:type="dxa"/>
            <w:vAlign w:val="center"/>
          </w:tcPr>
          <w:p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rsidR="00391ED3" w:rsidRDefault="00AA7853">
            <w:pPr>
              <w:rPr>
                <w:sz w:val="20"/>
                <w:szCs w:val="20"/>
              </w:rPr>
            </w:pPr>
            <w:r>
              <w:rPr>
                <w:sz w:val="20"/>
                <w:szCs w:val="20"/>
              </w:rPr>
              <w:object w:dxaOrig="5933" w:dyaOrig="19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8pt;height:98.8pt" o:ole="">
                  <v:imagedata r:id="rId10" o:title=""/>
                  <o:lock v:ext="edit" aspectratio="f"/>
                </v:shape>
                <o:OLEObject Type="Embed" ProgID="Visio.Drawing.15" ShapeID="_x0000_i1025" DrawAspect="Content" ObjectID="_1695814383" r:id="rId11"/>
              </w:object>
            </w:r>
          </w:p>
          <w:p w:rsidR="00391ED3" w:rsidRDefault="00AA7853">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rsidR="00391ED3" w:rsidRDefault="00AA7853">
            <w:pPr>
              <w:pStyle w:val="af5"/>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rsidR="00391ED3" w:rsidRDefault="00AA7853">
            <w:pPr>
              <w:pStyle w:val="af5"/>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rsidR="00391ED3" w:rsidRDefault="00AA7853">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 xml:space="preserve">However, There could be another UE implementation . UE may not need to buffer all the DL PRS before starting processing the DL PRS. That is, UE can do DL PRS receiving and processing simultaneously as shown in the figure below. Therefore, UE only needs </w:t>
            </w:r>
            <w:r>
              <w:rPr>
                <w:rFonts w:ascii="Arial" w:hAnsi="Arial" w:cs="Arial" w:hint="eastAsia"/>
                <w:iCs/>
                <w:sz w:val="16"/>
                <w:lang w:eastAsia="zh-CN"/>
              </w:rPr>
              <w:lastRenderedPageBreak/>
              <w:t>to reserve enough time to process the latest DL PRS resource used for the location information report,</w:t>
            </w:r>
          </w:p>
          <w:p w:rsidR="00391ED3" w:rsidRDefault="00AA7853">
            <w:pPr>
              <w:pStyle w:val="af5"/>
              <w:autoSpaceDE/>
              <w:autoSpaceDN/>
              <w:adjustRightInd/>
              <w:snapToGrid/>
              <w:ind w:firstLineChars="0" w:firstLine="0"/>
              <w:contextualSpacing/>
              <w:rPr>
                <w:rFonts w:ascii="Arial" w:hAnsi="Arial" w:cs="Arial"/>
                <w:iCs/>
                <w:sz w:val="16"/>
                <w:lang w:eastAsia="zh-CN"/>
              </w:rPr>
            </w:pPr>
            <w:r>
              <w:rPr>
                <w:rFonts w:hint="eastAsia"/>
                <w:sz w:val="20"/>
                <w:szCs w:val="20"/>
              </w:rPr>
              <w:object w:dxaOrig="5933" w:dyaOrig="2281">
                <v:shape id="_x0000_i1026" type="#_x0000_t75" style="width:296.8pt;height:114pt" o:ole="">
                  <v:imagedata r:id="rId12" o:title=""/>
                  <o:lock v:ext="edit" aspectratio="f"/>
                </v:shape>
                <o:OLEObject Type="Embed" ProgID="Visio.Drawing.15" ShapeID="_x0000_i1026" DrawAspect="Content" ObjectID="_1695814384" r:id="rId13"/>
              </w:object>
            </w:r>
          </w:p>
          <w:p w:rsidR="00391ED3" w:rsidRDefault="00391ED3">
            <w:pPr>
              <w:pStyle w:val="af5"/>
              <w:autoSpaceDE/>
              <w:autoSpaceDN/>
              <w:adjustRightInd/>
              <w:snapToGrid/>
              <w:ind w:firstLineChars="0" w:firstLine="0"/>
              <w:contextualSpacing/>
              <w:rPr>
                <w:rFonts w:ascii="Arial" w:hAnsi="Arial" w:cs="Arial"/>
                <w:iCs/>
                <w:sz w:val="16"/>
                <w:lang w:eastAsia="zh-CN"/>
              </w:rPr>
            </w:pPr>
          </w:p>
          <w:p w:rsidR="00391ED3" w:rsidRDefault="00AA7853">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rsidR="00391ED3" w:rsidRDefault="00AA7853">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rsidR="00391ED3" w:rsidRDefault="00AA7853">
            <w:pPr>
              <w:pStyle w:val="af5"/>
              <w:autoSpaceDE/>
              <w:autoSpaceDN/>
              <w:adjustRightInd/>
              <w:snapToGrid/>
              <w:ind w:firstLineChars="0" w:firstLine="0"/>
              <w:contextualSpacing/>
              <w:rPr>
                <w:rFonts w:ascii="Arial" w:hAnsi="Arial" w:cs="Arial"/>
                <w:iCs/>
                <w:sz w:val="16"/>
                <w:lang w:eastAsia="zh-CN"/>
              </w:rPr>
            </w:pPr>
            <w:ins w:id="296" w:author="Huawei - Huangsu" w:date="2021-10-12T13:09:00Z">
              <w:r>
                <w:rPr>
                  <w:rFonts w:ascii="Arial" w:hAnsi="Arial" w:cs="Arial" w:hint="eastAsia"/>
                  <w:iCs/>
                  <w:sz w:val="16"/>
                  <w:lang w:eastAsia="zh-CN"/>
                </w:rPr>
                <w:t>FL: Added</w:t>
              </w:r>
            </w:ins>
          </w:p>
        </w:tc>
      </w:tr>
      <w:tr w:rsidR="00391ED3">
        <w:tc>
          <w:tcPr>
            <w:tcW w:w="1838" w:type="dxa"/>
            <w:vAlign w:val="center"/>
          </w:tcPr>
          <w:p w:rsidR="00391ED3" w:rsidRDefault="00AA7853">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rsidR="00391ED3" w:rsidRDefault="00AA7853">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391ED3">
        <w:tc>
          <w:tcPr>
            <w:tcW w:w="1838" w:type="dxa"/>
            <w:vAlign w:val="center"/>
          </w:tcPr>
          <w:p w:rsidR="00391ED3" w:rsidRDefault="00AA7853">
            <w:pPr>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rsidR="00391ED3">
        <w:tc>
          <w:tcPr>
            <w:tcW w:w="1838" w:type="dxa"/>
          </w:tcPr>
          <w:p w:rsidR="00391ED3" w:rsidRDefault="00AA7853">
            <w:pPr>
              <w:jc w:val="center"/>
              <w:rPr>
                <w:rFonts w:ascii="Arial" w:hAnsi="Arial" w:cs="Arial"/>
                <w:iCs/>
                <w:sz w:val="16"/>
                <w:lang w:eastAsia="zh-CN"/>
              </w:rPr>
            </w:pPr>
            <w:r>
              <w:rPr>
                <w:rFonts w:ascii="Arial" w:hAnsi="Arial" w:cs="Arial"/>
                <w:iCs/>
                <w:sz w:val="16"/>
                <w:lang w:eastAsia="zh-CN"/>
              </w:rPr>
              <w:t>CATT</w:t>
            </w:r>
          </w:p>
        </w:tc>
        <w:tc>
          <w:tcPr>
            <w:tcW w:w="1134" w:type="dxa"/>
          </w:tcPr>
          <w:p w:rsidR="00391ED3" w:rsidRDefault="00391ED3">
            <w:pPr>
              <w:rPr>
                <w:rFonts w:ascii="Arial" w:hAnsi="Arial" w:cs="Arial"/>
                <w:iCs/>
                <w:sz w:val="16"/>
                <w:lang w:eastAsia="zh-CN"/>
              </w:rPr>
            </w:pPr>
          </w:p>
        </w:tc>
        <w:tc>
          <w:tcPr>
            <w:tcW w:w="6379" w:type="dxa"/>
          </w:tcPr>
          <w:p w:rsidR="00391ED3" w:rsidRDefault="00AA7853">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91ED3">
        <w:tc>
          <w:tcPr>
            <w:tcW w:w="1838" w:type="dxa"/>
          </w:tcPr>
          <w:p w:rsidR="00391ED3" w:rsidRDefault="00AA7853">
            <w:pPr>
              <w:jc w:val="center"/>
              <w:rPr>
                <w:rFonts w:ascii="Arial" w:hAnsi="Arial" w:cs="Arial"/>
                <w:iCs/>
                <w:sz w:val="16"/>
                <w:lang w:eastAsia="zh-CN"/>
              </w:rPr>
            </w:pPr>
            <w:r>
              <w:rPr>
                <w:rFonts w:ascii="Arial" w:hAnsi="Arial" w:cs="Arial"/>
                <w:iCs/>
                <w:sz w:val="16"/>
                <w:lang w:eastAsia="zh-CN"/>
              </w:rPr>
              <w:t>Qualcomm</w:t>
            </w:r>
          </w:p>
        </w:tc>
        <w:tc>
          <w:tcPr>
            <w:tcW w:w="1134" w:type="dxa"/>
          </w:tcPr>
          <w:p w:rsidR="00391ED3" w:rsidRDefault="00391ED3">
            <w:pPr>
              <w:rPr>
                <w:rFonts w:ascii="Arial" w:hAnsi="Arial" w:cs="Arial"/>
                <w:iCs/>
                <w:sz w:val="16"/>
                <w:lang w:eastAsia="zh-CN"/>
              </w:rPr>
            </w:pPr>
          </w:p>
        </w:tc>
        <w:tc>
          <w:tcPr>
            <w:tcW w:w="6379" w:type="dxa"/>
          </w:tcPr>
          <w:p w:rsidR="00391ED3" w:rsidRDefault="00AA7853">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rsidR="00391ED3" w:rsidRDefault="00391ED3">
            <w:pPr>
              <w:rPr>
                <w:rFonts w:ascii="Arial" w:hAnsi="Arial" w:cs="Arial"/>
                <w:iCs/>
                <w:sz w:val="16"/>
                <w:lang w:eastAsia="zh-CN"/>
              </w:rPr>
            </w:pPr>
          </w:p>
          <w:p w:rsidR="00391ED3" w:rsidRDefault="00AA7853">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rsidR="00391ED3" w:rsidRDefault="00391ED3">
            <w:pPr>
              <w:rPr>
                <w:rFonts w:ascii="Arial" w:hAnsi="Arial" w:cs="Arial"/>
                <w:iCs/>
                <w:sz w:val="16"/>
                <w:lang w:eastAsia="zh-CN"/>
              </w:rPr>
            </w:pPr>
          </w:p>
          <w:p w:rsidR="00391ED3" w:rsidRDefault="00AA7853">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bl>
    <w:p w:rsidR="00391ED3" w:rsidRDefault="00391ED3">
      <w:pPr>
        <w:rPr>
          <w:lang w:eastAsia="zh-CN"/>
        </w:rPr>
      </w:pPr>
    </w:p>
    <w:p w:rsidR="00391ED3" w:rsidRDefault="00AA7853">
      <w:pPr>
        <w:rPr>
          <w:b/>
          <w:lang w:eastAsia="zh-CN"/>
        </w:rPr>
      </w:pPr>
      <w:r>
        <w:rPr>
          <w:b/>
          <w:lang w:eastAsia="zh-CN"/>
        </w:rPr>
        <w:t>FL comment:</w:t>
      </w:r>
    </w:p>
    <w:p w:rsidR="00391ED3" w:rsidRDefault="00AA7853">
      <w:pPr>
        <w:rPr>
          <w:lang w:eastAsia="zh-CN"/>
        </w:rPr>
      </w:pPr>
      <w:r>
        <w:rPr>
          <w:lang w:eastAsia="zh-CN"/>
        </w:rPr>
        <w:t>I realized there is no support of Alt.1, which is the merged version based on contribution, and proponents listed there individual alternatives. Therefore, I would suggest remove Alt.1.</w:t>
      </w:r>
    </w:p>
    <w:p w:rsidR="00391ED3" w:rsidRDefault="00AA7853">
      <w:pPr>
        <w:rPr>
          <w:lang w:eastAsia="zh-CN"/>
        </w:rPr>
      </w:pPr>
      <w:r>
        <w:rPr>
          <w:lang w:eastAsia="zh-CN"/>
        </w:rPr>
        <w:t>ZTE also suggested modification to Qualcomm’s version, which I prefer to list as another Option.</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2</w:t>
      </w:r>
    </w:p>
    <w:p w:rsidR="00391ED3" w:rsidRDefault="00AA7853">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rsidR="00391ED3" w:rsidRDefault="00AA7853">
      <w:pPr>
        <w:pStyle w:val="3"/>
        <w:numPr>
          <w:ilvl w:val="0"/>
          <w:numId w:val="0"/>
        </w:numPr>
        <w:rPr>
          <w:lang w:val="en-GB" w:eastAsia="zh-CN"/>
        </w:rPr>
      </w:pPr>
      <w:r>
        <w:rPr>
          <w:lang w:val="en-GB" w:eastAsia="zh-CN"/>
        </w:rPr>
        <w:lastRenderedPageBreak/>
        <w:t>Proposal 5.2.2-2</w:t>
      </w:r>
    </w:p>
    <w:p w:rsidR="00391ED3" w:rsidRDefault="00AA7853">
      <w:pPr>
        <w:pStyle w:val="3GPPAgreements"/>
        <w:rPr>
          <w:lang w:val="en-GB" w:eastAsia="zh-CN"/>
        </w:rPr>
      </w:pPr>
      <w:r>
        <w:rPr>
          <w:lang w:val="en-GB" w:eastAsia="zh-CN"/>
        </w:rPr>
        <w:t>For PRS measurement inside the PRS processing window, consider one of the following processing optimization for latency reduction:</w:t>
      </w:r>
    </w:p>
    <w:p w:rsidR="00391ED3" w:rsidRDefault="00AA7853">
      <w:pPr>
        <w:pStyle w:val="3GPPAgreements"/>
        <w:numPr>
          <w:ilvl w:val="1"/>
          <w:numId w:val="3"/>
        </w:numPr>
        <w:rPr>
          <w:ins w:id="297" w:author="Huawei - Huangsu" w:date="2021-10-13T17:52:00Z"/>
          <w:lang w:val="en-GB" w:eastAsia="zh-CN"/>
        </w:rPr>
      </w:pPr>
      <w:del w:id="298"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rsidR="00391ED3" w:rsidRDefault="00AA7853">
      <w:pPr>
        <w:pStyle w:val="3GPPAgreements"/>
        <w:numPr>
          <w:ilvl w:val="1"/>
          <w:numId w:val="3"/>
        </w:numPr>
        <w:rPr>
          <w:ins w:id="299" w:author="Huawei - Huangsu" w:date="2021-10-13T17:52:00Z"/>
          <w:lang w:val="en-GB" w:eastAsia="zh-CN"/>
        </w:rPr>
      </w:pPr>
      <w:ins w:id="300" w:author="Huawei - Huangsu" w:date="2021-10-13T17:52:00Z">
        <w:r>
          <w:rPr>
            <w:lang w:val="en-GB" w:eastAsia="zh-CN"/>
          </w:rPr>
          <w:t>Alt. 1</w:t>
        </w:r>
      </w:ins>
    </w:p>
    <w:p w:rsidR="00391ED3" w:rsidRDefault="00AA7853">
      <w:pPr>
        <w:pStyle w:val="3GPPAgreements"/>
        <w:numPr>
          <w:ilvl w:val="2"/>
          <w:numId w:val="3"/>
        </w:numPr>
        <w:rPr>
          <w:ins w:id="301" w:author="Huawei - Huangsu" w:date="2021-10-13T17:52:00Z"/>
          <w:lang w:val="en-GB" w:eastAsia="zh-CN"/>
        </w:rPr>
      </w:pPr>
      <w:ins w:id="302"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rsidR="00391ED3" w:rsidRDefault="00AA7853">
      <w:pPr>
        <w:pStyle w:val="3GPPAgreements"/>
        <w:numPr>
          <w:ilvl w:val="2"/>
          <w:numId w:val="3"/>
        </w:numPr>
        <w:rPr>
          <w:lang w:val="en-GB" w:eastAsia="zh-CN"/>
        </w:rPr>
      </w:pPr>
      <w:ins w:id="303"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rsidR="00391ED3" w:rsidRDefault="00AA7853">
      <w:pPr>
        <w:pStyle w:val="3GPPAgreements"/>
        <w:numPr>
          <w:ilvl w:val="1"/>
          <w:numId w:val="3"/>
        </w:numPr>
        <w:rPr>
          <w:lang w:val="en-GB" w:eastAsia="zh-CN"/>
        </w:rPr>
      </w:pPr>
      <w:r>
        <w:rPr>
          <w:lang w:val="en-GB" w:eastAsia="zh-CN"/>
        </w:rPr>
        <w:t>Alt. 2</w:t>
      </w:r>
    </w:p>
    <w:p w:rsidR="00391ED3" w:rsidRDefault="00AA7853">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rsidR="00391ED3" w:rsidRDefault="00AA7853">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rsidR="00391ED3" w:rsidRDefault="00AA7853">
      <w:pPr>
        <w:pStyle w:val="3GPPAgreements"/>
        <w:numPr>
          <w:ilvl w:val="2"/>
          <w:numId w:val="3"/>
        </w:numPr>
        <w:rPr>
          <w:lang w:val="en-GB" w:eastAsia="zh-CN"/>
        </w:rPr>
      </w:pPr>
      <w:r>
        <w:rPr>
          <w:lang w:val="en-GB" w:eastAsia="zh-CN"/>
        </w:rPr>
        <w:t>FFS: whether it is allowed N+T &gt;= Processing window</w:t>
      </w:r>
    </w:p>
    <w:p w:rsidR="00391ED3" w:rsidRDefault="00AA7853">
      <w:pPr>
        <w:pStyle w:val="3GPPAgreements"/>
        <w:numPr>
          <w:ilvl w:val="1"/>
          <w:numId w:val="3"/>
        </w:numPr>
        <w:spacing w:line="240" w:lineRule="auto"/>
        <w:rPr>
          <w:lang w:val="en-GB" w:eastAsia="zh-CN"/>
        </w:rPr>
      </w:pPr>
      <w:r>
        <w:rPr>
          <w:lang w:val="en-GB" w:eastAsia="zh-CN"/>
        </w:rPr>
        <w:t>Alt. 3 UE has to report its capability of PRS computation time (T</w:t>
      </w:r>
      <w:ins w:id="304" w:author="Huawei - Huangsu" w:date="2021-10-13T17:31:00Z">
        <w:r>
          <w:rPr>
            <w:vertAlign w:val="subscript"/>
            <w:lang w:val="en-GB" w:eastAsia="zh-CN"/>
          </w:rPr>
          <w:t>compute</w:t>
        </w:r>
      </w:ins>
      <w:r>
        <w:rPr>
          <w:lang w:val="en-GB" w:eastAsia="zh-CN"/>
        </w:rPr>
        <w:t xml:space="preserve">) </w:t>
      </w:r>
    </w:p>
    <w:p w:rsidR="00391ED3" w:rsidRDefault="00AA7853">
      <w:pPr>
        <w:pStyle w:val="3GPPAgreements"/>
        <w:numPr>
          <w:ilvl w:val="2"/>
          <w:numId w:val="3"/>
        </w:numPr>
        <w:spacing w:line="240" w:lineRule="auto"/>
        <w:rPr>
          <w:lang w:val="en-GB" w:eastAsia="zh-CN"/>
        </w:rPr>
      </w:pPr>
      <w:r>
        <w:rPr>
          <w:lang w:val="en-GB" w:eastAsia="zh-CN"/>
        </w:rPr>
        <w:t>A time span (</w:t>
      </w:r>
      <w:del w:id="305" w:author="Huawei - Huangsu" w:date="2021-10-13T17:30:00Z">
        <w:r>
          <w:rPr>
            <w:lang w:val="en-GB" w:eastAsia="zh-CN"/>
          </w:rPr>
          <w:delText>N</w:delText>
        </w:r>
      </w:del>
      <w:ins w:id="306" w:author="Huawei - Huangsu" w:date="2021-10-13T17:32:00Z">
        <w:r>
          <w:rPr>
            <w:lang w:val="en-GB" w:eastAsia="zh-CN"/>
          </w:rPr>
          <w:t>T</w:t>
        </w:r>
        <w:r>
          <w:rPr>
            <w:vertAlign w:val="subscript"/>
            <w:lang w:val="en-GB" w:eastAsia="zh-CN"/>
          </w:rPr>
          <w:t>s</w:t>
        </w:r>
      </w:ins>
      <w:ins w:id="307" w:author="Huawei - Huangsu" w:date="2021-10-13T17:37:00Z">
        <w:r>
          <w:rPr>
            <w:vertAlign w:val="subscript"/>
            <w:lang w:val="en-GB" w:eastAsia="zh-CN"/>
          </w:rPr>
          <w:t>pan</w:t>
        </w:r>
      </w:ins>
      <w:r>
        <w:rPr>
          <w:lang w:val="en-GB" w:eastAsia="zh-CN"/>
        </w:rPr>
        <w:t xml:space="preserve">) is calculated from an end of the latest DL PRS resource in the PRS processing window that is used for a location information report to the end of the PRS processing window </w:t>
      </w:r>
    </w:p>
    <w:p w:rsidR="00391ED3" w:rsidRDefault="00AA7853">
      <w:pPr>
        <w:pStyle w:val="3GPPAgreements"/>
        <w:numPr>
          <w:ilvl w:val="2"/>
          <w:numId w:val="3"/>
        </w:numPr>
        <w:spacing w:line="240" w:lineRule="auto"/>
        <w:rPr>
          <w:lang w:val="en-GB" w:eastAsia="zh-CN"/>
        </w:rPr>
      </w:pPr>
      <w:r>
        <w:rPr>
          <w:lang w:val="en-GB" w:eastAsia="zh-CN"/>
        </w:rPr>
        <w:t xml:space="preserve">The value of </w:t>
      </w:r>
      <w:ins w:id="308" w:author="Huawei - Huangsu" w:date="2021-10-13T17:37:00Z">
        <w:r>
          <w:rPr>
            <w:lang w:val="en-GB" w:eastAsia="zh-CN"/>
          </w:rPr>
          <w:t>T</w:t>
        </w:r>
        <w:r>
          <w:rPr>
            <w:vertAlign w:val="subscript"/>
            <w:lang w:val="en-GB" w:eastAsia="zh-CN"/>
          </w:rPr>
          <w:t>span</w:t>
        </w:r>
      </w:ins>
      <w:del w:id="309" w:author="Huawei - Huangsu" w:date="2021-10-13T17:37:00Z">
        <w:r>
          <w:rPr>
            <w:lang w:val="en-GB" w:eastAsia="zh-CN"/>
          </w:rPr>
          <w:delText>N</w:delText>
        </w:r>
      </w:del>
      <w:r>
        <w:rPr>
          <w:lang w:val="en-GB" w:eastAsia="zh-CN"/>
        </w:rPr>
        <w:t xml:space="preserve"> is not expected to be smaller than the PRS computation time (</w:t>
      </w:r>
      <w:ins w:id="310" w:author="Huawei - Huangsu" w:date="2021-10-13T17:38:00Z">
        <w:r>
          <w:rPr>
            <w:lang w:val="en-GB" w:eastAsia="zh-CN"/>
          </w:rPr>
          <w:t>T</w:t>
        </w:r>
        <w:r>
          <w:rPr>
            <w:vertAlign w:val="subscript"/>
            <w:lang w:val="en-GB" w:eastAsia="zh-CN"/>
          </w:rPr>
          <w:t>compute</w:t>
        </w:r>
      </w:ins>
      <w:del w:id="311" w:author="Huawei - Huangsu" w:date="2021-10-13T17:38:00Z">
        <w:r>
          <w:rPr>
            <w:lang w:val="en-GB" w:eastAsia="zh-CN"/>
          </w:rPr>
          <w:delText>T</w:delText>
        </w:r>
      </w:del>
      <w:r>
        <w:rPr>
          <w:lang w:val="en-GB" w:eastAsia="zh-CN"/>
        </w:rPr>
        <w:t>) .</w:t>
      </w:r>
    </w:p>
    <w:p w:rsidR="00391ED3" w:rsidRDefault="00391ED3">
      <w:p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Question to the FL: </w:t>
            </w:r>
          </w:p>
          <w:p w:rsidR="00391ED3" w:rsidRDefault="00AA7853">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end of the first part of the window? </w:t>
            </w:r>
          </w:p>
          <w:p w:rsidR="00391ED3" w:rsidRDefault="00AA7853">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this regards. </w:t>
            </w:r>
          </w:p>
          <w:p w:rsidR="00391ED3" w:rsidRDefault="00AA7853">
            <w:pPr>
              <w:rPr>
                <w:rFonts w:ascii="Arial" w:hAnsi="Arial" w:cs="Arial"/>
                <w:iCs/>
                <w:sz w:val="16"/>
                <w:lang w:eastAsia="zh-CN"/>
              </w:rPr>
            </w:pPr>
            <w:r>
              <w:rPr>
                <w:rFonts w:ascii="Arial" w:hAnsi="Arial" w:cs="Arial"/>
                <w:iCs/>
                <w:sz w:val="16"/>
                <w:lang w:eastAsia="zh-CN"/>
              </w:rPr>
              <w:t xml:space="preserve">In both alternatives, the UE reports {N,T} right? </w:t>
            </w:r>
          </w:p>
          <w:p w:rsidR="00391ED3" w:rsidRDefault="00AA7853">
            <w:pPr>
              <w:rPr>
                <w:ins w:id="312"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rsidR="00391ED3" w:rsidRDefault="00AA7853">
            <w:pPr>
              <w:rPr>
                <w:rFonts w:ascii="Arial" w:hAnsi="Arial" w:cs="Arial"/>
                <w:iCs/>
                <w:sz w:val="16"/>
                <w:lang w:eastAsia="zh-CN"/>
              </w:rPr>
            </w:pPr>
            <w:ins w:id="313" w:author="Huawei - Huangsu 1014" w:date="2021-10-14T09:26:00Z">
              <w:r>
                <w:rPr>
                  <w:rFonts w:ascii="Arial" w:hAnsi="Arial" w:cs="Arial"/>
                  <w:iCs/>
                  <w:sz w:val="16"/>
                  <w:lang w:eastAsia="zh-CN"/>
                </w:rPr>
                <w:t>FL: I would prefer ZTE to reply, but according to my understanding, there may be some difference.</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rsidR="00391ED3" w:rsidRDefault="00391ED3">
            <w:pPr>
              <w:autoSpaceDE/>
              <w:autoSpaceDN/>
              <w:adjustRightInd/>
              <w:snapToGrid/>
              <w:contextualSpacing/>
              <w:rPr>
                <w:rFonts w:ascii="Arial" w:hAnsi="Arial" w:cs="Arial"/>
                <w:bCs/>
                <w:iCs/>
                <w:sz w:val="16"/>
                <w:szCs w:val="16"/>
                <w:lang w:eastAsia="zh-CN"/>
              </w:rPr>
            </w:pPr>
          </w:p>
          <w:p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T</w:t>
            </w:r>
            <w:ins w:id="314" w:author="Huawei - Huangsu" w:date="2021-10-13T17:31:00Z">
              <w:r>
                <w:rPr>
                  <w:rFonts w:ascii="Arial" w:hAnsi="Arial" w:cs="Arial"/>
                  <w:bCs/>
                  <w:iCs/>
                  <w:sz w:val="16"/>
                  <w:szCs w:val="16"/>
                  <w:lang w:eastAsia="zh-CN"/>
                </w:rPr>
                <w:t>compute</w:t>
              </w:r>
            </w:ins>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rsidR="00391ED3" w:rsidRDefault="00391ED3">
            <w:pPr>
              <w:autoSpaceDE/>
              <w:autoSpaceDN/>
              <w:adjustRightInd/>
              <w:snapToGrid/>
              <w:contextualSpacing/>
              <w:rPr>
                <w:rFonts w:ascii="Arial" w:hAnsi="Arial" w:cs="Arial"/>
                <w:bCs/>
                <w:iCs/>
                <w:sz w:val="16"/>
                <w:szCs w:val="16"/>
                <w:lang w:eastAsia="zh-CN"/>
              </w:rPr>
            </w:pPr>
          </w:p>
          <w:p w:rsidR="00391ED3" w:rsidRDefault="00391ED3">
            <w:pPr>
              <w:autoSpaceDE/>
              <w:autoSpaceDN/>
              <w:adjustRightInd/>
              <w:snapToGrid/>
              <w:contextualSpacing/>
              <w:rPr>
                <w:rFonts w:ascii="Arial" w:hAnsi="Arial" w:cs="Arial"/>
                <w:bCs/>
                <w:iCs/>
                <w:sz w:val="16"/>
                <w:szCs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391ED3">
            <w:pPr>
              <w:rPr>
                <w:rFonts w:ascii="Arial" w:hAnsi="Arial" w:cs="Arial"/>
                <w:bCs/>
                <w:iCs/>
                <w:sz w:val="16"/>
                <w:szCs w:val="16"/>
                <w:lang w:eastAsia="zh-CN"/>
              </w:rPr>
            </w:pPr>
          </w:p>
        </w:tc>
        <w:tc>
          <w:tcPr>
            <w:tcW w:w="6379" w:type="dxa"/>
            <w:vAlign w:val="center"/>
          </w:tcPr>
          <w:p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 need to add another subbullet for Alt.1 since the duration of first part should be larger than zero.</w:t>
            </w:r>
          </w:p>
          <w:p w:rsidR="00391ED3" w:rsidRDefault="00AA7853">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w:t>
            </w:r>
            <w:r>
              <w:rPr>
                <w:rFonts w:ascii="Arial" w:hAnsi="Arial" w:cs="Arial" w:hint="eastAsia"/>
                <w:bCs/>
                <w:iCs/>
                <w:sz w:val="16"/>
                <w:szCs w:val="16"/>
                <w:lang w:eastAsia="zh-CN"/>
              </w:rPr>
              <w:lastRenderedPageBreak/>
              <w:t>smaller than T(i.e. L&lt;T).</w:t>
            </w:r>
          </w:p>
          <w:p w:rsidR="00391ED3" w:rsidRDefault="00AA7853">
            <w:pPr>
              <w:tabs>
                <w:tab w:val="left" w:pos="393"/>
              </w:tabs>
              <w:autoSpaceDE/>
              <w:autoSpaceDN/>
              <w:adjustRightInd/>
              <w:snapToGrid/>
              <w:contextualSpacing/>
              <w:rPr>
                <w:ins w:id="315" w:author="Huawei - Huangsu" w:date="2021-10-14T17:34:00Z"/>
                <w:rFonts w:ascii="Arial" w:hAnsi="Arial" w:cs="Arial"/>
                <w:bCs/>
                <w:iCs/>
                <w:sz w:val="16"/>
                <w:szCs w:val="16"/>
                <w:lang w:eastAsia="zh-CN"/>
              </w:rPr>
            </w:pPr>
            <w:ins w:id="316"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317" w:author="Huawei - Huangsu" w:date="2021-10-14T17:36:00Z">
              <w:r>
                <w:rPr>
                  <w:rFonts w:ascii="Arial" w:hAnsi="Arial" w:cs="Arial"/>
                  <w:bCs/>
                  <w:iCs/>
                  <w:sz w:val="16"/>
                  <w:szCs w:val="16"/>
                  <w:lang w:eastAsia="zh-CN"/>
                </w:rPr>
                <w:t xml:space="preserve">be </w:t>
              </w:r>
            </w:ins>
            <w:ins w:id="318" w:author="Huawei - Huangsu" w:date="2021-10-14T17:34:00Z">
              <w:r>
                <w:rPr>
                  <w:rFonts w:ascii="Arial" w:hAnsi="Arial" w:cs="Arial"/>
                  <w:bCs/>
                  <w:iCs/>
                  <w:sz w:val="16"/>
                  <w:szCs w:val="16"/>
                  <w:lang w:eastAsia="zh-CN"/>
                </w:rPr>
                <w:t>clear which one is larger</w:t>
              </w:r>
            </w:ins>
            <w:ins w:id="319" w:author="Huawei - Huangsu" w:date="2021-10-14T17:35:00Z">
              <w:r>
                <w:rPr>
                  <w:rFonts w:ascii="Arial" w:hAnsi="Arial" w:cs="Arial"/>
                  <w:bCs/>
                  <w:iCs/>
                  <w:sz w:val="16"/>
                  <w:szCs w:val="16"/>
                  <w:lang w:eastAsia="zh-CN"/>
                </w:rPr>
                <w:t>, L or T. In the previous comments, ZTE used L-T as the first part duration, now it is L&lt;T.</w:t>
              </w:r>
            </w:ins>
          </w:p>
          <w:p w:rsidR="00391ED3" w:rsidRDefault="00391ED3">
            <w:pPr>
              <w:tabs>
                <w:tab w:val="left" w:pos="393"/>
              </w:tabs>
              <w:autoSpaceDE/>
              <w:autoSpaceDN/>
              <w:adjustRightInd/>
              <w:snapToGrid/>
              <w:contextualSpacing/>
              <w:rPr>
                <w:rFonts w:ascii="Arial" w:hAnsi="Arial" w:cs="Arial"/>
                <w:bCs/>
                <w:iCs/>
                <w:sz w:val="16"/>
                <w:szCs w:val="16"/>
                <w:lang w:eastAsia="zh-CN"/>
              </w:rPr>
            </w:pPr>
          </w:p>
          <w:p w:rsidR="00391ED3" w:rsidRDefault="00AA7853">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should not preclude that more than one alternatives are supported, which is up to UE implementation. We propose to revise the main bullet,</w:t>
            </w:r>
          </w:p>
          <w:p w:rsidR="00391ED3" w:rsidRDefault="00AA7853">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rsidR="00391ED3" w:rsidRDefault="00AA7853">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rsidR="00391ED3" w:rsidRDefault="00391ED3">
            <w:pPr>
              <w:tabs>
                <w:tab w:val="left" w:pos="393"/>
              </w:tabs>
              <w:autoSpaceDE/>
              <w:autoSpaceDN/>
              <w:adjustRightInd/>
              <w:snapToGrid/>
              <w:contextualSpacing/>
              <w:rPr>
                <w:rFonts w:ascii="Arial" w:hAnsi="Arial" w:cs="Arial"/>
                <w:bCs/>
                <w:iCs/>
                <w:sz w:val="16"/>
                <w:szCs w:val="16"/>
                <w:lang w:eastAsia="zh-CN"/>
              </w:rPr>
            </w:pPr>
          </w:p>
          <w:p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 xml:space="preserve">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(i.e. T) to process PRS. Of course the duration of first part can be smaller than N since UE capability only defines the upper limit. Therefore, we agree that UE should only report {N,T}. </w:t>
            </w:r>
          </w:p>
          <w:p w:rsidR="00391ED3" w:rsidRDefault="00BE3213">
            <w:pPr>
              <w:autoSpaceDE/>
              <w:autoSpaceDN/>
              <w:adjustRightInd/>
              <w:snapToGrid/>
              <w:ind w:left="420"/>
              <w:contextualSpacing/>
              <w:rPr>
                <w:rFonts w:ascii="Arial" w:hAnsi="Arial" w:cs="Arial"/>
                <w:bCs/>
                <w:iCs/>
                <w:sz w:val="16"/>
                <w:szCs w:val="16"/>
                <w:lang w:eastAsia="zh-CN"/>
              </w:rPr>
            </w:pPr>
            <w:r>
              <w:rPr>
                <w:sz w:val="20"/>
                <w:szCs w:val="20"/>
              </w:rPr>
              <w:pict>
                <v:shape id="_x0000_i1027" type="#_x0000_t75" style="width:299.3pt;height:100.6pt">
                  <v:imagedata r:id="rId10" o:title=""/>
                  <o:lock v:ext="edit" aspectratio="f"/>
                </v:shape>
              </w:pict>
            </w:r>
          </w:p>
          <w:p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 xml:space="preserve">s unclear the relationship between the duration of PRS processing window and {N,T}. At least the specific duration of first part is unclear (N or  the remaining part of the PRS processing window after UE reserves enough time (i.e. T) to process PRS) . </w:t>
            </w:r>
          </w:p>
          <w:p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(e.g. CSI reference resource for an aperiodic CSI report)</w:t>
            </w:r>
          </w:p>
        </w:tc>
      </w:tr>
      <w:tr w:rsidR="00391ED3">
        <w:tc>
          <w:tcPr>
            <w:tcW w:w="1838" w:type="dxa"/>
            <w:vAlign w:val="center"/>
          </w:tcPr>
          <w:p w:rsidR="00391ED3" w:rsidRDefault="00AA7853">
            <w:pPr>
              <w:rPr>
                <w:rFonts w:ascii="Arial" w:hAnsi="Arial" w:cs="Arial"/>
                <w:iCs/>
                <w:sz w:val="16"/>
                <w:lang w:eastAsia="zh-CN"/>
              </w:rPr>
            </w:pPr>
            <w:ins w:id="320" w:author="AlexM - Qualcomm" w:date="2021-10-14T09:15:00Z">
              <w:r>
                <w:rPr>
                  <w:rFonts w:ascii="Arial" w:hAnsi="Arial" w:cs="Arial"/>
                  <w:iCs/>
                  <w:sz w:val="16"/>
                  <w:lang w:eastAsia="zh-CN"/>
                </w:rPr>
                <w:lastRenderedPageBreak/>
                <w:t>Qualcomm</w:t>
              </w:r>
            </w:ins>
          </w:p>
        </w:tc>
        <w:tc>
          <w:tcPr>
            <w:tcW w:w="1134" w:type="dxa"/>
            <w:vAlign w:val="center"/>
          </w:tcPr>
          <w:p w:rsidR="00391ED3" w:rsidRDefault="00AA7853">
            <w:pPr>
              <w:rPr>
                <w:rFonts w:ascii="Arial" w:hAnsi="Arial" w:cs="Arial"/>
                <w:bCs/>
                <w:iCs/>
                <w:sz w:val="16"/>
                <w:szCs w:val="16"/>
                <w:lang w:eastAsia="zh-CN"/>
              </w:rPr>
            </w:pPr>
            <w:ins w:id="321" w:author="AlexM - Qualcomm" w:date="2021-10-14T09:15:00Z">
              <w:r>
                <w:rPr>
                  <w:rFonts w:ascii="Arial" w:hAnsi="Arial" w:cs="Arial"/>
                  <w:bCs/>
                  <w:iCs/>
                  <w:sz w:val="16"/>
                  <w:szCs w:val="16"/>
                  <w:lang w:eastAsia="zh-CN"/>
                </w:rPr>
                <w:t>Comments</w:t>
              </w:r>
            </w:ins>
          </w:p>
        </w:tc>
        <w:tc>
          <w:tcPr>
            <w:tcW w:w="6379" w:type="dxa"/>
            <w:vAlign w:val="center"/>
          </w:tcPr>
          <w:p w:rsidR="00391ED3" w:rsidRDefault="00AA7853">
            <w:pPr>
              <w:tabs>
                <w:tab w:val="center" w:pos="3081"/>
              </w:tabs>
              <w:autoSpaceDE/>
              <w:autoSpaceDN/>
              <w:adjustRightInd/>
              <w:snapToGrid/>
              <w:contextualSpacing/>
              <w:rPr>
                <w:ins w:id="322" w:author="AlexM - Qualcomm" w:date="2021-10-14T09:17:00Z"/>
                <w:rFonts w:ascii="Arial" w:hAnsi="Arial" w:cs="Arial"/>
                <w:bCs/>
                <w:iCs/>
                <w:sz w:val="16"/>
                <w:szCs w:val="16"/>
                <w:lang w:eastAsia="zh-CN"/>
              </w:rPr>
            </w:pPr>
            <w:ins w:id="323" w:author="AlexM - Qualcomm" w:date="2021-10-14T09:15:00Z">
              <w:r>
                <w:rPr>
                  <w:rFonts w:ascii="Arial" w:hAnsi="Arial" w:cs="Arial"/>
                  <w:bCs/>
                  <w:iCs/>
                  <w:sz w:val="16"/>
                  <w:szCs w:val="16"/>
                  <w:lang w:eastAsia="zh-CN"/>
                </w:rPr>
                <w:t xml:space="preserve">Thanks to ZTE for the explanation.I think we are talking about a same thing, with a small variation; </w:t>
              </w:r>
            </w:ins>
            <w:ins w:id="324" w:author="AlexM - Qualcomm" w:date="2021-10-14T09:17:00Z">
              <w:r>
                <w:rPr>
                  <w:rFonts w:ascii="Arial" w:hAnsi="Arial" w:cs="Arial"/>
                  <w:bCs/>
                  <w:iCs/>
                  <w:sz w:val="16"/>
                  <w:szCs w:val="16"/>
                  <w:lang w:eastAsia="zh-CN"/>
                </w:rPr>
                <w:t>However, i agree that Alt. 1 is not well phrased now; T</w:t>
              </w:r>
            </w:ins>
            <w:ins w:id="325" w:author="AlexM - Qualcomm" w:date="2021-10-14T09:16:00Z">
              <w:r>
                <w:rPr>
                  <w:rFonts w:ascii="Arial" w:hAnsi="Arial" w:cs="Arial"/>
                  <w:bCs/>
                  <w:iCs/>
                  <w:sz w:val="16"/>
                  <w:szCs w:val="16"/>
                  <w:lang w:eastAsia="zh-CN"/>
                </w:rPr>
                <w:t xml:space="preserve">hanks for noticying this. </w:t>
              </w:r>
            </w:ins>
          </w:p>
          <w:p w:rsidR="00391ED3" w:rsidRPr="00391ED3" w:rsidRDefault="00AA7853">
            <w:pPr>
              <w:pStyle w:val="af5"/>
              <w:numPr>
                <w:ilvl w:val="0"/>
                <w:numId w:val="42"/>
              </w:numPr>
              <w:tabs>
                <w:tab w:val="center" w:pos="3081"/>
              </w:tabs>
              <w:autoSpaceDE/>
              <w:autoSpaceDN/>
              <w:adjustRightInd/>
              <w:snapToGrid/>
              <w:ind w:firstLineChars="0"/>
              <w:contextualSpacing/>
              <w:rPr>
                <w:ins w:id="326" w:author="AlexM - Qualcomm" w:date="2021-10-14T09:16:00Z"/>
                <w:rFonts w:ascii="Arial" w:hAnsi="Arial" w:cs="Arial"/>
                <w:bCs/>
                <w:iCs/>
                <w:sz w:val="16"/>
                <w:szCs w:val="16"/>
                <w:lang w:eastAsia="zh-CN"/>
                <w:rPrChange w:id="327" w:author="AlexM - Qualcomm" w:date="2021-10-14T09:17:00Z">
                  <w:rPr>
                    <w:ins w:id="328" w:author="AlexM - Qualcomm" w:date="2021-10-14T09:16:00Z"/>
                    <w:lang w:eastAsia="zh-CN"/>
                  </w:rPr>
                </w:rPrChange>
              </w:rPr>
              <w:pPrChange w:id="329" w:author="CMCC" w:date="2021-10-14T09:17:00Z">
                <w:pPr>
                  <w:tabs>
                    <w:tab w:val="center" w:pos="3081"/>
                  </w:tabs>
                  <w:autoSpaceDE/>
                  <w:autoSpaceDN/>
                  <w:adjustRightInd/>
                  <w:snapToGrid/>
                  <w:contextualSpacing/>
                </w:pPr>
              </w:pPrChange>
            </w:pPr>
            <w:ins w:id="330" w:author="AlexM - Qualcomm" w:date="2021-10-14T09:16:00Z">
              <w:r>
                <w:rPr>
                  <w:rFonts w:ascii="Arial" w:hAnsi="Arial" w:cs="Arial"/>
                  <w:bCs/>
                  <w:iCs/>
                  <w:sz w:val="16"/>
                  <w:szCs w:val="16"/>
                  <w:lang w:eastAsia="zh-CN"/>
                  <w:rPrChange w:id="331" w:author="AlexM - Qualcomm" w:date="2021-10-14T09:17:00Z">
                    <w:rPr>
                      <w:lang w:eastAsia="zh-CN"/>
                    </w:rPr>
                  </w:rPrChange>
                </w:rPr>
                <w:t xml:space="preserve">I think the main difference is that, you assume “T” is the time needed after the buffering of the PRS symbols, whereas I assume that “T-N” is the time. </w:t>
              </w:r>
            </w:ins>
          </w:p>
          <w:p w:rsidR="00391ED3" w:rsidRDefault="00391ED3">
            <w:pPr>
              <w:tabs>
                <w:tab w:val="center" w:pos="3081"/>
              </w:tabs>
              <w:autoSpaceDE/>
              <w:autoSpaceDN/>
              <w:adjustRightInd/>
              <w:snapToGrid/>
              <w:contextualSpacing/>
              <w:rPr>
                <w:ins w:id="332" w:author="AlexM - Qualcomm" w:date="2021-10-14T09:16:00Z"/>
                <w:rFonts w:ascii="Arial" w:hAnsi="Arial" w:cs="Arial"/>
                <w:bCs/>
                <w:iCs/>
                <w:sz w:val="16"/>
                <w:szCs w:val="16"/>
                <w:lang w:eastAsia="zh-CN"/>
              </w:rPr>
            </w:pPr>
          </w:p>
          <w:p w:rsidR="00391ED3" w:rsidRDefault="00AA7853">
            <w:pPr>
              <w:tabs>
                <w:tab w:val="center" w:pos="3081"/>
              </w:tabs>
              <w:autoSpaceDE/>
              <w:autoSpaceDN/>
              <w:adjustRightInd/>
              <w:snapToGrid/>
              <w:contextualSpacing/>
              <w:rPr>
                <w:ins w:id="333" w:author="AlexM - Qualcomm" w:date="2021-10-14T09:16:00Z"/>
                <w:rFonts w:ascii="Arial" w:hAnsi="Arial" w:cs="Arial"/>
                <w:bCs/>
                <w:iCs/>
                <w:sz w:val="16"/>
                <w:szCs w:val="16"/>
                <w:lang w:eastAsia="zh-CN"/>
              </w:rPr>
            </w:pPr>
            <w:ins w:id="334" w:author="AlexM - Qualcomm" w:date="2021-10-14T09:16:00Z">
              <w:r>
                <w:rPr>
                  <w:rFonts w:ascii="Arial" w:hAnsi="Arial" w:cs="Arial"/>
                  <w:bCs/>
                  <w:iCs/>
                  <w:sz w:val="16"/>
                  <w:szCs w:val="16"/>
                  <w:lang w:eastAsia="zh-CN"/>
                </w:rPr>
                <w:t>So, I suggest to rephrase/correct Alt. 1 as follows:</w:t>
              </w:r>
            </w:ins>
          </w:p>
          <w:p w:rsidR="00391ED3" w:rsidRDefault="00391ED3">
            <w:pPr>
              <w:tabs>
                <w:tab w:val="center" w:pos="3081"/>
              </w:tabs>
              <w:autoSpaceDE/>
              <w:autoSpaceDN/>
              <w:adjustRightInd/>
              <w:snapToGrid/>
              <w:contextualSpacing/>
              <w:rPr>
                <w:ins w:id="335" w:author="AlexM - Qualcomm" w:date="2021-10-14T09:16:00Z"/>
                <w:rFonts w:ascii="Arial" w:hAnsi="Arial" w:cs="Arial"/>
                <w:bCs/>
                <w:iCs/>
                <w:sz w:val="16"/>
                <w:szCs w:val="16"/>
                <w:lang w:eastAsia="zh-CN"/>
              </w:rPr>
            </w:pPr>
          </w:p>
          <w:p w:rsidR="00391ED3" w:rsidRPr="00391ED3" w:rsidRDefault="00AA7853">
            <w:pPr>
              <w:pStyle w:val="3GPPAgreements"/>
              <w:numPr>
                <w:ilvl w:val="1"/>
                <w:numId w:val="3"/>
              </w:numPr>
              <w:rPr>
                <w:ins w:id="336" w:author="AlexM - Qualcomm" w:date="2021-10-14T09:16:00Z"/>
                <w:i/>
                <w:iCs/>
                <w:color w:val="FF0000"/>
                <w:lang w:val="en-GB" w:eastAsia="zh-CN"/>
                <w:rPrChange w:id="337" w:author="AlexM - Qualcomm" w:date="2021-10-14T09:42:00Z">
                  <w:rPr>
                    <w:ins w:id="338" w:author="AlexM - Qualcomm" w:date="2021-10-14T09:16:00Z"/>
                    <w:lang w:val="en-GB" w:eastAsia="zh-CN"/>
                  </w:rPr>
                </w:rPrChange>
              </w:rPr>
            </w:pPr>
            <w:ins w:id="339" w:author="AlexM - Qualcomm" w:date="2021-10-14T09:16:00Z">
              <w:r>
                <w:rPr>
                  <w:i/>
                  <w:iCs/>
                  <w:color w:val="FF0000"/>
                  <w:lang w:val="en-GB" w:eastAsia="zh-CN"/>
                  <w:rPrChange w:id="340" w:author="AlexM - Qualcomm" w:date="2021-10-14T09:42:00Z">
                    <w:rPr>
                      <w:lang w:val="en-GB" w:eastAsia="zh-CN"/>
                    </w:rPr>
                  </w:rPrChange>
                </w:rPr>
                <w:t xml:space="preserve">Alt. </w:t>
              </w:r>
            </w:ins>
            <w:ins w:id="341" w:author="AlexM - Qualcomm" w:date="2021-10-14T09:17:00Z">
              <w:r>
                <w:rPr>
                  <w:i/>
                  <w:iCs/>
                  <w:color w:val="FF0000"/>
                  <w:lang w:val="en-GB" w:eastAsia="zh-CN"/>
                  <w:rPrChange w:id="342" w:author="AlexM - Qualcomm" w:date="2021-10-14T09:42:00Z">
                    <w:rPr>
                      <w:lang w:val="en-GB" w:eastAsia="zh-CN"/>
                    </w:rPr>
                  </w:rPrChange>
                </w:rPr>
                <w:t>1</w:t>
              </w:r>
            </w:ins>
          </w:p>
          <w:p w:rsidR="00391ED3" w:rsidRPr="00391ED3" w:rsidRDefault="00AA7853">
            <w:pPr>
              <w:pStyle w:val="3GPPAgreements"/>
              <w:numPr>
                <w:ilvl w:val="2"/>
                <w:numId w:val="3"/>
              </w:numPr>
              <w:rPr>
                <w:ins w:id="343" w:author="AlexM - Qualcomm" w:date="2021-10-14T09:17:00Z"/>
                <w:i/>
                <w:iCs/>
                <w:color w:val="FF0000"/>
                <w:lang w:val="en-GB" w:eastAsia="zh-CN"/>
                <w:rPrChange w:id="344" w:author="AlexM - Qualcomm" w:date="2021-10-14T09:42:00Z">
                  <w:rPr>
                    <w:ins w:id="345" w:author="AlexM - Qualcomm" w:date="2021-10-14T09:17:00Z"/>
                    <w:lang w:val="en-GB" w:eastAsia="zh-CN"/>
                  </w:rPr>
                </w:rPrChange>
              </w:rPr>
            </w:pPr>
            <w:ins w:id="346" w:author="AlexM - Qualcomm" w:date="2021-10-14T09:17:00Z">
              <w:r>
                <w:rPr>
                  <w:i/>
                  <w:iCs/>
                  <w:color w:val="FF0000"/>
                  <w:lang w:val="en-GB" w:eastAsia="zh-CN"/>
                  <w:rPrChange w:id="347" w:author="AlexM - Qualcomm" w:date="2021-10-14T09:42:00Z">
                    <w:rPr>
                      <w:lang w:val="en-GB" w:eastAsia="zh-CN"/>
                    </w:rPr>
                  </w:rPrChange>
                </w:rPr>
                <w:t>During the first part of the window with duration of at least L-(T</w:t>
              </w:r>
            </w:ins>
            <w:ins w:id="348" w:author="AlexM - Qualcomm" w:date="2021-10-14T09:18:00Z">
              <w:r>
                <w:rPr>
                  <w:i/>
                  <w:iCs/>
                  <w:color w:val="FF0000"/>
                  <w:lang w:val="en-GB" w:eastAsia="zh-CN"/>
                  <w:rPrChange w:id="349" w:author="AlexM - Qualcomm" w:date="2021-10-14T09:42:00Z">
                    <w:rPr>
                      <w:lang w:val="en-GB" w:eastAsia="zh-CN"/>
                    </w:rPr>
                  </w:rPrChange>
                </w:rPr>
                <w:t>-N)</w:t>
              </w:r>
            </w:ins>
            <w:ins w:id="350" w:author="AlexM - Qualcomm" w:date="2021-10-14T09:17:00Z">
              <w:r>
                <w:rPr>
                  <w:i/>
                  <w:iCs/>
                  <w:color w:val="FF0000"/>
                  <w:lang w:val="en-GB" w:eastAsia="zh-CN"/>
                  <w:rPrChange w:id="351" w:author="AlexM - Qualcomm" w:date="2021-10-14T09:42:00Z">
                    <w:rPr>
                      <w:lang w:val="en-GB" w:eastAsia="zh-CN"/>
                    </w:rPr>
                  </w:rPrChange>
                </w:rPr>
                <w:t xml:space="preserve"> msec, up to N msec of PRS symbols are expected to be buffered, where L is the duration of the PRS processing window.</w:t>
              </w:r>
            </w:ins>
          </w:p>
          <w:p w:rsidR="00391ED3" w:rsidRPr="00391ED3" w:rsidRDefault="00AA7853">
            <w:pPr>
              <w:pStyle w:val="3GPPAgreements"/>
              <w:numPr>
                <w:ilvl w:val="2"/>
                <w:numId w:val="3"/>
              </w:numPr>
              <w:rPr>
                <w:ins w:id="352" w:author="AlexM - Qualcomm" w:date="2021-10-14T09:27:00Z"/>
                <w:i/>
                <w:iCs/>
                <w:color w:val="FF0000"/>
                <w:lang w:val="en-GB" w:eastAsia="zh-CN"/>
                <w:rPrChange w:id="353" w:author="AlexM - Qualcomm" w:date="2021-10-14T09:42:00Z">
                  <w:rPr>
                    <w:ins w:id="354" w:author="AlexM - Qualcomm" w:date="2021-10-14T09:27:00Z"/>
                    <w:lang w:val="en-GB" w:eastAsia="zh-CN"/>
                  </w:rPr>
                </w:rPrChange>
              </w:rPr>
            </w:pPr>
            <w:ins w:id="355" w:author="AlexM - Qualcomm" w:date="2021-10-14T09:17:00Z">
              <w:r>
                <w:rPr>
                  <w:i/>
                  <w:iCs/>
                  <w:color w:val="FF0000"/>
                  <w:lang w:val="en-GB" w:eastAsia="zh-CN"/>
                  <w:rPrChange w:id="356" w:author="AlexM - Qualcomm" w:date="2021-10-14T09:42:00Z">
                    <w:rPr>
                      <w:lang w:val="en-GB" w:eastAsia="zh-CN"/>
                    </w:rPr>
                  </w:rPrChange>
                </w:rPr>
                <w:t>The UE is expected to be capable of reporting measurements derived on the PRS measured in the first window after T</w:t>
              </w:r>
            </w:ins>
            <w:ins w:id="357" w:author="AlexM - Qualcomm" w:date="2021-10-14T09:18:00Z">
              <w:r>
                <w:rPr>
                  <w:i/>
                  <w:iCs/>
                  <w:color w:val="FF0000"/>
                  <w:lang w:val="en-GB" w:eastAsia="zh-CN"/>
                  <w:rPrChange w:id="358" w:author="AlexM - Qualcomm" w:date="2021-10-14T09:42:00Z">
                    <w:rPr>
                      <w:lang w:val="en-GB" w:eastAsia="zh-CN"/>
                    </w:rPr>
                  </w:rPrChange>
                </w:rPr>
                <w:t>-N</w:t>
              </w:r>
            </w:ins>
            <w:ins w:id="359" w:author="AlexM - Qualcomm" w:date="2021-10-14T09:17:00Z">
              <w:r>
                <w:rPr>
                  <w:i/>
                  <w:iCs/>
                  <w:color w:val="FF0000"/>
                  <w:lang w:val="en-GB" w:eastAsia="zh-CN"/>
                  <w:rPrChange w:id="360" w:author="AlexM - Qualcomm" w:date="2021-10-14T09:42:00Z">
                    <w:rPr>
                      <w:lang w:val="en-GB" w:eastAsia="zh-CN"/>
                    </w:rPr>
                  </w:rPrChange>
                </w:rPr>
                <w:t xml:space="preserve"> msec from the end of first part of the PRS processing window.</w:t>
              </w:r>
            </w:ins>
          </w:p>
          <w:p w:rsidR="00391ED3" w:rsidRDefault="00391ED3">
            <w:pPr>
              <w:pStyle w:val="3GPPAgreements"/>
              <w:numPr>
                <w:ilvl w:val="0"/>
                <w:numId w:val="0"/>
              </w:numPr>
              <w:rPr>
                <w:ins w:id="361" w:author="AlexM - Qualcomm" w:date="2021-10-14T09:27:00Z"/>
                <w:lang w:val="en-GB" w:eastAsia="zh-CN"/>
              </w:rPr>
            </w:pPr>
          </w:p>
          <w:p w:rsidR="00391ED3" w:rsidRDefault="00AA7853">
            <w:pPr>
              <w:pStyle w:val="3GPPAgreements"/>
              <w:numPr>
                <w:ilvl w:val="0"/>
                <w:numId w:val="0"/>
              </w:numPr>
              <w:ind w:left="284"/>
              <w:rPr>
                <w:ins w:id="362" w:author="AlexM - Qualcomm" w:date="2021-10-14T09:17:00Z"/>
                <w:lang w:val="en-GB" w:eastAsia="zh-CN"/>
              </w:rPr>
              <w:pPrChange w:id="363" w:author="CMCC" w:date="2021-10-14T09:27:00Z">
                <w:pPr>
                  <w:pStyle w:val="3GPPAgreements"/>
                  <w:numPr>
                    <w:ilvl w:val="2"/>
                  </w:numPr>
                  <w:ind w:left="851"/>
                </w:pPr>
              </w:pPrChange>
            </w:pPr>
            <w:ins w:id="364" w:author="AlexM - Qualcomm" w:date="2021-10-14T09:27:00Z">
              <w:r>
                <w:rPr>
                  <w:lang w:val="en-GB" w:eastAsia="zh-CN"/>
                </w:rPr>
                <w:t xml:space="preserve">Sending below a graph of how understand both alternatives. </w:t>
              </w:r>
            </w:ins>
            <w:ins w:id="365" w:author="AlexM - Qualcomm" w:date="2021-10-14T09:28:00Z">
              <w:r>
                <w:rPr>
                  <w:lang w:val="en-GB" w:eastAsia="zh-CN"/>
                </w:rPr>
                <w:t>It seems to me that the difference is just a different parametrizaiton of how the UE reports capability. Alt. 1 is closer to the Rel-16 understanding; both seem to work to me</w:t>
              </w:r>
            </w:ins>
            <w:ins w:id="366" w:author="AlexM - Qualcomm" w:date="2021-10-14T09:29:00Z">
              <w:r>
                <w:rPr>
                  <w:lang w:val="en-GB" w:eastAsia="zh-CN"/>
                </w:rPr>
                <w:t xml:space="preserve"> though. Do we have same undersnatding that both Alt. 1 and 2, could work and try to </w:t>
              </w:r>
            </w:ins>
            <w:ins w:id="367" w:author="AlexM - Qualcomm" w:date="2021-10-14T09:30:00Z">
              <w:r>
                <w:rPr>
                  <w:lang w:val="en-GB" w:eastAsia="zh-CN"/>
                </w:rPr>
                <w:lastRenderedPageBreak/>
                <w:t xml:space="preserve">characterize the similar “buffering-first-processsing-second” type of UE architecture? </w:t>
              </w:r>
            </w:ins>
          </w:p>
          <w:p w:rsidR="00391ED3" w:rsidRDefault="00391ED3">
            <w:pPr>
              <w:tabs>
                <w:tab w:val="center" w:pos="3081"/>
              </w:tabs>
              <w:autoSpaceDE/>
              <w:autoSpaceDN/>
              <w:adjustRightInd/>
              <w:snapToGrid/>
              <w:contextualSpacing/>
              <w:rPr>
                <w:ins w:id="368" w:author="AlexM - Qualcomm" w:date="2021-10-14T09:27:00Z"/>
                <w:rFonts w:ascii="Arial" w:hAnsi="Arial" w:cs="Arial"/>
                <w:bCs/>
                <w:iCs/>
                <w:sz w:val="16"/>
                <w:szCs w:val="16"/>
                <w:lang w:val="en-GB" w:eastAsia="zh-CN"/>
              </w:rPr>
            </w:pPr>
          </w:p>
          <w:p w:rsidR="00391ED3" w:rsidRDefault="00391ED3">
            <w:pPr>
              <w:tabs>
                <w:tab w:val="center" w:pos="3081"/>
              </w:tabs>
              <w:autoSpaceDE/>
              <w:autoSpaceDN/>
              <w:adjustRightInd/>
              <w:snapToGrid/>
              <w:contextualSpacing/>
              <w:rPr>
                <w:ins w:id="369" w:author="AlexM - Qualcomm" w:date="2021-10-14T09:27:00Z"/>
                <w:rFonts w:ascii="Arial" w:hAnsi="Arial" w:cs="Arial"/>
                <w:bCs/>
                <w:iCs/>
                <w:sz w:val="16"/>
                <w:szCs w:val="16"/>
                <w:lang w:val="en-GB" w:eastAsia="zh-CN"/>
              </w:rPr>
            </w:pPr>
          </w:p>
          <w:p w:rsidR="00391ED3" w:rsidRDefault="00AA7853">
            <w:pPr>
              <w:tabs>
                <w:tab w:val="center" w:pos="3081"/>
              </w:tabs>
              <w:autoSpaceDE/>
              <w:autoSpaceDN/>
              <w:adjustRightInd/>
              <w:snapToGrid/>
              <w:contextualSpacing/>
              <w:rPr>
                <w:ins w:id="370" w:author="AlexM - Qualcomm" w:date="2021-10-14T09:27:00Z"/>
                <w:rFonts w:ascii="Arial" w:hAnsi="Arial" w:cs="Arial"/>
                <w:bCs/>
                <w:iCs/>
                <w:sz w:val="16"/>
                <w:szCs w:val="16"/>
                <w:lang w:val="en-GB" w:eastAsia="zh-CN"/>
              </w:rPr>
            </w:pPr>
            <w:ins w:id="371" w:author="AlexM - Qualcomm" w:date="2021-10-14T09:27:00Z">
              <w:r>
                <w:rPr>
                  <w:noProof/>
                  <w:lang w:eastAsia="zh-CN"/>
                </w:rPr>
                <w:drawing>
                  <wp:inline distT="0" distB="0" distL="0" distR="0">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4">
                              <a:extLst>
                                <a:ext uri="{96DAC541-7B7A-43D3-8B79-37D633B846F1}">
                                  <asvg:svgBlip xmlns:cx="http://schemas.microsoft.com/office/drawing/2014/chartex" xmlns:cx1="http://schemas.microsoft.com/office/drawing/2015/9/8/chartex" xmlns:w16se="http://schemas.microsoft.com/office/word/2015/wordml/symex" xmlns:asvg="http://schemas.microsoft.com/office/drawing/2016/SVG/main" xmlns:wpsCustomData="http://www.wps.cn/officeDocument/2013/wpsCustomData" xmlns:w10="urn:schemas-microsoft-com:office:word" xmlns:w="http://schemas.openxmlformats.org/wordprocessingml/2006/main" xmlns:v="urn:schemas-microsoft-com:vml" xmlns:o="urn:schemas-microsoft-com:office:office" xmlns="" r:embed="rId15"/>
                                </a:ext>
                              </a:extLst>
                            </a:blip>
                            <a:stretch>
                              <a:fillRect/>
                            </a:stretch>
                          </pic:blipFill>
                          <pic:spPr>
                            <a:xfrm>
                              <a:off x="0" y="0"/>
                              <a:ext cx="3913505" cy="2201545"/>
                            </a:xfrm>
                            <a:prstGeom prst="rect">
                              <a:avLst/>
                            </a:prstGeom>
                          </pic:spPr>
                        </pic:pic>
                      </a:graphicData>
                    </a:graphic>
                  </wp:inline>
                </w:drawing>
              </w:r>
            </w:ins>
          </w:p>
          <w:p w:rsidR="00391ED3" w:rsidRDefault="00391ED3">
            <w:pPr>
              <w:tabs>
                <w:tab w:val="center" w:pos="3081"/>
              </w:tabs>
              <w:autoSpaceDE/>
              <w:autoSpaceDN/>
              <w:adjustRightInd/>
              <w:snapToGrid/>
              <w:contextualSpacing/>
              <w:rPr>
                <w:rFonts w:ascii="Arial" w:hAnsi="Arial" w:cs="Arial"/>
                <w:bCs/>
                <w:iCs/>
                <w:sz w:val="16"/>
                <w:szCs w:val="16"/>
                <w:lang w:eastAsia="zh-CN"/>
              </w:rPr>
            </w:pP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lastRenderedPageBreak/>
              <w:t>Apple</w:t>
            </w:r>
          </w:p>
        </w:tc>
        <w:tc>
          <w:tcPr>
            <w:tcW w:w="1134" w:type="dxa"/>
          </w:tcPr>
          <w:p w:rsidR="00391ED3" w:rsidRDefault="00391ED3">
            <w:pPr>
              <w:rPr>
                <w:rFonts w:ascii="Arial" w:hAnsi="Arial" w:cs="Arial"/>
                <w:bCs/>
                <w:iCs/>
                <w:sz w:val="16"/>
                <w:szCs w:val="16"/>
                <w:lang w:eastAsia="zh-CN"/>
              </w:rPr>
            </w:pPr>
          </w:p>
        </w:tc>
        <w:tc>
          <w:tcPr>
            <w:tcW w:w="6379" w:type="dxa"/>
          </w:tcPr>
          <w:p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prefer Alt1 revesion formulated by Qualcomm (which is closest to current definition of (N,T). That is in R16, UE buffers within N and needs further T-N ms to process the PRS.</w:t>
            </w:r>
          </w:p>
          <w:p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{N,T}) is reported by UE, right?</w:t>
            </w:r>
          </w:p>
          <w:p w:rsidR="00391ED3" w:rsidRDefault="00391ED3">
            <w:pPr>
              <w:tabs>
                <w:tab w:val="left" w:pos="393"/>
              </w:tabs>
              <w:autoSpaceDE/>
              <w:autoSpaceDN/>
              <w:adjustRightInd/>
              <w:snapToGrid/>
              <w:contextualSpacing/>
              <w:rPr>
                <w:rFonts w:ascii="Arial" w:hAnsi="Arial" w:cs="Arial"/>
                <w:bCs/>
                <w:iCs/>
                <w:sz w:val="16"/>
                <w:szCs w:val="16"/>
                <w:lang w:eastAsia="zh-CN"/>
              </w:rPr>
            </w:pPr>
          </w:p>
          <w:p w:rsidR="00391ED3" w:rsidRDefault="00391ED3">
            <w:pPr>
              <w:tabs>
                <w:tab w:val="left" w:pos="1182"/>
              </w:tabs>
              <w:autoSpaceDE/>
              <w:autoSpaceDN/>
              <w:adjustRightInd/>
              <w:snapToGrid/>
              <w:contextualSpacing/>
              <w:rPr>
                <w:rFonts w:ascii="Arial" w:hAnsi="Arial" w:cs="Arial"/>
                <w:bCs/>
                <w:iCs/>
                <w:sz w:val="16"/>
                <w:szCs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391ED3">
            <w:pPr>
              <w:rPr>
                <w:rFonts w:ascii="Arial" w:hAnsi="Arial" w:cs="Arial"/>
                <w:bCs/>
                <w:iCs/>
                <w:sz w:val="16"/>
                <w:szCs w:val="16"/>
                <w:lang w:eastAsia="zh-CN"/>
              </w:rPr>
            </w:pPr>
          </w:p>
        </w:tc>
        <w:tc>
          <w:tcPr>
            <w:tcW w:w="6379" w:type="dxa"/>
            <w:vAlign w:val="center"/>
          </w:tcPr>
          <w:p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Thanks for the nice </w:t>
            </w:r>
            <w:r>
              <w:rPr>
                <w:rFonts w:ascii="Arial" w:hAnsi="Arial" w:cs="Arial"/>
                <w:bCs/>
                <w:iCs/>
                <w:sz w:val="16"/>
                <w:szCs w:val="16"/>
                <w:lang w:eastAsia="zh-CN"/>
              </w:rPr>
              <w:t>explanation</w:t>
            </w:r>
            <w:r>
              <w:rPr>
                <w:rFonts w:ascii="Arial" w:hAnsi="Arial" w:cs="Arial" w:hint="eastAsia"/>
                <w:bCs/>
                <w:iCs/>
                <w:sz w:val="16"/>
                <w:szCs w:val="16"/>
                <w:lang w:eastAsia="zh-CN"/>
              </w:rPr>
              <w:t>. We</w:t>
            </w:r>
            <w:r>
              <w:rPr>
                <w:rFonts w:ascii="Arial" w:hAnsi="Arial" w:cs="Arial"/>
                <w:bCs/>
                <w:iCs/>
                <w:sz w:val="16"/>
                <w:szCs w:val="16"/>
                <w:lang w:eastAsia="zh-CN"/>
              </w:rPr>
              <w:t>’</w:t>
            </w:r>
            <w:r>
              <w:rPr>
                <w:rFonts w:ascii="Arial" w:hAnsi="Arial" w:cs="Arial" w:hint="eastAsia"/>
                <w:bCs/>
                <w:iCs/>
                <w:sz w:val="16"/>
                <w:szCs w:val="16"/>
                <w:lang w:eastAsia="zh-CN"/>
              </w:rPr>
              <w:t>re on the same page in the following statement,</w:t>
            </w:r>
          </w:p>
          <w:p w:rsidR="00391ED3" w:rsidRDefault="00AA7853">
            <w:pPr>
              <w:pStyle w:val="af5"/>
              <w:numPr>
                <w:ilvl w:val="0"/>
                <w:numId w:val="42"/>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w:t>
            </w:r>
            <w:r>
              <w:rPr>
                <w:rFonts w:ascii="Arial" w:hAnsi="Arial" w:cs="Arial"/>
                <w:bCs/>
                <w:iCs/>
                <w:sz w:val="16"/>
                <w:szCs w:val="16"/>
                <w:lang w:eastAsia="zh-CN"/>
              </w:rPr>
              <w:t>’</w:t>
            </w:r>
            <w:r>
              <w:rPr>
                <w:rFonts w:ascii="Arial" w:hAnsi="Arial" w:cs="Arial" w:hint="eastAsia"/>
                <w:bCs/>
                <w:iCs/>
                <w:sz w:val="16"/>
                <w:szCs w:val="16"/>
                <w:lang w:eastAsia="zh-CN"/>
              </w:rPr>
              <w:t>re find with the changes to Alt.1 from Qualcomm.</w:t>
            </w:r>
          </w:p>
          <w:p w:rsidR="00391ED3" w:rsidRDefault="00391ED3">
            <w:pPr>
              <w:tabs>
                <w:tab w:val="center" w:pos="3081"/>
              </w:tabs>
              <w:autoSpaceDE/>
              <w:autoSpaceDN/>
              <w:adjustRightInd/>
              <w:snapToGrid/>
              <w:contextualSpacing/>
              <w:rPr>
                <w:rFonts w:ascii="Arial" w:hAnsi="Arial" w:cs="Arial"/>
                <w:bCs/>
                <w:iCs/>
                <w:sz w:val="16"/>
                <w:szCs w:val="16"/>
                <w:lang w:eastAsia="zh-CN"/>
              </w:rPr>
            </w:pPr>
          </w:p>
          <w:p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Apple,</w:t>
            </w:r>
          </w:p>
          <w:p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assumes UE can do buffering and processing simultaneously, so there is no specific buffering window. UE only needs to reserve enough time (i.e. T</w:t>
            </w:r>
            <w:r>
              <w:rPr>
                <w:rFonts w:ascii="Arial" w:hAnsi="Arial" w:cs="Arial" w:hint="eastAsia"/>
                <w:bCs/>
                <w:iCs/>
                <w:sz w:val="16"/>
                <w:szCs w:val="16"/>
                <w:vertAlign w:val="subscript"/>
                <w:lang w:eastAsia="zh-CN"/>
              </w:rPr>
              <w:t>compute</w:t>
            </w:r>
            <w:r>
              <w:rPr>
                <w:rFonts w:ascii="Arial" w:hAnsi="Arial" w:cs="Arial" w:hint="eastAsia"/>
                <w:bCs/>
                <w:iCs/>
                <w:sz w:val="16"/>
                <w:szCs w:val="16"/>
                <w:lang w:eastAsia="zh-CN"/>
              </w:rPr>
              <w:t>) to process the latest PRS resource.</w:t>
            </w:r>
          </w:p>
        </w:tc>
      </w:tr>
    </w:tbl>
    <w:p w:rsidR="00391ED3" w:rsidRDefault="00391ED3">
      <w:pPr>
        <w:rPr>
          <w:lang w:val="en-GB" w:eastAsia="zh-CN"/>
        </w:rPr>
      </w:pPr>
    </w:p>
    <w:p w:rsidR="00391ED3" w:rsidRDefault="00AA7853">
      <w:pPr>
        <w:pStyle w:val="2"/>
        <w:rPr>
          <w:lang w:eastAsia="zh-CN"/>
        </w:rPr>
      </w:pPr>
      <w:r>
        <w:rPr>
          <w:rFonts w:hint="eastAsia"/>
          <w:lang w:eastAsia="zh-CN"/>
        </w:rPr>
        <w:t>SRS priority</w:t>
      </w:r>
      <w:r>
        <w:rPr>
          <w:lang w:eastAsia="zh-CN"/>
        </w:rPr>
        <w:t xml:space="preserve"> (M)</w:t>
      </w:r>
    </w:p>
    <w:p w:rsidR="00391ED3" w:rsidRDefault="00AA7853">
      <w:pPr>
        <w:rPr>
          <w:lang w:eastAsia="zh-CN"/>
        </w:rPr>
      </w:pPr>
      <w:r>
        <w:rPr>
          <w:rFonts w:hint="eastAsia"/>
          <w:lang w:eastAsia="zh-CN"/>
        </w:rPr>
        <w:t>The following sources provided their views on SRS priority for the purpose of latency reduction.</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391ED3" w:rsidRDefault="00AA7853">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rsidR="00391ED3" w:rsidRDefault="00391ED3">
            <w:pPr>
              <w:rPr>
                <w:rFonts w:ascii="Arial" w:hAnsi="Arial" w:cs="Arial"/>
                <w:b/>
                <w:bCs/>
                <w:sz w:val="16"/>
                <w:szCs w:val="16"/>
                <w:lang w:eastAsia="zh-CN"/>
              </w:rPr>
            </w:pP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rsidR="00391ED3" w:rsidRDefault="00AA7853">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rsidR="00391ED3" w:rsidRDefault="00391ED3">
            <w:pPr>
              <w:rPr>
                <w:rFonts w:ascii="Arial" w:hAnsi="Arial" w:cs="Arial"/>
                <w:sz w:val="16"/>
                <w:szCs w:val="16"/>
                <w:lang w:eastAsia="zh-CN"/>
              </w:rPr>
            </w:pPr>
          </w:p>
        </w:tc>
      </w:tr>
    </w:tbl>
    <w:p w:rsidR="00391ED3" w:rsidRDefault="00391ED3">
      <w:pPr>
        <w:rPr>
          <w:lang w:eastAsia="zh-CN"/>
        </w:rPr>
      </w:pPr>
    </w:p>
    <w:p w:rsidR="00391ED3" w:rsidRDefault="00AA7853">
      <w:pPr>
        <w:rPr>
          <w:b/>
          <w:lang w:eastAsia="zh-CN"/>
        </w:rPr>
      </w:pPr>
      <w:r>
        <w:rPr>
          <w:rFonts w:hint="eastAsia"/>
          <w:b/>
          <w:lang w:eastAsia="zh-CN"/>
        </w:rPr>
        <w:t>FL</w:t>
      </w:r>
      <w:r>
        <w:rPr>
          <w:b/>
          <w:lang w:eastAsia="zh-CN"/>
        </w:rPr>
        <w:t xml:space="preserve"> comments</w:t>
      </w:r>
    </w:p>
    <w:p w:rsidR="00391ED3" w:rsidRDefault="00AA7853">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1 (closed)</w:t>
      </w:r>
    </w:p>
    <w:p w:rsidR="00391ED3" w:rsidRDefault="00AA7853">
      <w:pPr>
        <w:rPr>
          <w:lang w:val="en-GB" w:eastAsia="zh-CN"/>
        </w:rPr>
      </w:pPr>
      <w:r>
        <w:rPr>
          <w:rFonts w:hint="eastAsia"/>
          <w:lang w:val="en-GB" w:eastAsia="zh-CN"/>
        </w:rPr>
        <w:t>B</w:t>
      </w:r>
      <w:r>
        <w:rPr>
          <w:lang w:val="en-GB" w:eastAsia="zh-CN"/>
        </w:rPr>
        <w:t>ased on the input, the FL has the following initial proposal.</w:t>
      </w:r>
    </w:p>
    <w:p w:rsidR="00391ED3" w:rsidRDefault="00AA7853">
      <w:pPr>
        <w:rPr>
          <w:b/>
          <w:lang w:val="en-GB" w:eastAsia="zh-CN"/>
        </w:rPr>
      </w:pPr>
      <w:r>
        <w:rPr>
          <w:b/>
          <w:lang w:val="en-GB" w:eastAsia="zh-CN"/>
        </w:rPr>
        <w:t>Proposal 5.3.1-1 (to continue)</w:t>
      </w:r>
    </w:p>
    <w:p w:rsidR="00391ED3" w:rsidRDefault="00AA7853">
      <w:pPr>
        <w:pStyle w:val="3GPPAgreements"/>
        <w:rPr>
          <w:lang w:val="en-GB" w:eastAsia="zh-CN"/>
        </w:rPr>
      </w:pPr>
      <w:r>
        <w:rPr>
          <w:rFonts w:hint="eastAsia"/>
          <w:lang w:val="en-GB" w:eastAsia="zh-CN"/>
        </w:rPr>
        <w:t>S</w:t>
      </w:r>
      <w:r>
        <w:rPr>
          <w:lang w:val="en-GB" w:eastAsia="zh-CN"/>
        </w:rPr>
        <w:t>upport priority indication of positioning SRS</w:t>
      </w:r>
      <w:ins w:id="372" w:author="Huawei - Huangsu" w:date="2021-10-12T13:09:00Z">
        <w:r>
          <w:rPr>
            <w:lang w:val="en-GB" w:eastAsia="zh-CN"/>
          </w:rPr>
          <w:t xml:space="preserve"> with the following alternatives to down-select at RAN1#107-e</w:t>
        </w:r>
      </w:ins>
      <w:r>
        <w:rPr>
          <w:lang w:val="en-GB" w:eastAsia="zh-CN"/>
        </w:rPr>
        <w:t>.</w:t>
      </w:r>
    </w:p>
    <w:p w:rsidR="00391ED3" w:rsidRDefault="00AA7853">
      <w:pPr>
        <w:pStyle w:val="3GPPAgreements"/>
        <w:numPr>
          <w:ilvl w:val="1"/>
          <w:numId w:val="3"/>
        </w:numPr>
        <w:rPr>
          <w:lang w:val="en-GB" w:eastAsia="zh-CN"/>
        </w:rPr>
      </w:pPr>
      <w:r>
        <w:rPr>
          <w:lang w:val="en-GB" w:eastAsia="zh-CN"/>
        </w:rPr>
        <w:t>Alt.1 Physical layer indication</w:t>
      </w:r>
    </w:p>
    <w:p w:rsidR="00391ED3" w:rsidRDefault="00AA7853">
      <w:pPr>
        <w:pStyle w:val="3GPPAgreements"/>
        <w:numPr>
          <w:ilvl w:val="1"/>
          <w:numId w:val="3"/>
        </w:numPr>
        <w:rPr>
          <w:lang w:val="en-GB" w:eastAsia="zh-CN"/>
        </w:rPr>
      </w:pPr>
      <w:r>
        <w:rPr>
          <w:lang w:val="en-GB" w:eastAsia="zh-CN"/>
        </w:rPr>
        <w:t>Alt.2 Same priority as DL-PRS if indicated.</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ins w:id="373"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rsidR="00391ED3" w:rsidRDefault="00AA7853">
            <w:pPr>
              <w:rPr>
                <w:rFonts w:ascii="Arial" w:hAnsi="Arial" w:cs="Arial"/>
                <w:iCs/>
                <w:sz w:val="16"/>
                <w:lang w:eastAsia="zh-CN"/>
              </w:rPr>
            </w:pPr>
            <w:ins w:id="374" w:author="Huawei - Huangsu" w:date="2021-10-12T13:09:00Z">
              <w:r>
                <w:rPr>
                  <w:rFonts w:ascii="Arial" w:hAnsi="Arial" w:cs="Arial"/>
                  <w:iCs/>
                  <w:sz w:val="16"/>
                  <w:lang w:eastAsia="zh-CN"/>
                </w:rPr>
                <w:t>FL: Added</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ins w:id="375" w:author="Huawei - Huangsu" w:date="2021-10-13T01:01:00Z"/>
                <w:rFonts w:ascii="Arial" w:hAnsi="Arial" w:cs="Arial"/>
                <w:iCs/>
                <w:sz w:val="16"/>
                <w:lang w:eastAsia="zh-CN"/>
              </w:rPr>
            </w:pPr>
            <w:r>
              <w:rPr>
                <w:rFonts w:ascii="Arial" w:hAnsi="Arial" w:cs="Arial"/>
                <w:iCs/>
                <w:sz w:val="16"/>
                <w:lang w:eastAsia="zh-CN"/>
              </w:rPr>
              <w:t>Why the priority indication can not be in the RRC configuration information?</w:t>
            </w:r>
          </w:p>
          <w:p w:rsidR="00391ED3" w:rsidRDefault="00AA7853">
            <w:pPr>
              <w:rPr>
                <w:rFonts w:ascii="Arial" w:hAnsi="Arial" w:cs="Arial"/>
                <w:iCs/>
                <w:sz w:val="16"/>
                <w:lang w:eastAsia="zh-CN"/>
              </w:rPr>
            </w:pPr>
            <w:ins w:id="376" w:author="Huawei - Huangsu" w:date="2021-10-13T01:01:00Z">
              <w:r>
                <w:rPr>
                  <w:rFonts w:ascii="Arial" w:hAnsi="Arial" w:cs="Arial"/>
                  <w:iCs/>
                  <w:sz w:val="16"/>
                  <w:lang w:eastAsia="zh-CN"/>
                </w:rPr>
                <w:t xml:space="preserve">FL: No one is proposing it. Are vivo willing to support </w:t>
              </w:r>
            </w:ins>
            <w:ins w:id="377" w:author="Huawei - Huangsu" w:date="2021-10-13T01:02:00Z">
              <w:r>
                <w:rPr>
                  <w:rFonts w:ascii="Arial" w:hAnsi="Arial" w:cs="Arial"/>
                  <w:iCs/>
                  <w:sz w:val="16"/>
                  <w:lang w:eastAsia="zh-CN"/>
                </w:rPr>
                <w:t>indication of SRS priority in the RRC SRS configuration?</w:t>
              </w:r>
            </w:ins>
          </w:p>
        </w:tc>
      </w:tr>
      <w:tr w:rsidR="00391ED3">
        <w:trPr>
          <w:ins w:id="378" w:author="Fumihiro Hasegawa" w:date="2021-10-12T13:47:00Z"/>
        </w:trPr>
        <w:tc>
          <w:tcPr>
            <w:tcW w:w="1838" w:type="dxa"/>
            <w:vAlign w:val="center"/>
          </w:tcPr>
          <w:p w:rsidR="00391ED3" w:rsidRDefault="00AA7853">
            <w:pPr>
              <w:rPr>
                <w:ins w:id="379" w:author="Fumihiro Hasegawa" w:date="2021-10-12T13:47:00Z"/>
                <w:rFonts w:ascii="Arial" w:hAnsi="Arial" w:cs="Arial"/>
                <w:iCs/>
                <w:sz w:val="16"/>
                <w:lang w:eastAsia="zh-CN"/>
              </w:rPr>
            </w:pPr>
            <w:ins w:id="380" w:author="Fumihiro Hasegawa" w:date="2021-10-12T13:47:00Z">
              <w:r>
                <w:rPr>
                  <w:rFonts w:ascii="Arial" w:hAnsi="Arial" w:cs="Arial"/>
                  <w:iCs/>
                  <w:sz w:val="16"/>
                  <w:lang w:eastAsia="zh-CN"/>
                </w:rPr>
                <w:t>InterDigital</w:t>
              </w:r>
            </w:ins>
          </w:p>
        </w:tc>
        <w:tc>
          <w:tcPr>
            <w:tcW w:w="1134" w:type="dxa"/>
            <w:vAlign w:val="center"/>
          </w:tcPr>
          <w:p w:rsidR="00391ED3" w:rsidRDefault="00AA7853">
            <w:pPr>
              <w:rPr>
                <w:ins w:id="381" w:author="Fumihiro Hasegawa" w:date="2021-10-12T13:47:00Z"/>
                <w:rFonts w:ascii="Arial" w:hAnsi="Arial" w:cs="Arial"/>
                <w:iCs/>
                <w:sz w:val="16"/>
                <w:lang w:eastAsia="zh-CN"/>
              </w:rPr>
            </w:pPr>
            <w:ins w:id="382" w:author="Fumihiro Hasegawa" w:date="2021-10-12T13:47:00Z">
              <w:r>
                <w:rPr>
                  <w:rFonts w:ascii="Arial" w:hAnsi="Arial" w:cs="Arial"/>
                  <w:iCs/>
                  <w:sz w:val="16"/>
                  <w:lang w:eastAsia="zh-CN"/>
                </w:rPr>
                <w:t>Yes</w:t>
              </w:r>
            </w:ins>
          </w:p>
        </w:tc>
        <w:tc>
          <w:tcPr>
            <w:tcW w:w="6379" w:type="dxa"/>
            <w:vAlign w:val="center"/>
          </w:tcPr>
          <w:p w:rsidR="00391ED3" w:rsidRDefault="00AA7853">
            <w:pPr>
              <w:rPr>
                <w:ins w:id="383" w:author="Fumihiro Hasegawa" w:date="2021-10-12T13:47:00Z"/>
                <w:rFonts w:ascii="Arial" w:hAnsi="Arial" w:cs="Arial"/>
                <w:iCs/>
                <w:sz w:val="16"/>
                <w:lang w:eastAsia="zh-CN"/>
              </w:rPr>
            </w:pPr>
            <w:ins w:id="384" w:author="Fumihiro Hasegawa" w:date="2021-10-12T13:47:00Z">
              <w:r>
                <w:rPr>
                  <w:rFonts w:ascii="Arial" w:hAnsi="Arial" w:cs="Arial"/>
                  <w:iCs/>
                  <w:sz w:val="16"/>
                  <w:lang w:eastAsia="zh-CN"/>
                </w:rPr>
                <w:t>Support</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ins w:id="385"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rsidR="00391ED3" w:rsidRDefault="00AA7853">
            <w:pPr>
              <w:rPr>
                <w:rFonts w:ascii="Arial" w:hAnsi="Arial" w:cs="Arial"/>
                <w:iCs/>
                <w:sz w:val="16"/>
                <w:lang w:eastAsia="zh-CN"/>
              </w:rPr>
            </w:pPr>
            <w:ins w:id="386" w:author="Huawei - Huangsu" w:date="2021-10-13T17:46:00Z">
              <w:r>
                <w:rPr>
                  <w:rFonts w:ascii="Arial" w:hAnsi="Arial" w:cs="Arial"/>
                  <w:iCs/>
                  <w:sz w:val="16"/>
                  <w:lang w:eastAsia="zh-CN"/>
                </w:rPr>
                <w:t xml:space="preserve">FL: My understanding is that if PRS has higher priority than data, then SRS has higher priority </w:t>
              </w:r>
            </w:ins>
            <w:ins w:id="387" w:author="Huawei - Huangsu" w:date="2021-10-13T17:47:00Z">
              <w:r>
                <w:rPr>
                  <w:rFonts w:ascii="Arial" w:hAnsi="Arial" w:cs="Arial"/>
                  <w:iCs/>
                  <w:sz w:val="16"/>
                  <w:lang w:eastAsia="zh-CN"/>
                </w:rPr>
                <w:t>than data, and vice versa. The alternative is updated.</w:t>
              </w:r>
            </w:ins>
          </w:p>
        </w:tc>
      </w:tr>
    </w:tbl>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2</w:t>
      </w:r>
    </w:p>
    <w:p w:rsidR="00391ED3" w:rsidRDefault="00AA7853">
      <w:pPr>
        <w:rPr>
          <w:lang w:val="en-GB" w:eastAsia="zh-CN"/>
        </w:rPr>
      </w:pPr>
      <w:r>
        <w:rPr>
          <w:rFonts w:hint="eastAsia"/>
          <w:lang w:val="en-GB" w:eastAsia="zh-CN"/>
        </w:rPr>
        <w:t>L</w:t>
      </w:r>
      <w:r>
        <w:rPr>
          <w:lang w:val="en-GB" w:eastAsia="zh-CN"/>
        </w:rPr>
        <w:t>et’s continue the discussion</w:t>
      </w:r>
    </w:p>
    <w:p w:rsidR="00391ED3" w:rsidRDefault="00AA7853">
      <w:pPr>
        <w:pStyle w:val="3"/>
        <w:numPr>
          <w:ilvl w:val="0"/>
          <w:numId w:val="0"/>
        </w:numPr>
        <w:rPr>
          <w:lang w:val="en-GB" w:eastAsia="zh-CN"/>
        </w:rPr>
      </w:pPr>
      <w:r>
        <w:rPr>
          <w:lang w:val="en-GB" w:eastAsia="zh-CN"/>
        </w:rPr>
        <w:t>Proposal 5.3.2-1 (more input requested)</w:t>
      </w:r>
    </w:p>
    <w:p w:rsidR="00391ED3" w:rsidRDefault="00AA7853">
      <w:pPr>
        <w:pStyle w:val="3GPPAgreements"/>
        <w:rPr>
          <w:lang w:val="en-GB" w:eastAsia="zh-CN"/>
        </w:rPr>
      </w:pPr>
      <w:r>
        <w:rPr>
          <w:rFonts w:hint="eastAsia"/>
          <w:lang w:val="en-GB" w:eastAsia="zh-CN"/>
        </w:rPr>
        <w:t>S</w:t>
      </w:r>
      <w:r>
        <w:rPr>
          <w:lang w:val="en-GB" w:eastAsia="zh-CN"/>
        </w:rPr>
        <w:t>upport</w:t>
      </w:r>
      <w:ins w:id="388" w:author="Huawei - Huangsu 1014" w:date="2021-10-14T09:22:00Z">
        <w:r>
          <w:rPr>
            <w:lang w:val="en-GB" w:eastAsia="zh-CN"/>
          </w:rPr>
          <w:t xml:space="preserve">, up to </w:t>
        </w:r>
        <w:del w:id="389" w:author="Huawei - Huangsu" w:date="2021-10-15T14:10:00Z">
          <w:r w:rsidDel="007C3A5D">
            <w:rPr>
              <w:lang w:val="en-GB" w:eastAsia="zh-CN"/>
            </w:rPr>
            <w:delText>gNB</w:delText>
          </w:r>
        </w:del>
      </w:ins>
      <w:ins w:id="390" w:author="Huawei - Huangsu" w:date="2021-10-15T14:10:00Z">
        <w:r w:rsidR="007C3A5D">
          <w:rPr>
            <w:lang w:val="en-GB" w:eastAsia="zh-CN"/>
          </w:rPr>
          <w:t>UE</w:t>
        </w:r>
      </w:ins>
      <w:ins w:id="391" w:author="Huawei - Huangsu 1014" w:date="2021-10-14T09:22:00Z">
        <w:r>
          <w:rPr>
            <w:lang w:val="en-GB" w:eastAsia="zh-CN"/>
          </w:rPr>
          <w:t xml:space="preserve"> capability,</w:t>
        </w:r>
      </w:ins>
      <w:r>
        <w:rPr>
          <w:lang w:val="en-GB" w:eastAsia="zh-CN"/>
        </w:rPr>
        <w:t xml:space="preserve"> priority indication of positioning SRS with the following alternatives to </w:t>
      </w:r>
      <w:ins w:id="392" w:author="Huawei - Huangsu 1014" w:date="2021-10-14T09:23:00Z">
        <w:r>
          <w:rPr>
            <w:lang w:val="en-GB" w:eastAsia="zh-CN"/>
          </w:rPr>
          <w:t xml:space="preserve">be considered for </w:t>
        </w:r>
      </w:ins>
      <w:r>
        <w:rPr>
          <w:lang w:val="en-GB" w:eastAsia="zh-CN"/>
        </w:rPr>
        <w:t>down-select</w:t>
      </w:r>
      <w:ins w:id="393" w:author="Huawei - Huangsu 1014" w:date="2021-10-14T09:23:00Z">
        <w:r>
          <w:rPr>
            <w:lang w:val="en-GB" w:eastAsia="zh-CN"/>
          </w:rPr>
          <w:t>ion</w:t>
        </w:r>
      </w:ins>
      <w:r>
        <w:rPr>
          <w:lang w:val="en-GB" w:eastAsia="zh-CN"/>
        </w:rPr>
        <w:t xml:space="preserve"> at RAN1#107-e.</w:t>
      </w:r>
    </w:p>
    <w:p w:rsidR="00391ED3" w:rsidRDefault="00AA7853">
      <w:pPr>
        <w:pStyle w:val="3GPPAgreements"/>
        <w:numPr>
          <w:ilvl w:val="1"/>
          <w:numId w:val="3"/>
        </w:numPr>
        <w:rPr>
          <w:ins w:id="394" w:author="Huawei - Huangsu 1014" w:date="2021-10-14T09:23:00Z"/>
          <w:lang w:val="en-GB" w:eastAsia="zh-CN"/>
        </w:rPr>
      </w:pPr>
      <w:r>
        <w:rPr>
          <w:lang w:val="en-GB" w:eastAsia="zh-CN"/>
        </w:rPr>
        <w:t xml:space="preserve">Alt.1 </w:t>
      </w:r>
      <w:ins w:id="395" w:author="Huawei - Huangsu 1014" w:date="2021-10-14T09:23:00Z">
        <w:r>
          <w:rPr>
            <w:lang w:val="en-GB" w:eastAsia="zh-CN"/>
          </w:rPr>
          <w:t>Explicit indication by gNB</w:t>
        </w:r>
      </w:ins>
    </w:p>
    <w:p w:rsidR="00391ED3" w:rsidRDefault="00AA7853">
      <w:pPr>
        <w:pStyle w:val="3GPPAgreements"/>
        <w:numPr>
          <w:ilvl w:val="2"/>
          <w:numId w:val="3"/>
        </w:numPr>
        <w:rPr>
          <w:lang w:val="en-GB" w:eastAsia="zh-CN"/>
        </w:rPr>
        <w:pPrChange w:id="396" w:author="Huawei - Huangsu 1014" w:date="2021-10-14T09:23:00Z">
          <w:pPr>
            <w:pStyle w:val="3GPPAgreements"/>
            <w:numPr>
              <w:ilvl w:val="1"/>
            </w:numPr>
            <w:ind w:left="567" w:hanging="283"/>
          </w:pPr>
        </w:pPrChange>
      </w:pPr>
      <w:ins w:id="397" w:author="Huawei - Huangsu 1014" w:date="2021-10-14T09:23:00Z">
        <w:r>
          <w:rPr>
            <w:lang w:val="en-GB" w:eastAsia="zh-CN"/>
          </w:rPr>
          <w:t>The type of indication (</w:t>
        </w:r>
      </w:ins>
      <w:r>
        <w:rPr>
          <w:lang w:val="en-GB" w:eastAsia="zh-CN"/>
        </w:rPr>
        <w:t>Physical layer</w:t>
      </w:r>
      <w:ins w:id="398" w:author="Huawei - Huangsu 1014" w:date="2021-10-14T09:23:00Z">
        <w:r>
          <w:rPr>
            <w:lang w:val="en-GB" w:eastAsia="zh-CN"/>
          </w:rPr>
          <w:t>, MAC CE, RRC)</w:t>
        </w:r>
      </w:ins>
      <w:del w:id="399" w:author="Huawei - Huangsu 1014" w:date="2021-10-14T09:23:00Z">
        <w:r>
          <w:rPr>
            <w:lang w:val="en-GB" w:eastAsia="zh-CN"/>
          </w:rPr>
          <w:delText xml:space="preserve"> indication</w:delText>
        </w:r>
      </w:del>
      <w:ins w:id="400" w:author="Huawei - Huangsu 1014" w:date="2021-10-14T09:23:00Z">
        <w:r>
          <w:rPr>
            <w:color w:val="FF0000"/>
            <w:lang w:val="en-GB" w:eastAsia="zh-CN"/>
          </w:rPr>
          <w:t xml:space="preserve"> needs to be downselected also in RAN1#107-e.</w:t>
        </w:r>
      </w:ins>
    </w:p>
    <w:p w:rsidR="00391ED3" w:rsidRDefault="00AA7853">
      <w:pPr>
        <w:pStyle w:val="3GPPAgreements"/>
        <w:numPr>
          <w:ilvl w:val="1"/>
          <w:numId w:val="3"/>
        </w:numPr>
        <w:rPr>
          <w:lang w:val="en-GB" w:eastAsia="zh-CN"/>
        </w:rPr>
      </w:pPr>
      <w:r>
        <w:rPr>
          <w:lang w:val="en-GB" w:eastAsia="zh-CN"/>
        </w:rPr>
        <w:t xml:space="preserve">Alt.2 </w:t>
      </w:r>
      <w:del w:id="401" w:author="Huawei - Huangsu" w:date="2021-10-13T17:47:00Z">
        <w:r>
          <w:rPr>
            <w:lang w:val="en-GB" w:eastAsia="zh-CN"/>
          </w:rPr>
          <w:delText xml:space="preserve">Same </w:delText>
        </w:r>
      </w:del>
      <w:ins w:id="402" w:author="Huawei - Huangsu" w:date="2021-10-13T17:47:00Z">
        <w:r>
          <w:rPr>
            <w:lang w:val="en-GB" w:eastAsia="zh-CN"/>
          </w:rPr>
          <w:t xml:space="preserve">The </w:t>
        </w:r>
      </w:ins>
      <w:r>
        <w:rPr>
          <w:lang w:val="en-GB" w:eastAsia="zh-CN"/>
        </w:rPr>
        <w:t xml:space="preserve">priority </w:t>
      </w:r>
      <w:ins w:id="403" w:author="Huawei - Huangsu" w:date="2021-10-13T17:48:00Z">
        <w:r>
          <w:rPr>
            <w:lang w:val="en-GB" w:eastAsia="zh-CN"/>
          </w:rPr>
          <w:t xml:space="preserve">status </w:t>
        </w:r>
      </w:ins>
      <w:ins w:id="404" w:author="Huawei - Huangsu" w:date="2021-10-13T17:47:00Z">
        <w:r>
          <w:rPr>
            <w:lang w:val="en-GB" w:eastAsia="zh-CN"/>
          </w:rPr>
          <w:t xml:space="preserve">between positioning </w:t>
        </w:r>
      </w:ins>
      <w:ins w:id="405" w:author="Huawei - Huangsu" w:date="2021-10-13T17:46:00Z">
        <w:r>
          <w:rPr>
            <w:lang w:val="en-GB" w:eastAsia="zh-CN"/>
          </w:rPr>
          <w:t xml:space="preserve">SRS </w:t>
        </w:r>
      </w:ins>
      <w:ins w:id="406" w:author="Huawei - Huangsu" w:date="2021-10-13T17:47:00Z">
        <w:r>
          <w:rPr>
            <w:lang w:val="en-GB" w:eastAsia="zh-CN"/>
          </w:rPr>
          <w:t>and</w:t>
        </w:r>
      </w:ins>
      <w:ins w:id="407" w:author="Huawei - Huangsu" w:date="2021-10-13T17:45:00Z">
        <w:r>
          <w:rPr>
            <w:lang w:val="en-GB" w:eastAsia="zh-CN"/>
          </w:rPr>
          <w:t xml:space="preserve"> UL RS/channels </w:t>
        </w:r>
      </w:ins>
      <w:ins w:id="408" w:author="Huawei - Huangsu" w:date="2021-10-13T17:47:00Z">
        <w:r>
          <w:rPr>
            <w:lang w:val="en-GB" w:eastAsia="zh-CN"/>
          </w:rPr>
          <w:t xml:space="preserve">is the same </w:t>
        </w:r>
      </w:ins>
      <w:r>
        <w:rPr>
          <w:lang w:val="en-GB" w:eastAsia="zh-CN"/>
        </w:rPr>
        <w:t xml:space="preserve">as </w:t>
      </w:r>
      <w:ins w:id="409" w:author="Huawei - Huangsu" w:date="2021-10-13T17:48:00Z">
        <w:r>
          <w:rPr>
            <w:lang w:val="en-GB" w:eastAsia="zh-CN"/>
          </w:rPr>
          <w:t xml:space="preserve">the priority status between </w:t>
        </w:r>
      </w:ins>
      <w:r>
        <w:rPr>
          <w:lang w:val="en-GB" w:eastAsia="zh-CN"/>
        </w:rPr>
        <w:t>DL-PRS</w:t>
      </w:r>
      <w:ins w:id="410" w:author="Huawei - Huangsu" w:date="2021-10-13T17:46:00Z">
        <w:r>
          <w:rPr>
            <w:lang w:val="en-GB" w:eastAsia="zh-CN"/>
          </w:rPr>
          <w:t xml:space="preserve"> </w:t>
        </w:r>
      </w:ins>
      <w:ins w:id="411" w:author="Huawei - Huangsu" w:date="2021-10-13T17:48:00Z">
        <w:r>
          <w:rPr>
            <w:lang w:val="en-GB" w:eastAsia="zh-CN"/>
          </w:rPr>
          <w:t>and</w:t>
        </w:r>
      </w:ins>
      <w:ins w:id="412" w:author="Huawei - Huangsu" w:date="2021-10-13T17:46:00Z">
        <w:r>
          <w:rPr>
            <w:lang w:val="en-GB" w:eastAsia="zh-CN"/>
          </w:rPr>
          <w:t xml:space="preserve"> DL RS/channels</w:t>
        </w:r>
      </w:ins>
      <w:r>
        <w:rPr>
          <w:lang w:val="en-GB" w:eastAsia="zh-CN"/>
        </w:rPr>
        <w:t xml:space="preserve"> if indicated.</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Why the priority indication can not be in the RRC configuration information?</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Support</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Suggest to generalize Alt. 1 to “Explicit indication by the gNB”. </w:t>
            </w:r>
          </w:p>
          <w:p w:rsidR="00391ED3" w:rsidRDefault="00AA7853">
            <w:pPr>
              <w:rPr>
                <w:rFonts w:ascii="Arial" w:hAnsi="Arial" w:cs="Arial"/>
                <w:iCs/>
                <w:sz w:val="16"/>
                <w:lang w:eastAsia="zh-CN"/>
              </w:rPr>
            </w:pPr>
            <w:r>
              <w:rPr>
                <w:rFonts w:ascii="Arial" w:hAnsi="Arial" w:cs="Arial"/>
                <w:iCs/>
                <w:sz w:val="16"/>
                <w:lang w:eastAsia="zh-CN"/>
              </w:rPr>
              <w:lastRenderedPageBreak/>
              <w:t xml:space="preserve">Suggest to change to the following: </w:t>
            </w:r>
          </w:p>
          <w:p w:rsidR="00391ED3" w:rsidRDefault="00AA7853">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rsidR="00391ED3" w:rsidRDefault="00AA7853">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rsidR="00391ED3" w:rsidRDefault="00AA7853">
            <w:pPr>
              <w:pStyle w:val="3GPPAgreements"/>
              <w:numPr>
                <w:ilvl w:val="2"/>
                <w:numId w:val="3"/>
              </w:numPr>
              <w:rPr>
                <w:color w:val="FF0000"/>
                <w:lang w:val="en-GB" w:eastAsia="zh-CN"/>
              </w:rPr>
            </w:pPr>
            <w:r>
              <w:rPr>
                <w:color w:val="FF0000"/>
                <w:lang w:val="en-GB" w:eastAsia="zh-CN"/>
              </w:rPr>
              <w:t xml:space="preserve">The type of indication (Physical layer, MAC-CE, RRC) needs to be downselected also in RAN1#107-e. </w:t>
            </w:r>
          </w:p>
          <w:p w:rsidR="00391ED3" w:rsidRDefault="00AA7853">
            <w:pPr>
              <w:pStyle w:val="3GPPAgreements"/>
              <w:numPr>
                <w:ilvl w:val="1"/>
                <w:numId w:val="3"/>
              </w:numPr>
              <w:rPr>
                <w:lang w:val="en-GB" w:eastAsia="zh-CN"/>
              </w:rPr>
            </w:pPr>
            <w:r>
              <w:rPr>
                <w:lang w:val="en-GB" w:eastAsia="zh-CN"/>
              </w:rPr>
              <w:t xml:space="preserve">Alt.2 </w:t>
            </w:r>
            <w:del w:id="413" w:author="Huawei - Huangsu" w:date="2021-10-13T17:47:00Z">
              <w:r>
                <w:rPr>
                  <w:lang w:val="en-GB" w:eastAsia="zh-CN"/>
                </w:rPr>
                <w:delText xml:space="preserve">Same </w:delText>
              </w:r>
            </w:del>
            <w:ins w:id="414" w:author="Huawei - Huangsu" w:date="2021-10-13T17:47:00Z">
              <w:r>
                <w:rPr>
                  <w:lang w:val="en-GB" w:eastAsia="zh-CN"/>
                </w:rPr>
                <w:t xml:space="preserve">The </w:t>
              </w:r>
            </w:ins>
            <w:r>
              <w:rPr>
                <w:lang w:val="en-GB" w:eastAsia="zh-CN"/>
              </w:rPr>
              <w:t xml:space="preserve">priority </w:t>
            </w:r>
            <w:ins w:id="415" w:author="Huawei - Huangsu" w:date="2021-10-13T17:48:00Z">
              <w:r>
                <w:rPr>
                  <w:lang w:val="en-GB" w:eastAsia="zh-CN"/>
                </w:rPr>
                <w:t xml:space="preserve">status </w:t>
              </w:r>
            </w:ins>
            <w:ins w:id="416" w:author="Huawei - Huangsu" w:date="2021-10-13T17:47:00Z">
              <w:r>
                <w:rPr>
                  <w:lang w:val="en-GB" w:eastAsia="zh-CN"/>
                </w:rPr>
                <w:t xml:space="preserve">between positioning </w:t>
              </w:r>
            </w:ins>
            <w:ins w:id="417" w:author="Huawei - Huangsu" w:date="2021-10-13T17:46:00Z">
              <w:r>
                <w:rPr>
                  <w:lang w:val="en-GB" w:eastAsia="zh-CN"/>
                </w:rPr>
                <w:t xml:space="preserve">SRS </w:t>
              </w:r>
            </w:ins>
            <w:ins w:id="418" w:author="Huawei - Huangsu" w:date="2021-10-13T17:47:00Z">
              <w:r>
                <w:rPr>
                  <w:lang w:val="en-GB" w:eastAsia="zh-CN"/>
                </w:rPr>
                <w:t>and</w:t>
              </w:r>
            </w:ins>
            <w:ins w:id="419" w:author="Huawei - Huangsu" w:date="2021-10-13T17:45:00Z">
              <w:r>
                <w:rPr>
                  <w:lang w:val="en-GB" w:eastAsia="zh-CN"/>
                </w:rPr>
                <w:t xml:space="preserve"> UL RS/channels </w:t>
              </w:r>
            </w:ins>
            <w:ins w:id="420" w:author="Huawei - Huangsu" w:date="2021-10-13T17:47:00Z">
              <w:r>
                <w:rPr>
                  <w:lang w:val="en-GB" w:eastAsia="zh-CN"/>
                </w:rPr>
                <w:t xml:space="preserve">is the same </w:t>
              </w:r>
            </w:ins>
            <w:r>
              <w:rPr>
                <w:lang w:val="en-GB" w:eastAsia="zh-CN"/>
              </w:rPr>
              <w:t xml:space="preserve">as </w:t>
            </w:r>
            <w:ins w:id="421" w:author="Huawei - Huangsu" w:date="2021-10-13T17:48:00Z">
              <w:r>
                <w:rPr>
                  <w:lang w:val="en-GB" w:eastAsia="zh-CN"/>
                </w:rPr>
                <w:t xml:space="preserve">the priority status between </w:t>
              </w:r>
            </w:ins>
            <w:r>
              <w:rPr>
                <w:lang w:val="en-GB" w:eastAsia="zh-CN"/>
              </w:rPr>
              <w:t>DL-PRS</w:t>
            </w:r>
            <w:ins w:id="422" w:author="Huawei - Huangsu" w:date="2021-10-13T17:46:00Z">
              <w:r>
                <w:rPr>
                  <w:lang w:val="en-GB" w:eastAsia="zh-CN"/>
                </w:rPr>
                <w:t xml:space="preserve"> </w:t>
              </w:r>
            </w:ins>
            <w:ins w:id="423" w:author="Huawei - Huangsu" w:date="2021-10-13T17:48:00Z">
              <w:r>
                <w:rPr>
                  <w:lang w:val="en-GB" w:eastAsia="zh-CN"/>
                </w:rPr>
                <w:t>and</w:t>
              </w:r>
            </w:ins>
            <w:ins w:id="424" w:author="Huawei - Huangsu" w:date="2021-10-13T17:46:00Z">
              <w:r>
                <w:rPr>
                  <w:lang w:val="en-GB" w:eastAsia="zh-CN"/>
                </w:rPr>
                <w:t xml:space="preserve"> DL RS/channels</w:t>
              </w:r>
            </w:ins>
            <w:r>
              <w:rPr>
                <w:lang w:val="en-GB" w:eastAsia="zh-CN"/>
              </w:rPr>
              <w:t xml:space="preserve"> if indicated.</w:t>
            </w:r>
          </w:p>
          <w:p w:rsidR="00391ED3" w:rsidRDefault="00AA7853">
            <w:pPr>
              <w:rPr>
                <w:rFonts w:ascii="Arial" w:hAnsi="Arial" w:cs="Arial"/>
                <w:iCs/>
                <w:sz w:val="16"/>
                <w:lang w:val="en-GB" w:eastAsia="zh-CN"/>
              </w:rPr>
            </w:pPr>
            <w:ins w:id="425"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tabs>
                <w:tab w:val="left" w:pos="716"/>
              </w:tabs>
              <w:rPr>
                <w:ins w:id="426"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rsidR="00391ED3" w:rsidRDefault="00AA7853">
            <w:pPr>
              <w:tabs>
                <w:tab w:val="left" w:pos="716"/>
              </w:tabs>
              <w:rPr>
                <w:rFonts w:ascii="Arial" w:hAnsi="Arial" w:cs="Arial"/>
                <w:iCs/>
                <w:sz w:val="16"/>
                <w:lang w:eastAsia="zh-CN"/>
              </w:rPr>
            </w:pPr>
            <w:ins w:id="427"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428" w:author="Huawei - Huangsu" w:date="2021-10-14T17:37:00Z">
              <w:r>
                <w:rPr>
                  <w:rFonts w:ascii="Arial" w:hAnsi="Arial" w:cs="Arial"/>
                  <w:iCs/>
                  <w:sz w:val="16"/>
                  <w:lang w:eastAsia="zh-CN"/>
                </w:rPr>
                <w:t>vice versa.</w:t>
              </w:r>
            </w:ins>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rsidR="00391ED3" w:rsidRDefault="00AA7853">
            <w:pPr>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SRS, it is under UE capability not gNB. If UE has URLLC data, how will be the interaction between positioning SRS and URLLC data/HARQ-ACK? Why gNB cannot handle this conflict (note that we are not talking about a sporadic/nonpredictable/high priority traffic like URLLC)… We are not supportive of this proposal while in our view gNB in general should be able to prevent any conflict between PosSRS and other UL signals/channels...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To FL,</w:t>
            </w:r>
          </w:p>
          <w:p w:rsidR="00391ED3" w:rsidRDefault="00AA7853">
            <w:pPr>
              <w:rPr>
                <w:rFonts w:ascii="Arial" w:hAnsi="Arial" w:cs="Arial"/>
                <w:iCs/>
                <w:sz w:val="16"/>
                <w:lang w:eastAsia="zh-CN"/>
              </w:rPr>
            </w:pPr>
            <w:r>
              <w:rPr>
                <w:rFonts w:ascii="Arial" w:hAnsi="Arial" w:cs="Arial" w:hint="eastAsia"/>
                <w:iCs/>
                <w:sz w:val="16"/>
                <w:lang w:eastAsia="zh-CN"/>
              </w:rPr>
              <w:t>Even for the  the priority status between DL-PRS and DL RS/channels, we haven</w:t>
            </w:r>
            <w:r>
              <w:rPr>
                <w:rFonts w:ascii="Arial" w:hAnsi="Arial" w:cs="Arial"/>
                <w:iCs/>
                <w:sz w:val="16"/>
                <w:lang w:eastAsia="zh-CN"/>
              </w:rPr>
              <w:t>’</w:t>
            </w:r>
            <w:r>
              <w:rPr>
                <w:rFonts w:ascii="Arial" w:hAnsi="Arial" w:cs="Arial" w:hint="eastAsia"/>
                <w:iCs/>
                <w:sz w:val="16"/>
                <w:lang w:eastAsia="zh-CN"/>
              </w:rPr>
              <w:t>t decided whether we need to consider the CD-SSB and URLLC channels. So we</w:t>
            </w:r>
            <w:r>
              <w:rPr>
                <w:rFonts w:ascii="Arial" w:hAnsi="Arial" w:cs="Arial"/>
                <w:iCs/>
                <w:sz w:val="16"/>
                <w:lang w:eastAsia="zh-CN"/>
              </w:rPr>
              <w:t>’</w:t>
            </w:r>
            <w:r>
              <w:rPr>
                <w:rFonts w:ascii="Arial" w:hAnsi="Arial" w:cs="Arial" w:hint="eastAsia"/>
                <w:iCs/>
                <w:sz w:val="16"/>
                <w:lang w:eastAsia="zh-CN"/>
              </w:rPr>
              <w:t xml:space="preserve">re confused with the wording </w:t>
            </w:r>
            <w:r>
              <w:rPr>
                <w:rFonts w:ascii="Arial" w:hAnsi="Arial" w:cs="Arial"/>
                <w:iCs/>
                <w:sz w:val="16"/>
                <w:lang w:eastAsia="zh-CN"/>
              </w:rPr>
              <w:t>“</w:t>
            </w:r>
            <w:r>
              <w:rPr>
                <w:rFonts w:ascii="Arial" w:hAnsi="Arial" w:cs="Arial" w:hint="eastAsia"/>
                <w:iCs/>
                <w:sz w:val="16"/>
                <w:lang w:eastAsia="zh-CN"/>
              </w:rPr>
              <w:t>the same</w:t>
            </w:r>
            <w:r>
              <w:rPr>
                <w:rFonts w:ascii="Arial" w:hAnsi="Arial" w:cs="Arial"/>
                <w:iCs/>
                <w:sz w:val="16"/>
                <w:lang w:eastAsia="zh-CN"/>
              </w:rPr>
              <w:t>”</w:t>
            </w:r>
            <w:r>
              <w:rPr>
                <w:rFonts w:ascii="Arial" w:hAnsi="Arial" w:cs="Arial" w:hint="eastAsia"/>
                <w:iCs/>
                <w:sz w:val="16"/>
                <w:lang w:eastAsia="zh-CN"/>
              </w:rPr>
              <w:t xml:space="preserve"> here. How DL priority can be the same as UL priority. We think proposed company is trying to say we can use similar mechanism to the SRS priority when the priority status between DL-PRS and DL RS/channels in the PRS processing window is approved.</w:t>
            </w:r>
          </w:p>
          <w:p w:rsidR="00391ED3" w:rsidRDefault="00AA7853">
            <w:pPr>
              <w:rPr>
                <w:rFonts w:ascii="Arial" w:hAnsi="Arial" w:cs="Arial"/>
                <w:iCs/>
                <w:sz w:val="16"/>
                <w:lang w:eastAsia="zh-CN"/>
              </w:rPr>
            </w:pPr>
            <w:r>
              <w:rPr>
                <w:rFonts w:ascii="Arial" w:hAnsi="Arial" w:cs="Arial" w:hint="eastAsia"/>
                <w:iCs/>
                <w:sz w:val="16"/>
                <w:lang w:eastAsia="zh-CN"/>
              </w:rPr>
              <w:t xml:space="preserve">In addition, in the main bullet, it should be </w:t>
            </w:r>
            <w:r>
              <w:rPr>
                <w:rFonts w:ascii="Arial" w:hAnsi="Arial" w:cs="Arial"/>
                <w:iCs/>
                <w:sz w:val="16"/>
                <w:lang w:eastAsia="zh-CN"/>
              </w:rPr>
              <w:t>“</w:t>
            </w:r>
            <w:r>
              <w:rPr>
                <w:rFonts w:ascii="Arial" w:hAnsi="Arial" w:cs="Arial" w:hint="eastAsia"/>
                <w:iCs/>
                <w:sz w:val="16"/>
                <w:lang w:eastAsia="zh-CN"/>
              </w:rPr>
              <w:t xml:space="preserve"> up to UE capability</w:t>
            </w:r>
            <w:r>
              <w:rPr>
                <w:rFonts w:ascii="Arial" w:hAnsi="Arial" w:cs="Arial"/>
                <w:iCs/>
                <w:sz w:val="16"/>
                <w:lang w:eastAsia="zh-CN"/>
              </w:rPr>
              <w:t>”</w:t>
            </w:r>
            <w:r>
              <w:rPr>
                <w:rFonts w:ascii="Arial" w:hAnsi="Arial" w:cs="Arial" w:hint="eastAsia"/>
                <w:iCs/>
                <w:sz w:val="16"/>
                <w:lang w:eastAsia="zh-CN"/>
              </w:rPr>
              <w:t>.</w:t>
            </w:r>
          </w:p>
          <w:p w:rsidR="00391ED3" w:rsidRDefault="00AA7853">
            <w:pPr>
              <w:rPr>
                <w:ins w:id="429" w:author="Huawei - Huangsu" w:date="2021-10-15T14:10: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prefer this proposal, as mentioned by Apple, this can be somehow be avoided by implementation.</w:t>
            </w:r>
          </w:p>
          <w:p w:rsidR="00295AF2" w:rsidRDefault="00295AF2">
            <w:pPr>
              <w:rPr>
                <w:rFonts w:ascii="Arial" w:hAnsi="Arial" w:cs="Arial"/>
                <w:iCs/>
                <w:sz w:val="16"/>
                <w:lang w:eastAsia="zh-CN"/>
              </w:rPr>
            </w:pPr>
            <w:ins w:id="430" w:author="Huawei - Huangsu" w:date="2021-10-15T14:10:00Z">
              <w:r>
                <w:rPr>
                  <w:rFonts w:ascii="Arial" w:hAnsi="Arial" w:cs="Arial"/>
                  <w:iCs/>
                  <w:sz w:val="16"/>
                  <w:lang w:eastAsia="zh-CN"/>
                </w:rPr>
                <w:t>FL: Fixed.</w:t>
              </w:r>
            </w:ins>
          </w:p>
        </w:tc>
      </w:tr>
      <w:tr w:rsidR="0051580A">
        <w:tc>
          <w:tcPr>
            <w:tcW w:w="1838" w:type="dxa"/>
            <w:vAlign w:val="center"/>
          </w:tcPr>
          <w:p w:rsidR="0051580A" w:rsidRDefault="0051580A" w:rsidP="0051580A">
            <w:pPr>
              <w:rPr>
                <w:rFonts w:ascii="Arial" w:hAnsi="Arial" w:cs="Arial" w:hint="eastAsia"/>
                <w:iCs/>
                <w:sz w:val="16"/>
                <w:lang w:eastAsia="zh-CN"/>
              </w:rPr>
            </w:pPr>
            <w:r>
              <w:rPr>
                <w:rFonts w:ascii="Arial" w:hAnsi="Arial" w:cs="Arial" w:hint="eastAsia"/>
                <w:iCs/>
                <w:sz w:val="16"/>
                <w:lang w:eastAsia="zh-CN"/>
              </w:rPr>
              <w:t>Xiaomi</w:t>
            </w:r>
          </w:p>
        </w:tc>
        <w:tc>
          <w:tcPr>
            <w:tcW w:w="1134" w:type="dxa"/>
            <w:vAlign w:val="center"/>
          </w:tcPr>
          <w:p w:rsidR="0051580A" w:rsidRDefault="0051580A" w:rsidP="0051580A">
            <w:pPr>
              <w:rPr>
                <w:rFonts w:ascii="Arial" w:hAnsi="Arial" w:cs="Arial"/>
                <w:iCs/>
                <w:sz w:val="16"/>
                <w:lang w:eastAsia="zh-CN"/>
              </w:rPr>
            </w:pPr>
          </w:p>
        </w:tc>
        <w:tc>
          <w:tcPr>
            <w:tcW w:w="6379" w:type="dxa"/>
            <w:vAlign w:val="center"/>
          </w:tcPr>
          <w:p w:rsidR="0051580A" w:rsidRDefault="0051580A" w:rsidP="0051580A">
            <w:pPr>
              <w:rPr>
                <w:rFonts w:ascii="Arial" w:hAnsi="Arial" w:cs="Arial" w:hint="eastAsia"/>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seems Alt 1 should be supported at least, since Alt 2 can’t work if there is no DL-PRS</w:t>
            </w:r>
            <w:r>
              <w:rPr>
                <w:rFonts w:ascii="Arial" w:hAnsi="Arial" w:cs="Arial" w:hint="eastAsia"/>
                <w:iCs/>
                <w:sz w:val="16"/>
                <w:lang w:eastAsia="zh-CN"/>
              </w:rPr>
              <w:t>.</w:t>
            </w:r>
          </w:p>
        </w:tc>
      </w:tr>
    </w:tbl>
    <w:p w:rsidR="00391ED3" w:rsidRDefault="00391ED3">
      <w:pPr>
        <w:rPr>
          <w:lang w:eastAsia="zh-CN"/>
        </w:rPr>
      </w:pPr>
    </w:p>
    <w:p w:rsidR="00391ED3" w:rsidRDefault="00AA7853">
      <w:pPr>
        <w:pStyle w:val="2"/>
        <w:rPr>
          <w:lang w:val="en-GB" w:eastAsia="zh-CN"/>
        </w:rPr>
      </w:pPr>
      <w:r>
        <w:rPr>
          <w:rFonts w:hint="eastAsia"/>
          <w:lang w:val="en-GB" w:eastAsia="zh-CN"/>
        </w:rPr>
        <w:t>Number of Rx beam</w:t>
      </w:r>
      <w:r>
        <w:rPr>
          <w:lang w:val="en-GB" w:eastAsia="zh-CN"/>
        </w:rPr>
        <w:t>s (M)</w:t>
      </w:r>
    </w:p>
    <w:p w:rsidR="00391ED3" w:rsidRDefault="00AA7853">
      <w:pPr>
        <w:rPr>
          <w:lang w:val="en-GB" w:eastAsia="zh-CN"/>
        </w:rPr>
      </w:pPr>
      <w:r>
        <w:rPr>
          <w:rFonts w:hint="eastAsia"/>
          <w:lang w:val="en-GB" w:eastAsia="zh-CN"/>
        </w:rPr>
        <w:t>The following sources provided their views on reducing the number of Rx beams for FR2.</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rsidR="00391ED3" w:rsidRDefault="00AA7853">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rsidR="00391ED3" w:rsidRDefault="00AA7853">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rsidR="00391ED3" w:rsidRDefault="00AA7853">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rsidR="00391ED3" w:rsidRDefault="00391ED3">
      <w:pPr>
        <w:rPr>
          <w:lang w:eastAsia="zh-CN"/>
        </w:rPr>
      </w:pPr>
    </w:p>
    <w:p w:rsidR="00391ED3" w:rsidRDefault="00AA7853">
      <w:pPr>
        <w:pStyle w:val="3"/>
        <w:rPr>
          <w:lang w:val="en-GB" w:eastAsia="zh-CN"/>
        </w:rPr>
      </w:pPr>
      <w:r>
        <w:rPr>
          <w:rFonts w:hint="eastAsia"/>
          <w:lang w:val="en-GB" w:eastAsia="zh-CN"/>
        </w:rPr>
        <w:t>R</w:t>
      </w:r>
      <w:r>
        <w:rPr>
          <w:lang w:val="en-GB" w:eastAsia="zh-CN"/>
        </w:rPr>
        <w:t>ound 1</w:t>
      </w:r>
    </w:p>
    <w:p w:rsidR="00391ED3" w:rsidRDefault="00AA7853">
      <w:pPr>
        <w:rPr>
          <w:lang w:val="en-GB" w:eastAsia="zh-CN"/>
        </w:rPr>
      </w:pPr>
      <w:r>
        <w:rPr>
          <w:rFonts w:hint="eastAsia"/>
          <w:lang w:val="en-GB" w:eastAsia="zh-CN"/>
        </w:rPr>
        <w:t>B</w:t>
      </w:r>
      <w:r>
        <w:rPr>
          <w:lang w:val="en-GB" w:eastAsia="zh-CN"/>
        </w:rPr>
        <w:t>ased on the input, the FL has the following initial proposals.</w:t>
      </w:r>
    </w:p>
    <w:p w:rsidR="00391ED3" w:rsidRDefault="00AA7853">
      <w:pPr>
        <w:pStyle w:val="3"/>
        <w:numPr>
          <w:ilvl w:val="0"/>
          <w:numId w:val="0"/>
        </w:numPr>
        <w:rPr>
          <w:lang w:val="en-GB" w:eastAsia="zh-CN"/>
        </w:rPr>
      </w:pPr>
      <w:r>
        <w:rPr>
          <w:lang w:val="en-GB" w:eastAsia="zh-CN"/>
        </w:rPr>
        <w:lastRenderedPageBreak/>
        <w:t>Proposal 5.4.1-1</w:t>
      </w:r>
    </w:p>
    <w:p w:rsidR="00391ED3" w:rsidRDefault="00AA7853">
      <w:pPr>
        <w:pStyle w:val="3GPPAgreements"/>
        <w:rPr>
          <w:ins w:id="431"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rsidR="00391ED3" w:rsidRDefault="00AA7853">
      <w:pPr>
        <w:pStyle w:val="3GPPAgreements"/>
        <w:numPr>
          <w:ilvl w:val="1"/>
          <w:numId w:val="3"/>
        </w:numPr>
        <w:rPr>
          <w:lang w:val="en-GB" w:eastAsia="zh-CN"/>
        </w:rPr>
        <w:pPrChange w:id="432" w:author="Huawei - Huangsu" w:date="2021-10-13T01:02:00Z">
          <w:pPr>
            <w:pStyle w:val="3GPPAgreements"/>
          </w:pPr>
        </w:pPrChange>
      </w:pPr>
      <w:ins w:id="433" w:author="Huawei - Huangsu" w:date="2021-10-13T01:02:00Z">
        <w:r>
          <w:rPr>
            <w:lang w:val="en-GB" w:eastAsia="zh-CN"/>
          </w:rPr>
          <w:t>Send an LS to RAN4 to confirm.</w:t>
        </w:r>
      </w:ins>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Should send LS to RAN4 to confirm.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OK with the LS.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rsidR="00391ED3" w:rsidRDefault="00AA7853">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Same view with Nokia</w:t>
            </w:r>
          </w:p>
        </w:tc>
      </w:tr>
    </w:tbl>
    <w:p w:rsidR="00391ED3" w:rsidRDefault="00391ED3">
      <w:pPr>
        <w:rPr>
          <w:lang w:val="en-GB" w:eastAsia="zh-CN"/>
        </w:rPr>
      </w:pPr>
    </w:p>
    <w:p w:rsidR="00391ED3" w:rsidRDefault="00AA7853">
      <w:pPr>
        <w:rPr>
          <w:b/>
          <w:lang w:val="en-GB" w:eastAsia="zh-CN"/>
        </w:rPr>
      </w:pPr>
      <w:r>
        <w:rPr>
          <w:rFonts w:hint="eastAsia"/>
          <w:b/>
          <w:lang w:val="en-GB" w:eastAsia="zh-CN"/>
        </w:rPr>
        <w:t>FL comments:</w:t>
      </w:r>
    </w:p>
    <w:p w:rsidR="00391ED3" w:rsidRDefault="00AA7853">
      <w:pPr>
        <w:rPr>
          <w:lang w:val="en-GB" w:eastAsia="zh-CN"/>
        </w:rPr>
      </w:pPr>
      <w:r>
        <w:rPr>
          <w:lang w:val="en-GB" w:eastAsia="zh-CN"/>
        </w:rPr>
        <w:t>All companies consider it useful to include the new capability, with a LS to RAN4 for confirmation.</w:t>
      </w:r>
    </w:p>
    <w:p w:rsidR="00391ED3" w:rsidRDefault="00391ED3">
      <w:pPr>
        <w:rPr>
          <w:lang w:val="en-GB" w:eastAsia="zh-CN"/>
        </w:rPr>
      </w:pPr>
    </w:p>
    <w:p w:rsidR="00391ED3" w:rsidRDefault="00AA7853">
      <w:pPr>
        <w:rPr>
          <w:lang w:val="en-GB" w:eastAsia="zh-CN"/>
        </w:rPr>
      </w:pPr>
      <w:r>
        <w:rPr>
          <w:rFonts w:hint="eastAsia"/>
          <w:lang w:val="en-GB" w:eastAsia="zh-CN"/>
        </w:rPr>
        <w:t>The proposal is proposed for email endorsement.</w:t>
      </w:r>
    </w:p>
    <w:p w:rsidR="00391ED3" w:rsidRDefault="00AA7853">
      <w:pPr>
        <w:pStyle w:val="a7"/>
        <w:rPr>
          <w:b/>
          <w:lang w:val="en-GB" w:eastAsia="zh-CN"/>
        </w:rPr>
      </w:pPr>
      <w:r>
        <w:rPr>
          <w:b/>
          <w:lang w:val="en-GB" w:eastAsia="zh-CN"/>
        </w:rPr>
        <w:t>Proposal 5.4.1-1</w:t>
      </w:r>
    </w:p>
    <w:p w:rsidR="00391ED3" w:rsidRDefault="00AA7853">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rsidR="00391ED3" w:rsidRDefault="00AA7853">
      <w:pPr>
        <w:pStyle w:val="3GPPAgreements"/>
        <w:numPr>
          <w:ilvl w:val="1"/>
          <w:numId w:val="3"/>
        </w:numPr>
        <w:rPr>
          <w:lang w:val="en-GB" w:eastAsia="zh-CN"/>
        </w:rPr>
      </w:pPr>
      <w:r>
        <w:rPr>
          <w:lang w:val="en-GB" w:eastAsia="zh-CN"/>
        </w:rPr>
        <w:t>Send an LS to RAN4 to confirm.</w:t>
      </w:r>
    </w:p>
    <w:p w:rsidR="00391ED3" w:rsidRDefault="00391ED3">
      <w:pPr>
        <w:rPr>
          <w:lang w:val="en-GB" w:eastAsia="zh-CN"/>
        </w:rPr>
      </w:pPr>
    </w:p>
    <w:p w:rsidR="00391ED3" w:rsidRDefault="00AA7853">
      <w:pPr>
        <w:pStyle w:val="3"/>
        <w:rPr>
          <w:lang w:val="en-GB" w:eastAsia="zh-CN"/>
        </w:rPr>
      </w:pPr>
      <w:r>
        <w:rPr>
          <w:rFonts w:hint="eastAsia"/>
          <w:lang w:val="en-GB" w:eastAsia="zh-CN"/>
        </w:rPr>
        <w:t>R</w:t>
      </w:r>
      <w:r>
        <w:rPr>
          <w:lang w:val="en-GB" w:eastAsia="zh-CN"/>
        </w:rPr>
        <w:t>ound 2</w:t>
      </w:r>
    </w:p>
    <w:p w:rsidR="00391ED3" w:rsidRDefault="00391ED3">
      <w:pPr>
        <w:rPr>
          <w:lang w:val="en-GB" w:eastAsia="zh-CN"/>
        </w:rPr>
      </w:pPr>
    </w:p>
    <w:p w:rsidR="00391ED3" w:rsidRDefault="00AA7853">
      <w:pPr>
        <w:pStyle w:val="2"/>
        <w:rPr>
          <w:lang w:eastAsia="zh-CN"/>
        </w:rPr>
      </w:pPr>
      <w:r>
        <w:rPr>
          <w:rFonts w:hint="eastAsia"/>
          <w:lang w:eastAsia="zh-CN"/>
        </w:rPr>
        <w:t>Lower layer triggered measurement and report</w:t>
      </w:r>
      <w:r>
        <w:rPr>
          <w:lang w:eastAsia="zh-CN"/>
        </w:rPr>
        <w:t xml:space="preserve"> (M)</w:t>
      </w:r>
    </w:p>
    <w:p w:rsidR="00391ED3" w:rsidRDefault="00AA7853">
      <w:pPr>
        <w:rPr>
          <w:lang w:eastAsia="zh-CN"/>
        </w:rPr>
      </w:pPr>
      <w:r>
        <w:rPr>
          <w:lang w:eastAsia="zh-CN"/>
        </w:rPr>
        <w:t>The following sources provided their views on low layer triggered measurement and report (including AP/SP PRS).</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91ED3" w:rsidRDefault="00AA7853">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rsidR="00391ED3" w:rsidRDefault="00AA7853">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rsidR="00391ED3" w:rsidRDefault="00AA7853">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rsidR="00391ED3" w:rsidRDefault="00391ED3">
      <w:pPr>
        <w:rPr>
          <w:lang w:val="en-GB" w:eastAsia="zh-CN"/>
        </w:rPr>
      </w:pPr>
    </w:p>
    <w:p w:rsidR="00391ED3" w:rsidRDefault="00AA7853">
      <w:pPr>
        <w:rPr>
          <w:b/>
          <w:lang w:val="en-GB" w:eastAsia="zh-CN"/>
        </w:rPr>
      </w:pPr>
      <w:r>
        <w:rPr>
          <w:rFonts w:hint="eastAsia"/>
          <w:b/>
          <w:lang w:val="en-GB" w:eastAsia="zh-CN"/>
        </w:rPr>
        <w:t>F</w:t>
      </w:r>
      <w:r>
        <w:rPr>
          <w:b/>
          <w:lang w:val="en-GB" w:eastAsia="zh-CN"/>
        </w:rPr>
        <w:t>L comments</w:t>
      </w:r>
    </w:p>
    <w:p w:rsidR="00391ED3" w:rsidRDefault="00AA7853">
      <w:pPr>
        <w:rPr>
          <w:lang w:val="en-GB" w:eastAsia="zh-CN"/>
        </w:rPr>
      </w:pPr>
      <w:r>
        <w:rPr>
          <w:lang w:val="en-GB" w:eastAsia="zh-CN"/>
        </w:rPr>
        <w:t>This proposal has been discussed for a couple of meetings. It is not clear how this can work given the existing LCS architecture, and the benefit thereof.</w:t>
      </w:r>
    </w:p>
    <w:p w:rsidR="00391ED3" w:rsidRDefault="00391ED3">
      <w:pPr>
        <w:rPr>
          <w:lang w:val="en-GB" w:eastAsia="zh-CN"/>
        </w:rPr>
      </w:pPr>
    </w:p>
    <w:p w:rsidR="00391ED3" w:rsidRDefault="00AA7853">
      <w:pPr>
        <w:pStyle w:val="3"/>
        <w:rPr>
          <w:lang w:val="en-GB" w:eastAsia="zh-CN"/>
        </w:rPr>
      </w:pPr>
      <w:r>
        <w:rPr>
          <w:rFonts w:hint="eastAsia"/>
          <w:lang w:val="en-GB" w:eastAsia="zh-CN"/>
        </w:rPr>
        <w:lastRenderedPageBreak/>
        <w:t>R</w:t>
      </w:r>
      <w:r>
        <w:rPr>
          <w:lang w:val="en-GB" w:eastAsia="zh-CN"/>
        </w:rPr>
        <w:t>ound 1</w:t>
      </w:r>
    </w:p>
    <w:p w:rsidR="00391ED3" w:rsidRDefault="00AA7853">
      <w:pPr>
        <w:rPr>
          <w:lang w:val="en-GB" w:eastAsia="zh-CN"/>
        </w:rPr>
      </w:pPr>
      <w:r>
        <w:rPr>
          <w:rFonts w:hint="eastAsia"/>
          <w:lang w:val="en-GB" w:eastAsia="zh-CN"/>
        </w:rPr>
        <w:t>B</w:t>
      </w:r>
      <w:r>
        <w:rPr>
          <w:lang w:val="en-GB" w:eastAsia="zh-CN"/>
        </w:rPr>
        <w:t>ased on the input, the FL has the following initial questions.</w:t>
      </w:r>
    </w:p>
    <w:p w:rsidR="00391ED3" w:rsidRDefault="00AA7853">
      <w:pPr>
        <w:pStyle w:val="3"/>
        <w:numPr>
          <w:ilvl w:val="0"/>
          <w:numId w:val="0"/>
        </w:numPr>
        <w:rPr>
          <w:lang w:val="en-GB" w:eastAsia="zh-CN"/>
        </w:rPr>
      </w:pPr>
      <w:r>
        <w:rPr>
          <w:lang w:val="en-GB" w:eastAsia="zh-CN"/>
        </w:rPr>
        <w:t>Question 5.5.1-1</w:t>
      </w:r>
    </w:p>
    <w:p w:rsidR="00391ED3" w:rsidRDefault="00AA7853">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rsidR="00391ED3" w:rsidRDefault="00391ED3">
            <w:pPr>
              <w:rPr>
                <w:rFonts w:ascii="Arial" w:hAnsi="Arial" w:cs="Arial"/>
                <w:iCs/>
                <w:sz w:val="16"/>
                <w:lang w:eastAsia="zh-CN"/>
              </w:rPr>
            </w:pPr>
          </w:p>
        </w:tc>
      </w:tr>
      <w:tr w:rsidR="00391ED3">
        <w:tc>
          <w:tcPr>
            <w:tcW w:w="1838" w:type="dxa"/>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391ED3" w:rsidRDefault="00AA7853">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rsidR="00391ED3" w:rsidRDefault="00391ED3">
      <w:pPr>
        <w:rPr>
          <w:lang w:val="en-GB" w:eastAsia="zh-CN"/>
        </w:rPr>
      </w:pPr>
    </w:p>
    <w:p w:rsidR="00391ED3" w:rsidRDefault="00AA7853">
      <w:pPr>
        <w:pStyle w:val="3"/>
        <w:numPr>
          <w:ilvl w:val="0"/>
          <w:numId w:val="0"/>
        </w:numPr>
        <w:rPr>
          <w:lang w:val="en-GB" w:eastAsia="zh-CN"/>
        </w:rPr>
      </w:pPr>
      <w:r>
        <w:rPr>
          <w:lang w:val="en-GB" w:eastAsia="zh-CN"/>
        </w:rPr>
        <w:t>Question 5.5.1-2</w:t>
      </w:r>
    </w:p>
    <w:p w:rsidR="00391ED3" w:rsidRDefault="00AA7853">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rsidR="00391ED3" w:rsidRDefault="00AA7853">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rsidR="00391ED3" w:rsidRDefault="00391ED3">
      <w:pPr>
        <w:rPr>
          <w:lang w:val="en-GB" w:eastAsia="zh-CN"/>
        </w:rPr>
      </w:pPr>
    </w:p>
    <w:p w:rsidR="00391ED3" w:rsidRDefault="00AA7853">
      <w:pPr>
        <w:pStyle w:val="2"/>
        <w:rPr>
          <w:lang w:val="en-GB" w:eastAsia="zh-CN"/>
        </w:rPr>
      </w:pPr>
      <w:r>
        <w:rPr>
          <w:lang w:val="en-GB" w:eastAsia="zh-CN"/>
        </w:rPr>
        <w:t>Early fix and multiple location reports (M)</w:t>
      </w:r>
    </w:p>
    <w:p w:rsidR="00391ED3" w:rsidRDefault="00AA7853">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rsidR="00391ED3" w:rsidRDefault="00AA7853">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rsidR="00391ED3" w:rsidRDefault="00AA7853">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rsidR="00391ED3" w:rsidRDefault="00AA7853">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xml:space="preserve">: In order to balance the positioning latency and accuracy, LMF can configure two response </w:t>
            </w:r>
            <w:r>
              <w:rPr>
                <w:rFonts w:ascii="Arial" w:hAnsi="Arial" w:cs="Arial"/>
                <w:iCs/>
                <w:sz w:val="16"/>
                <w:szCs w:val="16"/>
              </w:rPr>
              <w:lastRenderedPageBreak/>
              <w:t>times in the location request,</w:t>
            </w:r>
          </w:p>
          <w:p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MotM [19]</w:t>
            </w:r>
          </w:p>
        </w:tc>
        <w:tc>
          <w:tcPr>
            <w:tcW w:w="7852" w:type="dxa"/>
          </w:tcPr>
          <w:p w:rsidR="00391ED3" w:rsidRDefault="00AA7853">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rsidR="00391ED3" w:rsidRDefault="00391ED3">
      <w:pPr>
        <w:rPr>
          <w:lang w:eastAsia="zh-CN"/>
        </w:rPr>
      </w:pPr>
    </w:p>
    <w:p w:rsidR="00391ED3" w:rsidRDefault="00AA7853">
      <w:pPr>
        <w:rPr>
          <w:b/>
          <w:lang w:val="en-GB" w:eastAsia="zh-CN"/>
        </w:rPr>
      </w:pPr>
      <w:r>
        <w:rPr>
          <w:rFonts w:hint="eastAsia"/>
          <w:b/>
          <w:lang w:val="en-GB" w:eastAsia="zh-CN"/>
        </w:rPr>
        <w:t>F</w:t>
      </w:r>
      <w:r>
        <w:rPr>
          <w:b/>
          <w:lang w:val="en-GB" w:eastAsia="zh-CN"/>
        </w:rPr>
        <w:t>L comments</w:t>
      </w:r>
    </w:p>
    <w:p w:rsidR="00391ED3" w:rsidRDefault="00AA7853">
      <w:pPr>
        <w:rPr>
          <w:lang w:val="en-GB" w:eastAsia="zh-CN"/>
        </w:rPr>
      </w:pPr>
      <w:r>
        <w:rPr>
          <w:lang w:val="en-GB" w:eastAsia="zh-CN"/>
        </w:rPr>
        <w:t>This proposal has been discussed for a couple of meetings. It is not clear whether companies are interest to discuss it.</w:t>
      </w:r>
    </w:p>
    <w:p w:rsidR="00391ED3" w:rsidRDefault="00391ED3">
      <w:pPr>
        <w:rPr>
          <w:lang w:val="en-GB" w:eastAsia="zh-CN"/>
        </w:rPr>
      </w:pPr>
    </w:p>
    <w:p w:rsidR="00391ED3" w:rsidRDefault="00AA7853">
      <w:pPr>
        <w:pStyle w:val="3"/>
        <w:rPr>
          <w:lang w:val="en-GB" w:eastAsia="zh-CN"/>
        </w:rPr>
      </w:pPr>
      <w:r>
        <w:rPr>
          <w:rFonts w:hint="eastAsia"/>
          <w:lang w:val="en-GB" w:eastAsia="zh-CN"/>
        </w:rPr>
        <w:t>R</w:t>
      </w:r>
      <w:r>
        <w:rPr>
          <w:lang w:val="en-GB" w:eastAsia="zh-CN"/>
        </w:rPr>
        <w:t>ound 1</w:t>
      </w:r>
    </w:p>
    <w:p w:rsidR="00391ED3" w:rsidRDefault="00AA7853">
      <w:pPr>
        <w:rPr>
          <w:lang w:val="en-GB" w:eastAsia="zh-CN"/>
        </w:rPr>
      </w:pPr>
      <w:r>
        <w:rPr>
          <w:rFonts w:hint="eastAsia"/>
          <w:lang w:val="en-GB" w:eastAsia="zh-CN"/>
        </w:rPr>
        <w:t>B</w:t>
      </w:r>
      <w:r>
        <w:rPr>
          <w:lang w:val="en-GB" w:eastAsia="zh-CN"/>
        </w:rPr>
        <w:t>ased on the input, the FL has the following initial proposal.</w:t>
      </w:r>
    </w:p>
    <w:p w:rsidR="00391ED3" w:rsidRDefault="00AA7853">
      <w:pPr>
        <w:pStyle w:val="3"/>
        <w:numPr>
          <w:ilvl w:val="0"/>
          <w:numId w:val="0"/>
        </w:numPr>
        <w:rPr>
          <w:lang w:val="en-GB" w:eastAsia="zh-CN"/>
        </w:rPr>
      </w:pPr>
      <w:r>
        <w:rPr>
          <w:lang w:val="en-GB" w:eastAsia="zh-CN"/>
        </w:rPr>
        <w:t>Proposal 5.6.1-1 (more input requested)</w:t>
      </w:r>
    </w:p>
    <w:p w:rsidR="00391ED3" w:rsidRDefault="00AA7853">
      <w:pPr>
        <w:pStyle w:val="3GPPAgreements"/>
        <w:rPr>
          <w:lang w:val="en-GB" w:eastAsia="zh-CN"/>
        </w:rPr>
      </w:pPr>
      <w:r>
        <w:rPr>
          <w:rFonts w:hint="eastAsia"/>
          <w:lang w:val="en-GB" w:eastAsia="zh-CN"/>
        </w:rPr>
        <w:t>S</w:t>
      </w:r>
      <w:r>
        <w:rPr>
          <w:lang w:val="en-GB" w:eastAsia="zh-CN"/>
        </w:rPr>
        <w:t>upport R&gt;=2 response times indication in LPP location request message.</w:t>
      </w:r>
    </w:p>
    <w:p w:rsidR="00391ED3" w:rsidRDefault="00AA7853">
      <w:pPr>
        <w:pStyle w:val="3GPPAgreements"/>
        <w:numPr>
          <w:ilvl w:val="1"/>
          <w:numId w:val="3"/>
        </w:numPr>
        <w:rPr>
          <w:lang w:val="en-GB" w:eastAsia="zh-CN"/>
        </w:rPr>
      </w:pPr>
      <w:r>
        <w:rPr>
          <w:lang w:val="en-GB" w:eastAsia="zh-CN"/>
        </w:rPr>
        <w:t>FFS: PRS to measure for each response time.</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rsidR="00391ED3" w:rsidRDefault="00AA7853">
            <w:pPr>
              <w:widowControl/>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rsidR="00391ED3">
        <w:tc>
          <w:tcPr>
            <w:tcW w:w="1838" w:type="dxa"/>
            <w:vAlign w:val="center"/>
          </w:tcPr>
          <w:p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rsidR="00391ED3" w:rsidRDefault="00AA7853">
            <w:pPr>
              <w:rPr>
                <w:rFonts w:ascii="Arial" w:hAnsi="Arial" w:cs="Arial"/>
                <w:iCs/>
                <w:sz w:val="16"/>
                <w:lang w:eastAsia="zh-CN"/>
              </w:rPr>
            </w:pPr>
            <w:r>
              <w:rPr>
                <w:rFonts w:ascii="Arial" w:hAnsi="Arial" w:cs="Arial"/>
                <w:iCs/>
                <w:sz w:val="16"/>
                <w:lang w:eastAsia="zh-CN"/>
              </w:rPr>
              <w:t xml:space="preserve">We are okay with this proposal. </w:t>
            </w:r>
          </w:p>
        </w:tc>
      </w:tr>
      <w:tr w:rsidR="00391ED3">
        <w:tc>
          <w:tcPr>
            <w:tcW w:w="1838" w:type="dxa"/>
            <w:vAlign w:val="center"/>
          </w:tcPr>
          <w:p w:rsidR="00391ED3" w:rsidRDefault="00AA7853">
            <w:pPr>
              <w:rPr>
                <w:rFonts w:ascii="Arial" w:hAnsi="Arial" w:cs="Arial"/>
                <w:iCs/>
                <w:sz w:val="16"/>
                <w:lang w:eastAsia="zh-CN"/>
              </w:rPr>
            </w:pPr>
            <w:ins w:id="434" w:author="AlexM - Qualcomm" w:date="2021-10-14T09:30:00Z">
              <w:r>
                <w:rPr>
                  <w:rFonts w:ascii="Arial" w:hAnsi="Arial" w:cs="Arial"/>
                  <w:iCs/>
                  <w:sz w:val="16"/>
                  <w:lang w:eastAsia="zh-CN"/>
                </w:rPr>
                <w:t>Qualcomm</w:t>
              </w:r>
            </w:ins>
          </w:p>
        </w:tc>
        <w:tc>
          <w:tcPr>
            <w:tcW w:w="1134" w:type="dxa"/>
            <w:vAlign w:val="center"/>
          </w:tcPr>
          <w:p w:rsidR="00391ED3" w:rsidRDefault="00AA7853">
            <w:pPr>
              <w:rPr>
                <w:rFonts w:ascii="Arial" w:hAnsi="Arial" w:cs="Arial"/>
                <w:iCs/>
                <w:sz w:val="16"/>
                <w:lang w:eastAsia="zh-CN"/>
              </w:rPr>
            </w:pPr>
            <w:ins w:id="435" w:author="AlexM - Qualcomm" w:date="2021-10-14T09:30:00Z">
              <w:r>
                <w:rPr>
                  <w:rFonts w:ascii="Arial" w:hAnsi="Arial" w:cs="Arial"/>
                  <w:iCs/>
                  <w:sz w:val="16"/>
                  <w:lang w:eastAsia="zh-CN"/>
                </w:rPr>
                <w:t>No</w:t>
              </w:r>
            </w:ins>
          </w:p>
        </w:tc>
        <w:tc>
          <w:tcPr>
            <w:tcW w:w="6379" w:type="dxa"/>
            <w:vAlign w:val="center"/>
          </w:tcPr>
          <w:p w:rsidR="00391ED3" w:rsidRDefault="00AA7853">
            <w:pPr>
              <w:rPr>
                <w:rFonts w:ascii="Arial" w:hAnsi="Arial" w:cs="Arial"/>
                <w:iCs/>
                <w:sz w:val="16"/>
                <w:lang w:eastAsia="zh-CN"/>
              </w:rPr>
            </w:pPr>
            <w:ins w:id="436" w:author="AlexM - Qualcomm" w:date="2021-10-14T09:30:00Z">
              <w:r>
                <w:rPr>
                  <w:rFonts w:ascii="Arial" w:hAnsi="Arial" w:cs="Arial"/>
                  <w:iCs/>
                  <w:sz w:val="16"/>
                  <w:lang w:eastAsia="zh-CN"/>
                </w:rPr>
                <w:t>Low priority</w:t>
              </w:r>
            </w:ins>
            <w:ins w:id="437" w:author="AlexM - Qualcomm" w:date="2021-10-14T09:31:00Z">
              <w:r>
                <w:rPr>
                  <w:rFonts w:ascii="Arial" w:hAnsi="Arial" w:cs="Arial"/>
                  <w:iCs/>
                  <w:sz w:val="16"/>
                  <w:lang w:eastAsia="zh-CN"/>
                </w:rPr>
                <w:t>. We don’t see the big urgency/usefulness of this enhancement.</w:t>
              </w:r>
            </w:ins>
          </w:p>
        </w:tc>
      </w:tr>
      <w:tr w:rsidR="00391ED3">
        <w:tc>
          <w:tcPr>
            <w:tcW w:w="1838" w:type="dxa"/>
          </w:tcPr>
          <w:p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rsidR="00391ED3" w:rsidRDefault="00AA7853">
            <w:pPr>
              <w:rPr>
                <w:rFonts w:ascii="Arial" w:hAnsi="Arial" w:cs="Arial"/>
                <w:iCs/>
                <w:sz w:val="16"/>
                <w:lang w:eastAsia="zh-CN"/>
              </w:rPr>
            </w:pPr>
            <w:r>
              <w:rPr>
                <w:rFonts w:ascii="Arial" w:hAnsi="Arial" w:cs="Arial"/>
                <w:iCs/>
                <w:sz w:val="16"/>
                <w:lang w:eastAsia="zh-CN"/>
              </w:rPr>
              <w:t xml:space="preserve">Same view as Qualcomm. </w:t>
            </w:r>
          </w:p>
        </w:tc>
      </w:tr>
    </w:tbl>
    <w:p w:rsidR="00391ED3" w:rsidRDefault="00391ED3">
      <w:pPr>
        <w:rPr>
          <w:lang w:val="en-GB" w:eastAsia="zh-CN"/>
        </w:rPr>
      </w:pPr>
    </w:p>
    <w:p w:rsidR="00391ED3" w:rsidRDefault="00AA7853">
      <w:pPr>
        <w:pStyle w:val="3"/>
        <w:rPr>
          <w:lang w:val="en-GB" w:eastAsia="zh-CN"/>
        </w:rPr>
      </w:pPr>
      <w:r>
        <w:rPr>
          <w:rFonts w:hint="eastAsia"/>
          <w:lang w:val="en-GB" w:eastAsia="zh-CN"/>
        </w:rPr>
        <w:t>R</w:t>
      </w:r>
      <w:r>
        <w:rPr>
          <w:lang w:val="en-GB" w:eastAsia="zh-CN"/>
        </w:rPr>
        <w:t>ound 2</w:t>
      </w:r>
    </w:p>
    <w:p w:rsidR="00391ED3" w:rsidRDefault="00391ED3">
      <w:pPr>
        <w:rPr>
          <w:lang w:val="en-GB" w:eastAsia="zh-CN"/>
        </w:rPr>
      </w:pPr>
    </w:p>
    <w:p w:rsidR="00391ED3" w:rsidRDefault="00AA7853">
      <w:pPr>
        <w:pStyle w:val="1"/>
        <w:rPr>
          <w:lang w:val="en-GB" w:eastAsia="zh-CN"/>
        </w:rPr>
      </w:pPr>
      <w:r>
        <w:rPr>
          <w:rFonts w:hint="eastAsia"/>
          <w:lang w:val="en-GB" w:eastAsia="zh-CN"/>
        </w:rPr>
        <w:lastRenderedPageBreak/>
        <w:t>Other</w:t>
      </w:r>
      <w:r>
        <w:rPr>
          <w:lang w:val="en-GB" w:eastAsia="zh-CN"/>
        </w:rPr>
        <w:t xml:space="preserve"> proposals</w:t>
      </w:r>
    </w:p>
    <w:p w:rsidR="00391ED3" w:rsidRDefault="00AA7853">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391ED3">
        <w:tc>
          <w:tcPr>
            <w:tcW w:w="1446"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rsidR="00391ED3" w:rsidRDefault="00AA7853">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rsidR="00391ED3" w:rsidRDefault="00AA7853">
            <w:pPr>
              <w:rPr>
                <w:rFonts w:ascii="Arial" w:hAnsi="Arial" w:cs="Arial"/>
                <w:color w:val="000000" w:themeColor="text1"/>
                <w:sz w:val="16"/>
                <w:szCs w:val="16"/>
                <w:lang w:eastAsia="zh-CN"/>
              </w:rPr>
              <w:pPrChange w:id="438" w:author="Fumihiro Hasegawa" w:date="2021-10-09T12:03:00Z">
                <w:pPr>
                  <w:pStyle w:val="3GPPAgreements"/>
                  <w:widowControl/>
                  <w:numPr>
                    <w:numId w:val="0"/>
                  </w:numPr>
                  <w:ind w:left="0" w:firstLine="0"/>
                </w:pPr>
              </w:pPrChange>
            </w:pPr>
            <w:ins w:id="439" w:author="Huawei - Huangsu" w:date="2021-10-09T12:03:00Z">
              <w:r>
                <w:rPr>
                  <w:rFonts w:ascii="Arial" w:hAnsi="Arial" w:cs="Arial"/>
                  <w:sz w:val="16"/>
                  <w:szCs w:val="16"/>
                </w:rPr>
                <w:t xml:space="preserve">FL: It is not clear to me what the specification impact for this proposal besides </w:t>
              </w:r>
            </w:ins>
            <w:ins w:id="440"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rsidR="00391ED3" w:rsidRDefault="00AA7853">
            <w:pPr>
              <w:pStyle w:val="3GPPText"/>
              <w:widowControl/>
              <w:adjustRightInd/>
              <w:spacing w:before="0"/>
              <w:textAlignment w:val="auto"/>
              <w:rPr>
                <w:rFonts w:ascii="Arial" w:hAnsi="Arial" w:cs="Arial"/>
                <w:sz w:val="16"/>
                <w:szCs w:val="16"/>
                <w:lang w:eastAsia="zh-CN"/>
              </w:rPr>
            </w:pPr>
            <w:ins w:id="441" w:author="Huawei - Huangsu" w:date="2021-10-09T12:03:00Z">
              <w:r>
                <w:rPr>
                  <w:rFonts w:ascii="Arial" w:hAnsi="Arial" w:cs="Arial"/>
                  <w:sz w:val="16"/>
                  <w:szCs w:val="16"/>
                </w:rPr>
                <w:t xml:space="preserve">FL: It is not clear to me </w:t>
              </w:r>
            </w:ins>
            <w:ins w:id="442" w:author="Huawei - Huangsu" w:date="2021-10-09T12:04:00Z">
              <w:r>
                <w:rPr>
                  <w:rFonts w:ascii="Arial" w:hAnsi="Arial" w:cs="Arial"/>
                  <w:sz w:val="16"/>
                  <w:szCs w:val="16"/>
                </w:rPr>
                <w:t xml:space="preserve">why this has </w:t>
              </w:r>
            </w:ins>
            <w:ins w:id="443" w:author="Huawei - Huangsu" w:date="2021-10-09T12:05:00Z">
              <w:r>
                <w:rPr>
                  <w:rFonts w:ascii="Arial" w:hAnsi="Arial" w:cs="Arial"/>
                  <w:sz w:val="16"/>
                  <w:szCs w:val="16"/>
                </w:rPr>
                <w:t xml:space="preserve">to be specifically associated with </w:t>
              </w:r>
            </w:ins>
            <w:ins w:id="444" w:author="Huawei - Huangsu" w:date="2021-10-09T12:06:00Z">
              <w:r>
                <w:rPr>
                  <w:rFonts w:ascii="Arial" w:hAnsi="Arial" w:cs="Arial"/>
                  <w:sz w:val="16"/>
                  <w:szCs w:val="16"/>
                </w:rPr>
                <w:t>on-demand PRS. What is the parameter for the on-demand PRS?</w:t>
              </w:r>
            </w:ins>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rsidR="00391ED3" w:rsidRDefault="00AA7853">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rsidR="00391ED3" w:rsidRDefault="00AA7853">
            <w:pPr>
              <w:rPr>
                <w:ins w:id="445"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rsidR="00391ED3" w:rsidRDefault="00AA7853">
            <w:pPr>
              <w:rPr>
                <w:rFonts w:ascii="Arial" w:hAnsi="Arial" w:cs="Arial"/>
                <w:sz w:val="16"/>
                <w:szCs w:val="16"/>
              </w:rPr>
            </w:pPr>
            <w:ins w:id="446" w:author="Huawei - Huangsu" w:date="2021-10-09T12:06:00Z">
              <w:r>
                <w:rPr>
                  <w:rFonts w:ascii="Arial" w:hAnsi="Arial" w:cs="Arial"/>
                  <w:sz w:val="16"/>
                  <w:szCs w:val="16"/>
                </w:rPr>
                <w:t>FL: Is it about the number of Rx</w:t>
              </w:r>
            </w:ins>
            <w:ins w:id="447" w:author="Huawei - Huangsu" w:date="2021-10-09T12:07:00Z">
              <w:r>
                <w:rPr>
                  <w:rFonts w:ascii="Arial" w:hAnsi="Arial" w:cs="Arial"/>
                  <w:sz w:val="16"/>
                  <w:szCs w:val="16"/>
                </w:rPr>
                <w:t xml:space="preserve"> capability for a better measurement period estimation?</w:t>
              </w:r>
            </w:ins>
          </w:p>
          <w:p w:rsidR="00391ED3" w:rsidRDefault="00AA7853">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91ED3">
        <w:tc>
          <w:tcPr>
            <w:tcW w:w="1446" w:type="dxa"/>
          </w:tcPr>
          <w:p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391ED3" w:rsidRDefault="00AA7853">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rsidR="00391ED3" w:rsidRDefault="00AA7853">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rsidR="00391ED3" w:rsidRDefault="00391ED3">
      <w:pPr>
        <w:rPr>
          <w:lang w:eastAsia="zh-CN"/>
        </w:rPr>
      </w:pPr>
    </w:p>
    <w:p w:rsidR="00391ED3" w:rsidRDefault="00AA7853">
      <w:pPr>
        <w:pStyle w:val="2"/>
        <w:rPr>
          <w:lang w:val="en-GB" w:eastAsia="zh-CN"/>
        </w:rPr>
      </w:pPr>
      <w:r>
        <w:rPr>
          <w:rFonts w:hint="eastAsia"/>
          <w:lang w:val="en-GB" w:eastAsia="zh-CN"/>
        </w:rPr>
        <w:t>R</w:t>
      </w:r>
      <w:r>
        <w:rPr>
          <w:lang w:val="en-GB" w:eastAsia="zh-CN"/>
        </w:rPr>
        <w:t>ound 1</w:t>
      </w:r>
    </w:p>
    <w:p w:rsidR="00391ED3" w:rsidRDefault="00AA7853">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rsidR="00391ED3" w:rsidRDefault="00AA7853">
      <w:pPr>
        <w:pStyle w:val="3"/>
        <w:numPr>
          <w:ilvl w:val="0"/>
          <w:numId w:val="0"/>
        </w:numPr>
        <w:rPr>
          <w:lang w:val="en-GB" w:eastAsia="zh-CN"/>
        </w:rPr>
      </w:pPr>
      <w:r>
        <w:rPr>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391ED3">
        <w:tc>
          <w:tcPr>
            <w:tcW w:w="1838" w:type="dxa"/>
            <w:vAlign w:val="center"/>
          </w:tcPr>
          <w:p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391ED3" w:rsidRDefault="00AA7853">
            <w:pPr>
              <w:rPr>
                <w:rFonts w:ascii="Arial" w:hAnsi="Arial" w:cs="Arial"/>
                <w:b/>
                <w:iCs/>
                <w:sz w:val="16"/>
                <w:lang w:eastAsia="zh-CN"/>
              </w:rPr>
            </w:pPr>
            <w:r>
              <w:rPr>
                <w:rFonts w:ascii="Arial" w:hAnsi="Arial" w:cs="Arial"/>
                <w:b/>
                <w:iCs/>
                <w:sz w:val="16"/>
                <w:lang w:eastAsia="zh-CN"/>
              </w:rPr>
              <w:t>Comments</w:t>
            </w:r>
          </w:p>
        </w:tc>
      </w:tr>
      <w:tr w:rsidR="00391ED3">
        <w:tc>
          <w:tcPr>
            <w:tcW w:w="1838" w:type="dxa"/>
            <w:vAlign w:val="center"/>
          </w:tcPr>
          <w:p w:rsidR="00391ED3" w:rsidRDefault="00391ED3">
            <w:pPr>
              <w:rPr>
                <w:rFonts w:ascii="Arial" w:hAnsi="Arial" w:cs="Arial"/>
                <w:iCs/>
                <w:sz w:val="16"/>
                <w:lang w:eastAsia="zh-CN"/>
              </w:rPr>
            </w:pP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391ED3">
            <w:pPr>
              <w:rPr>
                <w:rFonts w:ascii="Arial" w:hAnsi="Arial" w:cs="Arial"/>
                <w:iCs/>
                <w:sz w:val="16"/>
                <w:lang w:eastAsia="zh-CN"/>
              </w:rPr>
            </w:pP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391ED3">
            <w:pPr>
              <w:rPr>
                <w:rFonts w:ascii="Arial" w:hAnsi="Arial" w:cs="Arial"/>
                <w:iCs/>
                <w:sz w:val="16"/>
                <w:lang w:eastAsia="zh-CN"/>
              </w:rPr>
            </w:pPr>
          </w:p>
        </w:tc>
      </w:tr>
      <w:tr w:rsidR="00391ED3">
        <w:tc>
          <w:tcPr>
            <w:tcW w:w="1838" w:type="dxa"/>
            <w:vAlign w:val="center"/>
          </w:tcPr>
          <w:p w:rsidR="00391ED3" w:rsidRDefault="00391ED3">
            <w:pPr>
              <w:rPr>
                <w:rFonts w:ascii="Arial" w:hAnsi="Arial" w:cs="Arial"/>
                <w:iCs/>
                <w:sz w:val="16"/>
                <w:lang w:eastAsia="zh-CN"/>
              </w:rPr>
            </w:pPr>
          </w:p>
        </w:tc>
        <w:tc>
          <w:tcPr>
            <w:tcW w:w="1134" w:type="dxa"/>
            <w:vAlign w:val="center"/>
          </w:tcPr>
          <w:p w:rsidR="00391ED3" w:rsidRDefault="00391ED3">
            <w:pPr>
              <w:rPr>
                <w:rFonts w:ascii="Arial" w:hAnsi="Arial" w:cs="Arial"/>
                <w:iCs/>
                <w:sz w:val="16"/>
                <w:lang w:eastAsia="zh-CN"/>
              </w:rPr>
            </w:pPr>
          </w:p>
        </w:tc>
        <w:tc>
          <w:tcPr>
            <w:tcW w:w="6379" w:type="dxa"/>
            <w:vAlign w:val="center"/>
          </w:tcPr>
          <w:p w:rsidR="00391ED3" w:rsidRDefault="00391ED3">
            <w:pPr>
              <w:rPr>
                <w:rFonts w:ascii="Arial" w:hAnsi="Arial" w:cs="Arial"/>
                <w:iCs/>
                <w:sz w:val="16"/>
                <w:lang w:eastAsia="zh-CN"/>
              </w:rPr>
            </w:pPr>
          </w:p>
        </w:tc>
      </w:tr>
    </w:tbl>
    <w:p w:rsidR="00391ED3" w:rsidRDefault="00391ED3">
      <w:pPr>
        <w:rPr>
          <w:lang w:eastAsia="zh-CN"/>
        </w:rPr>
      </w:pPr>
    </w:p>
    <w:p w:rsidR="00391ED3" w:rsidRDefault="00AA7853">
      <w:pPr>
        <w:pStyle w:val="2"/>
        <w:rPr>
          <w:lang w:val="en-GB" w:eastAsia="zh-CN"/>
        </w:rPr>
      </w:pPr>
      <w:bookmarkStart w:id="448" w:name="_GoBack"/>
      <w:bookmarkEnd w:id="448"/>
      <w:r>
        <w:rPr>
          <w:rFonts w:hint="eastAsia"/>
          <w:lang w:val="en-GB" w:eastAsia="zh-CN"/>
        </w:rPr>
        <w:t>R</w:t>
      </w:r>
      <w:r>
        <w:rPr>
          <w:lang w:val="en-GB" w:eastAsia="zh-CN"/>
        </w:rPr>
        <w:t>ound 2</w:t>
      </w:r>
    </w:p>
    <w:p w:rsidR="00391ED3" w:rsidRDefault="00391ED3">
      <w:pPr>
        <w:rPr>
          <w:lang w:val="en-GB" w:eastAsia="zh-CN"/>
        </w:rPr>
      </w:pPr>
    </w:p>
    <w:p w:rsidR="00391ED3" w:rsidRDefault="00AA7853">
      <w:pPr>
        <w:pStyle w:val="1"/>
        <w:rPr>
          <w:lang w:val="en-GB" w:eastAsia="zh-CN"/>
        </w:rPr>
      </w:pPr>
      <w:r>
        <w:rPr>
          <w:rFonts w:hint="eastAsia"/>
          <w:lang w:val="en-GB" w:eastAsia="zh-CN"/>
        </w:rPr>
        <w:lastRenderedPageBreak/>
        <w:t>C</w:t>
      </w:r>
      <w:r>
        <w:rPr>
          <w:lang w:val="en-GB" w:eastAsia="zh-CN"/>
        </w:rPr>
        <w:t>onclusion</w:t>
      </w:r>
    </w:p>
    <w:p w:rsidR="00391ED3" w:rsidRDefault="00AA7853">
      <w:pPr>
        <w:pStyle w:val="2"/>
        <w:rPr>
          <w:lang w:val="en-GB" w:eastAsia="zh-CN"/>
        </w:rPr>
      </w:pPr>
      <w:r>
        <w:rPr>
          <w:lang w:val="en-GB" w:eastAsia="zh-CN"/>
        </w:rPr>
        <w:t>Monday GTW session</w:t>
      </w:r>
    </w:p>
    <w:p w:rsidR="00391ED3" w:rsidRDefault="00AA7853">
      <w:pPr>
        <w:rPr>
          <w:lang w:val="en-GB" w:eastAsia="zh-CN"/>
        </w:rPr>
      </w:pPr>
      <w:r>
        <w:rPr>
          <w:rFonts w:hint="eastAsia"/>
          <w:lang w:val="en-GB" w:eastAsia="zh-CN"/>
        </w:rPr>
        <w:t>T</w:t>
      </w:r>
      <w:r>
        <w:rPr>
          <w:lang w:val="en-GB" w:eastAsia="zh-CN"/>
        </w:rPr>
        <w:t>he following proposals are suggest for Monday’s GTW session.</w:t>
      </w:r>
    </w:p>
    <w:p w:rsidR="00391ED3" w:rsidRDefault="00AA7853">
      <w:pPr>
        <w:rPr>
          <w:b/>
          <w:lang w:val="en-GB" w:eastAsia="zh-CN"/>
        </w:rPr>
      </w:pPr>
      <w:r>
        <w:rPr>
          <w:b/>
          <w:lang w:val="en-GB" w:eastAsia="zh-CN"/>
        </w:rPr>
        <w:t>Proposal 3.1.1-1</w:t>
      </w:r>
    </w:p>
    <w:p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391ED3">
        <w:tc>
          <w:tcPr>
            <w:tcW w:w="9307" w:type="dxa"/>
          </w:tcPr>
          <w:p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rsidR="00391ED3" w:rsidRDefault="00391ED3">
      <w:pPr>
        <w:rPr>
          <w:lang w:eastAsia="zh-CN"/>
        </w:rPr>
      </w:pPr>
    </w:p>
    <w:p w:rsidR="00391ED3" w:rsidRDefault="00AA7853">
      <w:pPr>
        <w:rPr>
          <w:b/>
          <w:lang w:val="en-GB" w:eastAsia="zh-CN"/>
        </w:rPr>
      </w:pPr>
      <w:r>
        <w:rPr>
          <w:b/>
          <w:lang w:val="en-GB" w:eastAsia="zh-CN"/>
        </w:rPr>
        <w:t>Proposal 3.3.1-3</w:t>
      </w:r>
    </w:p>
    <w:p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rsidR="00391ED3" w:rsidRDefault="00AA7853">
      <w:pPr>
        <w:pStyle w:val="3GPPAgreements"/>
        <w:numPr>
          <w:ilvl w:val="1"/>
          <w:numId w:val="3"/>
        </w:numPr>
        <w:rPr>
          <w:lang w:eastAsia="zh-CN"/>
        </w:rPr>
      </w:pPr>
      <w:r>
        <w:rPr>
          <w:lang w:eastAsia="zh-CN"/>
        </w:rPr>
        <w:t>FFS: N</w:t>
      </w:r>
    </w:p>
    <w:p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p w:rsidR="00391ED3" w:rsidRDefault="00391ED3">
      <w:pPr>
        <w:rPr>
          <w:lang w:eastAsia="zh-CN"/>
        </w:rPr>
      </w:pPr>
    </w:p>
    <w:p w:rsidR="00391ED3" w:rsidRDefault="00AA7853">
      <w:pPr>
        <w:rPr>
          <w:b/>
          <w:lang w:val="en-GB" w:eastAsia="zh-CN"/>
        </w:rPr>
      </w:pPr>
      <w:r>
        <w:rPr>
          <w:b/>
          <w:lang w:val="en-GB" w:eastAsia="zh-CN"/>
        </w:rPr>
        <w:t>Proposal 5.2.1-1</w:t>
      </w:r>
    </w:p>
    <w:p w:rsidR="00391ED3" w:rsidRDefault="00AA7853">
      <w:pPr>
        <w:pStyle w:val="3GPPAgreements"/>
        <w:rPr>
          <w:lang w:val="en-GB" w:eastAsia="zh-CN"/>
        </w:rPr>
      </w:pPr>
      <w:r>
        <w:rPr>
          <w:lang w:val="en-GB" w:eastAsia="zh-CN"/>
        </w:rPr>
        <w:t>Introduce smaller number for T  in the existing UE PRS processing capability (N, T) as per FG 13-1 in TR 38.822.</w:t>
      </w:r>
    </w:p>
    <w:p w:rsidR="00391ED3" w:rsidRDefault="00AA7853">
      <w:pPr>
        <w:pStyle w:val="3GPPAgreements"/>
        <w:numPr>
          <w:ilvl w:val="1"/>
          <w:numId w:val="3"/>
        </w:numPr>
        <w:rPr>
          <w:lang w:val="en-GB" w:eastAsia="zh-CN"/>
        </w:rPr>
      </w:pPr>
      <w:r>
        <w:rPr>
          <w:lang w:val="en-GB" w:eastAsia="zh-CN"/>
        </w:rPr>
        <w:lastRenderedPageBreak/>
        <w:t>FFS: the numbers include {1ms, 2ms, 4ms}</w:t>
      </w:r>
    </w:p>
    <w:p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p w:rsidR="00391ED3" w:rsidRDefault="00391ED3">
      <w:pPr>
        <w:pStyle w:val="3GPPAgreements"/>
        <w:numPr>
          <w:ilvl w:val="0"/>
          <w:numId w:val="0"/>
        </w:numPr>
        <w:ind w:left="284" w:hanging="284"/>
        <w:rPr>
          <w:lang w:val="en-GB" w:eastAsia="zh-CN"/>
        </w:rPr>
      </w:pPr>
    </w:p>
    <w:p w:rsidR="00391ED3" w:rsidRDefault="00AA7853">
      <w:pPr>
        <w:pStyle w:val="2"/>
        <w:rPr>
          <w:lang w:val="en-GB" w:eastAsia="zh-CN"/>
        </w:rPr>
      </w:pPr>
      <w:r>
        <w:rPr>
          <w:rFonts w:hint="eastAsia"/>
          <w:lang w:val="en-GB" w:eastAsia="zh-CN"/>
        </w:rPr>
        <w:t>Wednesday GTW session</w:t>
      </w:r>
    </w:p>
    <w:p w:rsidR="00391ED3" w:rsidRDefault="00AA7853">
      <w:pPr>
        <w:rPr>
          <w:b/>
          <w:lang w:val="en-GB" w:eastAsia="zh-CN"/>
        </w:rPr>
      </w:pPr>
      <w:r>
        <w:rPr>
          <w:b/>
          <w:lang w:val="en-GB" w:eastAsia="zh-CN"/>
        </w:rPr>
        <w:t>Proposal 2.1.1-2</w:t>
      </w:r>
    </w:p>
    <w:p w:rsidR="00391ED3" w:rsidRDefault="00AA7853">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rsidR="00391ED3" w:rsidRDefault="00AA7853">
      <w:pPr>
        <w:pStyle w:val="3GPPAgreements"/>
        <w:numPr>
          <w:ilvl w:val="1"/>
          <w:numId w:val="3"/>
        </w:numPr>
        <w:rPr>
          <w:lang w:val="en-GB"/>
        </w:rPr>
      </w:pPr>
      <w:r>
        <w:rPr>
          <w:lang w:val="en-GB"/>
        </w:rPr>
        <w:t>Option 2: by UE (via UCI or UL MAC CE)</w:t>
      </w:r>
    </w:p>
    <w:p w:rsidR="00391ED3" w:rsidRDefault="00AA7853">
      <w:pPr>
        <w:pStyle w:val="3GPPAgreements"/>
        <w:numPr>
          <w:ilvl w:val="2"/>
          <w:numId w:val="3"/>
        </w:numPr>
        <w:rPr>
          <w:lang w:val="en-GB"/>
        </w:rPr>
      </w:pPr>
      <w:r>
        <w:rPr>
          <w:lang w:val="en-GB"/>
        </w:rPr>
        <w:t>Down-select between UCI and UL MAC CE in RAN1#106bis-e</w:t>
      </w:r>
    </w:p>
    <w:p w:rsidR="00391ED3" w:rsidRDefault="00AA7853">
      <w:pPr>
        <w:pStyle w:val="3GPPAgreements"/>
        <w:numPr>
          <w:ilvl w:val="1"/>
          <w:numId w:val="3"/>
        </w:numPr>
        <w:rPr>
          <w:lang w:val="en-GB"/>
        </w:rPr>
      </w:pPr>
      <w:r>
        <w:rPr>
          <w:lang w:val="en-GB"/>
        </w:rPr>
        <w:t>FFS: support of Option 1: by LMF (via an NRPPa message)</w:t>
      </w:r>
    </w:p>
    <w:p w:rsidR="00391ED3" w:rsidRDefault="00391ED3">
      <w:pPr>
        <w:pStyle w:val="3GPPAgreements"/>
        <w:numPr>
          <w:ilvl w:val="0"/>
          <w:numId w:val="0"/>
        </w:numPr>
        <w:ind w:left="284" w:hanging="284"/>
        <w:rPr>
          <w:lang w:val="en-GB"/>
        </w:rPr>
      </w:pPr>
    </w:p>
    <w:p w:rsidR="00391ED3" w:rsidRDefault="00AA7853">
      <w:pPr>
        <w:rPr>
          <w:b/>
          <w:lang w:val="en-GB" w:eastAsia="zh-CN"/>
        </w:rPr>
      </w:pPr>
      <w:r>
        <w:rPr>
          <w:b/>
          <w:lang w:val="en-GB" w:eastAsia="zh-CN"/>
        </w:rPr>
        <w:t>Proposal 2.2.1-2</w:t>
      </w:r>
    </w:p>
    <w:p w:rsidR="00391ED3" w:rsidRDefault="00AA7853">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rsidR="00391ED3" w:rsidRDefault="00AA7853">
      <w:pPr>
        <w:pStyle w:val="af5"/>
        <w:numPr>
          <w:ilvl w:val="1"/>
          <w:numId w:val="3"/>
        </w:numPr>
        <w:ind w:firstLineChars="0"/>
        <w:rPr>
          <w:lang w:val="en-GB"/>
        </w:rPr>
      </w:pPr>
      <w:r>
        <w:rPr>
          <w:lang w:val="en-GB"/>
        </w:rPr>
        <w:t>Option 2: DL MAC CE</w:t>
      </w:r>
    </w:p>
    <w:p w:rsidR="00391ED3" w:rsidRDefault="00391ED3">
      <w:pPr>
        <w:rPr>
          <w:lang w:val="en-GB"/>
        </w:rPr>
      </w:pPr>
    </w:p>
    <w:p w:rsidR="00391ED3" w:rsidRDefault="00AA7853">
      <w:pPr>
        <w:rPr>
          <w:b/>
          <w:lang w:val="en-GB" w:eastAsia="zh-CN"/>
        </w:rPr>
      </w:pPr>
      <w:r>
        <w:rPr>
          <w:b/>
          <w:lang w:val="en-GB" w:eastAsia="zh-CN"/>
        </w:rPr>
        <w:t>Proposal 3.2.1-2</w:t>
      </w:r>
    </w:p>
    <w:p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rsidR="00391ED3" w:rsidRDefault="00AA7853">
      <w:pPr>
        <w:pStyle w:val="3GPPAgreements"/>
        <w:numPr>
          <w:ilvl w:val="1"/>
          <w:numId w:val="3"/>
        </w:numPr>
        <w:rPr>
          <w:lang w:val="en-GB"/>
        </w:rPr>
      </w:pPr>
      <w:r>
        <w:rPr>
          <w:lang w:val="en-GB"/>
        </w:rPr>
        <w:t>Alt. 2: Applicable to all PRS under conditions to PRS of non-serving cell.</w:t>
      </w:r>
    </w:p>
    <w:p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rsidR="00391ED3" w:rsidRDefault="00391ED3">
      <w:pPr>
        <w:rPr>
          <w:lang w:val="en-GB"/>
        </w:rPr>
      </w:pPr>
    </w:p>
    <w:p w:rsidR="00391ED3" w:rsidRDefault="00AA7853">
      <w:pPr>
        <w:rPr>
          <w:b/>
          <w:lang w:val="en-GB" w:eastAsia="zh-CN"/>
        </w:rPr>
      </w:pPr>
      <w:r>
        <w:rPr>
          <w:b/>
          <w:lang w:val="en-GB" w:eastAsia="zh-CN"/>
        </w:rPr>
        <w:t>Proposal 3.3.1-4</w:t>
      </w:r>
    </w:p>
    <w:p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rsidR="00391ED3" w:rsidRDefault="00AA7853">
      <w:pPr>
        <w:pStyle w:val="3GPPAgreements"/>
        <w:numPr>
          <w:ilvl w:val="1"/>
          <w:numId w:val="3"/>
        </w:numPr>
        <w:rPr>
          <w:lang w:val="en-GB" w:eastAsia="zh-CN"/>
        </w:rPr>
      </w:pPr>
      <w:r>
        <w:rPr>
          <w:lang w:val="en-GB" w:eastAsia="zh-CN"/>
        </w:rPr>
        <w:t>FFS coordination with LMF</w:t>
      </w:r>
    </w:p>
    <w:p w:rsidR="00391ED3" w:rsidRDefault="00AA7853">
      <w:pPr>
        <w:pStyle w:val="3GPPAgreements"/>
        <w:numPr>
          <w:ilvl w:val="1"/>
          <w:numId w:val="3"/>
        </w:numPr>
        <w:rPr>
          <w:lang w:val="en-GB" w:eastAsia="zh-CN"/>
        </w:rPr>
      </w:pPr>
      <w:r>
        <w:rPr>
          <w:lang w:val="en-GB" w:eastAsia="zh-CN"/>
        </w:rPr>
        <w:t>FFS other options, e.g. priority indicated by LMF</w:t>
      </w:r>
    </w:p>
    <w:p w:rsidR="00391ED3" w:rsidRDefault="00391ED3">
      <w:pPr>
        <w:pStyle w:val="3GPPAgreements"/>
        <w:numPr>
          <w:ilvl w:val="0"/>
          <w:numId w:val="0"/>
        </w:numPr>
        <w:rPr>
          <w:lang w:val="en-GB" w:eastAsia="zh-CN"/>
        </w:rPr>
      </w:pPr>
    </w:p>
    <w:p w:rsidR="00391ED3" w:rsidRDefault="00AA7853">
      <w:pPr>
        <w:rPr>
          <w:b/>
          <w:lang w:val="en-GB" w:eastAsia="zh-CN"/>
        </w:rPr>
      </w:pPr>
      <w:r>
        <w:rPr>
          <w:b/>
          <w:lang w:val="en-GB" w:eastAsia="zh-CN"/>
        </w:rPr>
        <w:t>Proposal 3.3.1-5</w:t>
      </w:r>
    </w:p>
    <w:p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rsidR="00391ED3" w:rsidRDefault="00AA7853">
      <w:pPr>
        <w:pStyle w:val="3GPPAgreements"/>
        <w:numPr>
          <w:ilvl w:val="1"/>
          <w:numId w:val="3"/>
        </w:numPr>
        <w:rPr>
          <w:lang w:val="en-GB" w:eastAsia="zh-CN"/>
        </w:rPr>
      </w:pPr>
      <w:r>
        <w:rPr>
          <w:lang w:val="en-GB" w:eastAsia="zh-CN"/>
        </w:rPr>
        <w:t>FFS coordination with LMF</w:t>
      </w:r>
    </w:p>
    <w:p w:rsidR="00391ED3" w:rsidRDefault="00AA7853">
      <w:pPr>
        <w:pStyle w:val="3GPPAgreements"/>
        <w:numPr>
          <w:ilvl w:val="1"/>
          <w:numId w:val="3"/>
        </w:numPr>
        <w:rPr>
          <w:lang w:val="en-GB" w:eastAsia="zh-CN"/>
        </w:rPr>
      </w:pPr>
      <w:r>
        <w:rPr>
          <w:lang w:val="en-GB" w:eastAsia="zh-CN"/>
        </w:rPr>
        <w:t>FFS other options, e.g. window indicated by LMF, or UE calculates the window without explicit indication</w:t>
      </w:r>
    </w:p>
    <w:p w:rsidR="00391ED3" w:rsidRDefault="00391ED3">
      <w:pPr>
        <w:pStyle w:val="3GPPAgreements"/>
        <w:numPr>
          <w:ilvl w:val="0"/>
          <w:numId w:val="0"/>
        </w:numPr>
        <w:rPr>
          <w:lang w:val="en-GB" w:eastAsia="zh-CN"/>
        </w:rPr>
      </w:pPr>
    </w:p>
    <w:p w:rsidR="00391ED3" w:rsidRDefault="00AA7853">
      <w:pPr>
        <w:rPr>
          <w:b/>
          <w:lang w:val="en-GB" w:eastAsia="zh-CN"/>
        </w:rPr>
      </w:pPr>
      <w:r>
        <w:rPr>
          <w:b/>
          <w:lang w:val="en-GB" w:eastAsia="zh-CN"/>
        </w:rPr>
        <w:t>Proposal 3.3.1-6</w:t>
      </w:r>
    </w:p>
    <w:p w:rsidR="00391ED3" w:rsidRDefault="00AA7853">
      <w:pPr>
        <w:pStyle w:val="3GPPAgreements"/>
        <w:rPr>
          <w:lang w:val="en-GB" w:eastAsia="zh-CN"/>
        </w:rPr>
      </w:pPr>
      <w:r>
        <w:rPr>
          <w:rFonts w:hint="eastAsia"/>
          <w:lang w:val="en-GB" w:eastAsia="zh-CN"/>
        </w:rPr>
        <w:lastRenderedPageBreak/>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391ED3" w:rsidRDefault="00AA7853">
      <w:pPr>
        <w:pStyle w:val="3GPPAgreements"/>
        <w:numPr>
          <w:ilvl w:val="1"/>
          <w:numId w:val="3"/>
        </w:numPr>
        <w:rPr>
          <w:lang w:eastAsia="zh-CN"/>
        </w:rPr>
      </w:pPr>
      <w:r>
        <w:rPr>
          <w:lang w:eastAsia="zh-CN"/>
        </w:rPr>
        <w:t>PRS is higher priority than any other DL signals/channels</w:t>
      </w:r>
    </w:p>
    <w:p w:rsidR="00391ED3" w:rsidRDefault="00AA7853">
      <w:pPr>
        <w:pStyle w:val="3GPPAgreements"/>
        <w:numPr>
          <w:ilvl w:val="1"/>
          <w:numId w:val="3"/>
        </w:numPr>
        <w:rPr>
          <w:lang w:eastAsia="zh-CN"/>
        </w:rPr>
      </w:pPr>
      <w:r>
        <w:rPr>
          <w:lang w:eastAsia="zh-CN"/>
        </w:rPr>
        <w:t>PRS is lower priority than any other DL signals/channels</w:t>
      </w:r>
    </w:p>
    <w:p w:rsidR="00391ED3" w:rsidRDefault="00391ED3">
      <w:pPr>
        <w:rPr>
          <w:lang w:eastAsia="zh-CN"/>
        </w:rPr>
      </w:pPr>
    </w:p>
    <w:sectPr w:rsidR="00391E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6FD" w:rsidRDefault="00CB56FD" w:rsidP="00AA7853">
      <w:pPr>
        <w:spacing w:after="0" w:line="240" w:lineRule="auto"/>
      </w:pPr>
      <w:r>
        <w:separator/>
      </w:r>
    </w:p>
  </w:endnote>
  <w:endnote w:type="continuationSeparator" w:id="0">
    <w:p w:rsidR="00CB56FD" w:rsidRDefault="00CB56FD" w:rsidP="00AA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宋体"/>
    <w:panose1 w:val="00000000000000000000"/>
    <w:charset w:val="86"/>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6FD" w:rsidRDefault="00CB56FD" w:rsidP="00AA7853">
      <w:pPr>
        <w:spacing w:after="0" w:line="240" w:lineRule="auto"/>
      </w:pPr>
      <w:r>
        <w:separator/>
      </w:r>
    </w:p>
  </w:footnote>
  <w:footnote w:type="continuationSeparator" w:id="0">
    <w:p w:rsidR="00CB56FD" w:rsidRDefault="00CB56FD" w:rsidP="00AA78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nsid w:val="36CD2079"/>
    <w:multiLevelType w:val="multilevel"/>
    <w:tmpl w:val="36CD20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24A3AA3"/>
    <w:multiLevelType w:val="multilevel"/>
    <w:tmpl w:val="524A3AA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8">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1">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9"/>
  </w:num>
  <w:num w:numId="4">
    <w:abstractNumId w:val="42"/>
  </w:num>
  <w:num w:numId="5">
    <w:abstractNumId w:val="7"/>
  </w:num>
  <w:num w:numId="6">
    <w:abstractNumId w:val="43"/>
  </w:num>
  <w:num w:numId="7">
    <w:abstractNumId w:val="25"/>
  </w:num>
  <w:num w:numId="8">
    <w:abstractNumId w:val="37"/>
  </w:num>
  <w:num w:numId="9">
    <w:abstractNumId w:val="11"/>
  </w:num>
  <w:num w:numId="10">
    <w:abstractNumId w:val="24"/>
  </w:num>
  <w:num w:numId="11">
    <w:abstractNumId w:val="21"/>
  </w:num>
  <w:num w:numId="12">
    <w:abstractNumId w:val="38"/>
  </w:num>
  <w:num w:numId="13">
    <w:abstractNumId w:val="35"/>
  </w:num>
  <w:num w:numId="14">
    <w:abstractNumId w:val="8"/>
  </w:num>
  <w:num w:numId="15">
    <w:abstractNumId w:val="23"/>
  </w:num>
  <w:num w:numId="16">
    <w:abstractNumId w:val="28"/>
  </w:num>
  <w:num w:numId="17">
    <w:abstractNumId w:val="27"/>
  </w:num>
  <w:num w:numId="18">
    <w:abstractNumId w:val="41"/>
  </w:num>
  <w:num w:numId="19">
    <w:abstractNumId w:val="13"/>
  </w:num>
  <w:num w:numId="20">
    <w:abstractNumId w:val="1"/>
  </w:num>
  <w:num w:numId="21">
    <w:abstractNumId w:val="29"/>
  </w:num>
  <w:num w:numId="22">
    <w:abstractNumId w:val="12"/>
  </w:num>
  <w:num w:numId="23">
    <w:abstractNumId w:val="26"/>
  </w:num>
  <w:num w:numId="24">
    <w:abstractNumId w:val="5"/>
  </w:num>
  <w:num w:numId="25">
    <w:abstractNumId w:val="10"/>
  </w:num>
  <w:num w:numId="26">
    <w:abstractNumId w:val="15"/>
  </w:num>
  <w:num w:numId="27">
    <w:abstractNumId w:val="4"/>
  </w:num>
  <w:num w:numId="28">
    <w:abstractNumId w:val="1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2"/>
  </w:num>
  <w:num w:numId="32">
    <w:abstractNumId w:val="31"/>
  </w:num>
  <w:num w:numId="33">
    <w:abstractNumId w:val="33"/>
  </w:num>
  <w:num w:numId="34">
    <w:abstractNumId w:val="36"/>
  </w:num>
  <w:num w:numId="35">
    <w:abstractNumId w:val="16"/>
  </w:num>
  <w:num w:numId="36">
    <w:abstractNumId w:val="0"/>
  </w:num>
  <w:num w:numId="37">
    <w:abstractNumId w:val="2"/>
  </w:num>
  <w:num w:numId="38">
    <w:abstractNumId w:val="20"/>
  </w:num>
  <w:num w:numId="39">
    <w:abstractNumId w:val="6"/>
  </w:num>
  <w:num w:numId="40">
    <w:abstractNumId w:val="40"/>
  </w:num>
  <w:num w:numId="41">
    <w:abstractNumId w:val="9"/>
  </w:num>
  <w:num w:numId="42">
    <w:abstractNumId w:val="18"/>
  </w:num>
  <w:num w:numId="43">
    <w:abstractNumId w:val="3"/>
  </w:num>
  <w:num w:numId="44">
    <w:abstractNumId w:val="22"/>
  </w:num>
  <w:num w:numId="45">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umihiro Hasegawa">
    <w15:presenceInfo w15:providerId="AD" w15:userId="S::fumihiro.hasegawa@InterDigital.com::03f3338b-81c1-47e7-8acc-8b5f9075d241"/>
  </w15:person>
  <w15:person w15:author="CMCC">
    <w15:presenceInfo w15:providerId="None" w15:userId="CMCC"/>
  </w15:person>
  <w15:person w15:author="Ren Da (CATT)">
    <w15:presenceInfo w15:providerId="None" w15:userId="Ren Da (CATT)"/>
  </w15:person>
  <w15:person w15:author="Huawei - Huangsu">
    <w15:presenceInfo w15:providerId="None" w15:userId="Huawei - Huangsu"/>
  </w15:person>
  <w15:person w15:author="AlexM - Qualcomm">
    <w15:presenceInfo w15:providerId="None" w15:userId="AlexM - Qualcomm"/>
  </w15:person>
  <w15:person w15:author="Huawei - Huangsu 1014">
    <w15:presenceInfo w15:providerId="None" w15:userId="Huawei - Huangsu 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kwrwUA8n3Rgy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07F"/>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0452"/>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44AA"/>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4034"/>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66DA8"/>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5AF2"/>
    <w:rsid w:val="0029601E"/>
    <w:rsid w:val="002965FD"/>
    <w:rsid w:val="00297D0D"/>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F50"/>
    <w:rsid w:val="003010CF"/>
    <w:rsid w:val="003029A4"/>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278CC"/>
    <w:rsid w:val="00331426"/>
    <w:rsid w:val="0033171D"/>
    <w:rsid w:val="00331FC3"/>
    <w:rsid w:val="003336B3"/>
    <w:rsid w:val="00335B75"/>
    <w:rsid w:val="00335CBC"/>
    <w:rsid w:val="00335D8C"/>
    <w:rsid w:val="00336072"/>
    <w:rsid w:val="003363A1"/>
    <w:rsid w:val="00341CD2"/>
    <w:rsid w:val="0034226D"/>
    <w:rsid w:val="00342972"/>
    <w:rsid w:val="00342FDD"/>
    <w:rsid w:val="00343B5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1ED3"/>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873"/>
    <w:rsid w:val="003F4CED"/>
    <w:rsid w:val="003F6CD2"/>
    <w:rsid w:val="003F788D"/>
    <w:rsid w:val="0040126E"/>
    <w:rsid w:val="004020D4"/>
    <w:rsid w:val="004021B6"/>
    <w:rsid w:val="0040321D"/>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B5D45"/>
    <w:rsid w:val="004C01A8"/>
    <w:rsid w:val="004C1840"/>
    <w:rsid w:val="004C24C9"/>
    <w:rsid w:val="004C31B6"/>
    <w:rsid w:val="004C5319"/>
    <w:rsid w:val="004C621F"/>
    <w:rsid w:val="004C6EF5"/>
    <w:rsid w:val="004C7948"/>
    <w:rsid w:val="004C7BB8"/>
    <w:rsid w:val="004C7C60"/>
    <w:rsid w:val="004D0DFE"/>
    <w:rsid w:val="004D1077"/>
    <w:rsid w:val="004D1D91"/>
    <w:rsid w:val="004D22C3"/>
    <w:rsid w:val="004D2D18"/>
    <w:rsid w:val="004D52A7"/>
    <w:rsid w:val="004D67DA"/>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7098"/>
    <w:rsid w:val="00511F15"/>
    <w:rsid w:val="005126BF"/>
    <w:rsid w:val="0051318C"/>
    <w:rsid w:val="005142CD"/>
    <w:rsid w:val="005143C9"/>
    <w:rsid w:val="005155FF"/>
    <w:rsid w:val="005157A9"/>
    <w:rsid w:val="0051580A"/>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3422"/>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0CA"/>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EB7"/>
    <w:rsid w:val="006F2219"/>
    <w:rsid w:val="006F2505"/>
    <w:rsid w:val="006F300D"/>
    <w:rsid w:val="006F3636"/>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027"/>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A5D"/>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8FB"/>
    <w:rsid w:val="009A3A86"/>
    <w:rsid w:val="009A4869"/>
    <w:rsid w:val="009A5204"/>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853"/>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213"/>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6FD"/>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376B5"/>
    <w:rsid w:val="00D437D8"/>
    <w:rsid w:val="00D44994"/>
    <w:rsid w:val="00D45DF3"/>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563"/>
    <w:rsid w:val="00EC7728"/>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036"/>
    <w:rsid w:val="00F5283D"/>
    <w:rsid w:val="00F52ABA"/>
    <w:rsid w:val="00F52BC7"/>
    <w:rsid w:val="00F536A5"/>
    <w:rsid w:val="00F53BF4"/>
    <w:rsid w:val="00F54266"/>
    <w:rsid w:val="00F55043"/>
    <w:rsid w:val="00F550C1"/>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6BD1"/>
    <w:rsid w:val="00FF6CC0"/>
    <w:rsid w:val="00FF7512"/>
    <w:rsid w:val="00FF7563"/>
    <w:rsid w:val="00FF7873"/>
    <w:rsid w:val="00FF7F50"/>
    <w:rsid w:val="027443F2"/>
    <w:rsid w:val="0ECA2A8C"/>
    <w:rsid w:val="175111B3"/>
    <w:rsid w:val="26EF335B"/>
    <w:rsid w:val="2EF946BC"/>
    <w:rsid w:val="30F475ED"/>
    <w:rsid w:val="337F7049"/>
    <w:rsid w:val="368C1A6E"/>
    <w:rsid w:val="38132E48"/>
    <w:rsid w:val="3D974AA1"/>
    <w:rsid w:val="466170E2"/>
    <w:rsid w:val="48070CE4"/>
    <w:rsid w:val="506B658F"/>
    <w:rsid w:val="53A206B5"/>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docId w15:val="{176DDAA3-3CEC-41B8-86B1-6DB3E2CA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rPr>
  </w:style>
  <w:style w:type="character" w:customStyle="1" w:styleId="1Char">
    <w:name w:val="标题 1 Char"/>
    <w:basedOn w:val="a0"/>
    <w:link w:val="1"/>
    <w:uiPriority w:val="9"/>
    <w:qFormat/>
    <w:rPr>
      <w:b/>
      <w:bCs/>
      <w:sz w:val="28"/>
      <w:szCs w:val="28"/>
    </w:rPr>
  </w:style>
  <w:style w:type="character" w:customStyle="1" w:styleId="3Char">
    <w:name w:val="标题 3 Char"/>
    <w:basedOn w:val="a0"/>
    <w:link w:val="3"/>
    <w:qFormat/>
    <w:rPr>
      <w:b/>
      <w:sz w:val="22"/>
      <w:szCs w:val="22"/>
    </w:rPr>
  </w:style>
  <w:style w:type="paragraph" w:customStyle="1" w:styleId="11">
    <w:name w:val="修订1"/>
    <w:hidden/>
    <w:uiPriority w:val="99"/>
    <w:semiHidden/>
    <w:qFormat/>
    <w:rPr>
      <w:sz w:val="22"/>
      <w:szCs w:val="22"/>
      <w:lang w:eastAsia="en-US"/>
    </w:rPr>
  </w:style>
  <w:style w:type="character" w:customStyle="1" w:styleId="HTMLChar">
    <w:name w:val="HTML 预设格式 Char"/>
    <w:basedOn w:val="a0"/>
    <w:link w:val="HTML"/>
    <w:uiPriority w:val="99"/>
    <w:semiHidden/>
    <w:rPr>
      <w:rFonts w:ascii="宋体" w:hAnsi="宋体" w:cs="宋体"/>
      <w:sz w:val="24"/>
      <w:szCs w:val="24"/>
    </w:rPr>
  </w:style>
  <w:style w:type="character" w:customStyle="1" w:styleId="y2iqfc">
    <w:name w:val="y2iqfc"/>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__222.vsdx"/><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111.vsdx"/><Relationship Id="rId5" Type="http://schemas.openxmlformats.org/officeDocument/2006/relationships/settings" Target="settings.xml"/><Relationship Id="rId15" Type="http://schemas.openxmlformats.org/officeDocument/2006/relationships/image" Target="media/image1.svg"/><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23EF66-CFF0-44AA-AB46-EFB4AF3B2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21874</Words>
  <Characters>124686</Characters>
  <Application>Microsoft Office Word</Application>
  <DocSecurity>0</DocSecurity>
  <Lines>1039</Lines>
  <Paragraphs>292</Paragraphs>
  <ScaleCrop>false</ScaleCrop>
  <HeadingPairs>
    <vt:vector size="2" baseType="variant">
      <vt:variant>
        <vt:lpstr>タイトル</vt:lpstr>
      </vt:variant>
      <vt:variant>
        <vt:i4>1</vt:i4>
      </vt:variant>
    </vt:vector>
  </HeadingPairs>
  <TitlesOfParts>
    <vt:vector size="1" baseType="lpstr">
      <vt:lpstr/>
    </vt:vector>
  </TitlesOfParts>
  <Company>Huawei Technologies</Company>
  <LinksUpToDate>false</LinksUpToDate>
  <CharactersWithSpaces>146268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Administrator</cp:lastModifiedBy>
  <cp:revision>2</cp:revision>
  <cp:lastPrinted>2007-06-18T22:08:00Z</cp:lastPrinted>
  <dcterms:created xsi:type="dcterms:W3CDTF">2021-10-15T06:46:00Z</dcterms:created>
  <dcterms:modified xsi:type="dcterms:W3CDTF">2021-10-15T06:46:00Z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1634265035</vt:lpwstr>
  </property>
</Properties>
</file>