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media/image1.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R1-2110447</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4"/>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4"/>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1"/>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3"/>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Option 1 (By LMF)</w:t>
      </w:r>
    </w:p>
    <w:p>
      <w:pPr>
        <w:pStyle w:val="44"/>
        <w:numPr>
          <w:ilvl w:val="1"/>
          <w:numId w:val="3"/>
        </w:numPr>
        <w:rPr>
          <w:lang w:eastAsia="zh-CN"/>
        </w:rPr>
      </w:pPr>
      <w:r>
        <w:rPr>
          <w:lang w:eastAsia="zh-CN"/>
        </w:rPr>
        <w:t>Supported by (11): Huawei/HiSilicon, ZTE, vivo, CATT, CMCC, Xiaomi, Samsung, Intel, SONY, LGE, MTK</w:t>
      </w:r>
    </w:p>
    <w:p>
      <w:pPr>
        <w:pStyle w:val="44"/>
        <w:numPr>
          <w:ilvl w:val="1"/>
          <w:numId w:val="3"/>
        </w:numPr>
        <w:rPr>
          <w:lang w:eastAsia="zh-CN"/>
        </w:rPr>
      </w:pPr>
      <w:r>
        <w:rPr>
          <w:lang w:eastAsia="zh-CN"/>
        </w:rPr>
        <w:t>Not supported by: Nokia/NSB</w:t>
      </w:r>
    </w:p>
    <w:p>
      <w:pPr>
        <w:pStyle w:val="44"/>
        <w:rPr>
          <w:lang w:eastAsia="zh-CN"/>
        </w:rPr>
      </w:pPr>
      <w:r>
        <w:rPr>
          <w:lang w:eastAsia="zh-CN"/>
        </w:rPr>
        <w:t>Option 2 (By UE)</w:t>
      </w:r>
    </w:p>
    <w:p>
      <w:pPr>
        <w:pStyle w:val="44"/>
        <w:numPr>
          <w:ilvl w:val="1"/>
          <w:numId w:val="3"/>
        </w:numPr>
        <w:rPr>
          <w:lang w:eastAsia="zh-CN"/>
        </w:rPr>
      </w:pPr>
      <w:r>
        <w:rPr>
          <w:lang w:eastAsia="zh-CN"/>
        </w:rPr>
        <w:t>Supported by (12): vivo, OPPO, CATT, CTC, CMCC, Xiaomi, Samsung, DCM, SONY, LGE, IDC, QC</w:t>
      </w:r>
    </w:p>
    <w:p>
      <w:pPr>
        <w:pStyle w:val="44"/>
        <w:numPr>
          <w:ilvl w:val="1"/>
          <w:numId w:val="3"/>
        </w:numPr>
        <w:rPr>
          <w:lang w:eastAsia="zh-CN"/>
        </w:rPr>
      </w:pPr>
      <w:r>
        <w:rPr>
          <w:lang w:eastAsia="zh-CN"/>
        </w:rPr>
        <w:t>Not supported by: Nokia/NSB</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4"/>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4"/>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2.1.1-1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4"/>
        <w:numPr>
          <w:ilvl w:val="1"/>
          <w:numId w:val="3"/>
        </w:numPr>
        <w:rPr>
          <w:lang w:val="en-GB"/>
        </w:rPr>
      </w:pPr>
      <w:r>
        <w:rPr>
          <w:lang w:val="en-GB"/>
        </w:rPr>
        <w:t>Option 1: by LMF (via a NRPPa message)</w:t>
      </w:r>
    </w:p>
    <w:p>
      <w:pPr>
        <w:pStyle w:val="44"/>
        <w:numPr>
          <w:ilvl w:val="1"/>
          <w:numId w:val="3"/>
        </w:numPr>
        <w:rPr>
          <w:lang w:val="en-GB"/>
        </w:rPr>
      </w:pPr>
      <w:r>
        <w:rPr>
          <w:lang w:val="en-GB"/>
        </w:rPr>
        <w:t>Option 2: by UE (via UCI or UL MAC CE)</w:t>
      </w:r>
    </w:p>
    <w:p>
      <w:pPr>
        <w:pStyle w:val="44"/>
        <w:numPr>
          <w:ilvl w:val="1"/>
          <w:numId w:val="3"/>
        </w:numPr>
        <w:rPr>
          <w:lang w:val="en-GB" w:eastAsia="zh-CN"/>
        </w:rPr>
      </w:pPr>
      <w:r>
        <w:rPr>
          <w:lang w:val="en-GB" w:eastAsia="zh-CN"/>
        </w:rPr>
        <w:t>Option 3: both Option 1 and Option 2 are supported</w:t>
      </w:r>
    </w:p>
    <w:p>
      <w:pPr>
        <w:pStyle w:val="44"/>
        <w:numPr>
          <w:ilvl w:val="1"/>
          <w:numId w:val="3"/>
        </w:numPr>
        <w:rPr>
          <w:lang w:val="en-GB" w:eastAsia="zh-CN"/>
        </w:rPr>
      </w:pPr>
      <w:r>
        <w:rPr>
          <w:lang w:val="en-GB" w:eastAsia="zh-CN"/>
        </w:rPr>
        <w:t>Option 4: neither Option 1 or Option 2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269"/>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 doesn</w:t>
            </w:r>
            <w:r>
              <w:rPr>
                <w:rFonts w:ascii="Arial" w:hAnsi="Arial" w:cs="Arial"/>
                <w:iCs/>
                <w:sz w:val="16"/>
                <w:lang w:eastAsia="zh-CN"/>
              </w:rPr>
              <w:t>’</w:t>
            </w:r>
            <w:r>
              <w:rPr>
                <w:rFonts w:hint="eastAsia" w:ascii="Arial" w:hAnsi="Arial" w:cs="Arial"/>
                <w:iCs/>
                <w:sz w:val="16"/>
                <w:lang w:eastAsia="zh-CN"/>
              </w:rPr>
              <w:t>t necessarily mandate serving gNB to configure the MG that the LMF suggests. It</w:t>
            </w:r>
            <w:r>
              <w:rPr>
                <w:rFonts w:ascii="Arial" w:hAnsi="Arial" w:cs="Arial"/>
                <w:iCs/>
                <w:sz w:val="16"/>
                <w:lang w:eastAsia="zh-CN"/>
              </w:rPr>
              <w:t>’</w:t>
            </w:r>
            <w:r>
              <w:rPr>
                <w:rFonts w:hint="eastAsia" w:ascii="Arial" w:hAnsi="Arial" w:cs="Arial"/>
                <w:iCs/>
                <w:sz w:val="16"/>
                <w:lang w:eastAsia="zh-CN"/>
              </w:rPr>
              <w:t>s still up to serving gNB to decide which MG should be configured/activated. This message is to replace the RRC signaling LocationMeasurementInfo. The LMF request can be sent via NRPPa message, which saves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both options can be supported for a different cases and each is interpreted as LMF-initiated and UE-initiated.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 We support Huawei</w:t>
            </w:r>
            <w:r>
              <w:rPr>
                <w:rFonts w:ascii="Arial" w:hAnsi="Arial" w:cs="Arial"/>
                <w:iCs/>
                <w:sz w:val="16"/>
                <w:lang w:eastAsia="zh-CN"/>
              </w:rPr>
              <w:t>’s feedback to QC questions</w:t>
            </w:r>
          </w:p>
          <w:p>
            <w:pPr>
              <w:widowControl w:val="0"/>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 as OPPO/QC (with both UCI &amp;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Fumihiro Hasegawa" w:date="2021-10-12T13:33:00Z"/>
        </w:trPr>
        <w:tc>
          <w:tcPr>
            <w:tcW w:w="1838" w:type="dxa"/>
            <w:vAlign w:val="center"/>
          </w:tcPr>
          <w:p>
            <w:pPr>
              <w:widowControl w:val="0"/>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pPr>
              <w:widowControl w:val="0"/>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pPr>
              <w:widowControl w:val="0"/>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LMF or UE can initiate a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3</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Each option may have different use case.</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w:t>
      </w:r>
    </w:p>
    <w:p>
      <w:pPr>
        <w:pStyle w:val="44"/>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pPr>
        <w:pStyle w:val="44"/>
        <w:numPr>
          <w:ilvl w:val="1"/>
          <w:numId w:val="3"/>
        </w:numPr>
        <w:rPr>
          <w:lang w:eastAsia="zh-CN"/>
        </w:rPr>
      </w:pPr>
      <w:r>
        <w:rPr>
          <w:lang w:eastAsia="zh-CN"/>
        </w:rPr>
        <w:t>Not supported by: Qualcomm</w:t>
      </w:r>
    </w:p>
    <w:p>
      <w:pPr>
        <w:pStyle w:val="44"/>
        <w:rPr>
          <w:lang w:eastAsia="zh-CN"/>
        </w:rPr>
      </w:pPr>
      <w:r>
        <w:rPr>
          <w:rFonts w:hint="eastAsia"/>
          <w:lang w:eastAsia="zh-CN"/>
        </w:rPr>
        <w:t>Option 2</w:t>
      </w:r>
    </w:p>
    <w:p>
      <w:pPr>
        <w:pStyle w:val="44"/>
        <w:numPr>
          <w:ilvl w:val="1"/>
          <w:numId w:val="3"/>
        </w:numPr>
        <w:rPr>
          <w:lang w:eastAsia="zh-CN"/>
        </w:rPr>
      </w:pPr>
      <w:r>
        <w:rPr>
          <w:lang w:eastAsia="zh-CN"/>
        </w:rPr>
        <w:t>Supported by (5): Qualcomm, OPPO, Apple, IDC, Ericsson</w:t>
      </w:r>
    </w:p>
    <w:p>
      <w:pPr>
        <w:pStyle w:val="44"/>
        <w:numPr>
          <w:ilvl w:val="1"/>
          <w:numId w:val="3"/>
        </w:numPr>
        <w:rPr>
          <w:lang w:eastAsia="zh-CN"/>
        </w:rPr>
      </w:pPr>
      <w:r>
        <w:rPr>
          <w:lang w:eastAsia="zh-CN"/>
        </w:rPr>
        <w:t>Not supported by:</w:t>
      </w:r>
    </w:p>
    <w:p>
      <w:pPr>
        <w:pStyle w:val="44"/>
        <w:rPr>
          <w:lang w:eastAsia="zh-CN"/>
        </w:rPr>
      </w:pPr>
      <w:r>
        <w:rPr>
          <w:rFonts w:hint="eastAsia"/>
          <w:lang w:eastAsia="zh-CN"/>
        </w:rPr>
        <w:t>Option 3</w:t>
      </w:r>
    </w:p>
    <w:p>
      <w:pPr>
        <w:pStyle w:val="44"/>
        <w:numPr>
          <w:ilvl w:val="1"/>
          <w:numId w:val="3"/>
        </w:numPr>
        <w:rPr>
          <w:lang w:eastAsia="zh-CN"/>
        </w:rPr>
      </w:pPr>
      <w:r>
        <w:rPr>
          <w:lang w:eastAsia="zh-CN"/>
        </w:rPr>
        <w:t>Supported by (6): CATT, CTC, Xiaomi, CMCC, LGE, Samsung, DCM</w:t>
      </w:r>
    </w:p>
    <w:p>
      <w:pPr>
        <w:pStyle w:val="44"/>
        <w:numPr>
          <w:ilvl w:val="1"/>
          <w:numId w:val="3"/>
        </w:numPr>
        <w:rPr>
          <w:lang w:eastAsia="zh-CN"/>
        </w:rPr>
      </w:pPr>
      <w:r>
        <w:rPr>
          <w:lang w:eastAsia="zh-CN"/>
        </w:rPr>
        <w:t>Not supported by: Ericsson</w:t>
      </w:r>
    </w:p>
    <w:p>
      <w:pPr>
        <w:pStyle w:val="44"/>
        <w:rPr>
          <w:lang w:eastAsia="zh-CN"/>
        </w:rPr>
      </w:pPr>
      <w:r>
        <w:rPr>
          <w:rFonts w:hint="eastAsia"/>
          <w:lang w:eastAsia="zh-CN"/>
        </w:rPr>
        <w:t>Option 4</w:t>
      </w:r>
    </w:p>
    <w:p>
      <w:pPr>
        <w:pStyle w:val="44"/>
        <w:numPr>
          <w:ilvl w:val="1"/>
          <w:numId w:val="3"/>
        </w:numPr>
        <w:rPr>
          <w:lang w:eastAsia="zh-CN"/>
        </w:rPr>
      </w:pPr>
      <w:r>
        <w:rPr>
          <w:lang w:eastAsia="zh-CN"/>
        </w:rPr>
        <w:t>Supported by: Nokia/NSB</w:t>
      </w:r>
    </w:p>
    <w:p>
      <w:pPr>
        <w:rPr>
          <w:lang w:eastAsia="zh-CN"/>
        </w:rPr>
      </w:pPr>
    </w:p>
    <w:p>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pPr>
        <w:rPr>
          <w:lang w:eastAsia="zh-CN"/>
        </w:rPr>
      </w:pPr>
      <w:r>
        <w:rPr>
          <w:lang w:eastAsia="zh-CN"/>
        </w:rPr>
        <w:t>Option 2 will need further downselection between UCI and MAC CE.</w:t>
      </w:r>
    </w:p>
    <w:p>
      <w:pPr>
        <w:rPr>
          <w:lang w:eastAsia="zh-CN"/>
        </w:rPr>
      </w:pPr>
      <w:r>
        <w:rPr>
          <w:lang w:eastAsia="zh-CN"/>
        </w:rPr>
        <w:t>Option 3 may need to resolve the applicable conditions of UE initiated and LMF initiated.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2.1.1-2 (closed)</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rPr>
          <w:lang w:eastAsia="zh-CN"/>
        </w:rPr>
      </w:pPr>
    </w:p>
    <w:p>
      <w:pPr>
        <w:rPr>
          <w:lang w:eastAsia="zh-CN"/>
        </w:rPr>
      </w:pPr>
      <w:r>
        <w:rPr>
          <w:rFonts w:hint="eastAsia"/>
          <w:lang w:eastAsia="zh-CN"/>
        </w:rPr>
        <w:t>Agreement made 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pPr>
        <w:pStyle w:val="4"/>
        <w:numPr>
          <w:ilvl w:val="0"/>
          <w:numId w:val="0"/>
        </w:numPr>
        <w:rPr>
          <w:lang w:val="en-GB" w:eastAsia="zh-CN"/>
        </w:rPr>
      </w:pPr>
      <w:r>
        <w:rPr>
          <w:lang w:val="en-GB" w:eastAsia="zh-CN"/>
        </w:rPr>
        <w:t>Question 2.1.2-1</w:t>
      </w:r>
    </w:p>
    <w:p>
      <w:pPr>
        <w:pStyle w:val="44"/>
        <w:rPr>
          <w:lang w:eastAsia="zh-CN"/>
        </w:rPr>
      </w:pPr>
      <w:r>
        <w:rPr>
          <w:lang w:eastAsia="zh-CN"/>
        </w:rPr>
        <w:t>For MG activation request by UE (Option 2), please indicate which alternative you support.</w:t>
      </w:r>
    </w:p>
    <w:p>
      <w:pPr>
        <w:pStyle w:val="44"/>
        <w:numPr>
          <w:ilvl w:val="1"/>
          <w:numId w:val="3"/>
        </w:numPr>
        <w:rPr>
          <w:lang w:eastAsia="zh-CN"/>
        </w:rPr>
      </w:pPr>
      <w:r>
        <w:rPr>
          <w:lang w:eastAsia="zh-CN"/>
        </w:rPr>
        <w:t>Alt. 1: UCI</w:t>
      </w:r>
    </w:p>
    <w:p>
      <w:pPr>
        <w:pStyle w:val="44"/>
        <w:numPr>
          <w:ilvl w:val="1"/>
          <w:numId w:val="3"/>
        </w:numPr>
        <w:rPr>
          <w:lang w:eastAsia="zh-CN"/>
        </w:rPr>
      </w:pPr>
      <w:r>
        <w:rPr>
          <w:lang w:eastAsia="zh-CN"/>
        </w:rPr>
        <w:t>Alt. 2: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CMCC" w:date="2021-10-14T17:52:00Z"/>
        </w:trPr>
        <w:tc>
          <w:tcPr>
            <w:tcW w:w="1838" w:type="dxa"/>
            <w:vAlign w:val="center"/>
          </w:tcPr>
          <w:p>
            <w:pPr>
              <w:widowControl w:val="0"/>
              <w:rPr>
                <w:ins w:id="9" w:author="CMCC" w:date="2021-10-14T17:52:00Z"/>
                <w:rFonts w:ascii="Arial" w:hAnsi="Arial" w:cs="Arial"/>
                <w:iCs/>
                <w:sz w:val="16"/>
                <w:lang w:eastAsia="zh-CN"/>
              </w:rPr>
            </w:pPr>
            <w:ins w:id="10" w:author="CMCC" w:date="2021-10-14T17:52:00Z">
              <w:r>
                <w:rPr>
                  <w:rFonts w:hint="eastAsia" w:ascii="Arial" w:hAnsi="Arial" w:cs="Arial"/>
                  <w:iCs/>
                  <w:sz w:val="16"/>
                  <w:lang w:eastAsia="zh-CN"/>
                </w:rPr>
                <w:t>C</w:t>
              </w:r>
            </w:ins>
            <w:ins w:id="11" w:author="CMCC" w:date="2021-10-14T17:52:00Z">
              <w:r>
                <w:rPr>
                  <w:rFonts w:ascii="Arial" w:hAnsi="Arial" w:cs="Arial"/>
                  <w:iCs/>
                  <w:sz w:val="16"/>
                  <w:lang w:eastAsia="zh-CN"/>
                </w:rPr>
                <w:t>MCC</w:t>
              </w:r>
            </w:ins>
          </w:p>
        </w:tc>
        <w:tc>
          <w:tcPr>
            <w:tcW w:w="1134" w:type="dxa"/>
            <w:vAlign w:val="center"/>
          </w:tcPr>
          <w:p>
            <w:pPr>
              <w:widowControl w:val="0"/>
              <w:rPr>
                <w:ins w:id="12" w:author="CMCC" w:date="2021-10-14T17:52:00Z"/>
                <w:rFonts w:ascii="Arial" w:hAnsi="Arial" w:cs="Arial"/>
                <w:iCs/>
                <w:sz w:val="16"/>
                <w:lang w:eastAsia="zh-CN"/>
              </w:rPr>
            </w:pPr>
            <w:ins w:id="13" w:author="CMCC" w:date="2021-10-14T17:52:00Z">
              <w:r>
                <w:rPr>
                  <w:rFonts w:hint="eastAsia" w:ascii="Arial" w:hAnsi="Arial" w:cs="Arial"/>
                  <w:iCs/>
                  <w:sz w:val="16"/>
                  <w:lang w:eastAsia="zh-CN"/>
                </w:rPr>
                <w:t>A</w:t>
              </w:r>
            </w:ins>
            <w:ins w:id="14" w:author="CMCC" w:date="2021-10-14T17:52:00Z">
              <w:r>
                <w:rPr>
                  <w:rFonts w:ascii="Arial" w:hAnsi="Arial" w:cs="Arial"/>
                  <w:iCs/>
                  <w:sz w:val="16"/>
                  <w:lang w:eastAsia="zh-CN"/>
                </w:rPr>
                <w:t>lt. 2</w:t>
              </w:r>
            </w:ins>
          </w:p>
        </w:tc>
        <w:tc>
          <w:tcPr>
            <w:tcW w:w="6379" w:type="dxa"/>
            <w:vAlign w:val="center"/>
          </w:tcPr>
          <w:p>
            <w:pPr>
              <w:widowControl w:val="0"/>
              <w:rPr>
                <w:ins w:id="15" w:author="CMCC" w:date="2021-10-14T17:52: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4"/>
              <w:widowControl/>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4"/>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MS Mincho"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3"/>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3"/>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3"/>
              <w:widowControl/>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3"/>
              <w:widowControl w:val="0"/>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b/>
          <w:lang w:eastAsia="zh-CN"/>
        </w:rPr>
      </w:pPr>
      <w:r>
        <w:rPr>
          <w:lang w:eastAsia="zh-CN"/>
        </w:rPr>
        <w:t>Option 1 (By DCI)</w:t>
      </w:r>
    </w:p>
    <w:p>
      <w:pPr>
        <w:pStyle w:val="44"/>
        <w:numPr>
          <w:ilvl w:val="1"/>
          <w:numId w:val="3"/>
        </w:numPr>
        <w:rPr>
          <w:b/>
          <w:lang w:eastAsia="zh-CN"/>
        </w:rPr>
      </w:pPr>
      <w:r>
        <w:rPr>
          <w:lang w:eastAsia="zh-CN"/>
        </w:rPr>
        <w:t>Supported by (10): ZTE, vivo, CATT, CTC, CMCC, Xiaomi, Intel, SONY, LGE (jointly), Lenovo/MotM, Apple</w:t>
      </w:r>
    </w:p>
    <w:p>
      <w:pPr>
        <w:pStyle w:val="44"/>
        <w:numPr>
          <w:ilvl w:val="1"/>
          <w:numId w:val="3"/>
        </w:numPr>
        <w:rPr>
          <w:b/>
          <w:lang w:eastAsia="zh-CN"/>
        </w:rPr>
      </w:pPr>
      <w:r>
        <w:rPr>
          <w:lang w:eastAsia="zh-CN"/>
        </w:rPr>
        <w:t>Not supported by: Nokia/NSB</w:t>
      </w:r>
    </w:p>
    <w:p>
      <w:pPr>
        <w:pStyle w:val="44"/>
        <w:rPr>
          <w:b/>
          <w:lang w:eastAsia="zh-CN"/>
        </w:rPr>
      </w:pPr>
      <w:r>
        <w:rPr>
          <w:lang w:eastAsia="zh-CN"/>
        </w:rPr>
        <w:t>Option 2 (By DL MAC CE)</w:t>
      </w:r>
    </w:p>
    <w:p>
      <w:pPr>
        <w:pStyle w:val="44"/>
        <w:numPr>
          <w:ilvl w:val="1"/>
          <w:numId w:val="3"/>
        </w:numPr>
        <w:rPr>
          <w:b/>
          <w:lang w:eastAsia="zh-CN"/>
        </w:rPr>
      </w:pPr>
      <w:r>
        <w:rPr>
          <w:lang w:eastAsia="zh-CN"/>
        </w:rPr>
        <w:t>Supported by (12): Huawei/HiSilicon, vivo, OPPO, CATT, CTC, CMCC, Xiaomi, DCM, LGE (jointly), IDC, QC, Lenovo/MotM</w:t>
      </w:r>
    </w:p>
    <w:p>
      <w:pPr>
        <w:pStyle w:val="44"/>
        <w:numPr>
          <w:ilvl w:val="1"/>
          <w:numId w:val="3"/>
        </w:numPr>
        <w:rPr>
          <w:b/>
          <w:lang w:eastAsia="zh-CN"/>
        </w:rPr>
      </w:pPr>
      <w:r>
        <w:rPr>
          <w:lang w:eastAsia="zh-CN"/>
        </w:rPr>
        <w:t>Not supported by:</w:t>
      </w:r>
    </w:p>
    <w:p>
      <w:pPr>
        <w:pStyle w:val="44"/>
        <w:rPr>
          <w:b/>
          <w:lang w:eastAsia="zh-CN"/>
        </w:rPr>
      </w:pPr>
      <w:r>
        <w:rPr>
          <w:lang w:eastAsia="zh-CN"/>
        </w:rPr>
        <w:t>Option 3 (By autonomous gap)</w:t>
      </w:r>
    </w:p>
    <w:p>
      <w:pPr>
        <w:pStyle w:val="44"/>
        <w:numPr>
          <w:ilvl w:val="1"/>
          <w:numId w:val="3"/>
        </w:numPr>
        <w:rPr>
          <w:b/>
          <w:lang w:eastAsia="zh-CN"/>
        </w:rPr>
      </w:pPr>
      <w:r>
        <w:rPr>
          <w:lang w:eastAsia="zh-CN"/>
        </w:rPr>
        <w:t>Supported by: QC, Apple</w:t>
      </w:r>
    </w:p>
    <w:p>
      <w:pPr>
        <w:pStyle w:val="44"/>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4"/>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4"/>
        <w:rPr>
          <w:lang w:val="en-GB" w:eastAsia="zh-CN"/>
        </w:rPr>
      </w:pPr>
      <w:r>
        <w:rPr>
          <w:lang w:val="en-GB" w:eastAsia="zh-CN"/>
        </w:rPr>
        <w:t>Option 2 should require further discussion on the MAC CE payload, but the baseline should be move what is available in RRC to MAC CE.</w:t>
      </w:r>
    </w:p>
    <w:p>
      <w:pPr>
        <w:pStyle w:val="44"/>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2.2.1-1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4"/>
        <w:numPr>
          <w:ilvl w:val="1"/>
          <w:numId w:val="3"/>
        </w:numPr>
        <w:rPr>
          <w:lang w:val="en-GB"/>
        </w:rPr>
      </w:pPr>
      <w:r>
        <w:rPr>
          <w:lang w:val="en-GB"/>
        </w:rPr>
        <w:t>Option 1: by DCI</w:t>
      </w:r>
    </w:p>
    <w:p>
      <w:pPr>
        <w:pStyle w:val="44"/>
        <w:numPr>
          <w:ilvl w:val="1"/>
          <w:numId w:val="3"/>
        </w:numPr>
        <w:rPr>
          <w:lang w:val="en-GB"/>
        </w:rPr>
      </w:pPr>
      <w:r>
        <w:rPr>
          <w:lang w:val="en-GB"/>
        </w:rPr>
        <w:t>Option 2: by DL MAC CE</w:t>
      </w:r>
    </w:p>
    <w:p>
      <w:pPr>
        <w:pStyle w:val="44"/>
        <w:numPr>
          <w:ilvl w:val="1"/>
          <w:numId w:val="3"/>
        </w:numPr>
        <w:rPr>
          <w:lang w:val="en-GB" w:eastAsia="zh-CN"/>
        </w:rPr>
      </w:pPr>
      <w:r>
        <w:rPr>
          <w:lang w:val="en-GB" w:eastAsia="zh-CN"/>
        </w:rPr>
        <w:t>Option 3: by autonomous gap</w:t>
      </w:r>
    </w:p>
    <w:p>
      <w:pPr>
        <w:pStyle w:val="44"/>
        <w:numPr>
          <w:ilvl w:val="1"/>
          <w:numId w:val="3"/>
        </w:numPr>
        <w:rPr>
          <w:lang w:val="en-GB" w:eastAsia="zh-CN"/>
        </w:rPr>
      </w:pPr>
      <w:r>
        <w:rPr>
          <w:lang w:val="en-GB" w:eastAsia="zh-CN"/>
        </w:rPr>
        <w:t>Option 4: both Option 1 and Option 2 with potential jointly indication in DCI and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w:t>
            </w:r>
            <w:ins w:id="16"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hint="eastAsia" w:ascii="Arial" w:hAnsi="Arial" w:cs="Arial"/>
                <w:iCs/>
                <w:sz w:val="16"/>
                <w:lang w:eastAsia="zh-CN"/>
              </w:rPr>
              <w:t>t see the strong need to support DCI or MAC CE based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2 or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2 is our first </w:t>
            </w:r>
            <w:r>
              <w:rPr>
                <w:rFonts w:ascii="Arial" w:hAnsi="Arial" w:cs="Arial"/>
                <w:iCs/>
                <w:sz w:val="16"/>
                <w:lang w:eastAsia="zh-CN"/>
              </w:rPr>
              <w:t>preference</w:t>
            </w:r>
            <w:r>
              <w:rPr>
                <w:rFonts w:hint="eastAsia" w:ascii="Arial" w:hAnsi="Arial" w:cs="Arial"/>
                <w:iCs/>
                <w:sz w:val="16"/>
                <w:lang w:eastAsia="zh-CN"/>
              </w:rPr>
              <w:t>,</w:t>
            </w:r>
            <w:r>
              <w:rPr>
                <w:rFonts w:ascii="Arial" w:hAnsi="Arial" w:cs="Arial"/>
                <w:iCs/>
                <w:sz w:val="16"/>
                <w:lang w:eastAsia="zh-CN"/>
              </w:rPr>
              <w:t xml:space="preserve"> and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Even though we are supportive of option 4, considering the less specification impact and progress,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Option 2 is slightly more preferred and as most companies mentioned, Option 1 could lead to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tcPr>
          <w:p>
            <w:pPr>
              <w:widowControl w:val="0"/>
              <w:rPr>
                <w:rFonts w:ascii="Arial" w:hAnsi="Arial" w:cs="Arial"/>
                <w:iCs/>
                <w:sz w:val="16"/>
                <w:lang w:eastAsia="zh-CN"/>
              </w:rPr>
            </w:pPr>
            <w:r>
              <w:rPr>
                <w:rFonts w:hint="eastAsia" w:ascii="Arial" w:hAnsi="Arial" w:cs="Arial"/>
                <w:iCs/>
                <w:sz w:val="16"/>
                <w:lang w:eastAsia="zh-CN"/>
              </w:rPr>
              <w:t>1, spec impact is the concern</w:t>
            </w:r>
          </w:p>
          <w:p>
            <w:pPr>
              <w:widowControl w:val="0"/>
              <w:rPr>
                <w:rFonts w:ascii="Arial" w:hAnsi="Arial" w:cs="Arial"/>
                <w:iCs/>
                <w:sz w:val="16"/>
                <w:lang w:eastAsia="zh-CN"/>
              </w:rPr>
            </w:pPr>
            <w:r>
              <w:rPr>
                <w:rFonts w:ascii="Arial" w:hAnsi="Arial" w:cs="Arial"/>
                <w:iCs/>
                <w:sz w:val="16"/>
                <w:lang w:eastAsia="zh-CN"/>
              </w:rPr>
              <w:t>2, MAC CE has better protection level (decoding performance) than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Option 1/3/2</w:t>
            </w:r>
          </w:p>
        </w:tc>
        <w:tc>
          <w:tcPr>
            <w:tcW w:w="6379" w:type="dxa"/>
          </w:tcPr>
          <w:p>
            <w:pPr>
              <w:widowControl w:val="0"/>
              <w:rPr>
                <w:rFonts w:ascii="Arial" w:hAnsi="Arial" w:cs="Arial"/>
                <w:iCs/>
                <w:sz w:val="16"/>
                <w:lang w:eastAsia="zh-CN"/>
              </w:rPr>
            </w:pPr>
            <w:r>
              <w:rPr>
                <w:rFonts w:ascii="Arial" w:hAnsi="Arial" w:cs="Arial"/>
                <w:iCs/>
                <w:sz w:val="16"/>
                <w:lang w:eastAsia="zh-CN"/>
              </w:rPr>
              <w:t>Our first priority is Opt1, next 3 and last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 w:author="Fumihiro Hasegawa" w:date="2021-10-12T13:34:00Z"/>
        </w:trPr>
        <w:tc>
          <w:tcPr>
            <w:tcW w:w="1838" w:type="dxa"/>
          </w:tcPr>
          <w:p>
            <w:pPr>
              <w:widowControl w:val="0"/>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InterDigital</w:t>
              </w:r>
            </w:ins>
          </w:p>
        </w:tc>
        <w:tc>
          <w:tcPr>
            <w:tcW w:w="1134" w:type="dxa"/>
          </w:tcPr>
          <w:p>
            <w:pPr>
              <w:widowControl w:val="0"/>
              <w:rPr>
                <w:ins w:id="20" w:author="Fumihiro Hasegawa" w:date="2021-10-12T13:34:00Z"/>
                <w:rFonts w:ascii="Arial" w:hAnsi="Arial" w:cs="Arial"/>
                <w:iCs/>
                <w:sz w:val="16"/>
                <w:lang w:eastAsia="zh-CN"/>
              </w:rPr>
            </w:pPr>
            <w:ins w:id="21" w:author="Fumihiro Hasegawa" w:date="2021-10-12T13:34:00Z">
              <w:r>
                <w:rPr>
                  <w:rFonts w:ascii="Arial" w:hAnsi="Arial" w:cs="Arial"/>
                  <w:iCs/>
                  <w:sz w:val="16"/>
                  <w:lang w:eastAsia="zh-CN"/>
                </w:rPr>
                <w:t>Option 2</w:t>
              </w:r>
            </w:ins>
          </w:p>
        </w:tc>
        <w:tc>
          <w:tcPr>
            <w:tcW w:w="6379" w:type="dxa"/>
          </w:tcPr>
          <w:p>
            <w:pPr>
              <w:widowControl w:val="0"/>
              <w:rPr>
                <w:ins w:id="22" w:author="Fumihiro Hasegawa" w:date="2021-10-12T13:34: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pPr>
              <w:widowControl w:val="0"/>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think MAC-CE based scheme is enough to activate MG.</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 (by DCI)</w:t>
      </w:r>
    </w:p>
    <w:p>
      <w:pPr>
        <w:pStyle w:val="44"/>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2</w:t>
      </w:r>
      <w:r>
        <w:rPr>
          <w:lang w:eastAsia="zh-CN"/>
        </w:rPr>
        <w:t xml:space="preserve"> (by DL MAC CE)</w:t>
      </w:r>
    </w:p>
    <w:p>
      <w:pPr>
        <w:pStyle w:val="44"/>
        <w:numPr>
          <w:ilvl w:val="1"/>
          <w:numId w:val="3"/>
        </w:numPr>
        <w:tabs>
          <w:tab w:val="left" w:pos="8789"/>
        </w:tabs>
        <w:rPr>
          <w:lang w:eastAsia="zh-CN"/>
        </w:rPr>
      </w:pPr>
      <w:r>
        <w:rPr>
          <w:lang w:eastAsia="zh-CN"/>
        </w:rPr>
        <w:t>Supported by (16): vivo, CATT, Qualcomm, Huawei/HiSilicon, OPPO, CTC, Xiaomi, CMCC, LGE, LenMM, MTK, [Apple], IDC, Ericsson, SS, DCM</w:t>
      </w:r>
    </w:p>
    <w:p>
      <w:pPr>
        <w:pStyle w:val="44"/>
        <w:numPr>
          <w:ilvl w:val="1"/>
          <w:numId w:val="3"/>
        </w:numPr>
        <w:tabs>
          <w:tab w:val="left" w:pos="8789"/>
        </w:tabs>
        <w:rPr>
          <w:lang w:eastAsia="zh-CN"/>
        </w:rPr>
      </w:pPr>
      <w:r>
        <w:rPr>
          <w:lang w:eastAsia="zh-CN"/>
        </w:rPr>
        <w:t>Not supported by: Nokia/NSB</w:t>
      </w:r>
    </w:p>
    <w:p>
      <w:pPr>
        <w:pStyle w:val="44"/>
        <w:rPr>
          <w:lang w:eastAsia="zh-CN"/>
        </w:rPr>
      </w:pPr>
      <w:r>
        <w:rPr>
          <w:rFonts w:hint="eastAsia"/>
          <w:lang w:eastAsia="zh-CN"/>
        </w:rPr>
        <w:t>Option 3</w:t>
      </w:r>
      <w:r>
        <w:rPr>
          <w:lang w:eastAsia="zh-CN"/>
        </w:rPr>
        <w:t xml:space="preserve"> (by autonomous gap)</w:t>
      </w:r>
    </w:p>
    <w:p>
      <w:pPr>
        <w:pStyle w:val="44"/>
        <w:numPr>
          <w:ilvl w:val="1"/>
          <w:numId w:val="3"/>
        </w:numPr>
        <w:rPr>
          <w:lang w:eastAsia="zh-CN"/>
        </w:rPr>
      </w:pPr>
      <w:r>
        <w:rPr>
          <w:lang w:eastAsia="zh-CN"/>
        </w:rPr>
        <w:t>Supported by: Qualcomm,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4</w:t>
      </w:r>
      <w:r>
        <w:rPr>
          <w:lang w:eastAsia="zh-CN"/>
        </w:rPr>
        <w:t xml:space="preserve"> (by both DCI and MAC CE)</w:t>
      </w:r>
    </w:p>
    <w:p>
      <w:pPr>
        <w:pStyle w:val="44"/>
        <w:numPr>
          <w:ilvl w:val="1"/>
          <w:numId w:val="3"/>
        </w:numPr>
        <w:rPr>
          <w:lang w:eastAsia="zh-CN"/>
        </w:rPr>
      </w:pPr>
      <w:r>
        <w:rPr>
          <w:lang w:eastAsia="zh-CN"/>
        </w:rPr>
        <w:t xml:space="preserve">Supported by: </w:t>
      </w:r>
    </w:p>
    <w:p>
      <w:pPr>
        <w:pStyle w:val="44"/>
        <w:numPr>
          <w:ilvl w:val="1"/>
          <w:numId w:val="3"/>
        </w:numPr>
        <w:rPr>
          <w:lang w:eastAsia="zh-CN"/>
        </w:rPr>
      </w:pPr>
      <w:r>
        <w:rPr>
          <w:lang w:eastAsia="zh-CN"/>
        </w:rPr>
        <w:t>Not supported by: Nokia/NSB, Ericsson</w:t>
      </w:r>
    </w:p>
    <w:p>
      <w:pPr>
        <w:rPr>
          <w:lang w:eastAsia="zh-CN"/>
        </w:rPr>
      </w:pPr>
    </w:p>
    <w:p>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2.2.1-2 (closed)</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Let</w:t>
      </w:r>
      <w:r>
        <w:rPr>
          <w:lang w:val="en-GB" w:eastAsia="zh-CN"/>
        </w:rPr>
        <w:t>’s continue discussion for the proposal written in the Chair’s Notes.</w:t>
      </w:r>
    </w:p>
    <w:p>
      <w:pPr>
        <w:pStyle w:val="4"/>
        <w:numPr>
          <w:ilvl w:val="0"/>
          <w:numId w:val="0"/>
        </w:numPr>
        <w:rPr>
          <w:lang w:val="en-GB" w:eastAsia="zh-CN"/>
        </w:rPr>
      </w:pPr>
      <w:r>
        <w:rPr>
          <w:lang w:val="en-GB" w:eastAsia="zh-CN"/>
        </w:rPr>
        <w:t>Proposal 2.2.2-1</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needs to add a new proposal for MG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CMCC" w:date="2021-10-14T17:52:00Z"/>
        </w:trPr>
        <w:tc>
          <w:tcPr>
            <w:tcW w:w="1838" w:type="dxa"/>
            <w:vAlign w:val="center"/>
          </w:tcPr>
          <w:p>
            <w:pPr>
              <w:widowControl w:val="0"/>
              <w:rPr>
                <w:ins w:id="24" w:author="CMCC" w:date="2021-10-14T17:52:00Z"/>
                <w:rFonts w:ascii="Arial" w:hAnsi="Arial" w:cs="Arial"/>
                <w:iCs/>
                <w:sz w:val="16"/>
                <w:lang w:eastAsia="zh-CN"/>
              </w:rPr>
            </w:pPr>
            <w:ins w:id="25" w:author="CMCC" w:date="2021-10-14T17:52:00Z">
              <w:r>
                <w:rPr>
                  <w:rFonts w:hint="eastAsia" w:ascii="Arial" w:hAnsi="Arial" w:cs="Arial"/>
                  <w:iCs/>
                  <w:sz w:val="16"/>
                  <w:lang w:eastAsia="zh-CN"/>
                </w:rPr>
                <w:t>C</w:t>
              </w:r>
            </w:ins>
            <w:ins w:id="26" w:author="CMCC" w:date="2021-10-14T17:52:00Z">
              <w:r>
                <w:rPr>
                  <w:rFonts w:ascii="Arial" w:hAnsi="Arial" w:cs="Arial"/>
                  <w:iCs/>
                  <w:sz w:val="16"/>
                  <w:lang w:eastAsia="zh-CN"/>
                </w:rPr>
                <w:t>MCC</w:t>
              </w:r>
            </w:ins>
          </w:p>
        </w:tc>
        <w:tc>
          <w:tcPr>
            <w:tcW w:w="1134" w:type="dxa"/>
            <w:vAlign w:val="center"/>
          </w:tcPr>
          <w:p>
            <w:pPr>
              <w:widowControl w:val="0"/>
              <w:rPr>
                <w:ins w:id="27" w:author="CMCC" w:date="2021-10-14T17:52:00Z"/>
                <w:rFonts w:ascii="Arial" w:hAnsi="Arial" w:cs="Arial"/>
                <w:iCs/>
                <w:sz w:val="16"/>
                <w:lang w:eastAsia="zh-CN"/>
              </w:rPr>
            </w:pPr>
            <w:ins w:id="28" w:author="CMCC" w:date="2021-10-14T17:52:00Z">
              <w:r>
                <w:rPr>
                  <w:rFonts w:hint="eastAsia" w:ascii="Arial" w:hAnsi="Arial" w:cs="Arial"/>
                  <w:iCs/>
                  <w:sz w:val="16"/>
                  <w:lang w:eastAsia="zh-CN"/>
                </w:rPr>
                <w:t>Y</w:t>
              </w:r>
            </w:ins>
            <w:ins w:id="29" w:author="CMCC" w:date="2021-10-14T17:52:00Z">
              <w:r>
                <w:rPr>
                  <w:rFonts w:ascii="Arial" w:hAnsi="Arial" w:cs="Arial"/>
                  <w:iCs/>
                  <w:sz w:val="16"/>
                  <w:lang w:eastAsia="zh-CN"/>
                </w:rPr>
                <w:t>es</w:t>
              </w:r>
            </w:ins>
          </w:p>
        </w:tc>
        <w:tc>
          <w:tcPr>
            <w:tcW w:w="6379" w:type="dxa"/>
            <w:vAlign w:val="center"/>
          </w:tcPr>
          <w:p>
            <w:pPr>
              <w:widowControl w:val="0"/>
              <w:rPr>
                <w:ins w:id="30" w:author="CMCC" w:date="2021-10-14T17:52:00Z"/>
                <w:rFonts w:ascii="Arial" w:hAnsi="Arial" w:cs="Arial"/>
                <w:iCs/>
                <w:sz w:val="16"/>
                <w:lang w:eastAsia="zh-CN"/>
              </w:rPr>
            </w:pPr>
            <w:ins w:id="31" w:author="CMCC" w:date="2021-10-14T17:52:00Z">
              <w:r>
                <w:rPr>
                  <w:rFonts w:hint="eastAsia" w:ascii="Arial" w:hAnsi="Arial" w:cs="Arial"/>
                  <w:iCs/>
                  <w:sz w:val="16"/>
                  <w:lang w:eastAsia="zh-CN"/>
                </w:rPr>
                <w:t>S</w:t>
              </w:r>
            </w:ins>
            <w:ins w:id="32" w:author="CMCC" w:date="2021-10-14T17:52:00Z">
              <w:r>
                <w:rPr>
                  <w:rFonts w:ascii="Arial" w:hAnsi="Arial" w:cs="Arial"/>
                  <w:iCs/>
                  <w:sz w:val="16"/>
                  <w:lang w:eastAsia="zh-CN"/>
                </w:rPr>
                <w:t>ame views as vivo. Now the main bullet only says MG activation. How about the deactivation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4"/>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2.3.1-1 (closed)</w:t>
      </w:r>
    </w:p>
    <w:p>
      <w:pPr>
        <w:pStyle w:val="44"/>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4"/>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4"/>
        <w:numPr>
          <w:ilvl w:val="1"/>
          <w:numId w:val="3"/>
        </w:numPr>
        <w:rPr>
          <w:lang w:val="en-GB" w:eastAsia="zh-CN"/>
        </w:rPr>
      </w:pPr>
      <w:r>
        <w:rPr>
          <w:lang w:val="en-GB"/>
        </w:rPr>
        <w:t>Q2: How gNB determines the patterns of the preconfiguration of MGs for a UE, e.g. MGL, MGRP, MG offset.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MG can be activated together with PRS </w:t>
            </w:r>
            <w:r>
              <w:rPr>
                <w:rFonts w:ascii="Arial" w:hAnsi="Arial" w:cs="Arial"/>
                <w:iCs/>
                <w:sz w:val="16"/>
                <w:lang w:eastAsia="zh-CN"/>
              </w:rPr>
              <w:t xml:space="preserve">measurement </w:t>
            </w:r>
            <w:r>
              <w:rPr>
                <w:rFonts w:hint="eastAsia" w:ascii="Arial" w:hAnsi="Arial" w:cs="Arial"/>
                <w:iCs/>
                <w:sz w:val="16"/>
                <w:lang w:eastAsia="zh-CN"/>
              </w:rPr>
              <w:t>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33" w:author="Huawei - Huangsu" w:date="2021-10-13T00:41: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pPr>
              <w:widowControl w:val="0"/>
              <w:rPr>
                <w:rFonts w:ascii="Arial" w:hAnsi="Arial" w:cs="Arial"/>
                <w:iCs/>
                <w:sz w:val="16"/>
                <w:lang w:eastAsia="zh-CN"/>
              </w:rPr>
            </w:pPr>
            <w:ins w:id="34" w:author="Huawei - Huangsu" w:date="2021-10-13T00:41:00Z">
              <w:r>
                <w:rPr>
                  <w:rFonts w:ascii="Arial" w:hAnsi="Arial" w:cs="Arial"/>
                  <w:iCs/>
                  <w:sz w:val="16"/>
                  <w:lang w:eastAsia="zh-CN"/>
                </w:rPr>
                <w:t>FL: I am assuming if on-demand PRS is involved, there may not be latency benefit, since the procedures take time.</w:t>
              </w:r>
            </w:ins>
            <w:ins w:id="35" w:author="Huawei - Huangsu" w:date="2021-10-13T00:42:00Z">
              <w:r>
                <w:rPr>
                  <w:rFonts w:ascii="Arial" w:hAnsi="Arial" w:cs="Arial"/>
                  <w:iCs/>
                  <w:sz w:val="16"/>
                  <w:lang w:eastAsia="zh-CN"/>
                </w:rPr>
                <w:t xml:space="preserve"> On the other hand, if </w:t>
              </w:r>
            </w:ins>
            <w:ins w:id="36"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7" w:author="Huawei - Huangsu" w:date="2021-10-13T00:44:00Z">
              <w:r>
                <w:rPr>
                  <w:rFonts w:ascii="Arial" w:hAnsi="Arial" w:cs="Arial"/>
                  <w:iCs/>
                  <w:sz w:val="16"/>
                  <w:lang w:eastAsia="zh-CN"/>
                </w:rPr>
                <w:t>, i.e. after LMF receives the location request for the UE. Otherwise, how could LMF know which UE needs the MG preconfigurat</w:t>
              </w:r>
            </w:ins>
            <w:ins w:id="38" w:author="Huawei - Huangsu" w:date="2021-10-13T00:45:00Z">
              <w:r>
                <w:rPr>
                  <w:rFonts w:ascii="Arial" w:hAnsi="Arial" w:cs="Arial"/>
                  <w:iCs/>
                  <w:sz w:val="16"/>
                  <w:lang w:eastAsia="zh-CN"/>
                </w:rPr>
                <w:t>ion, so as to make the recommendation to the gNB of a target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left number of meetings,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lang w:eastAsia="zh-CN"/>
              </w:rPr>
              <w:t>Vivo2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Some supporters </w:t>
            </w:r>
            <w:r>
              <w:rPr>
                <w:rFonts w:hint="eastAsia" w:ascii="Arial" w:hAnsi="Arial" w:cs="Arial" w:eastAsiaTheme="minorEastAsia"/>
                <w:iCs/>
                <w:sz w:val="16"/>
                <w:lang w:eastAsia="zh-CN"/>
              </w:rPr>
              <w:t>have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listed</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some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reasons</w:t>
            </w:r>
            <w:r>
              <w:rPr>
                <w:rFonts w:ascii="Arial" w:hAnsi="Arial" w:cs="Arial" w:eastAsiaTheme="minorEastAsia"/>
                <w:iCs/>
                <w:sz w:val="16"/>
                <w:lang w:eastAsia="zh-CN"/>
              </w:rPr>
              <w:t xml:space="preserve"> in the </w:t>
            </w:r>
            <w:r>
              <w:rPr>
                <w:rFonts w:hint="eastAsia" w:ascii="Arial" w:hAnsi="Arial" w:cs="Arial" w:eastAsiaTheme="minorEastAsia"/>
                <w:iCs/>
                <w:sz w:val="16"/>
                <w:lang w:eastAsia="zh-CN"/>
              </w:rPr>
              <w:t>previous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reply.</w:t>
            </w:r>
            <w:r>
              <w:rPr>
                <w:rFonts w:ascii="Arial" w:hAnsi="Arial" w:cs="Arial" w:eastAsiaTheme="minorEastAsia"/>
                <w:iCs/>
                <w:sz w:val="16"/>
                <w:lang w:eastAsia="zh-CN"/>
              </w:rPr>
              <w:t xml:space="preserve"> For example, flexibility, the small overhead for uu signaling, etc.</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 addition, based on the discussion from RAN4, </w:t>
            </w:r>
            <w:r>
              <w:rPr>
                <w:rFonts w:hint="eastAsia" w:ascii="Arial" w:hAnsi="Arial" w:cs="Arial" w:eastAsiaTheme="minorEastAsia"/>
                <w:iCs/>
                <w:sz w:val="16"/>
                <w:lang w:eastAsia="zh-CN"/>
              </w:rPr>
              <w:t>they</w:t>
            </w:r>
            <w:r>
              <w:rPr>
                <w:rFonts w:ascii="Arial" w:hAnsi="Arial" w:cs="Arial" w:eastAsiaTheme="minorEastAsia"/>
                <w:iCs/>
                <w:sz w:val="16"/>
                <w:lang w:eastAsia="zh-CN"/>
              </w:rPr>
              <w:t xml:space="preserve"> are waiting for the RAN1 </w:t>
            </w:r>
            <w:r>
              <w:rPr>
                <w:rFonts w:hint="eastAsia" w:ascii="Arial" w:hAnsi="Arial" w:cs="Arial" w:eastAsiaTheme="minorEastAsia"/>
                <w:iCs/>
                <w:sz w:val="16"/>
                <w:lang w:eastAsia="zh-CN"/>
              </w:rPr>
              <w:t>ou</w:t>
            </w:r>
            <w:r>
              <w:rPr>
                <w:rFonts w:ascii="Arial" w:hAnsi="Arial" w:cs="Arial" w:eastAsiaTheme="minorEastAsia"/>
                <w:iCs/>
                <w:sz w:val="16"/>
                <w:lang w:eastAsia="zh-CN"/>
              </w:rPr>
              <w:t>t</w:t>
            </w:r>
            <w:r>
              <w:rPr>
                <w:rFonts w:hint="eastAsia" w:ascii="Arial" w:hAnsi="Arial" w:cs="Arial" w:eastAsiaTheme="minorEastAsia"/>
                <w:iCs/>
                <w:sz w:val="16"/>
                <w:lang w:eastAsia="zh-CN"/>
              </w:rPr>
              <w:t>come</w:t>
            </w:r>
            <w:r>
              <w:rPr>
                <w:rFonts w:ascii="Arial" w:hAnsi="Arial" w:cs="Arial" w:eastAsiaTheme="minorEastAsia"/>
                <w:iCs/>
                <w:sz w:val="16"/>
                <w:lang w:eastAsia="zh-CN"/>
              </w:rPr>
              <w:t>. A</w:t>
            </w:r>
            <w:r>
              <w:rPr>
                <w:rFonts w:hint="eastAsia" w:ascii="Arial" w:hAnsi="Arial" w:cs="Arial" w:eastAsiaTheme="minorEastAsia"/>
                <w:iCs/>
                <w:sz w:val="16"/>
                <w:lang w:eastAsia="zh-CN"/>
              </w:rPr>
              <w:t>nd</w:t>
            </w:r>
            <w:r>
              <w:rPr>
                <w:rFonts w:ascii="Arial" w:hAnsi="Arial" w:cs="Arial" w:eastAsiaTheme="minorEastAsia"/>
                <w:iCs/>
                <w:sz w:val="16"/>
                <w:lang w:eastAsia="zh-CN"/>
              </w:rPr>
              <w:t xml:space="preserve"> there is </w:t>
            </w:r>
            <w:r>
              <w:rPr>
                <w:rFonts w:hint="eastAsia" w:ascii="Arial" w:hAnsi="Arial" w:cs="Arial" w:eastAsiaTheme="minorEastAsia"/>
                <w:iCs/>
                <w:sz w:val="16"/>
                <w:lang w:eastAsia="zh-CN"/>
              </w:rPr>
              <w:t>only</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one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meeting</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is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left</w:t>
            </w:r>
            <w:r>
              <w:rPr>
                <w:rFonts w:ascii="Arial" w:hAnsi="Arial" w:cs="Arial" w:eastAsiaTheme="minorEastAsia"/>
                <w:iCs/>
                <w:sz w:val="16"/>
                <w:lang w:eastAsia="zh-CN"/>
              </w:rPr>
              <w:t xml:space="preserve"> for RAN1, and if companies don’t want to discuss the issue in RAN1, can we send LS to ask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 xml:space="preserve"> whether </w:t>
            </w:r>
            <w:r>
              <w:rPr>
                <w:rFonts w:hint="eastAsia" w:ascii="Arial" w:hAnsi="Arial" w:cs="Arial" w:eastAsiaTheme="minorEastAsia"/>
                <w:iCs/>
                <w:sz w:val="16"/>
                <w:lang w:eastAsia="zh-CN"/>
              </w:rPr>
              <w:t>introduce</w:t>
            </w:r>
            <w:r>
              <w:rPr>
                <w:rFonts w:ascii="Arial" w:hAnsi="Arial" w:cs="Arial" w:eastAsiaTheme="minorEastAsia"/>
                <w:iCs/>
                <w:sz w:val="16"/>
                <w:lang w:eastAsia="zh-CN"/>
              </w:rPr>
              <w:t xml:space="preserve"> the </w:t>
            </w:r>
            <w:r>
              <w:rPr>
                <w:rFonts w:hint="eastAsia" w:ascii="Arial" w:hAnsi="Arial" w:cs="Arial" w:eastAsiaTheme="minorEastAsia"/>
                <w:iCs/>
                <w:sz w:val="16"/>
                <w:lang w:eastAsia="zh-CN"/>
              </w:rPr>
              <w:t>pre</w:t>
            </w:r>
            <w:r>
              <w:rPr>
                <w:rFonts w:ascii="Arial" w:hAnsi="Arial" w:cs="Arial" w:eastAsiaTheme="minorEastAsia"/>
                <w:iCs/>
                <w:sz w:val="16"/>
                <w:lang w:eastAsia="zh-CN"/>
              </w:rPr>
              <w:t xml:space="preserve">-configuration of MG </w:t>
            </w:r>
            <w:r>
              <w:rPr>
                <w:rFonts w:hint="eastAsia" w:ascii="Arial" w:hAnsi="Arial" w:cs="Arial" w:eastAsiaTheme="minorEastAsia"/>
                <w:iCs/>
                <w:sz w:val="16"/>
                <w:lang w:eastAsia="zh-CN"/>
              </w:rPr>
              <w:t>for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positioning，or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make</w:t>
            </w:r>
            <w:r>
              <w:rPr>
                <w:rFonts w:ascii="Arial" w:hAnsi="Arial" w:cs="Arial" w:eastAsiaTheme="minorEastAsia"/>
                <w:iCs/>
                <w:sz w:val="16"/>
                <w:lang w:eastAsia="zh-CN"/>
              </w:rPr>
              <w:t xml:space="preserve"> a </w:t>
            </w:r>
            <w:r>
              <w:rPr>
                <w:rFonts w:hint="eastAsia" w:ascii="Arial" w:hAnsi="Arial" w:cs="Arial" w:eastAsiaTheme="minorEastAsia"/>
                <w:iCs/>
                <w:sz w:val="16"/>
                <w:lang w:eastAsia="zh-CN"/>
              </w:rPr>
              <w:t>conclusion</w:t>
            </w:r>
            <w:r>
              <w:rPr>
                <w:rFonts w:ascii="Arial" w:hAnsi="Arial" w:cs="Arial" w:eastAsiaTheme="minorEastAsia"/>
                <w:iCs/>
                <w:sz w:val="16"/>
                <w:lang w:eastAsia="zh-CN"/>
              </w:rPr>
              <w:t xml:space="preserve"> to </w:t>
            </w:r>
            <w:r>
              <w:rPr>
                <w:rFonts w:hint="eastAsia" w:ascii="Arial" w:hAnsi="Arial" w:cs="Arial" w:eastAsiaTheme="minorEastAsia"/>
                <w:iCs/>
                <w:sz w:val="16"/>
                <w:lang w:eastAsia="zh-CN"/>
              </w:rPr>
              <w:t>leave</w:t>
            </w:r>
            <w:r>
              <w:rPr>
                <w:rFonts w:ascii="Arial" w:hAnsi="Arial" w:cs="Arial" w:eastAsiaTheme="minorEastAsia"/>
                <w:iCs/>
                <w:sz w:val="16"/>
                <w:lang w:eastAsia="zh-CN"/>
              </w:rPr>
              <w:t xml:space="preserve">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w:t>
            </w:r>
          </w:p>
          <w:p>
            <w:pPr>
              <w:widowControl w:val="0"/>
              <w:rPr>
                <w:ins w:id="39" w:author="Huawei - Huangsu" w:date="2021-10-13T00:46:00Z"/>
                <w:rFonts w:ascii="Arial" w:hAnsi="Arial" w:cs="Arial"/>
                <w:iCs/>
                <w:sz w:val="16"/>
                <w:lang w:eastAsia="zh-CN"/>
              </w:rPr>
            </w:pPr>
            <w:r>
              <w:rPr>
                <w:rFonts w:ascii="Arial" w:hAnsi="Arial" w:cs="Arial" w:eastAsiaTheme="minorEastAsia"/>
                <w:iCs/>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pPr>
              <w:widowControl w:val="0"/>
              <w:rPr>
                <w:rFonts w:ascii="Arial" w:hAnsi="Arial" w:cs="Arial"/>
                <w:iCs/>
                <w:sz w:val="16"/>
                <w:lang w:eastAsia="zh-CN"/>
              </w:rPr>
            </w:pPr>
            <w:ins w:id="40" w:author="Huawei - Huangsu" w:date="2021-10-13T00:46:00Z">
              <w:r>
                <w:rPr>
                  <w:rFonts w:ascii="Arial" w:hAnsi="Arial" w:cs="Arial"/>
                  <w:iCs/>
                  <w:sz w:val="16"/>
                  <w:lang w:eastAsia="zh-CN"/>
                </w:rPr>
                <w:t>FL: I think the difference between RRM and positioning is that RRM is totally</w:t>
              </w:r>
            </w:ins>
            <w:ins w:id="41" w:author="Huawei - Huangsu" w:date="2021-10-13T00:47:00Z">
              <w:r>
                <w:rPr>
                  <w:rFonts w:ascii="Arial" w:hAnsi="Arial" w:cs="Arial"/>
                  <w:iCs/>
                  <w:sz w:val="16"/>
                  <w:lang w:eastAsia="zh-CN"/>
                </w:rPr>
                <w:t xml:space="preserve"> gNB’s business, </w:t>
              </w:r>
            </w:ins>
            <w:ins w:id="42" w:author="Huawei - Huangsu" w:date="2021-10-13T00:46:00Z">
              <w:r>
                <w:rPr>
                  <w:rFonts w:ascii="Arial" w:hAnsi="Arial" w:cs="Arial"/>
                  <w:iCs/>
                  <w:sz w:val="16"/>
                  <w:lang w:eastAsia="zh-CN"/>
                </w:rPr>
                <w:t xml:space="preserve">while positioning is </w:t>
              </w:r>
            </w:ins>
            <w:ins w:id="43" w:author="Huawei - Huangsu" w:date="2021-10-13T00:47:00Z">
              <w:r>
                <w:rPr>
                  <w:rFonts w:ascii="Arial" w:hAnsi="Arial" w:cs="Arial"/>
                  <w:iCs/>
                  <w:sz w:val="16"/>
                  <w:lang w:eastAsia="zh-CN"/>
                </w:rPr>
                <w:t>more of LMF’s business. For RRM, gNB can decide which SSB to measure for a UE and provide the configuration</w:t>
              </w:r>
            </w:ins>
            <w:ins w:id="44" w:author="Huawei - Huangsu" w:date="2021-10-13T00:46:00Z">
              <w:r>
                <w:rPr>
                  <w:rFonts w:ascii="Arial" w:hAnsi="Arial" w:cs="Arial"/>
                  <w:iCs/>
                  <w:sz w:val="16"/>
                  <w:lang w:eastAsia="zh-CN"/>
                </w:rPr>
                <w:t xml:space="preserve"> </w:t>
              </w:r>
            </w:ins>
            <w:ins w:id="45" w:author="Huawei - Huangsu" w:date="2021-10-13T00:47:00Z">
              <w:r>
                <w:rPr>
                  <w:rFonts w:ascii="Arial" w:hAnsi="Arial" w:cs="Arial"/>
                  <w:iCs/>
                  <w:sz w:val="16"/>
                  <w:lang w:eastAsia="zh-CN"/>
                </w:rPr>
                <w:t xml:space="preserve">to </w:t>
              </w:r>
            </w:ins>
            <w:ins w:id="46" w:author="Huawei - Huangsu" w:date="2021-10-13T00:48:00Z">
              <w:r>
                <w:rPr>
                  <w:rFonts w:ascii="Arial" w:hAnsi="Arial" w:cs="Arial"/>
                  <w:iCs/>
                  <w:sz w:val="16"/>
                  <w:lang w:eastAsia="zh-CN"/>
                </w:rPr>
                <w:t xml:space="preserve">the UE, while for positioning, gNB does not even know if a UE will be requested to measure PRS, </w:t>
              </w:r>
            </w:ins>
            <w:ins w:id="47" w:author="Huawei - Huangsu" w:date="2021-10-13T00:49:00Z">
              <w:r>
                <w:rPr>
                  <w:rFonts w:ascii="Arial" w:hAnsi="Arial" w:cs="Arial"/>
                  <w:iCs/>
                  <w:sz w:val="16"/>
                  <w:lang w:eastAsia="zh-CN"/>
                </w:rPr>
                <w:t>until</w:t>
              </w:r>
            </w:ins>
            <w:ins w:id="48" w:author="Huawei - Huangsu" w:date="2021-10-13T00:48:00Z">
              <w:r>
                <w:rPr>
                  <w:rFonts w:ascii="Arial" w:hAnsi="Arial" w:cs="Arial"/>
                  <w:iCs/>
                  <w:sz w:val="16"/>
                  <w:lang w:eastAsia="zh-CN"/>
                </w:rPr>
                <w:t xml:space="preserve"> it receives request from the UE</w:t>
              </w:r>
            </w:ins>
            <w:ins w:id="49" w:author="Huawei - Huangsu" w:date="2021-10-13T00:49:00Z">
              <w:r>
                <w:rPr>
                  <w:rFonts w:ascii="Arial" w:hAnsi="Arial" w:cs="Arial"/>
                  <w:iCs/>
                  <w:sz w:val="16"/>
                  <w:lang w:eastAsia="zh-CN"/>
                </w:rPr>
                <w:t xml:space="preserve"> or potentially LMF</w:t>
              </w:r>
            </w:ins>
            <w:ins w:id="50" w:author="Huawei - Huangsu" w:date="2021-10-13T00:48: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would reduce latency and signalling overhead. We can leave the details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 w:author="Fumihiro Hasegawa" w:date="2021-10-12T13:35:00Z"/>
        </w:trPr>
        <w:tc>
          <w:tcPr>
            <w:tcW w:w="1838" w:type="dxa"/>
            <w:vAlign w:val="center"/>
          </w:tcPr>
          <w:p>
            <w:pPr>
              <w:widowControl w:val="0"/>
              <w:rPr>
                <w:ins w:id="52" w:author="Fumihiro Hasegawa" w:date="2021-10-12T13:35:00Z"/>
                <w:rFonts w:ascii="Arial" w:hAnsi="Arial" w:cs="Arial" w:eastAsiaTheme="minorEastAsia"/>
                <w:iCs/>
                <w:sz w:val="16"/>
                <w:lang w:eastAsia="zh-CN"/>
              </w:rPr>
            </w:pPr>
            <w:ins w:id="53" w:author="Fumihiro Hasegawa" w:date="2021-10-12T13:35:00Z">
              <w:r>
                <w:rPr>
                  <w:rFonts w:ascii="Arial" w:hAnsi="Arial" w:cs="Arial" w:eastAsiaTheme="minorEastAsia"/>
                  <w:iCs/>
                  <w:sz w:val="16"/>
                  <w:lang w:eastAsia="zh-CN"/>
                </w:rPr>
                <w:t>InterDigital</w:t>
              </w:r>
            </w:ins>
          </w:p>
        </w:tc>
        <w:tc>
          <w:tcPr>
            <w:tcW w:w="1134" w:type="dxa"/>
            <w:vAlign w:val="center"/>
          </w:tcPr>
          <w:p>
            <w:pPr>
              <w:widowControl w:val="0"/>
              <w:rPr>
                <w:ins w:id="54" w:author="Fumihiro Hasegawa" w:date="2021-10-12T13:35:00Z"/>
                <w:rFonts w:ascii="Arial" w:hAnsi="Arial" w:cs="Arial"/>
                <w:iCs/>
                <w:sz w:val="16"/>
                <w:lang w:eastAsia="zh-CN"/>
              </w:rPr>
            </w:pPr>
            <w:ins w:id="55" w:author="Fumihiro Hasegawa" w:date="2021-10-12T13:35:00Z">
              <w:r>
                <w:rPr>
                  <w:rFonts w:ascii="Arial" w:hAnsi="Arial" w:cs="Arial"/>
                  <w:iCs/>
                  <w:sz w:val="16"/>
                  <w:lang w:eastAsia="zh-CN"/>
                </w:rPr>
                <w:t>Yes</w:t>
              </w:r>
            </w:ins>
          </w:p>
        </w:tc>
        <w:tc>
          <w:tcPr>
            <w:tcW w:w="6379" w:type="dxa"/>
            <w:vAlign w:val="center"/>
          </w:tcPr>
          <w:p>
            <w:pPr>
              <w:widowControl w:val="0"/>
              <w:rPr>
                <w:ins w:id="56" w:author="Fumihiro Hasegawa" w:date="2021-10-12T13:35:00Z"/>
                <w:rFonts w:ascii="Arial" w:hAnsi="Arial" w:cs="Arial" w:eastAsiaTheme="minorEastAsia"/>
                <w:iCs/>
                <w:sz w:val="16"/>
                <w:lang w:eastAsia="zh-CN"/>
              </w:rPr>
            </w:pPr>
            <w:ins w:id="57" w:author="Fumihiro Hasegawa" w:date="2021-10-12T13:37:00Z">
              <w:r>
                <w:rPr>
                  <w:rFonts w:ascii="Arial" w:hAnsi="Arial" w:cs="Arial" w:eastAsiaTheme="minorEastAsia"/>
                  <w:iCs/>
                  <w:sz w:val="16"/>
                  <w:lang w:eastAsia="zh-CN"/>
                </w:rPr>
                <w:t>Same view as Sony.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 w:author="Ren Da (CATT)" w:date="2021-10-12T15:23:00Z"/>
        </w:trPr>
        <w:tc>
          <w:tcPr>
            <w:tcW w:w="1838" w:type="dxa"/>
          </w:tcPr>
          <w:p>
            <w:pPr>
              <w:widowControl w:val="0"/>
              <w:rPr>
                <w:ins w:id="59" w:author="Ren Da (CATT)" w:date="2021-10-12T15:23:00Z"/>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ins w:id="60" w:author="Ren Da (CATT)" w:date="2021-10-12T15:23:00Z"/>
                <w:rFonts w:ascii="Arial" w:hAnsi="Arial" w:cs="Arial"/>
                <w:iCs/>
                <w:sz w:val="16"/>
                <w:lang w:eastAsia="zh-CN"/>
              </w:rPr>
            </w:pPr>
          </w:p>
        </w:tc>
        <w:tc>
          <w:tcPr>
            <w:tcW w:w="6379" w:type="dxa"/>
          </w:tcPr>
          <w:p>
            <w:pPr>
              <w:widowControl w:val="0"/>
              <w:rPr>
                <w:ins w:id="61" w:author="Ren Da (CATT)" w:date="2021-10-12T15:23:00Z"/>
                <w:rFonts w:ascii="Arial" w:hAnsi="Arial" w:cs="Arial" w:eastAsiaTheme="minorEastAsia"/>
                <w:iCs/>
                <w:sz w:val="16"/>
                <w:lang w:eastAsia="zh-CN"/>
              </w:rPr>
            </w:pPr>
            <w:r>
              <w:rPr>
                <w:rFonts w:ascii="Arial" w:hAnsi="Arial" w:eastAsia="Malgun Gothic" w:cs="Arial"/>
                <w:iCs/>
                <w:sz w:val="16"/>
                <w:lang w:eastAsia="ko-KR"/>
              </w:rPr>
              <w:t>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eastAsiaTheme="minorEastAsia"/>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pPr>
        <w:rPr>
          <w:lang w:eastAsia="zh-CN"/>
        </w:rPr>
      </w:pPr>
    </w:p>
    <w:p>
      <w:pPr>
        <w:rPr>
          <w:b/>
          <w:lang w:eastAsia="zh-CN"/>
        </w:rPr>
      </w:pPr>
      <w:r>
        <w:rPr>
          <w:b/>
          <w:lang w:eastAsia="zh-CN"/>
        </w:rPr>
        <w:t>FL comments:</w:t>
      </w:r>
    </w:p>
    <w:p>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2.3.1-2 (may be merged to Proposal 2.2.1-2)</w:t>
      </w:r>
    </w:p>
    <w:p>
      <w:pPr>
        <w:pStyle w:val="44"/>
        <w:rPr>
          <w:lang w:eastAsia="zh-CN"/>
        </w:rPr>
      </w:pPr>
      <w:r>
        <w:rPr>
          <w:lang w:eastAsia="zh-CN"/>
        </w:rPr>
        <w:t>Further d</w:t>
      </w:r>
      <w:r>
        <w:rPr>
          <w:rFonts w:hint="eastAsia"/>
          <w:lang w:eastAsia="zh-CN"/>
        </w:rPr>
        <w:t>iscuss the necessity of preconfiguration along with the DL MAC CE payload if DL MAC CE is used to activate/deactivate the MG.</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the discussion for Round 2 on preconfiguration of MGs</w:t>
      </w:r>
    </w:p>
    <w:p>
      <w:pPr>
        <w:pStyle w:val="4"/>
        <w:numPr>
          <w:ilvl w:val="0"/>
          <w:numId w:val="0"/>
        </w:numPr>
        <w:rPr>
          <w:lang w:val="en-GB" w:eastAsia="zh-CN"/>
        </w:rPr>
      </w:pPr>
      <w:r>
        <w:rPr>
          <w:lang w:val="en-GB" w:eastAsia="zh-CN"/>
        </w:rPr>
        <w:t>Proposal 2.3.2-1</w:t>
      </w:r>
    </w:p>
    <w:p>
      <w:pPr>
        <w:pStyle w:val="44"/>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t can be found </w:t>
            </w:r>
            <w:r>
              <w:rPr>
                <w:rFonts w:hint="eastAsia" w:ascii="Arial" w:hAnsi="Arial" w:cs="Arial"/>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pPr>
              <w:widowControl w:val="0"/>
              <w:rPr>
                <w:ins w:id="62"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pPr>
              <w:widowControl w:val="0"/>
              <w:rPr>
                <w:rFonts w:ascii="Arial" w:hAnsi="Arial" w:cs="Arial"/>
                <w:iCs/>
                <w:sz w:val="16"/>
                <w:lang w:eastAsia="zh-CN"/>
              </w:rPr>
            </w:pPr>
            <w:ins w:id="63"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 w:author="CMCC" w:date="2021-10-14T17:52:00Z"/>
        </w:trPr>
        <w:tc>
          <w:tcPr>
            <w:tcW w:w="1838" w:type="dxa"/>
            <w:vAlign w:val="center"/>
          </w:tcPr>
          <w:p>
            <w:pPr>
              <w:widowControl w:val="0"/>
              <w:rPr>
                <w:ins w:id="65" w:author="CMCC" w:date="2021-10-14T17:52:00Z"/>
                <w:rFonts w:ascii="Arial" w:hAnsi="Arial" w:cs="Arial"/>
                <w:iCs/>
                <w:sz w:val="16"/>
                <w:lang w:eastAsia="zh-CN"/>
              </w:rPr>
            </w:pPr>
            <w:ins w:id="66" w:author="CMCC" w:date="2021-10-14T17:52:00Z">
              <w:r>
                <w:rPr>
                  <w:rFonts w:hint="eastAsia" w:ascii="Arial" w:hAnsi="Arial" w:cs="Arial"/>
                  <w:iCs/>
                  <w:sz w:val="16"/>
                  <w:lang w:eastAsia="zh-CN"/>
                </w:rPr>
                <w:t>C</w:t>
              </w:r>
            </w:ins>
            <w:ins w:id="67" w:author="CMCC" w:date="2021-10-14T17:52:00Z">
              <w:r>
                <w:rPr>
                  <w:rFonts w:ascii="Arial" w:hAnsi="Arial" w:cs="Arial"/>
                  <w:iCs/>
                  <w:sz w:val="16"/>
                  <w:lang w:eastAsia="zh-CN"/>
                </w:rPr>
                <w:t>MCC</w:t>
              </w:r>
            </w:ins>
          </w:p>
        </w:tc>
        <w:tc>
          <w:tcPr>
            <w:tcW w:w="1134" w:type="dxa"/>
            <w:vAlign w:val="center"/>
          </w:tcPr>
          <w:p>
            <w:pPr>
              <w:widowControl w:val="0"/>
              <w:rPr>
                <w:ins w:id="68" w:author="CMCC" w:date="2021-10-14T17:52:00Z"/>
                <w:rFonts w:ascii="Arial" w:hAnsi="Arial" w:cs="Arial"/>
                <w:iCs/>
                <w:sz w:val="16"/>
                <w:lang w:eastAsia="zh-CN"/>
              </w:rPr>
            </w:pPr>
          </w:p>
        </w:tc>
        <w:tc>
          <w:tcPr>
            <w:tcW w:w="6379" w:type="dxa"/>
            <w:vAlign w:val="center"/>
          </w:tcPr>
          <w:p>
            <w:pPr>
              <w:widowControl w:val="0"/>
              <w:rPr>
                <w:ins w:id="69" w:author="CMCC" w:date="2021-10-14T17:52:00Z"/>
                <w:rFonts w:ascii="Arial" w:hAnsi="Arial" w:cs="Arial"/>
                <w:iCs/>
                <w:sz w:val="16"/>
                <w:lang w:eastAsia="zh-CN"/>
              </w:rPr>
            </w:pPr>
            <w:ins w:id="70"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pPr>
              <w:widowControl w:val="0"/>
              <w:rPr>
                <w:ins w:id="71" w:author="Huawei - Huangsu" w:date="2021-10-14T18:19:00Z"/>
                <w:rFonts w:ascii="Arial" w:hAnsi="Arial" w:cs="Arial"/>
                <w:iCs/>
                <w:sz w:val="16"/>
                <w:lang w:eastAsia="zh-CN"/>
              </w:rPr>
            </w:pPr>
            <w:ins w:id="72"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pPr>
              <w:widowControl w:val="0"/>
              <w:rPr>
                <w:ins w:id="73" w:author="Huawei - Huangsu" w:date="2021-10-14T18:22:00Z"/>
                <w:rFonts w:ascii="Arial" w:hAnsi="Arial" w:cs="Arial"/>
                <w:iCs/>
                <w:sz w:val="16"/>
                <w:lang w:eastAsia="zh-CN"/>
              </w:rPr>
            </w:pPr>
            <w:ins w:id="74" w:author="Huawei - Huangsu" w:date="2021-10-14T18:19:00Z">
              <w:r>
                <w:rPr>
                  <w:rFonts w:ascii="Arial" w:hAnsi="Arial" w:cs="Arial"/>
                  <w:iCs/>
                  <w:sz w:val="16"/>
                  <w:lang w:eastAsia="zh-CN"/>
                </w:rPr>
                <w:t xml:space="preserve">FL: </w:t>
              </w:r>
            </w:ins>
          </w:p>
          <w:p>
            <w:pPr>
              <w:widowControl w:val="0"/>
              <w:rPr>
                <w:ins w:id="75" w:author="Huawei - Huangsu" w:date="2021-10-14T18:23:00Z"/>
                <w:rFonts w:ascii="Arial" w:hAnsi="Arial" w:cs="Arial"/>
                <w:iCs/>
                <w:sz w:val="16"/>
                <w:lang w:eastAsia="zh-CN"/>
              </w:rPr>
            </w:pPr>
            <w:ins w:id="76" w:author="Huawei - Huangsu" w:date="2021-10-14T18:22:00Z">
              <w:r>
                <w:rPr>
                  <w:rFonts w:ascii="Arial" w:hAnsi="Arial" w:cs="Arial"/>
                  <w:iCs/>
                  <w:sz w:val="16"/>
                  <w:lang w:eastAsia="zh-CN"/>
                </w:rPr>
                <w:t xml:space="preserve">1. </w:t>
              </w:r>
            </w:ins>
            <w:ins w:id="77" w:author="Huawei - Huangsu" w:date="2021-10-14T18:20:00Z">
              <w:r>
                <w:rPr>
                  <w:rFonts w:ascii="Arial" w:hAnsi="Arial" w:cs="Arial"/>
                  <w:iCs/>
                  <w:sz w:val="16"/>
                  <w:lang w:eastAsia="zh-CN"/>
                </w:rPr>
                <w:t>Let’s assume LMF provides the MG-preconfiguration and on-demand PRS preconfiguration to the UE</w:t>
              </w:r>
            </w:ins>
            <w:ins w:id="78" w:author="Huawei - Huangsu" w:date="2021-10-14T18:22:00Z">
              <w:r>
                <w:rPr>
                  <w:rFonts w:ascii="Arial" w:hAnsi="Arial" w:cs="Arial"/>
                  <w:iCs/>
                  <w:sz w:val="16"/>
                  <w:lang w:eastAsia="zh-CN"/>
                </w:rPr>
                <w:t xml:space="preserve"> using unicast signaling</w:t>
              </w:r>
            </w:ins>
            <w:ins w:id="79" w:author="Huawei - Huangsu" w:date="2021-10-14T18:21:00Z">
              <w:r>
                <w:rPr>
                  <w:rFonts w:ascii="Arial" w:hAnsi="Arial" w:cs="Arial"/>
                  <w:iCs/>
                  <w:sz w:val="16"/>
                  <w:lang w:eastAsia="zh-CN"/>
                </w:rPr>
                <w:t xml:space="preserve">. Do you agree that </w:t>
              </w:r>
            </w:ins>
            <w:ins w:id="80" w:author="Huawei - Huangsu" w:date="2021-10-14T18:22:00Z">
              <w:r>
                <w:rPr>
                  <w:rFonts w:ascii="Arial" w:hAnsi="Arial" w:cs="Arial"/>
                  <w:iCs/>
                  <w:sz w:val="16"/>
                  <w:lang w:eastAsia="zh-CN"/>
                </w:rPr>
                <w:t xml:space="preserve">this </w:t>
              </w:r>
            </w:ins>
            <w:ins w:id="81" w:author="Huawei - Huangsu" w:date="2021-10-14T18:21:00Z">
              <w:r>
                <w:rPr>
                  <w:rFonts w:ascii="Arial" w:hAnsi="Arial" w:cs="Arial"/>
                  <w:iCs/>
                  <w:sz w:val="16"/>
                  <w:lang w:eastAsia="zh-CN"/>
                </w:rPr>
                <w:t>can only happen when the location request has been triggered for the UE</w:t>
              </w:r>
            </w:ins>
            <w:ins w:id="82" w:author="Huawei - Huangsu" w:date="2021-10-14T18:27:00Z">
              <w:r>
                <w:rPr>
                  <w:rFonts w:ascii="Arial" w:hAnsi="Arial" w:cs="Arial"/>
                  <w:iCs/>
                  <w:sz w:val="16"/>
                  <w:lang w:eastAsia="zh-CN"/>
                </w:rPr>
                <w:t xml:space="preserve">, thus being a part of whole </w:t>
              </w:r>
            </w:ins>
            <w:ins w:id="83" w:author="Huawei - Huangsu" w:date="2021-10-14T18:28:00Z">
              <w:r>
                <w:rPr>
                  <w:rFonts w:ascii="Arial" w:hAnsi="Arial" w:cs="Arial"/>
                  <w:iCs/>
                  <w:sz w:val="16"/>
                  <w:lang w:eastAsia="zh-CN"/>
                </w:rPr>
                <w:t>E2E latency</w:t>
              </w:r>
            </w:ins>
            <w:ins w:id="84" w:author="Huawei - Huangsu" w:date="2021-10-14T18:21:00Z">
              <w:r>
                <w:rPr>
                  <w:rFonts w:ascii="Arial" w:hAnsi="Arial" w:cs="Arial"/>
                  <w:iCs/>
                  <w:sz w:val="16"/>
                  <w:lang w:eastAsia="zh-CN"/>
                </w:rPr>
                <w:t xml:space="preserve">? </w:t>
              </w:r>
            </w:ins>
          </w:p>
          <w:p>
            <w:pPr>
              <w:widowControl w:val="0"/>
              <w:rPr>
                <w:ins w:id="85" w:author="Huawei - Huangsu" w:date="2021-10-14T18:24:00Z"/>
                <w:rFonts w:ascii="Arial" w:hAnsi="Arial" w:cs="Arial"/>
                <w:iCs/>
                <w:sz w:val="16"/>
                <w:lang w:eastAsia="zh-CN"/>
              </w:rPr>
            </w:pPr>
            <w:ins w:id="86" w:author="Huawei - Huangsu" w:date="2021-10-14T18:23:00Z">
              <w:r>
                <w:rPr>
                  <w:rFonts w:ascii="Arial" w:hAnsi="Arial" w:cs="Arial"/>
                  <w:iCs/>
                  <w:sz w:val="16"/>
                  <w:lang w:eastAsia="zh-CN"/>
                </w:rPr>
                <w:t>2. If so, it means an LPP</w:t>
              </w:r>
            </w:ins>
            <w:ins w:id="87" w:author="Huawei - Huangsu" w:date="2021-10-14T18:24:00Z">
              <w:r>
                <w:rPr>
                  <w:rFonts w:ascii="Arial" w:hAnsi="Arial" w:cs="Arial"/>
                  <w:iCs/>
                  <w:sz w:val="16"/>
                  <w:lang w:eastAsia="zh-CN"/>
                </w:rPr>
                <w:t xml:space="preserve"> ProvideAssistanceData is given to the UE that only provide</w:t>
              </w:r>
            </w:ins>
            <w:ins w:id="88" w:author="Huawei - Huangsu" w:date="2021-10-14T18:28:00Z">
              <w:r>
                <w:rPr>
                  <w:rFonts w:ascii="Arial" w:hAnsi="Arial" w:cs="Arial"/>
                  <w:iCs/>
                  <w:sz w:val="16"/>
                  <w:lang w:eastAsia="zh-CN"/>
                </w:rPr>
                <w:t>s</w:t>
              </w:r>
            </w:ins>
            <w:ins w:id="89" w:author="Huawei - Huangsu" w:date="2021-10-14T18:24:00Z">
              <w:r>
                <w:rPr>
                  <w:rFonts w:ascii="Arial" w:hAnsi="Arial" w:cs="Arial"/>
                  <w:iCs/>
                  <w:sz w:val="16"/>
                  <w:lang w:eastAsia="zh-CN"/>
                </w:rPr>
                <w:t xml:space="preserve"> preconfiguration, which means that LMF does not know which preconfiguration UE will request</w:t>
              </w:r>
            </w:ins>
            <w:ins w:id="90" w:author="Huawei - Huangsu" w:date="2021-10-14T18:26:00Z">
              <w:r>
                <w:rPr>
                  <w:rFonts w:ascii="Arial" w:hAnsi="Arial" w:cs="Arial"/>
                  <w:iCs/>
                  <w:sz w:val="16"/>
                  <w:lang w:eastAsia="zh-CN"/>
                </w:rPr>
                <w:t>, correct?</w:t>
              </w:r>
            </w:ins>
          </w:p>
          <w:p>
            <w:pPr>
              <w:widowControl w:val="0"/>
              <w:rPr>
                <w:ins w:id="91" w:author="Huawei - Huangsu" w:date="2021-10-14T18:38:00Z"/>
                <w:rFonts w:ascii="Arial" w:hAnsi="Arial" w:cs="Arial"/>
                <w:iCs/>
                <w:sz w:val="16"/>
                <w:lang w:eastAsia="zh-CN"/>
              </w:rPr>
            </w:pPr>
            <w:ins w:id="92" w:author="Huawei - Huangsu" w:date="2021-10-14T18:24:00Z">
              <w:r>
                <w:rPr>
                  <w:rFonts w:ascii="Arial" w:hAnsi="Arial" w:cs="Arial"/>
                  <w:iCs/>
                  <w:sz w:val="16"/>
                  <w:lang w:eastAsia="zh-CN"/>
                </w:rPr>
                <w:t xml:space="preserve">3. </w:t>
              </w:r>
            </w:ins>
            <w:ins w:id="93" w:author="Huawei - Huangsu" w:date="2021-10-14T18:25:00Z">
              <w:r>
                <w:rPr>
                  <w:rFonts w:ascii="Arial" w:hAnsi="Arial" w:cs="Arial"/>
                  <w:iCs/>
                  <w:sz w:val="16"/>
                  <w:lang w:eastAsia="zh-CN"/>
                </w:rPr>
                <w:t>When UE request</w:t>
              </w:r>
            </w:ins>
            <w:ins w:id="94" w:author="Huawei - Huangsu" w:date="2021-10-14T18:30:00Z">
              <w:r>
                <w:rPr>
                  <w:rFonts w:ascii="Arial" w:hAnsi="Arial" w:cs="Arial"/>
                  <w:iCs/>
                  <w:sz w:val="16"/>
                  <w:lang w:eastAsia="zh-CN"/>
                </w:rPr>
                <w:t>s</w:t>
              </w:r>
            </w:ins>
            <w:ins w:id="95" w:author="Huawei - Huangsu" w:date="2021-10-14T18:25:00Z">
              <w:r>
                <w:rPr>
                  <w:rFonts w:ascii="Arial" w:hAnsi="Arial" w:cs="Arial"/>
                  <w:iCs/>
                  <w:sz w:val="16"/>
                  <w:lang w:eastAsia="zh-CN"/>
                </w:rPr>
                <w:t xml:space="preserve"> a certain on-demand PRS, </w:t>
              </w:r>
            </w:ins>
            <w:ins w:id="96" w:author="Huawei - Huangsu" w:date="2021-10-14T18:26:00Z">
              <w:r>
                <w:rPr>
                  <w:rFonts w:ascii="Arial" w:hAnsi="Arial" w:cs="Arial"/>
                  <w:iCs/>
                  <w:sz w:val="16"/>
                  <w:lang w:eastAsia="zh-CN"/>
                </w:rPr>
                <w:t>UE will send LPP RequestAssistanceData to the LMF</w:t>
              </w:r>
            </w:ins>
            <w:ins w:id="97" w:author="Huawei - Huangsu" w:date="2021-10-14T18:27:00Z">
              <w:r>
                <w:rPr>
                  <w:rFonts w:ascii="Arial" w:hAnsi="Arial" w:cs="Arial"/>
                  <w:iCs/>
                  <w:sz w:val="16"/>
                  <w:lang w:eastAsia="zh-CN"/>
                </w:rPr>
                <w:t>, and sure</w:t>
              </w:r>
            </w:ins>
            <w:ins w:id="98" w:author="Huawei - Huangsu" w:date="2021-10-14T18:29:00Z">
              <w:r>
                <w:rPr>
                  <w:rFonts w:ascii="Arial" w:hAnsi="Arial" w:cs="Arial"/>
                  <w:iCs/>
                  <w:sz w:val="16"/>
                  <w:lang w:eastAsia="zh-CN"/>
                </w:rPr>
                <w:t>ly</w:t>
              </w:r>
            </w:ins>
            <w:ins w:id="99" w:author="Huawei - Huangsu" w:date="2021-10-14T18:27:00Z">
              <w:r>
                <w:rPr>
                  <w:rFonts w:ascii="Arial" w:hAnsi="Arial" w:cs="Arial"/>
                  <w:iCs/>
                  <w:sz w:val="16"/>
                  <w:lang w:eastAsia="zh-CN"/>
                </w:rPr>
                <w:t xml:space="preserve"> UE can request MG to the gNB using lower layer signaling, but</w:t>
              </w:r>
            </w:ins>
            <w:ins w:id="100" w:author="Huawei - Huangsu" w:date="2021-10-14T18:29:00Z">
              <w:r>
                <w:rPr>
                  <w:rFonts w:ascii="Arial" w:hAnsi="Arial" w:cs="Arial"/>
                  <w:iCs/>
                  <w:sz w:val="16"/>
                  <w:lang w:eastAsia="zh-CN"/>
                </w:rPr>
                <w:t xml:space="preserve"> when LMF receives </w:t>
              </w:r>
            </w:ins>
            <w:ins w:id="101" w:author="Huawei - Huangsu" w:date="2021-10-14T18:36:00Z">
              <w:r>
                <w:rPr>
                  <w:rFonts w:ascii="Arial" w:hAnsi="Arial" w:cs="Arial"/>
                  <w:iCs/>
                  <w:sz w:val="16"/>
                  <w:lang w:eastAsia="zh-CN"/>
                </w:rPr>
                <w:t>the on-demand PRS</w:t>
              </w:r>
            </w:ins>
            <w:ins w:id="102" w:author="Huawei - Huangsu" w:date="2021-10-14T18:46:00Z">
              <w:r>
                <w:rPr>
                  <w:rFonts w:ascii="Arial" w:hAnsi="Arial" w:cs="Arial"/>
                  <w:iCs/>
                  <w:sz w:val="16"/>
                  <w:lang w:eastAsia="zh-CN"/>
                </w:rPr>
                <w:t xml:space="preserve"> </w:t>
              </w:r>
            </w:ins>
            <w:ins w:id="103" w:author="Huawei - Huangsu" w:date="2021-10-14T18:36:00Z">
              <w:r>
                <w:rPr>
                  <w:rFonts w:ascii="Arial" w:hAnsi="Arial" w:cs="Arial"/>
                  <w:iCs/>
                  <w:sz w:val="16"/>
                  <w:lang w:eastAsia="zh-CN"/>
                </w:rPr>
                <w:t>request form UE</w:t>
              </w:r>
            </w:ins>
            <w:ins w:id="104" w:author="Huawei - Huangsu" w:date="2021-10-14T18:29:00Z">
              <w:r>
                <w:rPr>
                  <w:rFonts w:ascii="Arial" w:hAnsi="Arial" w:cs="Arial"/>
                  <w:iCs/>
                  <w:sz w:val="16"/>
                  <w:lang w:eastAsia="zh-CN"/>
                </w:rPr>
                <w:t xml:space="preserve">, LMF should </w:t>
              </w:r>
            </w:ins>
            <w:ins w:id="105" w:author="Huawei - Huangsu" w:date="2021-10-14T18:36:00Z">
              <w:r>
                <w:rPr>
                  <w:rFonts w:ascii="Arial" w:hAnsi="Arial" w:cs="Arial"/>
                  <w:iCs/>
                  <w:sz w:val="16"/>
                  <w:lang w:eastAsia="zh-CN"/>
                </w:rPr>
                <w:t>confir</w:t>
              </w:r>
            </w:ins>
            <w:ins w:id="106" w:author="Huawei - Huangsu" w:date="2021-10-14T18:37:00Z">
              <w:r>
                <w:rPr>
                  <w:rFonts w:ascii="Arial" w:hAnsi="Arial" w:cs="Arial"/>
                  <w:iCs/>
                  <w:sz w:val="16"/>
                  <w:lang w:eastAsia="zh-CN"/>
                </w:rPr>
                <w:t>m the assistance data requested by the UE via</w:t>
              </w:r>
            </w:ins>
            <w:ins w:id="107" w:author="Huawei - Huangsu" w:date="2021-10-14T18:30:00Z">
              <w:r>
                <w:rPr>
                  <w:rFonts w:ascii="Arial" w:hAnsi="Arial" w:cs="Arial"/>
                  <w:iCs/>
                  <w:sz w:val="16"/>
                  <w:lang w:eastAsia="zh-CN"/>
                </w:rPr>
                <w:t xml:space="preserve"> LPP Provi</w:t>
              </w:r>
            </w:ins>
            <w:ins w:id="108" w:author="Huawei - Huangsu" w:date="2021-10-14T18:31:00Z">
              <w:r>
                <w:rPr>
                  <w:rFonts w:ascii="Arial" w:hAnsi="Arial" w:cs="Arial"/>
                  <w:iCs/>
                  <w:sz w:val="16"/>
                  <w:lang w:eastAsia="zh-CN"/>
                </w:rPr>
                <w:t>deAssistanceData</w:t>
              </w:r>
            </w:ins>
            <w:ins w:id="109" w:author="Huawei - Huangsu" w:date="2021-10-14T18:37:00Z">
              <w:r>
                <w:rPr>
                  <w:rFonts w:ascii="Arial" w:hAnsi="Arial" w:cs="Arial"/>
                  <w:iCs/>
                  <w:sz w:val="16"/>
                  <w:lang w:eastAsia="zh-CN"/>
                </w:rPr>
                <w:t>. Prior to LMF confirm</w:t>
              </w:r>
            </w:ins>
            <w:ins w:id="110" w:author="Huawei - Huangsu" w:date="2021-10-14T18:38:00Z">
              <w:r>
                <w:rPr>
                  <w:rFonts w:ascii="Arial" w:hAnsi="Arial" w:cs="Arial"/>
                  <w:iCs/>
                  <w:sz w:val="16"/>
                  <w:lang w:eastAsia="zh-CN"/>
                </w:rPr>
                <w:t>ing</w:t>
              </w:r>
            </w:ins>
            <w:ins w:id="111" w:author="Huawei - Huangsu" w:date="2021-10-14T18:37:00Z">
              <w:r>
                <w:rPr>
                  <w:rFonts w:ascii="Arial" w:hAnsi="Arial" w:cs="Arial"/>
                  <w:iCs/>
                  <w:sz w:val="16"/>
                  <w:lang w:eastAsia="zh-CN"/>
                </w:rPr>
                <w:t xml:space="preserve"> the assistance data requested by t</w:t>
              </w:r>
            </w:ins>
            <w:ins w:id="112" w:author="Huawei - Huangsu" w:date="2021-10-14T18:38:00Z">
              <w:r>
                <w:rPr>
                  <w:rFonts w:ascii="Arial" w:hAnsi="Arial" w:cs="Arial"/>
                  <w:iCs/>
                  <w:sz w:val="16"/>
                  <w:lang w:eastAsia="zh-CN"/>
                </w:rPr>
                <w:t>he UE, LMF should also invoke related procedures to gNB via NRPPa to activate the requested PRS to be transmitted.</w:t>
              </w:r>
            </w:ins>
          </w:p>
          <w:p>
            <w:pPr>
              <w:widowControl w:val="0"/>
              <w:rPr>
                <w:ins w:id="113" w:author="Huawei - Huangsu" w:date="2021-10-14T18:40:00Z"/>
                <w:rFonts w:ascii="Arial" w:hAnsi="Arial" w:cs="Arial"/>
                <w:iCs/>
                <w:sz w:val="16"/>
                <w:lang w:eastAsia="zh-CN"/>
              </w:rPr>
            </w:pPr>
            <w:ins w:id="114" w:author="Huawei - Huangsu" w:date="2021-10-14T18:38:00Z">
              <w:r>
                <w:rPr>
                  <w:rFonts w:ascii="Arial" w:hAnsi="Arial" w:cs="Arial"/>
                  <w:iCs/>
                  <w:sz w:val="16"/>
                  <w:lang w:eastAsia="zh-CN"/>
                </w:rPr>
                <w:t xml:space="preserve">With that said, compared with </w:t>
              </w:r>
            </w:ins>
            <w:ins w:id="115"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6" w:author="Huawei - Huangsu" w:date="2021-10-14T18:40:00Z">
              <w:r>
                <w:rPr>
                  <w:rFonts w:ascii="Arial" w:hAnsi="Arial" w:cs="Arial"/>
                  <w:iCs/>
                  <w:sz w:val="16"/>
                  <w:lang w:eastAsia="zh-CN"/>
                </w:rPr>
                <w:t>Activation Procedure + LPP ProvideAssistanceData in the core network.</w:t>
              </w:r>
            </w:ins>
          </w:p>
          <w:p>
            <w:pPr>
              <w:widowControl w:val="0"/>
              <w:rPr>
                <w:ins w:id="117" w:author="CMCC" w:date="2021-10-14T17:52:00Z"/>
                <w:rFonts w:ascii="Arial" w:hAnsi="Arial" w:cs="Arial"/>
                <w:iCs/>
                <w:sz w:val="16"/>
                <w:lang w:eastAsia="zh-CN"/>
              </w:rPr>
            </w:pPr>
            <w:ins w:id="118" w:author="Huawei - Huangsu" w:date="2021-10-14T18:40:00Z">
              <w:r>
                <w:rPr>
                  <w:rFonts w:ascii="Arial" w:hAnsi="Arial" w:cs="Arial"/>
                  <w:iCs/>
                  <w:sz w:val="16"/>
                  <w:lang w:eastAsia="zh-CN"/>
                </w:rPr>
                <w:t>4. I</w:t>
              </w:r>
            </w:ins>
            <w:ins w:id="119" w:author="Huawei - Huangsu" w:date="2021-10-14T18:41:00Z">
              <w:r>
                <w:rPr>
                  <w:rFonts w:ascii="Arial" w:hAnsi="Arial" w:cs="Arial"/>
                  <w:iCs/>
                  <w:sz w:val="16"/>
                  <w:lang w:eastAsia="zh-CN"/>
                </w:rPr>
                <w:t xml:space="preserve">f on-demand PRS MG preconfiguration is broadcast in SIB, it depends on the progress </w:t>
              </w:r>
            </w:ins>
            <w:ins w:id="120" w:author="Huawei - Huangsu" w:date="2021-10-14T18:42:00Z">
              <w:r>
                <w:rPr>
                  <w:rFonts w:ascii="Arial" w:hAnsi="Arial" w:cs="Arial"/>
                  <w:iCs/>
                  <w:sz w:val="16"/>
                  <w:lang w:eastAsia="zh-CN"/>
                </w:rPr>
                <w:t xml:space="preserve">in RAN2 </w:t>
              </w:r>
            </w:ins>
            <w:ins w:id="121" w:author="Huawei - Huangsu" w:date="2021-10-14T18:41:00Z">
              <w:r>
                <w:rPr>
                  <w:rFonts w:ascii="Arial" w:hAnsi="Arial" w:cs="Arial"/>
                  <w:iCs/>
                  <w:sz w:val="16"/>
                  <w:lang w:eastAsia="zh-CN"/>
                </w:rPr>
                <w:t xml:space="preserve">on MO-LR request to carry the on-demand PRS request by the UE, but anyway </w:t>
              </w:r>
            </w:ins>
            <w:ins w:id="122"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RAN1 needs to d</w:t>
            </w:r>
            <w:r>
              <w:rPr>
                <w:rFonts w:hint="eastAsia" w:ascii="Arial" w:hAnsi="Arial" w:eastAsia="Malgun Gothic" w:cs="Arial"/>
                <w:iCs/>
                <w:sz w:val="16"/>
                <w:lang w:eastAsia="ko-KR"/>
              </w:rPr>
              <w:t>urther discuss the necessity of preconfiguration along with the DL MAC CE/DCI payload</w:t>
            </w:r>
            <w:r>
              <w:rPr>
                <w:rFonts w:ascii="Arial" w:hAnsi="Arial" w:eastAsia="Malgun Gothic" w:cs="Arial"/>
                <w:iCs/>
                <w:sz w:val="16"/>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Suggest to delete “DCI” since using MAC CE is supported by all the inputted comments in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bl>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3"/>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rFonts w:hint="eastAsia"/>
          <w:lang w:val="en-GB" w:eastAsia="zh-CN"/>
        </w:rPr>
        <w:t>P</w:t>
      </w:r>
      <w:r>
        <w:rPr>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Send an LS may be helpful to inform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okay with current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FL’s assessment.  No need to discuss this online.</w:t>
            </w:r>
          </w:p>
        </w:tc>
      </w:tr>
    </w:tbl>
    <w:p>
      <w:pPr>
        <w:rPr>
          <w:lang w:eastAsia="zh-CN"/>
        </w:rPr>
      </w:pPr>
    </w:p>
    <w:p>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pPr>
        <w:rPr>
          <w:b/>
          <w:lang w:val="en-GB" w:eastAsia="zh-CN"/>
        </w:rPr>
      </w:pPr>
      <w:r>
        <w:rPr>
          <w:rFonts w:hint="eastAsia"/>
          <w:b/>
          <w:lang w:val="en-GB" w:eastAsia="zh-CN"/>
        </w:rPr>
        <w:t>P</w:t>
      </w:r>
      <w:r>
        <w:rPr>
          <w:b/>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pPr>
        <w:rPr>
          <w:lang w:val="en-GB" w:eastAsia="zh-CN"/>
        </w:rPr>
      </w:pPr>
    </w:p>
    <w:p>
      <w:pPr>
        <w:pStyle w:val="3"/>
        <w:rPr>
          <w:lang w:eastAsia="zh-CN"/>
        </w:rPr>
      </w:pPr>
      <w:r>
        <w:rPr>
          <w:rFonts w:hint="eastAsia"/>
          <w:lang w:eastAsia="zh-CN"/>
        </w:rPr>
        <w:t>O</w:t>
      </w:r>
      <w:r>
        <w:rPr>
          <w:lang w:eastAsia="zh-CN"/>
        </w:rPr>
        <w:t>ther proposals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1"/>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1"/>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4"/>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1"/>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Supported by (8):</w:t>
      </w:r>
    </w:p>
    <w:p>
      <w:pPr>
        <w:pStyle w:val="44"/>
        <w:numPr>
          <w:ilvl w:val="1"/>
          <w:numId w:val="3"/>
        </w:numPr>
        <w:rPr>
          <w:lang w:eastAsia="zh-CN"/>
        </w:rPr>
      </w:pPr>
      <w:r>
        <w:rPr>
          <w:lang w:eastAsia="zh-CN"/>
        </w:rPr>
        <w:t>Huawei/HiSilicon (Synchronized)</w:t>
      </w:r>
    </w:p>
    <w:p>
      <w:pPr>
        <w:pStyle w:val="44"/>
        <w:numPr>
          <w:ilvl w:val="1"/>
          <w:numId w:val="3"/>
        </w:numPr>
        <w:rPr>
          <w:lang w:eastAsia="zh-CN"/>
        </w:rPr>
      </w:pPr>
      <w:r>
        <w:rPr>
          <w:lang w:eastAsia="zh-CN"/>
        </w:rPr>
        <w:t>ZTE (RSTD less than a threshold)</w:t>
      </w:r>
    </w:p>
    <w:p>
      <w:pPr>
        <w:pStyle w:val="44"/>
        <w:numPr>
          <w:ilvl w:val="1"/>
          <w:numId w:val="3"/>
        </w:numPr>
        <w:rPr>
          <w:lang w:eastAsia="zh-CN"/>
        </w:rPr>
      </w:pPr>
      <w:r>
        <w:rPr>
          <w:lang w:eastAsia="zh-CN"/>
        </w:rPr>
        <w:t>vivo (Synchronized)</w:t>
      </w:r>
    </w:p>
    <w:p>
      <w:pPr>
        <w:pStyle w:val="44"/>
        <w:numPr>
          <w:ilvl w:val="1"/>
          <w:numId w:val="3"/>
        </w:numPr>
        <w:rPr>
          <w:lang w:eastAsia="zh-CN"/>
        </w:rPr>
      </w:pPr>
      <w:r>
        <w:rPr>
          <w:lang w:eastAsia="zh-CN"/>
        </w:rPr>
        <w:t>CATT</w:t>
      </w:r>
    </w:p>
    <w:p>
      <w:pPr>
        <w:pStyle w:val="44"/>
        <w:numPr>
          <w:ilvl w:val="1"/>
          <w:numId w:val="3"/>
        </w:numPr>
        <w:rPr>
          <w:lang w:eastAsia="zh-CN"/>
        </w:rPr>
      </w:pPr>
      <w:r>
        <w:rPr>
          <w:lang w:eastAsia="zh-CN"/>
        </w:rPr>
        <w:t>CMCC (Aligned to the serving cell)</w:t>
      </w:r>
    </w:p>
    <w:p>
      <w:pPr>
        <w:pStyle w:val="44"/>
        <w:numPr>
          <w:ilvl w:val="1"/>
          <w:numId w:val="3"/>
        </w:numPr>
        <w:rPr>
          <w:lang w:eastAsia="zh-CN"/>
        </w:rPr>
      </w:pPr>
      <w:r>
        <w:rPr>
          <w:lang w:eastAsia="zh-CN"/>
        </w:rPr>
        <w:t>Apple</w:t>
      </w:r>
    </w:p>
    <w:p>
      <w:pPr>
        <w:pStyle w:val="44"/>
        <w:numPr>
          <w:ilvl w:val="1"/>
          <w:numId w:val="3"/>
        </w:numPr>
        <w:rPr>
          <w:lang w:eastAsia="zh-CN"/>
        </w:rPr>
      </w:pPr>
      <w:r>
        <w:rPr>
          <w:lang w:eastAsia="zh-CN"/>
        </w:rPr>
        <w:t>IDC</w:t>
      </w:r>
    </w:p>
    <w:p>
      <w:pPr>
        <w:pStyle w:val="44"/>
        <w:numPr>
          <w:ilvl w:val="1"/>
          <w:numId w:val="3"/>
        </w:numPr>
        <w:rPr>
          <w:lang w:eastAsia="zh-CN"/>
        </w:rPr>
      </w:pPr>
      <w:r>
        <w:rPr>
          <w:lang w:eastAsia="zh-CN"/>
        </w:rPr>
        <w:t>Qualcomm (UE not expected to process the PRS with maximum expected receive difference larger than a fraction X of an OFDM symbol)</w:t>
      </w:r>
    </w:p>
    <w:p>
      <w:pPr>
        <w:pStyle w:val="44"/>
        <w:rPr>
          <w:lang w:eastAsia="zh-CN"/>
        </w:rPr>
      </w:pPr>
      <w:r>
        <w:rPr>
          <w:lang w:eastAsia="zh-CN"/>
        </w:rPr>
        <w:t>Not supported by (2):</w:t>
      </w:r>
    </w:p>
    <w:p>
      <w:pPr>
        <w:pStyle w:val="44"/>
        <w:numPr>
          <w:ilvl w:val="1"/>
          <w:numId w:val="3"/>
        </w:numPr>
        <w:rPr>
          <w:lang w:eastAsia="zh-CN"/>
        </w:rPr>
      </w:pPr>
      <w:r>
        <w:rPr>
          <w:lang w:eastAsia="zh-CN"/>
        </w:rPr>
        <w:t>OPPO</w:t>
      </w:r>
    </w:p>
    <w:p>
      <w:pPr>
        <w:pStyle w:val="44"/>
        <w:numPr>
          <w:ilvl w:val="1"/>
          <w:numId w:val="3"/>
        </w:numPr>
        <w:rPr>
          <w:lang w:eastAsia="zh-CN"/>
        </w:rPr>
      </w:pPr>
      <w:r>
        <w:rPr>
          <w:lang w:eastAsia="zh-CN"/>
        </w:rPr>
        <w:t>Ericsson</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3.2.1-1 (closed)</w:t>
      </w:r>
    </w:p>
    <w:p>
      <w:pPr>
        <w:pStyle w:val="44"/>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4"/>
        <w:numPr>
          <w:ilvl w:val="1"/>
          <w:numId w:val="3"/>
        </w:numPr>
        <w:rPr>
          <w:lang w:val="en-GB"/>
        </w:rPr>
      </w:pPr>
      <w:r>
        <w:rPr>
          <w:lang w:val="en-GB"/>
        </w:rPr>
        <w:t xml:space="preserve">Alt. 1: </w:t>
      </w:r>
      <w:r>
        <w:rPr>
          <w:iCs/>
          <w:color w:val="000000"/>
          <w:szCs w:val="20"/>
          <w:lang w:eastAsia="zh-CN"/>
        </w:rPr>
        <w:t>Applicable to serving cell PRS only</w:t>
      </w:r>
    </w:p>
    <w:p>
      <w:pPr>
        <w:pStyle w:val="44"/>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finalize this issue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pPr>
              <w:widowControl w:val="0"/>
              <w:rPr>
                <w:ins w:id="123"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pPr>
              <w:widowControl w:val="0"/>
              <w:rPr>
                <w:rFonts w:ascii="Arial" w:hAnsi="Arial" w:cs="Arial"/>
                <w:iCs/>
                <w:sz w:val="16"/>
                <w:lang w:eastAsia="zh-CN"/>
              </w:rPr>
            </w:pPr>
            <w:ins w:id="124" w:author="Huawei - Huangsu" w:date="2021-10-13T00:50:00Z">
              <w:r>
                <w:rPr>
                  <w:rFonts w:ascii="Arial" w:hAnsi="Arial" w:cs="Arial"/>
                  <w:iCs/>
                  <w:sz w:val="16"/>
                  <w:lang w:eastAsia="zh-CN"/>
                </w:rPr>
                <w:t xml:space="preserve">FL: I assume </w:t>
              </w:r>
            </w:ins>
            <w:ins w:id="125" w:author="Huawei - Huangsu" w:date="2021-10-13T00:51:00Z">
              <w:r>
                <w:rPr>
                  <w:rFonts w:ascii="Arial" w:hAnsi="Arial" w:cs="Arial"/>
                  <w:iCs/>
                  <w:sz w:val="16"/>
                  <w:lang w:eastAsia="zh-CN"/>
                </w:rPr>
                <w:t>correlation needs more computation effort than FFT based approach.</w:t>
              </w:r>
            </w:ins>
          </w:p>
          <w:p>
            <w:pPr>
              <w:widowControl w:val="0"/>
              <w:rPr>
                <w:ins w:id="126"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pPr>
              <w:widowControl w:val="0"/>
              <w:rPr>
                <w:rFonts w:ascii="Arial" w:hAnsi="Arial" w:cs="Arial"/>
                <w:iCs/>
                <w:sz w:val="16"/>
                <w:lang w:eastAsia="zh-CN"/>
              </w:rPr>
            </w:pPr>
            <w:ins w:id="127" w:author="Huawei - Huangsu" w:date="2021-10-13T00:52:00Z">
              <w:r>
                <w:rPr>
                  <w:rFonts w:ascii="Arial" w:hAnsi="Arial" w:cs="Arial"/>
                  <w:iCs/>
                  <w:sz w:val="16"/>
                  <w:lang w:eastAsia="zh-CN"/>
                </w:rPr>
                <w:t>FL: My understanding is that there could be delay difference between TRPs for the first path</w:t>
              </w:r>
            </w:ins>
            <w:ins w:id="128" w:author="Huawei - Huangsu" w:date="2021-10-13T00:54:00Z">
              <w:r>
                <w:rPr>
                  <w:rFonts w:ascii="Arial" w:hAnsi="Arial" w:cs="Arial"/>
                  <w:iCs/>
                  <w:sz w:val="16"/>
                  <w:lang w:eastAsia="zh-CN"/>
                </w:rPr>
                <w:t xml:space="preserve">. </w:t>
              </w:r>
            </w:ins>
            <w:ins w:id="129" w:author="Huawei - Huangsu" w:date="2021-10-13T00:55:00Z">
              <w:r>
                <w:rPr>
                  <w:rFonts w:ascii="Arial" w:hAnsi="Arial" w:cs="Arial"/>
                  <w:iCs/>
                  <w:sz w:val="16"/>
                  <w:lang w:eastAsia="zh-CN"/>
                </w:rPr>
                <w:t>There are multiple ways to define the threshold, e.g. CP length.</w:t>
              </w:r>
            </w:ins>
          </w:p>
          <w:p>
            <w:pPr>
              <w:widowControl w:val="0"/>
              <w:rPr>
                <w:ins w:id="130"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pPr>
              <w:widowControl w:val="0"/>
              <w:rPr>
                <w:rFonts w:ascii="Arial" w:hAnsi="Arial" w:cs="Arial"/>
                <w:iCs/>
                <w:sz w:val="16"/>
                <w:lang w:eastAsia="zh-CN"/>
              </w:rPr>
            </w:pPr>
            <w:ins w:id="131" w:author="Huawei - Huangsu" w:date="2021-10-13T00:56:00Z">
              <w:r>
                <w:rPr>
                  <w:rFonts w:ascii="Arial" w:hAnsi="Arial" w:cs="Arial"/>
                  <w:iCs/>
                  <w:sz w:val="16"/>
                  <w:lang w:eastAsia="zh-CN"/>
                </w:rPr>
                <w:t xml:space="preserve">FL: I think first network could ensure that the delay difference does not exceed </w:t>
              </w:r>
            </w:ins>
            <w:ins w:id="132" w:author="Huawei - Huangsu" w:date="2021-10-13T00:58:00Z">
              <w:r>
                <w:rPr>
                  <w:rFonts w:ascii="Arial" w:hAnsi="Arial" w:cs="Arial"/>
                  <w:iCs/>
                  <w:sz w:val="16"/>
                  <w:lang w:eastAsia="zh-CN"/>
                </w:rPr>
                <w:t xml:space="preserve">e.g. </w:t>
              </w:r>
            </w:ins>
            <w:ins w:id="133" w:author="Huawei - Huangsu" w:date="2021-10-13T00:56:00Z">
              <w:r>
                <w:rPr>
                  <w:rFonts w:ascii="Arial" w:hAnsi="Arial" w:cs="Arial"/>
                  <w:iCs/>
                  <w:sz w:val="16"/>
                  <w:lang w:eastAsia="zh-CN"/>
                </w:rPr>
                <w:t>CP length by a proper deployment</w:t>
              </w:r>
            </w:ins>
            <w:ins w:id="134" w:author="Huawei - Huangsu" w:date="2021-10-13T00:57:00Z">
              <w:r>
                <w:rPr>
                  <w:rFonts w:ascii="Arial" w:hAnsi="Arial" w:cs="Arial"/>
                  <w:iCs/>
                  <w:sz w:val="16"/>
                  <w:lang w:eastAsia="zh-CN"/>
                </w:rPr>
                <w:t>.</w:t>
              </w:r>
            </w:ins>
            <w:ins w:id="135" w:author="Huawei - Huangsu" w:date="2021-10-13T00:58:00Z">
              <w:r>
                <w:rPr>
                  <w:rFonts w:ascii="Arial" w:hAnsi="Arial" w:cs="Arial"/>
                  <w:iCs/>
                  <w:sz w:val="16"/>
                  <w:lang w:eastAsia="zh-CN"/>
                </w:rPr>
                <w:t xml:space="preserve"> UE just needs to assume the synchronization condition, and report the RSTD (within e.g. CP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r>
              <w:rPr>
                <w:rFonts w:hint="eastAsia" w:ascii="Arial" w:hAnsi="Arial" w:cs="Arial"/>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 w:author="Fumihiro Hasegawa" w:date="2021-10-12T13:38:00Z"/>
        </w:trPr>
        <w:tc>
          <w:tcPr>
            <w:tcW w:w="1838" w:type="dxa"/>
          </w:tcPr>
          <w:p>
            <w:pPr>
              <w:widowControl w:val="0"/>
              <w:rPr>
                <w:ins w:id="137" w:author="Fumihiro Hasegawa" w:date="2021-10-12T13:38:00Z"/>
                <w:rFonts w:ascii="Arial" w:hAnsi="Arial" w:cs="Arial"/>
                <w:iCs/>
                <w:sz w:val="16"/>
                <w:lang w:eastAsia="zh-CN"/>
              </w:rPr>
            </w:pPr>
            <w:ins w:id="138" w:author="Fumihiro Hasegawa" w:date="2021-10-12T13:38:00Z">
              <w:r>
                <w:rPr>
                  <w:rFonts w:ascii="Arial" w:hAnsi="Arial" w:cs="Arial"/>
                  <w:iCs/>
                  <w:sz w:val="16"/>
                  <w:lang w:eastAsia="zh-CN"/>
                </w:rPr>
                <w:t>InterDigital</w:t>
              </w:r>
            </w:ins>
          </w:p>
        </w:tc>
        <w:tc>
          <w:tcPr>
            <w:tcW w:w="1134" w:type="dxa"/>
          </w:tcPr>
          <w:p>
            <w:pPr>
              <w:widowControl w:val="0"/>
              <w:rPr>
                <w:ins w:id="139" w:author="Fumihiro Hasegawa" w:date="2021-10-12T13:38:00Z"/>
                <w:rFonts w:ascii="Arial" w:hAnsi="Arial" w:cs="Arial"/>
                <w:iCs/>
                <w:sz w:val="16"/>
                <w:lang w:eastAsia="zh-CN"/>
              </w:rPr>
            </w:pPr>
            <w:ins w:id="140" w:author="Fumihiro Hasegawa" w:date="2021-10-12T13:38:00Z">
              <w:r>
                <w:rPr>
                  <w:rFonts w:ascii="Arial" w:hAnsi="Arial" w:cs="Arial"/>
                  <w:iCs/>
                  <w:sz w:val="16"/>
                  <w:lang w:eastAsia="zh-CN"/>
                </w:rPr>
                <w:t>Alt .2</w:t>
              </w:r>
            </w:ins>
          </w:p>
        </w:tc>
        <w:tc>
          <w:tcPr>
            <w:tcW w:w="6379" w:type="dxa"/>
          </w:tcPr>
          <w:p>
            <w:pPr>
              <w:widowControl w:val="0"/>
              <w:rPr>
                <w:ins w:id="141" w:author="Fumihiro Hasegawa" w:date="2021-10-12T13:38:00Z"/>
                <w:rFonts w:ascii="Arial" w:hAnsi="Arial" w:cs="Arial"/>
                <w:iCs/>
                <w:sz w:val="16"/>
                <w:lang w:eastAsia="zh-CN"/>
              </w:rPr>
            </w:pPr>
            <w:ins w:id="142" w:author="Fumihiro Hasegawa" w:date="2021-10-12T13:38:00Z">
              <w:r>
                <w:rPr>
                  <w:rFonts w:ascii="Arial" w:hAnsi="Arial" w:cs="Arial"/>
                  <w:iCs/>
                  <w:sz w:val="16"/>
                  <w:lang w:eastAsia="zh-CN"/>
                </w:rPr>
                <w:t xml:space="preserve">Alt. 1 limits applicability of MG-less </w:t>
              </w:r>
            </w:ins>
            <w:ins w:id="143" w:author="Fumihiro Hasegawa" w:date="2021-10-12T13:39:00Z">
              <w:r>
                <w:rPr>
                  <w:rFonts w:ascii="Arial" w:hAnsi="Arial" w:cs="Arial"/>
                  <w:iCs/>
                  <w:sz w:val="16"/>
                  <w:lang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the FL’s original assessment that </w:t>
            </w:r>
          </w:p>
          <w:p>
            <w:pPr>
              <w:widowControl w:val="0"/>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pPr>
              <w:widowControl w:val="0"/>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pPr>
              <w:widowControl w:val="0"/>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We prefer the conditions as FFS.</w:t>
            </w:r>
          </w:p>
          <w:p>
            <w:pPr>
              <w:pStyle w:val="43"/>
              <w:widowControl w:val="0"/>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pPr>
              <w:widowControl w:val="0"/>
              <w:rPr>
                <w:rFonts w:ascii="Arial" w:hAnsi="Arial" w:cs="Arial"/>
                <w:iCs/>
                <w:sz w:val="16"/>
                <w:lang w:eastAsia="zh-CN"/>
              </w:rPr>
            </w:pPr>
            <w:r>
              <w:rPr>
                <w:rFonts w:ascii="Arial" w:hAnsi="Arial" w:cs="Arial"/>
                <w:iCs/>
                <w:sz w:val="16"/>
                <w:lang w:eastAsia="zh-CN"/>
              </w:rPr>
              <w:t>FFS: The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A</w:t>
            </w:r>
            <w:r>
              <w:rPr>
                <w:rFonts w:ascii="Arial" w:hAnsi="Arial" w:eastAsia="MS Mincho" w:cs="Arial"/>
                <w:iCs/>
                <w:sz w:val="16"/>
                <w:lang w:eastAsia="ja-JP"/>
              </w:rPr>
              <w:t>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w:t>
      </w:r>
    </w:p>
    <w:p>
      <w:pPr>
        <w:pStyle w:val="4"/>
        <w:numPr>
          <w:ilvl w:val="0"/>
          <w:numId w:val="0"/>
        </w:numPr>
        <w:rPr>
          <w:lang w:val="en-GB" w:eastAsia="zh-CN"/>
        </w:rPr>
      </w:pPr>
      <w:r>
        <w:rPr>
          <w:lang w:val="en-GB" w:eastAsia="zh-CN"/>
        </w:rPr>
        <w:t>Proposal 3.2.2-1</w:t>
      </w:r>
    </w:p>
    <w:p>
      <w:pPr>
        <w:pStyle w:val="44"/>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numPr>
          <w:ilvl w:val="1"/>
          <w:numId w:val="3"/>
        </w:numPr>
        <w:rPr>
          <w:lang w:val="en-GB"/>
        </w:rPr>
      </w:pPr>
      <w:r>
        <w:rPr>
          <w:lang w:val="en-GB"/>
        </w:rPr>
        <w:t xml:space="preserve">Alt. 2: Applicable to all PRS </w:t>
      </w:r>
      <w:ins w:id="144" w:author="Huawei - Huangsu" w:date="2021-10-15T10:09:00Z">
        <w:r>
          <w:rPr>
            <w:lang w:val="en-GB"/>
          </w:rPr>
          <w:t xml:space="preserve">(serving and/or non-serving cell) </w:t>
        </w:r>
      </w:ins>
      <w:r>
        <w:rPr>
          <w:lang w:val="en-GB"/>
        </w:rPr>
        <w:t>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can support Alt2, but we still have strong concerns about the condition. </w:t>
            </w:r>
          </w:p>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reply FL’s previous comments</w:t>
            </w:r>
          </w:p>
          <w:p>
            <w:pPr>
              <w:widowControl w:val="0"/>
              <w:rPr>
                <w:rFonts w:ascii="Arial" w:hAnsi="Arial" w:cs="Arial"/>
                <w:iCs/>
                <w:sz w:val="16"/>
                <w:lang w:eastAsia="zh-CN"/>
              </w:rPr>
            </w:pPr>
            <w:ins w:id="145" w:author="Huawei - Huangsu" w:date="2021-10-13T00:50:00Z">
              <w:r>
                <w:rPr>
                  <w:rFonts w:ascii="Arial" w:hAnsi="Arial" w:cs="Arial"/>
                  <w:iCs/>
                  <w:sz w:val="16"/>
                  <w:lang w:eastAsia="zh-CN"/>
                </w:rPr>
                <w:t xml:space="preserve">FL: I assume </w:t>
              </w:r>
            </w:ins>
            <w:ins w:id="146" w:author="Huawei - Huangsu" w:date="2021-10-13T00:51:00Z">
              <w:r>
                <w:rPr>
                  <w:rFonts w:ascii="Arial" w:hAnsi="Arial" w:cs="Arial"/>
                  <w:iCs/>
                  <w:sz w:val="16"/>
                  <w:lang w:eastAsia="zh-CN"/>
                </w:rPr>
                <w:t>correlation needs more computation effort than FFT based approach.</w:t>
              </w:r>
            </w:ins>
          </w:p>
          <w:p>
            <w:pPr>
              <w:widowControl w:val="0"/>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pPr>
              <w:widowControl w:val="0"/>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pPr>
              <w:widowControl w:val="0"/>
              <w:rPr>
                <w:rFonts w:ascii="Arial" w:hAnsi="Arial" w:cs="Arial"/>
                <w:iCs/>
                <w:sz w:val="16"/>
                <w:lang w:eastAsia="zh-CN"/>
              </w:rPr>
            </w:pPr>
            <w:ins w:id="147" w:author="Huawei - Huangsu" w:date="2021-10-13T00:56:00Z">
              <w:r>
                <w:rPr>
                  <w:rFonts w:ascii="Arial" w:hAnsi="Arial" w:cs="Arial"/>
                  <w:iCs/>
                  <w:sz w:val="16"/>
                  <w:lang w:eastAsia="zh-CN"/>
                </w:rPr>
                <w:t xml:space="preserve">FL: I think first network could ensure that the delay difference does not exceed </w:t>
              </w:r>
            </w:ins>
            <w:ins w:id="148" w:author="Huawei - Huangsu" w:date="2021-10-13T00:58:00Z">
              <w:r>
                <w:rPr>
                  <w:rFonts w:ascii="Arial" w:hAnsi="Arial" w:cs="Arial"/>
                  <w:iCs/>
                  <w:sz w:val="16"/>
                  <w:lang w:eastAsia="zh-CN"/>
                </w:rPr>
                <w:t xml:space="preserve">e.g. </w:t>
              </w:r>
            </w:ins>
            <w:ins w:id="149" w:author="Huawei - Huangsu" w:date="2021-10-13T00:56:00Z">
              <w:r>
                <w:rPr>
                  <w:rFonts w:ascii="Arial" w:hAnsi="Arial" w:cs="Arial"/>
                  <w:iCs/>
                  <w:sz w:val="16"/>
                  <w:lang w:eastAsia="zh-CN"/>
                </w:rPr>
                <w:t>CP length by a proper deployment</w:t>
              </w:r>
            </w:ins>
            <w:ins w:id="150" w:author="Huawei - Huangsu" w:date="2021-10-13T00:57:00Z">
              <w:r>
                <w:rPr>
                  <w:rFonts w:ascii="Arial" w:hAnsi="Arial" w:cs="Arial"/>
                  <w:iCs/>
                  <w:sz w:val="16"/>
                  <w:lang w:eastAsia="zh-CN"/>
                </w:rPr>
                <w:t>.</w:t>
              </w:r>
            </w:ins>
            <w:ins w:id="151" w:author="Huawei - Huangsu" w:date="2021-10-13T00:58:00Z">
              <w:r>
                <w:rPr>
                  <w:rFonts w:ascii="Arial" w:hAnsi="Arial" w:cs="Arial"/>
                  <w:iCs/>
                  <w:sz w:val="16"/>
                  <w:lang w:eastAsia="zh-CN"/>
                </w:rPr>
                <w:t xml:space="preserve"> UE just needs to assume the synchronization condition, and report the RSTD (within e.g. CP duration)</w:t>
              </w:r>
            </w:ins>
          </w:p>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ased</w:t>
            </w:r>
            <w:r>
              <w:rPr>
                <w:rFonts w:ascii="Arial" w:hAnsi="Arial" w:cs="Arial"/>
                <w:iCs/>
                <w:sz w:val="16"/>
                <w:lang w:eastAsia="zh-CN"/>
              </w:rPr>
              <w:t xml:space="preserve"> on the </w:t>
            </w:r>
            <w:r>
              <w:rPr>
                <w:rFonts w:hint="eastAsia" w:ascii="Arial" w:hAnsi="Arial" w:cs="Arial"/>
                <w:iCs/>
                <w:sz w:val="16"/>
                <w:lang w:eastAsia="zh-CN"/>
              </w:rPr>
              <w:t>reply</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hint="eastAsia" w:ascii="Arial" w:hAnsi="Arial" w:cs="Arial"/>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r>
              <w:rPr>
                <w:rFonts w:hint="eastAsia" w:ascii="Arial" w:hAnsi="Arial" w:cs="Arial"/>
                <w:iCs/>
                <w:sz w:val="16"/>
                <w:lang w:eastAsia="zh-CN"/>
              </w:rPr>
              <w:t>Add FFS: Rx timing difference between PRS from the non-serving cell and that from the serving cell is determined by the expected RSTD and expected RSTD uncertainty.</w:t>
            </w:r>
            <w:r>
              <w:rPr>
                <w:rFonts w:hint="eastAsia" w:ascii="Arial" w:hAnsi="Arial" w:cs="Arial"/>
                <w:iCs/>
                <w:sz w:val="16"/>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CMCC" w:date="2021-10-14T17:53:00Z"/>
        </w:trPr>
        <w:tc>
          <w:tcPr>
            <w:tcW w:w="1838" w:type="dxa"/>
            <w:vAlign w:val="center"/>
          </w:tcPr>
          <w:p>
            <w:pPr>
              <w:widowControl w:val="0"/>
              <w:jc w:val="center"/>
              <w:rPr>
                <w:ins w:id="153" w:author="CMCC" w:date="2021-10-14T17:53:00Z"/>
                <w:rFonts w:ascii="Arial" w:hAnsi="Arial" w:cs="Arial"/>
                <w:iCs/>
                <w:sz w:val="16"/>
                <w:lang w:eastAsia="zh-CN"/>
              </w:rPr>
            </w:pPr>
            <w:ins w:id="154" w:author="CMCC" w:date="2021-10-14T17:53:00Z">
              <w:r>
                <w:rPr>
                  <w:rFonts w:hint="eastAsia" w:ascii="Arial" w:hAnsi="Arial" w:cs="Arial"/>
                  <w:iCs/>
                  <w:sz w:val="16"/>
                  <w:lang w:eastAsia="zh-CN"/>
                </w:rPr>
                <w:t>C</w:t>
              </w:r>
            </w:ins>
            <w:ins w:id="155" w:author="CMCC" w:date="2021-10-14T17:53:00Z">
              <w:r>
                <w:rPr>
                  <w:rFonts w:ascii="Arial" w:hAnsi="Arial" w:cs="Arial"/>
                  <w:iCs/>
                  <w:sz w:val="16"/>
                  <w:lang w:eastAsia="zh-CN"/>
                </w:rPr>
                <w:t>MCC</w:t>
              </w:r>
            </w:ins>
          </w:p>
        </w:tc>
        <w:tc>
          <w:tcPr>
            <w:tcW w:w="1134" w:type="dxa"/>
            <w:vAlign w:val="center"/>
          </w:tcPr>
          <w:p>
            <w:pPr>
              <w:widowControl w:val="0"/>
              <w:tabs>
                <w:tab w:val="left" w:pos="294"/>
                <w:tab w:val="center" w:pos="519"/>
              </w:tabs>
              <w:jc w:val="left"/>
              <w:rPr>
                <w:ins w:id="156" w:author="CMCC" w:date="2021-10-14T17:53:00Z"/>
                <w:rFonts w:ascii="Arial" w:hAnsi="Arial" w:cs="Arial"/>
                <w:iCs/>
                <w:sz w:val="16"/>
                <w:lang w:eastAsia="zh-CN"/>
              </w:rPr>
            </w:pPr>
            <w:ins w:id="157" w:author="CMCC" w:date="2021-10-14T17:53:00Z">
              <w:r>
                <w:rPr>
                  <w:rFonts w:hint="eastAsia" w:ascii="Arial" w:hAnsi="Arial" w:cs="Arial"/>
                  <w:iCs/>
                  <w:sz w:val="16"/>
                  <w:lang w:eastAsia="zh-CN"/>
                </w:rPr>
                <w:t>Y</w:t>
              </w:r>
            </w:ins>
            <w:ins w:id="158" w:author="CMCC" w:date="2021-10-14T17:53:00Z">
              <w:r>
                <w:rPr>
                  <w:rFonts w:ascii="Arial" w:hAnsi="Arial" w:cs="Arial"/>
                  <w:iCs/>
                  <w:sz w:val="16"/>
                  <w:lang w:eastAsia="zh-CN"/>
                </w:rPr>
                <w:t>es</w:t>
              </w:r>
            </w:ins>
          </w:p>
        </w:tc>
        <w:tc>
          <w:tcPr>
            <w:tcW w:w="6379" w:type="dxa"/>
            <w:vAlign w:val="center"/>
          </w:tcPr>
          <w:p>
            <w:pPr>
              <w:widowControl w:val="0"/>
              <w:tabs>
                <w:tab w:val="left" w:pos="2071"/>
              </w:tabs>
              <w:rPr>
                <w:ins w:id="159" w:author="CMCC" w:date="2021-10-14T17:53: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ins w:id="160" w:author="AlexM - Qualcomm" w:date="2021-10-14T09:31:00Z">
              <w:r>
                <w:rPr>
                  <w:rFonts w:ascii="Arial" w:hAnsi="Arial" w:cs="Arial"/>
                  <w:iCs/>
                  <w:sz w:val="16"/>
                  <w:lang w:eastAsia="zh-CN"/>
                </w:rPr>
                <w:t>Qualcomm</w:t>
              </w:r>
            </w:ins>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ins w:id="161" w:author="AlexM - Qualcomm" w:date="2021-10-14T09:33:00Z"/>
                <w:rFonts w:ascii="Arial" w:hAnsi="Arial" w:cs="Arial"/>
                <w:iCs/>
                <w:sz w:val="16"/>
                <w:lang w:eastAsia="zh-CN"/>
              </w:rPr>
            </w:pPr>
            <w:ins w:id="162"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63" w:author="AlexM - Qualcomm" w:date="2021-10-14T09:33:00Z">
              <w:r>
                <w:rPr>
                  <w:rFonts w:ascii="Arial" w:hAnsi="Arial" w:cs="Arial"/>
                  <w:iCs/>
                  <w:sz w:val="16"/>
                  <w:lang w:eastAsia="zh-CN"/>
                </w:rPr>
                <w:t xml:space="preserve"> requirements, or from our side, we are even OK to have it as a UE capability. </w:t>
              </w:r>
            </w:ins>
          </w:p>
          <w:p>
            <w:pPr>
              <w:widowControl w:val="0"/>
              <w:tabs>
                <w:tab w:val="left" w:pos="2071"/>
              </w:tabs>
              <w:rPr>
                <w:ins w:id="164" w:author="AlexM - Qualcomm" w:date="2021-10-14T09:33:00Z"/>
                <w:rFonts w:ascii="Arial" w:hAnsi="Arial" w:cs="Arial"/>
                <w:iCs/>
                <w:sz w:val="16"/>
                <w:lang w:eastAsia="zh-CN"/>
              </w:rPr>
            </w:pPr>
          </w:p>
          <w:p>
            <w:pPr>
              <w:pStyle w:val="44"/>
              <w:widowControl w:val="0"/>
              <w:numPr>
                <w:ilvl w:val="1"/>
                <w:numId w:val="3"/>
              </w:numPr>
              <w:rPr>
                <w:ins w:id="165" w:author="AlexM - Qualcomm" w:date="2021-10-14T09:33:00Z"/>
                <w:lang w:val="en-GB"/>
              </w:rPr>
            </w:pPr>
            <w:ins w:id="166" w:author="AlexM - Qualcomm" w:date="2021-10-14T09:33:00Z">
              <w:r>
                <w:rPr>
                  <w:lang w:val="en-GB"/>
                </w:rPr>
                <w:t>Alt. 2: Applicable to all PRS under conditions to PRS of non-serving cell.</w:t>
              </w:r>
            </w:ins>
          </w:p>
          <w:p>
            <w:pPr>
              <w:pStyle w:val="44"/>
              <w:widowControl w:val="0"/>
              <w:numPr>
                <w:ilvl w:val="2"/>
                <w:numId w:val="3"/>
              </w:numPr>
              <w:rPr>
                <w:ins w:id="167" w:author="AlexM - Qualcomm" w:date="2021-10-14T09:33:00Z"/>
                <w:iCs w:val="0"/>
                <w:color w:val="auto"/>
                <w:szCs w:val="22"/>
                <w:lang w:val="en-GB" w:eastAsia="en-US"/>
                <w:rPrChange w:id="168" w:author="AlexM - Qualcomm" w:date="2021-10-14T09:33:00Z">
                  <w:rPr>
                    <w:ins w:id="169" w:author="AlexM - Qualcomm" w:date="2021-10-14T09:33:00Z"/>
                    <w:iCs/>
                    <w:color w:val="000000"/>
                    <w:szCs w:val="20"/>
                    <w:lang w:eastAsia="zh-CN"/>
                  </w:rPr>
                </w:rPrChange>
              </w:rPr>
            </w:pPr>
            <w:ins w:id="170"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pPr>
              <w:pStyle w:val="44"/>
              <w:widowControl w:val="0"/>
              <w:numPr>
                <w:ilvl w:val="3"/>
                <w:numId w:val="3"/>
              </w:numPr>
              <w:rPr>
                <w:ins w:id="171" w:author="AlexM - Qualcomm" w:date="2021-10-14T09:41:00Z"/>
                <w:iCs/>
                <w:color w:val="FF0000"/>
                <w:szCs w:val="20"/>
                <w:lang w:eastAsia="zh-CN"/>
              </w:rPr>
            </w:pPr>
            <w:ins w:id="172" w:author="AlexM - Qualcomm" w:date="2021-10-14T09:33:00Z">
              <w:r>
                <w:rPr>
                  <w:iCs/>
                  <w:color w:val="FF0000"/>
                  <w:szCs w:val="20"/>
                  <w:lang w:eastAsia="zh-CN"/>
                  <w:rPrChange w:id="173" w:author="AlexM - Qualcomm" w:date="2021-10-14T09:39:00Z">
                    <w:rPr>
                      <w:iCs/>
                      <w:color w:val="000000"/>
                      <w:szCs w:val="20"/>
                      <w:lang w:eastAsia="zh-CN"/>
                    </w:rPr>
                  </w:rPrChange>
                </w:rPr>
                <w:t>The Thresho</w:t>
              </w:r>
            </w:ins>
            <w:ins w:id="174" w:author="AlexM - Qualcomm" w:date="2021-10-14T09:34:00Z">
              <w:r>
                <w:rPr>
                  <w:iCs/>
                  <w:color w:val="FF0000"/>
                  <w:szCs w:val="20"/>
                  <w:lang w:eastAsia="zh-CN"/>
                  <w:rPrChange w:id="175" w:author="AlexM - Qualcomm" w:date="2021-10-14T09:39:00Z">
                    <w:rPr>
                      <w:iCs/>
                      <w:color w:val="000000"/>
                      <w:szCs w:val="20"/>
                      <w:lang w:eastAsia="zh-CN"/>
                    </w:rPr>
                  </w:rPrChange>
                </w:rPr>
                <w:t xml:space="preserve">ld </w:t>
              </w:r>
            </w:ins>
            <w:ins w:id="176" w:author="AlexM - Qualcomm" w:date="2021-10-14T09:40:00Z">
              <w:r>
                <w:rPr>
                  <w:iCs/>
                  <w:color w:val="FF0000"/>
                  <w:szCs w:val="20"/>
                  <w:lang w:eastAsia="zh-CN"/>
                </w:rPr>
                <w:t>shall</w:t>
              </w:r>
            </w:ins>
            <w:ins w:id="177" w:author="AlexM - Qualcomm" w:date="2021-10-14T09:34:00Z">
              <w:r>
                <w:rPr>
                  <w:iCs/>
                  <w:color w:val="FF0000"/>
                  <w:szCs w:val="20"/>
                  <w:lang w:eastAsia="zh-CN"/>
                  <w:rPrChange w:id="178" w:author="AlexM - Qualcomm" w:date="2021-10-14T09:39:00Z">
                    <w:rPr>
                      <w:iCs/>
                      <w:color w:val="000000"/>
                      <w:szCs w:val="20"/>
                      <w:lang w:eastAsia="zh-CN"/>
                    </w:rPr>
                  </w:rPrChange>
                </w:rPr>
                <w:t xml:space="preserve"> not </w:t>
              </w:r>
            </w:ins>
            <w:ins w:id="179" w:author="AlexM - Qualcomm" w:date="2021-10-14T09:40:00Z">
              <w:r>
                <w:rPr>
                  <w:iCs/>
                  <w:color w:val="FF0000"/>
                  <w:szCs w:val="20"/>
                  <w:lang w:eastAsia="zh-CN"/>
                </w:rPr>
                <w:t>ne</w:t>
              </w:r>
            </w:ins>
            <w:ins w:id="180" w:author="AlexM - Qualcomm" w:date="2021-10-14T09:34:00Z">
              <w:r>
                <w:rPr>
                  <w:iCs/>
                  <w:color w:val="FF0000"/>
                  <w:szCs w:val="20"/>
                  <w:lang w:eastAsia="zh-CN"/>
                  <w:rPrChange w:id="181" w:author="AlexM - Qualcomm" w:date="2021-10-14T09:39:00Z">
                    <w:rPr>
                      <w:iCs/>
                      <w:color w:val="000000"/>
                      <w:szCs w:val="20"/>
                      <w:lang w:eastAsia="zh-CN"/>
                    </w:rPr>
                  </w:rPrChange>
                </w:rPr>
                <w:t xml:space="preserve"> a configurable parameter to the UE.</w:t>
              </w:r>
            </w:ins>
            <w:ins w:id="182" w:author="AlexM - Qualcomm" w:date="2021-10-14T09:39:00Z">
              <w:r>
                <w:rPr>
                  <w:iCs/>
                  <w:color w:val="FF0000"/>
                  <w:szCs w:val="20"/>
                  <w:lang w:eastAsia="zh-CN"/>
                </w:rPr>
                <w:t xml:space="preserve"> </w:t>
              </w:r>
            </w:ins>
          </w:p>
          <w:p>
            <w:pPr>
              <w:widowControl w:val="0"/>
              <w:tabs>
                <w:tab w:val="left" w:pos="2071"/>
              </w:tabs>
              <w:rPr>
                <w:rFonts w:ascii="Arial" w:hAnsi="Arial" w:cs="Arial"/>
                <w:iCs/>
                <w:sz w:val="16"/>
                <w:lang w:eastAsia="zh-CN"/>
              </w:rPr>
            </w:pPr>
            <w:ins w:id="183" w:author="AlexM - Qualcomm" w:date="2021-10-14T09:41:00Z">
              <w:r>
                <w:rPr>
                  <w:lang w:eastAsia="zh-CN"/>
                </w:rPr>
                <w:t xml:space="preserve">Could ZTE describe what the suggested FFS means?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pPr>
              <w:widowControl w:val="0"/>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pPr>
              <w:widowControl w:val="0"/>
              <w:tabs>
                <w:tab w:val="left" w:pos="2071"/>
              </w:tabs>
              <w:rPr>
                <w:rFonts w:ascii="Arial" w:hAnsi="Arial" w:cs="Arial"/>
                <w:iCs/>
                <w:sz w:val="16"/>
                <w:lang w:eastAsia="zh-CN"/>
              </w:rPr>
            </w:pPr>
          </w:p>
          <w:p>
            <w:pPr>
              <w:widowControl w:val="0"/>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pPr>
              <w:widowControl w:val="0"/>
              <w:tabs>
                <w:tab w:val="left" w:pos="2071"/>
              </w:tabs>
              <w:rPr>
                <w:rFonts w:ascii="Arial" w:hAnsi="Arial" w:cs="Arial"/>
                <w:iCs/>
                <w:sz w:val="16"/>
                <w:lang w:eastAsia="zh-CN"/>
              </w:rPr>
            </w:pPr>
          </w:p>
          <w:p>
            <w:pPr>
              <w:pStyle w:val="44"/>
              <w:widowControl w:val="0"/>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widowControl w:val="0"/>
              <w:numPr>
                <w:ilvl w:val="1"/>
                <w:numId w:val="3"/>
              </w:numPr>
              <w:rPr>
                <w:lang w:val="en-GB"/>
              </w:rPr>
            </w:pPr>
            <w:r>
              <w:rPr>
                <w:lang w:val="en-GB"/>
              </w:rPr>
              <w:t>Alt. 2: Applicable to all PRS under conditions to PRS of non-serving cell.</w:t>
            </w:r>
          </w:p>
          <w:p>
            <w:pPr>
              <w:pStyle w:val="44"/>
              <w:widowControl w:val="0"/>
              <w:numPr>
                <w:ilvl w:val="2"/>
                <w:numId w:val="3"/>
              </w:numPr>
              <w:rPr>
                <w:color w:val="FF0000"/>
                <w:lang w:val="en-GB"/>
              </w:rPr>
            </w:pPr>
            <w:r>
              <w:rPr>
                <w:color w:val="FF0000"/>
                <w:lang w:val="en-GB"/>
              </w:rPr>
              <w:t>The LMF indicates the non-serving cells of which the PRS can be measured outside MG to a UE.</w:t>
            </w:r>
          </w:p>
          <w:p>
            <w:pPr>
              <w:pStyle w:val="44"/>
              <w:widowControl w:val="0"/>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widowControl w:val="0"/>
              <w:tabs>
                <w:tab w:val="left" w:pos="2071"/>
              </w:tabs>
              <w:rPr>
                <w:rFonts w:ascii="Arial" w:hAnsi="Arial" w:cs="Arial"/>
                <w:iCs/>
                <w:sz w:val="16"/>
                <w:lang w:val="en-GB" w:eastAsia="zh-CN"/>
              </w:rPr>
            </w:pPr>
          </w:p>
          <w:p>
            <w:pPr>
              <w:widowControl w:val="0"/>
              <w:tabs>
                <w:tab w:val="left" w:pos="2071"/>
              </w:tabs>
              <w:rPr>
                <w:ins w:id="184" w:author="Huawei - Huangsu" w:date="2021-10-15T10:03:00Z"/>
                <w:rFonts w:ascii="Arial" w:hAnsi="Arial" w:cs="Arial"/>
                <w:iCs/>
                <w:sz w:val="16"/>
                <w:lang w:eastAsia="zh-CN"/>
              </w:rPr>
            </w:pPr>
            <w:ins w:id="185" w:author="Huawei - Huangsu" w:date="2021-10-15T10:01:00Z">
              <w:r>
                <w:rPr>
                  <w:rFonts w:hint="eastAsia" w:ascii="Arial" w:hAnsi="Arial" w:cs="Arial"/>
                  <w:iCs/>
                  <w:sz w:val="16"/>
                  <w:lang w:eastAsia="zh-CN"/>
                </w:rPr>
                <w:t>F</w:t>
              </w:r>
            </w:ins>
            <w:ins w:id="186"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7" w:author="Huawei - Huangsu" w:date="2021-10-15T10:03:00Z">
              <w:r>
                <w:rPr>
                  <w:rFonts w:ascii="Arial" w:hAnsi="Arial" w:cs="Arial"/>
                  <w:iCs/>
                  <w:sz w:val="16"/>
                  <w:lang w:eastAsia="zh-CN"/>
                </w:rPr>
                <w:t>bullet OPPO added may be controversial to others.</w:t>
              </w:r>
            </w:ins>
          </w:p>
          <w:p>
            <w:pPr>
              <w:widowControl w:val="0"/>
              <w:tabs>
                <w:tab w:val="left" w:pos="2071"/>
              </w:tabs>
              <w:rPr>
                <w:ins w:id="188" w:author="Huawei - Huangsu" w:date="2021-10-15T10:09:00Z"/>
                <w:rFonts w:ascii="Arial" w:hAnsi="Arial" w:cs="Arial"/>
                <w:iCs/>
                <w:sz w:val="16"/>
                <w:lang w:eastAsia="zh-CN"/>
              </w:rPr>
            </w:pPr>
            <w:ins w:id="189" w:author="Huawei - Huangsu" w:date="2021-10-15T10:09:00Z">
              <w:r>
                <w:rPr>
                  <w:rFonts w:ascii="Arial" w:hAnsi="Arial" w:cs="Arial"/>
                  <w:iCs/>
                  <w:sz w:val="16"/>
                  <w:lang w:eastAsia="zh-CN"/>
                </w:rPr>
                <w:t>One way is that</w:t>
              </w:r>
            </w:ins>
            <w:ins w:id="190" w:author="Huawei - Huangsu" w:date="2021-10-15T10:03:00Z">
              <w:r>
                <w:rPr>
                  <w:rFonts w:ascii="Arial" w:hAnsi="Arial" w:cs="Arial"/>
                  <w:iCs/>
                  <w:sz w:val="16"/>
                  <w:lang w:eastAsia="zh-CN"/>
                </w:rPr>
                <w:t>,</w:t>
              </w:r>
            </w:ins>
            <w:ins w:id="191"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92" w:author="Huawei - Huangsu" w:date="2021-10-15T10:08:00Z">
              <w:r>
                <w:rPr>
                  <w:rFonts w:ascii="Arial" w:hAnsi="Arial" w:cs="Arial"/>
                  <w:iCs/>
                  <w:sz w:val="16"/>
                  <w:lang w:eastAsia="zh-CN"/>
                </w:rPr>
                <w:t>, and</w:t>
              </w:r>
            </w:ins>
            <w:ins w:id="193" w:author="Huawei - Huangsu" w:date="2021-10-15T10:04:00Z">
              <w:r>
                <w:rPr>
                  <w:rFonts w:ascii="Arial" w:hAnsi="Arial" w:cs="Arial"/>
                  <w:iCs/>
                  <w:sz w:val="16"/>
                  <w:lang w:eastAsia="zh-CN"/>
                </w:rPr>
                <w:t xml:space="preserve"> </w:t>
              </w:r>
            </w:ins>
            <w:ins w:id="194" w:author="Huawei - Huangsu" w:date="2021-10-15T10:08:00Z">
              <w:r>
                <w:rPr>
                  <w:rFonts w:ascii="Arial" w:hAnsi="Arial" w:cs="Arial"/>
                  <w:iCs/>
                  <w:sz w:val="16"/>
                  <w:lang w:eastAsia="zh-CN"/>
                </w:rPr>
                <w:t>t</w:t>
              </w:r>
            </w:ins>
            <w:ins w:id="195" w:author="Huawei - Huangsu" w:date="2021-10-15T10:05:00Z">
              <w:r>
                <w:rPr>
                  <w:rFonts w:ascii="Arial" w:hAnsi="Arial" w:cs="Arial"/>
                  <w:iCs/>
                  <w:sz w:val="16"/>
                  <w:lang w:eastAsia="zh-CN"/>
                </w:rPr>
                <w:t>hen it becomes no requirement at UE side if the synchronization condition is not statisifed.</w:t>
              </w:r>
            </w:ins>
            <w:ins w:id="196" w:author="Huawei - Huangsu" w:date="2021-10-15T10:07:00Z">
              <w:r>
                <w:rPr>
                  <w:rFonts w:ascii="Arial" w:hAnsi="Arial" w:cs="Arial"/>
                  <w:iCs/>
                  <w:sz w:val="16"/>
                  <w:lang w:eastAsia="zh-CN"/>
                </w:rPr>
                <w:t xml:space="preserve"> </w:t>
              </w:r>
            </w:ins>
            <w:ins w:id="197"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pPr>
              <w:widowControl w:val="0"/>
              <w:tabs>
                <w:tab w:val="left" w:pos="2071"/>
              </w:tabs>
              <w:rPr>
                <w:rFonts w:ascii="Arial" w:hAnsi="Arial" w:cs="Arial"/>
                <w:iCs/>
                <w:sz w:val="16"/>
                <w:lang w:eastAsia="zh-CN"/>
              </w:rPr>
            </w:pPr>
            <w:ins w:id="198" w:author="Huawei - Huangsu" w:date="2021-10-15T10:07:00Z">
              <w:r>
                <w:rPr>
                  <w:rFonts w:ascii="Arial" w:hAnsi="Arial" w:cs="Arial"/>
                  <w:iCs/>
                  <w:sz w:val="16"/>
                  <w:lang w:eastAsia="zh-CN"/>
                </w:rPr>
                <w:t>Another way is to signal a proper expected RSTD/expected RSTD uncertainty</w:t>
              </w:r>
            </w:ins>
            <w:ins w:id="199" w:author="Huawei - Huangsu" w:date="2021-10-15T10:08:00Z">
              <w:r>
                <w:rPr>
                  <w:rFonts w:ascii="Arial" w:hAnsi="Arial" w:cs="Arial"/>
                  <w:iCs/>
                  <w:sz w:val="16"/>
                  <w:lang w:eastAsia="zh-CN"/>
                </w:rPr>
                <w:t xml:space="preserve"> as ZTE quote. UE will only process the TRPs with a proper expected RSTD/expected RSTD uncertainty.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We are ok, but we have some suggested changes:</w:t>
            </w:r>
          </w:p>
          <w:p>
            <w:pPr>
              <w:widowControl w:val="0"/>
              <w:tabs>
                <w:tab w:val="left" w:pos="2071"/>
              </w:tabs>
              <w:rPr>
                <w:rFonts w:ascii="Arial" w:hAnsi="Arial" w:cs="Arial"/>
                <w:iCs/>
                <w:sz w:val="16"/>
                <w:lang w:eastAsia="zh-CN"/>
              </w:rPr>
            </w:pPr>
          </w:p>
          <w:p>
            <w:pPr>
              <w:widowControl w:val="0"/>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pPr>
              <w:widowControl w:val="0"/>
              <w:tabs>
                <w:tab w:val="left" w:pos="2071"/>
              </w:tabs>
              <w:rPr>
                <w:rFonts w:ascii="Arial" w:hAnsi="Arial" w:cs="Arial"/>
                <w:iCs/>
                <w:sz w:val="16"/>
                <w:lang w:eastAsia="zh-CN"/>
              </w:rPr>
            </w:pPr>
            <w:ins w:id="200" w:author="Huawei - Huangsu" w:date="2021-10-15T10:09:00Z">
              <w:r>
                <w:rPr>
                  <w:rFonts w:hint="eastAsia" w:ascii="Arial" w:hAnsi="Arial" w:cs="Arial"/>
                  <w:iCs/>
                  <w:sz w:val="16"/>
                  <w:lang w:eastAsia="zh-CN"/>
                </w:rPr>
                <w:t>F</w:t>
              </w:r>
            </w:ins>
            <w:ins w:id="201" w:author="Huawei - Huangsu" w:date="2021-10-15T10:09:00Z">
              <w:r>
                <w:rPr>
                  <w:rFonts w:ascii="Arial" w:hAnsi="Arial" w:cs="Arial"/>
                  <w:iCs/>
                  <w:sz w:val="16"/>
                  <w:lang w:eastAsia="zh-CN"/>
                </w:rPr>
                <w:t>L: I think this is a useful c</w:t>
              </w:r>
            </w:ins>
            <w:ins w:id="202" w:author="Huawei - Huangsu" w:date="2021-10-15T10:10:00Z">
              <w:r>
                <w:rPr>
                  <w:rFonts w:ascii="Arial" w:hAnsi="Arial" w:cs="Arial"/>
                  <w:iCs/>
                  <w:sz w:val="16"/>
                  <w:lang w:eastAsia="zh-CN"/>
                </w:rPr>
                <w:t>larification.</w:t>
              </w:r>
            </w:ins>
          </w:p>
          <w:p>
            <w:pPr>
              <w:widowControl w:val="0"/>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pPr>
              <w:widowControl w:val="0"/>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pPr>
              <w:widowControl w:val="0"/>
              <w:tabs>
                <w:tab w:val="left" w:pos="2071"/>
              </w:tabs>
              <w:rPr>
                <w:ins w:id="203"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pPr>
              <w:widowControl w:val="0"/>
              <w:tabs>
                <w:tab w:val="left" w:pos="2071"/>
              </w:tabs>
              <w:rPr>
                <w:rFonts w:ascii="Arial" w:hAnsi="Arial" w:cs="Arial"/>
                <w:iCs/>
                <w:sz w:val="16"/>
                <w:lang w:eastAsia="zh-CN"/>
              </w:rPr>
            </w:pPr>
            <w:ins w:id="204"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205" w:author="Huawei - Huangsu" w:date="2021-10-15T10:11:00Z">
              <w:r>
                <w:rPr>
                  <w:rFonts w:ascii="Arial" w:hAnsi="Arial" w:cs="Arial"/>
                  <w:iCs/>
                  <w:sz w:val="16"/>
                  <w:lang w:eastAsia="zh-CN"/>
                </w:rPr>
                <w:t>be received by the UE, and thus no need to discuss the priority.</w:t>
              </w:r>
            </w:ins>
          </w:p>
          <w:p>
            <w:pPr>
              <w:widowControl w:val="0"/>
              <w:tabs>
                <w:tab w:val="left" w:pos="2071"/>
              </w:tabs>
              <w:rPr>
                <w:ins w:id="206"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pPr>
              <w:widowControl w:val="0"/>
              <w:tabs>
                <w:tab w:val="left" w:pos="2071"/>
              </w:tabs>
              <w:rPr>
                <w:ins w:id="207" w:author="Huawei - Huangsu" w:date="2021-10-15T10:11:00Z"/>
                <w:rFonts w:ascii="Arial" w:hAnsi="Arial" w:cs="Arial"/>
                <w:iCs/>
                <w:sz w:val="16"/>
                <w:lang w:eastAsia="zh-CN"/>
              </w:rPr>
            </w:pPr>
            <w:ins w:id="208" w:author="Huawei - Huangsu" w:date="2021-10-15T10:11:00Z">
              <w:r>
                <w:rPr>
                  <w:rFonts w:ascii="Arial" w:hAnsi="Arial" w:cs="Arial"/>
                  <w:iCs/>
                  <w:sz w:val="16"/>
                  <w:lang w:eastAsia="zh-CN"/>
                </w:rPr>
                <w:t>FL: I think this is a reasonable logic. However, I have comments:</w:t>
              </w:r>
            </w:ins>
          </w:p>
          <w:p>
            <w:pPr>
              <w:pStyle w:val="44"/>
              <w:widowControl w:val="0"/>
              <w:rPr>
                <w:ins w:id="210" w:author="Huawei - Huangsu" w:date="2021-10-15T10:13:00Z"/>
                <w:rFonts w:ascii="Arial" w:hAnsi="Arial" w:cs="Arial"/>
                <w:sz w:val="16"/>
                <w:szCs w:val="16"/>
                <w:lang w:eastAsia="zh-CN"/>
              </w:rPr>
              <w:pPrChange w:id="209" w:author="Huawei - Huangsu" w:date="2021-10-15T10:12:00Z">
                <w:pPr>
                  <w:tabs>
                    <w:tab w:val="left" w:pos="2071"/>
                  </w:tabs>
                </w:pPr>
              </w:pPrChange>
            </w:pPr>
            <w:ins w:id="211" w:author="Huawei - Huangsu" w:date="2021-10-15T10:12:00Z">
              <w:r>
                <w:rPr>
                  <w:rFonts w:ascii="Arial" w:hAnsi="Arial" w:cs="Arial"/>
                  <w:sz w:val="16"/>
                  <w:szCs w:val="16"/>
                  <w:lang w:eastAsia="zh-CN"/>
                  <w:rPrChange w:id="212" w:author="Huawei - Huangsu" w:date="2021-10-15T10:12:00Z">
                    <w:rPr>
                      <w:lang w:eastAsia="zh-CN"/>
                    </w:rPr>
                  </w:rPrChange>
                </w:rPr>
                <w:t xml:space="preserve">It may be </w:t>
              </w:r>
            </w:ins>
            <w:ins w:id="213" w:author="Huawei - Huangsu" w:date="2021-10-15T10:12:00Z">
              <w:r>
                <w:rPr>
                  <w:rFonts w:ascii="Arial" w:hAnsi="Arial" w:cs="Arial"/>
                  <w:sz w:val="16"/>
                  <w:szCs w:val="16"/>
                  <w:lang w:eastAsia="zh-CN"/>
                </w:rPr>
                <w:t>possible in the “LMF-gNB coordination” part that LMF indicates the PRS symbols to help gNB configure a prop</w:t>
              </w:r>
            </w:ins>
            <w:ins w:id="214" w:author="Huawei - Huangsu" w:date="2021-10-15T10:13:00Z">
              <w:r>
                <w:rPr>
                  <w:rFonts w:ascii="Arial" w:hAnsi="Arial" w:cs="Arial"/>
                  <w:sz w:val="16"/>
                  <w:szCs w:val="16"/>
                  <w:lang w:eastAsia="zh-CN"/>
                </w:rPr>
                <w:t>er PRS processing window, at least for capability 2.</w:t>
              </w:r>
            </w:ins>
          </w:p>
          <w:p>
            <w:pPr>
              <w:pStyle w:val="44"/>
              <w:widowControl w:val="0"/>
              <w:rPr>
                <w:rFonts w:ascii="Arial" w:hAnsi="Arial" w:cs="Arial"/>
                <w:sz w:val="16"/>
                <w:szCs w:val="16"/>
                <w:lang w:eastAsia="zh-CN"/>
                <w:rPrChange w:id="216" w:author="Huawei - Huangsu" w:date="2021-10-15T10:12:00Z">
                  <w:rPr>
                    <w:lang w:eastAsia="zh-CN"/>
                  </w:rPr>
                </w:rPrChange>
              </w:rPr>
              <w:pPrChange w:id="215" w:author="Huawei - Huangsu" w:date="2021-10-15T10:12:00Z">
                <w:pPr>
                  <w:tabs>
                    <w:tab w:val="left" w:pos="2071"/>
                  </w:tabs>
                </w:pPr>
              </w:pPrChange>
            </w:pPr>
            <w:ins w:id="217" w:author="Huawei - Huangsu" w:date="2021-10-15T10:13:00Z">
              <w:r>
                <w:rPr>
                  <w:rFonts w:ascii="Arial" w:hAnsi="Arial" w:cs="Arial"/>
                  <w:sz w:val="16"/>
                  <w:szCs w:val="16"/>
                  <w:lang w:eastAsia="zh-CN"/>
                </w:rPr>
                <w:t xml:space="preserve">If we consider muting, I guess even if the PRS from the serving cell is muted, </w:t>
              </w:r>
            </w:ins>
            <w:ins w:id="21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InterDigital</w:t>
            </w:r>
          </w:p>
        </w:tc>
        <w:tc>
          <w:tcPr>
            <w:tcW w:w="1134" w:type="dxa"/>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val="en-US" w:eastAsia="zh-CN"/>
              </w:rPr>
              <w:t>ZTE2</w:t>
            </w:r>
          </w:p>
        </w:tc>
        <w:tc>
          <w:tcPr>
            <w:tcW w:w="1134" w:type="dxa"/>
            <w:vAlign w:val="center"/>
          </w:tcPr>
          <w:p>
            <w:pPr>
              <w:widowControl w:val="0"/>
              <w:tabs>
                <w:tab w:val="left" w:pos="294"/>
                <w:tab w:val="center" w:pos="519"/>
              </w:tabs>
              <w:jc w:val="left"/>
              <w:rPr>
                <w:rFonts w:ascii="Arial" w:hAnsi="Arial" w:cs="Arial"/>
                <w:iCs/>
                <w:sz w:val="16"/>
                <w:lang w:eastAsia="zh-CN"/>
              </w:rPr>
            </w:pPr>
          </w:p>
        </w:tc>
        <w:tc>
          <w:tcPr>
            <w:tcW w:w="6379" w:type="dxa"/>
            <w:vAlign w:val="center"/>
          </w:tcPr>
          <w:p>
            <w:pPr>
              <w:pStyle w:val="44"/>
              <w:widowControl w:val="0"/>
              <w:numPr>
                <w:ilvl w:val="0"/>
                <w:numId w:val="0"/>
              </w:numPr>
              <w:rPr>
                <w:rFonts w:hint="eastAsia" w:ascii="Arial" w:hAnsi="Arial" w:cs="Arial"/>
                <w:sz w:val="16"/>
                <w:szCs w:val="16"/>
                <w:lang w:val="en-US" w:eastAsia="zh-CN"/>
              </w:rPr>
            </w:pPr>
            <w:r>
              <w:rPr>
                <w:rFonts w:hint="eastAsia" w:ascii="Arial" w:hAnsi="Arial" w:cs="Arial"/>
                <w:sz w:val="16"/>
                <w:szCs w:val="16"/>
                <w:lang w:val="en-US" w:eastAsia="zh-CN"/>
              </w:rPr>
              <w:t>To Qualcomm,</w:t>
            </w:r>
          </w:p>
          <w:p>
            <w:pPr>
              <w:pStyle w:val="44"/>
              <w:widowControl w:val="0"/>
              <w:numPr>
                <w:ilvl w:val="0"/>
                <w:numId w:val="0"/>
              </w:numPr>
              <w:ind w:left="0" w:leftChars="0" w:firstLine="0" w:firstLineChars="0"/>
              <w:rPr>
                <w:rFonts w:ascii="Arial" w:hAnsi="Arial" w:cs="Arial"/>
                <w:iCs/>
                <w:sz w:val="16"/>
                <w:lang w:eastAsia="zh-CN"/>
              </w:rPr>
            </w:pPr>
            <w:r>
              <w:rPr>
                <w:rFonts w:hint="eastAsia" w:ascii="Arial" w:hAnsi="Arial" w:cs="Arial"/>
                <w:sz w:val="16"/>
                <w:szCs w:val="16"/>
                <w:lang w:val="en-US" w:eastAsia="zh-CN"/>
              </w:rPr>
              <w:t xml:space="preserve">If </w:t>
            </w:r>
            <w:r>
              <w:rPr>
                <w:rFonts w:hint="eastAsia" w:ascii="Arial" w:hAnsi="Arial" w:cs="Arial"/>
                <w:iCs/>
                <w:sz w:val="16"/>
                <w:lang w:eastAsia="zh-CN"/>
              </w:rPr>
              <w:t>expected RSTD and expected RSTD uncertainty</w:t>
            </w:r>
            <w:r>
              <w:rPr>
                <w:rFonts w:hint="eastAsia" w:ascii="Arial" w:hAnsi="Arial" w:cs="Arial"/>
                <w:iCs/>
                <w:sz w:val="16"/>
                <w:lang w:val="en-US" w:eastAsia="zh-CN"/>
              </w:rPr>
              <w:t xml:space="preserve"> define a search window between serving cell and non-serving cell, which can help UE to identify </w:t>
            </w:r>
            <w:r>
              <w:rPr>
                <w:rFonts w:hint="eastAsia" w:ascii="Arial" w:hAnsi="Arial" w:cs="Arial"/>
                <w:iCs/>
                <w:sz w:val="16"/>
                <w:lang w:eastAsia="zh-CN"/>
              </w:rPr>
              <w:t>Rx timing difference between PRS from the non-serving cell and that from the serving cell</w:t>
            </w:r>
            <w:r>
              <w:rPr>
                <w:rFonts w:hint="eastAsia" w:ascii="Arial" w:hAnsi="Arial" w:cs="Arial"/>
                <w:iCs/>
                <w:sz w:val="16"/>
                <w:lang w:val="en-US" w:eastAsia="zh-CN"/>
              </w:rPr>
              <w:t>. As replied by FL to OPPO</w:t>
            </w:r>
            <w:r>
              <w:rPr>
                <w:rFonts w:hint="default" w:ascii="Arial" w:hAnsi="Arial" w:cs="Arial"/>
                <w:iCs/>
                <w:sz w:val="16"/>
                <w:lang w:val="en-US" w:eastAsia="zh-CN"/>
              </w:rPr>
              <w:t>’</w:t>
            </w:r>
            <w:r>
              <w:rPr>
                <w:rFonts w:hint="eastAsia" w:ascii="Arial" w:hAnsi="Arial" w:cs="Arial"/>
                <w:iCs/>
                <w:sz w:val="16"/>
                <w:lang w:val="en-US" w:eastAsia="zh-CN"/>
              </w:rPr>
              <w:t>s comments, UE only has to measure PRS whose associated search window is within a threshold. By doing this, UE has clear information on which DL PRS from non-serving cell should be measured in the PRS processing window.</w:t>
            </w:r>
          </w:p>
        </w:tc>
      </w:tr>
    </w:tbl>
    <w:p>
      <w:pPr>
        <w:rPr>
          <w:lang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3"/>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3"/>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5"/>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3"/>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3"/>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1"/>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1"/>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3"/>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pStyle w:val="43"/>
              <w:widowControl w:val="0"/>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4"/>
        <w:rPr>
          <w:b/>
          <w:u w:val="single"/>
          <w:lang w:eastAsia="zh-CN"/>
        </w:rPr>
      </w:pPr>
      <w:r>
        <w:rPr>
          <w:lang w:eastAsia="zh-CN"/>
        </w:rPr>
        <w:t>Option 1: by gNB</w:t>
      </w:r>
    </w:p>
    <w:p>
      <w:pPr>
        <w:pStyle w:val="44"/>
        <w:numPr>
          <w:ilvl w:val="1"/>
          <w:numId w:val="3"/>
        </w:numPr>
        <w:rPr>
          <w:b/>
          <w:u w:val="single"/>
          <w:lang w:eastAsia="zh-CN"/>
        </w:rPr>
      </w:pPr>
      <w:r>
        <w:rPr>
          <w:lang w:eastAsia="zh-CN"/>
        </w:rPr>
        <w:t>Supported by: Huawei/HiSilicon, CATT, Ericsson</w:t>
      </w:r>
    </w:p>
    <w:p>
      <w:pPr>
        <w:pStyle w:val="44"/>
        <w:rPr>
          <w:b/>
          <w:u w:val="single"/>
          <w:lang w:eastAsia="zh-CN"/>
        </w:rPr>
      </w:pPr>
      <w:r>
        <w:rPr>
          <w:lang w:eastAsia="zh-CN"/>
        </w:rPr>
        <w:t>Option 2: by LMF</w:t>
      </w:r>
    </w:p>
    <w:p>
      <w:pPr>
        <w:pStyle w:val="44"/>
        <w:numPr>
          <w:ilvl w:val="1"/>
          <w:numId w:val="3"/>
        </w:numPr>
        <w:rPr>
          <w:b/>
          <w:u w:val="single"/>
          <w:lang w:eastAsia="zh-CN"/>
        </w:rPr>
      </w:pPr>
      <w:r>
        <w:rPr>
          <w:lang w:eastAsia="zh-CN"/>
        </w:rPr>
        <w:t>Supported by: CATT, Xiaomi</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4"/>
        <w:rPr>
          <w:b/>
          <w:u w:val="single"/>
          <w:lang w:eastAsia="zh-CN"/>
        </w:rPr>
      </w:pPr>
      <w:r>
        <w:rPr>
          <w:lang w:eastAsia="zh-CN"/>
        </w:rPr>
        <w:t>Option 1: by LMF</w:t>
      </w:r>
    </w:p>
    <w:p>
      <w:pPr>
        <w:pStyle w:val="44"/>
        <w:numPr>
          <w:ilvl w:val="1"/>
          <w:numId w:val="3"/>
        </w:numPr>
        <w:rPr>
          <w:b/>
          <w:u w:val="single"/>
          <w:lang w:eastAsia="zh-CN"/>
        </w:rPr>
      </w:pPr>
      <w:r>
        <w:rPr>
          <w:lang w:eastAsia="zh-CN"/>
        </w:rPr>
        <w:t>Supported by: vivo, OPPO, Ericsson</w:t>
      </w:r>
    </w:p>
    <w:p>
      <w:pPr>
        <w:pStyle w:val="44"/>
        <w:rPr>
          <w:b/>
          <w:u w:val="single"/>
          <w:lang w:eastAsia="zh-CN"/>
        </w:rPr>
      </w:pPr>
      <w:r>
        <w:rPr>
          <w:lang w:eastAsia="zh-CN"/>
        </w:rPr>
        <w:t>Option 2: by gNB</w:t>
      </w:r>
    </w:p>
    <w:p>
      <w:pPr>
        <w:pStyle w:val="44"/>
        <w:numPr>
          <w:ilvl w:val="1"/>
          <w:numId w:val="3"/>
        </w:numPr>
        <w:rPr>
          <w:b/>
          <w:u w:val="single"/>
          <w:lang w:eastAsia="zh-CN"/>
        </w:rPr>
      </w:pPr>
      <w:r>
        <w:rPr>
          <w:lang w:eastAsia="zh-CN"/>
        </w:rPr>
        <w:t>Supported by: Huawei/HiSilicon</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4"/>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Supported by: CATT</w:t>
      </w:r>
    </w:p>
    <w:p>
      <w:pPr>
        <w:pStyle w:val="44"/>
        <w:rPr>
          <w:lang w:eastAsia="zh-CN"/>
        </w:rPr>
      </w:pPr>
      <w:r>
        <w:rPr>
          <w:lang w:eastAsia="zh-CN"/>
        </w:rPr>
        <w:t>Option 2: Three priority statuses to select based on priority indication</w:t>
      </w:r>
    </w:p>
    <w:p>
      <w:pPr>
        <w:pStyle w:val="44"/>
        <w:numPr>
          <w:ilvl w:val="1"/>
          <w:numId w:val="3"/>
        </w:numPr>
        <w:rPr>
          <w:lang w:eastAsia="zh-CN"/>
        </w:rPr>
      </w:pPr>
      <w:r>
        <w:rPr>
          <w:rFonts w:hint="eastAsia"/>
          <w:lang w:eastAsia="zh-CN"/>
        </w:rPr>
        <w:t xml:space="preserve">PRS is higher priority than </w:t>
      </w:r>
      <w:r>
        <w:rPr>
          <w:lang w:eastAsia="zh-CN"/>
        </w:rPr>
        <w:t>any other DL signals/channels.</w:t>
      </w:r>
    </w:p>
    <w:p>
      <w:pPr>
        <w:pStyle w:val="44"/>
        <w:numPr>
          <w:ilvl w:val="1"/>
          <w:numId w:val="3"/>
        </w:numPr>
        <w:rPr>
          <w:lang w:eastAsia="zh-CN"/>
        </w:rPr>
      </w:pPr>
      <w:r>
        <w:rPr>
          <w:lang w:eastAsia="zh-CN"/>
        </w:rPr>
        <w:t>PRS is higher priority than any other DL signals/channels except URLLC channels</w:t>
      </w:r>
    </w:p>
    <w:p>
      <w:pPr>
        <w:pStyle w:val="43"/>
        <w:numPr>
          <w:ilvl w:val="2"/>
          <w:numId w:val="3"/>
        </w:numPr>
        <w:ind w:firstLineChars="0"/>
        <w:rPr>
          <w:lang w:eastAsia="zh-CN"/>
        </w:rPr>
      </w:pPr>
      <w:r>
        <w:rPr>
          <w:lang w:eastAsia="zh-CN"/>
        </w:rPr>
        <w:t>FFS details of what is considered a URLLC channel, e.g., dynamically scheduled PDSCH whose Ack has high-priority</w:t>
      </w:r>
    </w:p>
    <w:p>
      <w:pPr>
        <w:pStyle w:val="44"/>
        <w:numPr>
          <w:ilvl w:val="1"/>
          <w:numId w:val="3"/>
        </w:numPr>
        <w:rPr>
          <w:lang w:eastAsia="zh-CN"/>
        </w:rPr>
      </w:pPr>
      <w:r>
        <w:rPr>
          <w:lang w:eastAsia="zh-CN"/>
        </w:rPr>
        <w:t>PRS is lower priority than all other DL signals/channels</w:t>
      </w:r>
    </w:p>
    <w:p>
      <w:pPr>
        <w:pStyle w:val="44"/>
        <w:numPr>
          <w:ilvl w:val="1"/>
          <w:numId w:val="3"/>
        </w:numPr>
        <w:rPr>
          <w:lang w:eastAsia="zh-CN"/>
        </w:rPr>
      </w:pPr>
      <w:r>
        <w:rPr>
          <w:lang w:eastAsia="zh-CN"/>
        </w:rPr>
        <w:t>Supported by: QC</w:t>
      </w:r>
    </w:p>
    <w:p>
      <w:pPr>
        <w:pStyle w:val="44"/>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Supported by: Ericsson</w:t>
      </w:r>
    </w:p>
    <w:p>
      <w:pPr>
        <w:rPr>
          <w:lang w:eastAsia="zh-CN"/>
        </w:rPr>
      </w:pPr>
    </w:p>
    <w:p>
      <w:pPr>
        <w:pStyle w:val="44"/>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 and questions.</w:t>
      </w:r>
    </w:p>
    <w:p>
      <w:pPr>
        <w:rPr>
          <w:b/>
          <w:lang w:val="en-GB" w:eastAsia="zh-CN"/>
        </w:rPr>
      </w:pPr>
      <w:r>
        <w:rPr>
          <w:b/>
          <w:lang w:val="en-GB" w:eastAsia="zh-CN"/>
        </w:rPr>
        <w:t>Question 3.3.1-1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The priority is decided by serving gNB. But LMF can inform the UE via location request. 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and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tabs>
                <w:tab w:val="center" w:pos="459"/>
              </w:tabs>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 or option 1(conditionally)</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tabs>
                <w:tab w:val="center" w:pos="459"/>
              </w:tabs>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Fumihiro Hasegawa" w:date="2021-10-12T13:39:00Z"/>
        </w:trPr>
        <w:tc>
          <w:tcPr>
            <w:tcW w:w="1838" w:type="dxa"/>
            <w:vAlign w:val="center"/>
          </w:tcPr>
          <w:p>
            <w:pPr>
              <w:widowControl w:val="0"/>
              <w:rPr>
                <w:ins w:id="220" w:author="Fumihiro Hasegawa" w:date="2021-10-12T13:39:00Z"/>
                <w:rFonts w:ascii="Arial" w:hAnsi="Arial" w:cs="Arial"/>
                <w:iCs/>
                <w:sz w:val="16"/>
                <w:lang w:eastAsia="zh-CN"/>
              </w:rPr>
            </w:pPr>
            <w:ins w:id="221" w:author="Fumihiro Hasegawa" w:date="2021-10-12T13:39:00Z">
              <w:r>
                <w:rPr>
                  <w:rFonts w:ascii="Arial" w:hAnsi="Arial" w:cs="Arial"/>
                  <w:iCs/>
                  <w:sz w:val="16"/>
                  <w:lang w:eastAsia="zh-CN"/>
                </w:rPr>
                <w:t>InterDigital</w:t>
              </w:r>
            </w:ins>
          </w:p>
        </w:tc>
        <w:tc>
          <w:tcPr>
            <w:tcW w:w="1134" w:type="dxa"/>
            <w:vAlign w:val="center"/>
          </w:tcPr>
          <w:p>
            <w:pPr>
              <w:widowControl w:val="0"/>
              <w:tabs>
                <w:tab w:val="center" w:pos="459"/>
              </w:tabs>
              <w:rPr>
                <w:ins w:id="222" w:author="Fumihiro Hasegawa" w:date="2021-10-12T13:39:00Z"/>
                <w:rFonts w:ascii="Arial" w:hAnsi="Arial" w:cs="Arial"/>
                <w:iCs/>
                <w:sz w:val="16"/>
                <w:lang w:eastAsia="zh-CN"/>
              </w:rPr>
            </w:pPr>
            <w:ins w:id="223" w:author="Fumihiro Hasegawa" w:date="2021-10-12T13:39:00Z">
              <w:r>
                <w:rPr>
                  <w:rFonts w:ascii="Arial" w:hAnsi="Arial" w:cs="Arial"/>
                  <w:iCs/>
                  <w:sz w:val="16"/>
                  <w:lang w:eastAsia="zh-CN"/>
                </w:rPr>
                <w:t>Option 1 or Option 3</w:t>
              </w:r>
            </w:ins>
          </w:p>
        </w:tc>
        <w:tc>
          <w:tcPr>
            <w:tcW w:w="6379" w:type="dxa"/>
            <w:vAlign w:val="center"/>
          </w:tcPr>
          <w:p>
            <w:pPr>
              <w:pStyle w:val="43"/>
              <w:widowControl w:val="0"/>
              <w:ind w:firstLine="0" w:firstLineChars="0"/>
              <w:rPr>
                <w:ins w:id="224" w:author="Fumihiro Hasegawa" w:date="2021-10-12T13:39:00Z"/>
                <w:rFonts w:ascii="Arial" w:hAnsi="Arial" w:cs="Arial"/>
                <w:iCs/>
                <w:sz w:val="16"/>
                <w:lang w:eastAsia="zh-CN"/>
              </w:rPr>
            </w:pPr>
            <w:ins w:id="225" w:author="Fumihiro Hasegawa" w:date="2021-10-12T13:40:00Z">
              <w:r>
                <w:rPr>
                  <w:rFonts w:ascii="Arial" w:hAnsi="Arial" w:cs="Arial"/>
                  <w:iCs/>
                  <w:sz w:val="16"/>
                  <w:lang w:eastAsia="zh-CN"/>
                </w:rPr>
                <w:t>Depending on types of signals, PRS may have lower prioirty implicitly. Fundamentally, we are supportive of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pPr>
              <w:pStyle w:val="43"/>
              <w:widowControl w:val="0"/>
              <w:ind w:firstLine="0" w:firstLineChars="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pPr>
        <w:rPr>
          <w:lang w:eastAsia="zh-CN"/>
        </w:rPr>
      </w:pPr>
    </w:p>
    <w:p>
      <w:pPr>
        <w:rPr>
          <w:lang w:eastAsia="zh-CN"/>
        </w:rPr>
      </w:pPr>
    </w:p>
    <w:p>
      <w:pPr>
        <w:rPr>
          <w:b/>
          <w:lang w:val="en-GB" w:eastAsia="zh-CN"/>
        </w:rPr>
      </w:pPr>
      <w:r>
        <w:rPr>
          <w:b/>
          <w:lang w:val="en-GB" w:eastAsia="zh-CN"/>
        </w:rPr>
        <w:t>Question 3.3.1-2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UE calculates the PRS processing window based on some rules</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We think LMF needs to know the information of the processing window since LMF configure PRS resources and it also requests positioning measurement. In this perspective, we prefer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Fumihiro Hasegawa" w:date="2021-10-12T13:41:00Z"/>
        </w:trPr>
        <w:tc>
          <w:tcPr>
            <w:tcW w:w="1838" w:type="dxa"/>
            <w:vAlign w:val="center"/>
          </w:tcPr>
          <w:p>
            <w:pPr>
              <w:widowControl w:val="0"/>
              <w:rPr>
                <w:ins w:id="227" w:author="Fumihiro Hasegawa" w:date="2021-10-12T13:41:00Z"/>
                <w:rFonts w:ascii="Arial" w:hAnsi="Arial" w:cs="Arial"/>
                <w:iCs/>
                <w:sz w:val="16"/>
                <w:lang w:eastAsia="zh-CN"/>
              </w:rPr>
            </w:pPr>
            <w:ins w:id="228" w:author="Fumihiro Hasegawa" w:date="2021-10-12T13:41:00Z">
              <w:r>
                <w:rPr>
                  <w:rFonts w:ascii="Arial" w:hAnsi="Arial" w:cs="Arial"/>
                  <w:iCs/>
                  <w:sz w:val="16"/>
                  <w:lang w:eastAsia="zh-CN"/>
                </w:rPr>
                <w:t>InterDigital</w:t>
              </w:r>
            </w:ins>
          </w:p>
        </w:tc>
        <w:tc>
          <w:tcPr>
            <w:tcW w:w="1134" w:type="dxa"/>
            <w:vAlign w:val="center"/>
          </w:tcPr>
          <w:p>
            <w:pPr>
              <w:widowControl w:val="0"/>
              <w:rPr>
                <w:ins w:id="229" w:author="Fumihiro Hasegawa" w:date="2021-10-12T13:41:00Z"/>
                <w:rFonts w:ascii="Arial" w:hAnsi="Arial" w:cs="Arial"/>
                <w:iCs/>
                <w:sz w:val="16"/>
                <w:lang w:eastAsia="zh-CN"/>
              </w:rPr>
            </w:pPr>
            <w:ins w:id="230" w:author="Fumihiro Hasegawa" w:date="2021-10-12T13:41:00Z">
              <w:r>
                <w:rPr>
                  <w:rFonts w:ascii="Arial" w:hAnsi="Arial" w:cs="Arial"/>
                  <w:iCs/>
                  <w:sz w:val="16"/>
                  <w:lang w:eastAsia="zh-CN"/>
                </w:rPr>
                <w:t>Option 2</w:t>
              </w:r>
            </w:ins>
          </w:p>
        </w:tc>
        <w:tc>
          <w:tcPr>
            <w:tcW w:w="6379" w:type="dxa"/>
            <w:vAlign w:val="center"/>
          </w:tcPr>
          <w:p>
            <w:pPr>
              <w:pStyle w:val="43"/>
              <w:widowControl w:val="0"/>
              <w:ind w:firstLine="0" w:firstLineChars="0"/>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It is up to LMF to configure the processing window which can be associated with PRS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Some comments</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We share a similar understanding as Qualcomm.</w:t>
            </w:r>
          </w:p>
          <w:p>
            <w:pPr>
              <w:pStyle w:val="43"/>
              <w:widowControl w:val="0"/>
              <w:ind w:firstLine="0" w:firstLineChars="0"/>
              <w:rPr>
                <w:rFonts w:ascii="Arial" w:hAnsi="Arial" w:cs="Arial"/>
                <w:iCs/>
                <w:sz w:val="16"/>
                <w:lang w:eastAsia="zh-CN"/>
              </w:rPr>
            </w:pPr>
          </w:p>
          <w:p>
            <w:pPr>
              <w:pStyle w:val="43"/>
              <w:widowControl w:val="0"/>
              <w:ind w:firstLine="0" w:firstLineChars="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3"/>
              <w:widowControl w:val="0"/>
              <w:ind w:firstLine="0" w:firstLineChars="0"/>
              <w:rPr>
                <w:rFonts w:ascii="Arial" w:hAnsi="Arial" w:cs="Arial"/>
                <w:iCs/>
                <w:sz w:val="16"/>
                <w:lang w:eastAsia="zh-CN"/>
              </w:rPr>
            </w:pPr>
          </w:p>
        </w:tc>
      </w:tr>
    </w:tbl>
    <w:p>
      <w:pPr>
        <w:rPr>
          <w:lang w:eastAsia="zh-CN"/>
        </w:rPr>
      </w:pPr>
    </w:p>
    <w:p>
      <w:pPr>
        <w:rPr>
          <w:b/>
          <w:lang w:val="en-GB" w:eastAsia="zh-CN"/>
        </w:rPr>
      </w:pPr>
      <w:r>
        <w:rPr>
          <w:b/>
          <w:lang w:val="en-GB" w:eastAsia="zh-CN"/>
        </w:rPr>
        <w:t>Proposal 3.3.1-3 (closed)</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rPr>
          <w:b/>
          <w:lang w:val="en-GB" w:eastAsia="zh-CN"/>
        </w:rPr>
      </w:pPr>
      <w:r>
        <w:rPr>
          <w:b/>
          <w:lang w:val="en-GB" w:eastAsia="zh-CN"/>
        </w:rPr>
        <w:t>Question 3.3.1-3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4"/>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Option 2: Three priority statuses to select based on priority indication</w:t>
      </w:r>
    </w:p>
    <w:p>
      <w:pPr>
        <w:pStyle w:val="44"/>
        <w:numPr>
          <w:ilvl w:val="2"/>
          <w:numId w:val="3"/>
        </w:numPr>
        <w:rPr>
          <w:lang w:eastAsia="zh-CN"/>
        </w:rPr>
      </w:pPr>
      <w:r>
        <w:rPr>
          <w:rFonts w:hint="eastAsia"/>
          <w:lang w:eastAsia="zh-CN"/>
        </w:rPr>
        <w:t xml:space="preserve">PRS is higher priority than </w:t>
      </w:r>
      <w:r>
        <w:rPr>
          <w:lang w:eastAsia="zh-CN"/>
        </w:rPr>
        <w:t>any other DL signals/channels.</w:t>
      </w:r>
    </w:p>
    <w:p>
      <w:pPr>
        <w:pStyle w:val="44"/>
        <w:numPr>
          <w:ilvl w:val="2"/>
          <w:numId w:val="3"/>
        </w:numPr>
        <w:rPr>
          <w:lang w:eastAsia="zh-CN"/>
        </w:rPr>
      </w:pPr>
      <w:r>
        <w:rPr>
          <w:lang w:eastAsia="zh-CN"/>
        </w:rPr>
        <w:t>PRS is higher priority than any other DL signals/channels except URLLC channels</w:t>
      </w:r>
    </w:p>
    <w:p>
      <w:pPr>
        <w:pStyle w:val="43"/>
        <w:numPr>
          <w:ilvl w:val="3"/>
          <w:numId w:val="3"/>
        </w:numPr>
        <w:ind w:firstLineChars="0"/>
        <w:rPr>
          <w:lang w:eastAsia="zh-CN"/>
        </w:rPr>
      </w:pPr>
      <w:r>
        <w:rPr>
          <w:lang w:eastAsia="zh-CN"/>
        </w:rPr>
        <w:t>FFS details of what is considered a URLLC channel, e.g., dynamically scheduled PDSCH whose Ack has high-priority</w:t>
      </w:r>
    </w:p>
    <w:p>
      <w:pPr>
        <w:pStyle w:val="44"/>
        <w:numPr>
          <w:ilvl w:val="2"/>
          <w:numId w:val="3"/>
        </w:numPr>
        <w:rPr>
          <w:lang w:eastAsia="zh-CN"/>
        </w:rPr>
      </w:pPr>
      <w:r>
        <w:rPr>
          <w:lang w:eastAsia="zh-CN"/>
        </w:rPr>
        <w:t>PRS is lower priority than all other DL signals/channels</w:t>
      </w:r>
    </w:p>
    <w:p>
      <w:pPr>
        <w:pStyle w:val="44"/>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Option 4: Only two priority statuses to select based on priority indication</w:t>
      </w:r>
    </w:p>
    <w:p>
      <w:pPr>
        <w:pStyle w:val="44"/>
        <w:numPr>
          <w:ilvl w:val="2"/>
          <w:numId w:val="3"/>
        </w:numPr>
        <w:rPr>
          <w:lang w:eastAsia="zh-CN"/>
        </w:rPr>
      </w:pPr>
      <w:r>
        <w:rPr>
          <w:lang w:eastAsia="zh-CN"/>
        </w:rPr>
        <w:t>PRS is higher priority than any other DL signals/channels</w:t>
      </w:r>
    </w:p>
    <w:p>
      <w:pPr>
        <w:pStyle w:val="44"/>
        <w:numPr>
          <w:ilvl w:val="2"/>
          <w:numId w:val="3"/>
        </w:numPr>
        <w:rPr>
          <w:lang w:eastAsia="zh-CN"/>
        </w:rPr>
      </w:pPr>
      <w:r>
        <w:rPr>
          <w:lang w:eastAsia="zh-CN"/>
        </w:rPr>
        <w:t>PRS is lower priority than any other DL signals/channels</w:t>
      </w:r>
    </w:p>
    <w:p>
      <w:pPr>
        <w:pStyle w:val="44"/>
        <w:numPr>
          <w:ilvl w:val="1"/>
          <w:numId w:val="3"/>
        </w:numPr>
        <w:ind w:left="567"/>
        <w:rPr>
          <w:ins w:id="234" w:author="Huawei - Huangsu" w:date="2021-10-12T13:06:00Z"/>
          <w:lang w:eastAsia="zh-CN"/>
        </w:rPr>
        <w:pPrChange w:id="233" w:author="Huawei - Huangsu" w:date="2021-10-12T13:06:00Z">
          <w:pPr>
            <w:pStyle w:val="44"/>
            <w:numPr>
              <w:ilvl w:val="2"/>
              <w:numId w:val="3"/>
            </w:numPr>
            <w:ind w:left="851"/>
          </w:pPr>
        </w:pPrChange>
      </w:pPr>
      <w:ins w:id="235" w:author="Huawei - Huangsu" w:date="2021-10-12T13:06:00Z">
        <w:r>
          <w:rPr>
            <w:rFonts w:hint="eastAsia"/>
            <w:lang w:eastAsia="zh-CN"/>
          </w:rPr>
          <w:t xml:space="preserve">Option 5: </w:t>
        </w:r>
      </w:ins>
      <w:ins w:id="236" w:author="Huawei - Huangsu" w:date="2021-10-12T13:07:00Z">
        <w:r>
          <w:rPr>
            <w:lang w:eastAsia="zh-CN"/>
          </w:rPr>
          <w:t>The system can indicate which one: PRS vs SSB has higher priority in PRS window.</w:t>
        </w:r>
      </w:ins>
    </w:p>
    <w:p>
      <w:pPr>
        <w:pStyle w:val="44"/>
        <w:numPr>
          <w:ilvl w:val="2"/>
          <w:numId w:val="3"/>
        </w:numPr>
        <w:rPr>
          <w:lang w:eastAsia="zh-CN"/>
        </w:rPr>
      </w:pPr>
      <w:ins w:id="237" w:author="Huawei - Huangsu" w:date="2021-10-12T13:06:00Z">
        <w:r>
          <w:rPr>
            <w:lang w:eastAsia="zh-CN"/>
          </w:rPr>
          <w:t>PRS has higher priority than any other DL signals/channels except SSB</w:t>
        </w:r>
      </w:ins>
    </w:p>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38" w:author="Fumihiro Hasegawa" w:date="2021-10-12T13:42:00Z">
              <w:r>
                <w:rPr>
                  <w:rFonts w:ascii="Arial" w:hAnsi="Arial" w:cs="Arial"/>
                  <w:iCs/>
                  <w:sz w:val="16"/>
                  <w:lang w:eastAsia="zh-CN"/>
                </w:rPr>
                <w:delText>1/2</w:delText>
              </w:r>
            </w:del>
            <w:ins w:id="239" w:author="Fumihiro Hasegawa" w:date="2021-10-12T13:42:00Z">
              <w:r>
                <w:rPr>
                  <w:rFonts w:ascii="Arial" w:hAnsi="Arial" w:cs="Arial"/>
                  <w:iCs/>
                  <w:sz w:val="16"/>
                  <w:lang w:eastAsia="zh-CN"/>
                </w:rPr>
                <w:t>½</w:t>
              </w:r>
            </w:ins>
            <w:r>
              <w:rPr>
                <w:rFonts w:ascii="Arial" w:hAnsi="Arial" w:cs="Arial"/>
                <w:iCs/>
                <w:sz w:val="16"/>
                <w:lang w:eastAsia="zh-CN"/>
              </w:rPr>
              <w:t xml:space="preserve">/4.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4 for simplicity.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second bullet in Option 4 is not needed. If UE doesn</w:t>
            </w:r>
            <w:r>
              <w:rPr>
                <w:rFonts w:ascii="Arial" w:hAnsi="Arial" w:cs="Arial"/>
                <w:iCs/>
                <w:sz w:val="16"/>
                <w:lang w:eastAsia="zh-CN"/>
              </w:rPr>
              <w:t>’</w:t>
            </w:r>
            <w:r>
              <w:rPr>
                <w:rFonts w:hint="eastAsia" w:ascii="Arial" w:hAnsi="Arial" w:cs="Arial"/>
                <w:iCs/>
                <w:sz w:val="16"/>
                <w:lang w:eastAsia="zh-CN"/>
              </w:rPr>
              <w:t>t receive the indication for high priority DL PRS. UE just follows Rel-16 behavior.</w:t>
            </w:r>
          </w:p>
          <w:p>
            <w:pPr>
              <w:widowControl w:val="0"/>
              <w:rPr>
                <w:rFonts w:ascii="Arial" w:hAnsi="Arial" w:cs="Arial"/>
                <w:iCs/>
                <w:sz w:val="16"/>
                <w:lang w:eastAsia="zh-CN"/>
              </w:rPr>
            </w:pPr>
            <w:r>
              <w:rPr>
                <w:rFonts w:ascii="Arial" w:hAnsi="Arial" w:cs="Arial"/>
                <w:iCs/>
                <w:sz w:val="16"/>
                <w:lang w:eastAsia="zh-CN"/>
              </w:rPr>
              <w:t>Cap. 1B</w:t>
            </w:r>
            <w:r>
              <w:rPr>
                <w:rFonts w:hint="eastAsia" w:ascii="Arial" w:hAnsi="Arial" w:cs="Arial"/>
                <w:iCs/>
                <w:sz w:val="16"/>
                <w:lang w:eastAsia="zh-CN"/>
              </w:rPr>
              <w:t xml:space="preserve"> or Cap.2 may support per band/CC of PRS processing window. If there is urgent traffic (i.e. URLLC), which may potentially be transmitted in another CC or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pPr>
              <w:widowControl w:val="0"/>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Within the PRS window:</w:t>
            </w:r>
          </w:p>
          <w:p>
            <w:pPr>
              <w:pStyle w:val="43"/>
              <w:widowControl w:val="0"/>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pPr>
              <w:widowControl w:val="0"/>
              <w:rPr>
                <w:ins w:id="240"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pPr>
              <w:widowControl w:val="0"/>
              <w:rPr>
                <w:rFonts w:ascii="Arial" w:hAnsi="Arial" w:cs="Arial"/>
                <w:iCs/>
                <w:sz w:val="16"/>
                <w:lang w:eastAsia="zh-CN"/>
              </w:rPr>
            </w:pPr>
            <w:ins w:id="241" w:author="Huawei - Huangsu" w:date="2021-10-12T13:07: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pPr>
              <w:widowControl w:val="0"/>
              <w:numPr>
                <w:ilvl w:val="1"/>
                <w:numId w:val="17"/>
              </w:numPr>
              <w:autoSpaceDE/>
              <w:adjustRightInd/>
              <w:snapToGrid/>
              <w:spacing w:after="0" w:line="240" w:lineRule="auto"/>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2</w:t>
            </w:r>
            <w:r>
              <w:rPr>
                <w:rFonts w:hint="eastAsia" w:ascii="Arial" w:hAnsi="Arial" w:cs="Arial"/>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4</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progress, since we think that option 4 is the simplest way, we prefer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4</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Seems easily feasible given the remaining time. SSB handling can be especially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Fumihiro Hasegawa" w:date="2021-10-12T13:42:00Z"/>
        </w:trPr>
        <w:tc>
          <w:tcPr>
            <w:tcW w:w="1838" w:type="dxa"/>
            <w:vAlign w:val="center"/>
          </w:tcPr>
          <w:p>
            <w:pPr>
              <w:widowControl w:val="0"/>
              <w:rPr>
                <w:ins w:id="243" w:author="Fumihiro Hasegawa" w:date="2021-10-12T13:42:00Z"/>
                <w:rFonts w:ascii="Arial" w:hAnsi="Arial" w:cs="Arial"/>
                <w:iCs/>
                <w:sz w:val="16"/>
                <w:lang w:eastAsia="zh-CN"/>
              </w:rPr>
            </w:pPr>
            <w:ins w:id="244" w:author="Fumihiro Hasegawa" w:date="2021-10-12T13:42:00Z">
              <w:r>
                <w:rPr>
                  <w:rFonts w:ascii="Arial" w:hAnsi="Arial" w:cs="Arial"/>
                  <w:iCs/>
                  <w:sz w:val="16"/>
                  <w:lang w:eastAsia="zh-CN"/>
                </w:rPr>
                <w:t>InterDigital</w:t>
              </w:r>
            </w:ins>
          </w:p>
        </w:tc>
        <w:tc>
          <w:tcPr>
            <w:tcW w:w="1134" w:type="dxa"/>
            <w:vAlign w:val="center"/>
          </w:tcPr>
          <w:p>
            <w:pPr>
              <w:widowControl w:val="0"/>
              <w:rPr>
                <w:ins w:id="245" w:author="Fumihiro Hasegawa" w:date="2021-10-12T13:42:00Z"/>
                <w:rFonts w:ascii="Arial" w:hAnsi="Arial" w:cs="Arial"/>
                <w:iCs/>
                <w:sz w:val="16"/>
                <w:lang w:eastAsia="zh-CN"/>
              </w:rPr>
            </w:pPr>
            <w:ins w:id="246" w:author="Fumihiro Hasegawa" w:date="2021-10-12T13:42:00Z">
              <w:r>
                <w:rPr>
                  <w:rFonts w:ascii="Arial" w:hAnsi="Arial" w:cs="Arial"/>
                  <w:iCs/>
                  <w:sz w:val="16"/>
                  <w:lang w:eastAsia="zh-CN"/>
                </w:rPr>
                <w:t>Option 2</w:t>
              </w:r>
            </w:ins>
          </w:p>
        </w:tc>
        <w:tc>
          <w:tcPr>
            <w:tcW w:w="6379" w:type="dxa"/>
            <w:vAlign w:val="center"/>
          </w:tcPr>
          <w:p>
            <w:pPr>
              <w:widowControl w:val="0"/>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 xml:space="preserve">Option 4 may </w:t>
              </w:r>
            </w:ins>
            <w:ins w:id="249" w:author="Fumihiro Hasegawa" w:date="2021-10-12T13:43:00Z">
              <w:r>
                <w:rPr>
                  <w:rFonts w:ascii="Arial" w:hAnsi="Arial" w:cs="Arial"/>
                  <w:iCs/>
                  <w:sz w:val="16"/>
                  <w:lang w:eastAsia="zh-CN"/>
                </w:rPr>
                <w:t>not offer enough granularities in priority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Option 1 or Option 5</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If we define DL PRS has higher priority that SSB, then it may have certain impact on RAN4 RRM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pPr>
              <w:widowControl w:val="0"/>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pPr>
              <w:widowControl w:val="0"/>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pPr>
              <w:widowControl w:val="0"/>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pPr>
              <w:widowControl w:val="0"/>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4 -like</w:t>
            </w:r>
          </w:p>
        </w:tc>
        <w:tc>
          <w:tcPr>
            <w:tcW w:w="6379" w:type="dxa"/>
          </w:tcPr>
          <w:p>
            <w:pPr>
              <w:widowControl w:val="0"/>
              <w:rPr>
                <w:rFonts w:ascii="Arial" w:hAnsi="Arial" w:cs="Arial"/>
                <w:bCs/>
                <w:iCs/>
                <w:sz w:val="16"/>
                <w:lang w:eastAsia="zh-CN"/>
              </w:rPr>
            </w:pPr>
            <w:r>
              <w:rPr>
                <w:rFonts w:ascii="Arial" w:hAnsi="Arial" w:cs="Arial"/>
                <w:bCs/>
                <w:iCs/>
                <w:sz w:val="16"/>
                <w:lang w:eastAsia="zh-CN"/>
              </w:rPr>
              <w:t>F</w:t>
            </w:r>
            <w:r>
              <w:rPr>
                <w:rFonts w:hint="eastAsia" w:ascii="Arial" w:hAnsi="Arial" w:cs="Arial"/>
                <w:bCs/>
                <w:iCs/>
                <w:sz w:val="16"/>
                <w:lang w:eastAsia="zh-CN"/>
              </w:rPr>
              <w:t>or simplicity, but whether we need an explicit indication is to be discussed.</w:t>
            </w:r>
          </w:p>
          <w:p>
            <w:pPr>
              <w:widowControl w:val="0"/>
              <w:rPr>
                <w:rFonts w:ascii="Arial" w:hAnsi="Arial" w:cs="Arial"/>
                <w:bCs/>
                <w:iCs/>
                <w:sz w:val="16"/>
                <w:lang w:eastAsia="zh-CN"/>
              </w:rPr>
            </w:pPr>
            <w:r>
              <w:rPr>
                <w:rFonts w:ascii="Arial" w:hAnsi="Arial" w:cs="Arial"/>
                <w:bCs/>
                <w:iCs/>
                <w:sz w:val="16"/>
                <w:lang w:eastAsia="zh-CN"/>
              </w:rPr>
              <w:t>A</w:t>
            </w:r>
            <w:r>
              <w:rPr>
                <w:rFonts w:hint="eastAsia" w:ascii="Arial" w:hAnsi="Arial" w:cs="Arial"/>
                <w:bCs/>
                <w:iCs/>
                <w:sz w:val="16"/>
                <w:lang w:eastAsia="zh-CN"/>
              </w:rPr>
              <w:t>lso, do we need to limit it</w:t>
            </w:r>
            <w:r>
              <w:rPr>
                <w:rFonts w:ascii="Arial" w:hAnsi="Arial" w:cs="Arial"/>
                <w:bCs/>
                <w:iCs/>
                <w:sz w:val="16"/>
                <w:lang w:eastAsia="zh-CN"/>
              </w:rPr>
              <w:t>’</w:t>
            </w:r>
            <w:r>
              <w:rPr>
                <w:rFonts w:hint="eastAsia" w:ascii="Arial" w:hAnsi="Arial" w:cs="Arial"/>
                <w:bCs/>
                <w:iCs/>
                <w:sz w:val="16"/>
                <w:lang w:eastAsia="zh-CN"/>
              </w:rPr>
              <w:t>s within the whole window or just the overlapped symbols.</w:t>
            </w:r>
          </w:p>
        </w:tc>
      </w:tr>
    </w:tbl>
    <w:p>
      <w:pPr>
        <w:rPr>
          <w:lang w:eastAsia="zh-CN"/>
        </w:rPr>
      </w:pPr>
    </w:p>
    <w:p>
      <w:pPr>
        <w:rPr>
          <w:b/>
          <w:lang w:eastAsia="zh-CN"/>
        </w:rPr>
      </w:pPr>
      <w:r>
        <w:rPr>
          <w:rFonts w:hint="eastAsia"/>
          <w:b/>
          <w:lang w:eastAsia="zh-CN"/>
        </w:rPr>
        <w:t>FL comments</w:t>
      </w:r>
      <w:r>
        <w:rPr>
          <w:b/>
          <w:lang w:eastAsia="zh-CN"/>
        </w:rPr>
        <w:t>:</w:t>
      </w:r>
    </w:p>
    <w:p>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pPr>
        <w:rPr>
          <w:lang w:eastAsia="zh-CN"/>
        </w:rPr>
      </w:pPr>
      <w:r>
        <w:rPr>
          <w:lang w:eastAsia="zh-CN"/>
        </w:rPr>
        <w:t>For the source of PRS processing window indication</w:t>
      </w:r>
    </w:p>
    <w:p>
      <w:pPr>
        <w:pStyle w:val="44"/>
        <w:numPr>
          <w:ilvl w:val="0"/>
          <w:numId w:val="29"/>
        </w:numPr>
        <w:rPr>
          <w:lang w:eastAsia="zh-CN"/>
        </w:rPr>
      </w:pPr>
      <w:r>
        <w:rPr>
          <w:rFonts w:hint="eastAsia"/>
          <w:lang w:eastAsia="zh-CN"/>
        </w:rPr>
        <w:t>Option 1</w:t>
      </w:r>
    </w:p>
    <w:p>
      <w:pPr>
        <w:pStyle w:val="44"/>
        <w:numPr>
          <w:ilvl w:val="1"/>
          <w:numId w:val="29"/>
        </w:numPr>
        <w:rPr>
          <w:lang w:eastAsia="zh-CN"/>
        </w:rPr>
      </w:pPr>
      <w:r>
        <w:rPr>
          <w:lang w:eastAsia="zh-CN"/>
        </w:rPr>
        <w:t>Supported by: CATT, Qualcomm, Huawei/HiSilicon, ZTE, Xiaomi, LenMM, Ericsson</w:t>
      </w:r>
    </w:p>
    <w:p>
      <w:pPr>
        <w:pStyle w:val="44"/>
        <w:numPr>
          <w:ilvl w:val="0"/>
          <w:numId w:val="29"/>
        </w:numPr>
        <w:rPr>
          <w:lang w:eastAsia="zh-CN"/>
        </w:rPr>
      </w:pPr>
      <w:r>
        <w:rPr>
          <w:rFonts w:hint="eastAsia"/>
          <w:lang w:eastAsia="zh-CN"/>
        </w:rPr>
        <w:t>Option 2</w:t>
      </w:r>
    </w:p>
    <w:p>
      <w:pPr>
        <w:pStyle w:val="44"/>
        <w:numPr>
          <w:ilvl w:val="1"/>
          <w:numId w:val="29"/>
        </w:numPr>
        <w:rPr>
          <w:lang w:eastAsia="zh-CN"/>
        </w:rPr>
      </w:pPr>
      <w:r>
        <w:rPr>
          <w:lang w:eastAsia="zh-CN"/>
        </w:rPr>
        <w:t>Supported by: vivo, Nokia/NSB, Xiaomi, LGE, LenMM, IDC, Sumsang.</w:t>
      </w:r>
    </w:p>
    <w:p>
      <w:pPr>
        <w:rPr>
          <w:lang w:eastAsia="zh-CN"/>
        </w:rPr>
      </w:pPr>
      <w:r>
        <w:rPr>
          <w:rFonts w:hint="eastAsia"/>
          <w:lang w:eastAsia="zh-CN"/>
        </w:rPr>
        <w:t>For the priority levels, Option 4 is supported by majority sources.</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pStyle w:val="44"/>
        <w:numPr>
          <w:ilvl w:val="0"/>
          <w:numId w:val="0"/>
        </w:numPr>
        <w:rPr>
          <w:lang w:val="en-GB"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proposals.</w:t>
      </w:r>
    </w:p>
    <w:p>
      <w:pPr>
        <w:pStyle w:val="4"/>
        <w:numPr>
          <w:ilvl w:val="0"/>
          <w:numId w:val="0"/>
        </w:numPr>
        <w:rPr>
          <w:lang w:val="en-GB" w:eastAsia="zh-CN"/>
        </w:rPr>
      </w:pPr>
      <w:r>
        <w:rPr>
          <w:lang w:val="en-GB" w:eastAsia="zh-CN"/>
        </w:rPr>
        <w:t>Proposal 3.3.2-1</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jc w:val="center"/>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r>
              <w:rPr>
                <w:rFonts w:ascii="Arial" w:hAnsi="Arial" w:cs="Arial"/>
                <w:iCs/>
                <w:sz w:val="16"/>
                <w:lang w:eastAsia="zh-CN"/>
              </w:rPr>
              <w:t>(2)</w:t>
            </w:r>
          </w:p>
        </w:tc>
        <w:tc>
          <w:tcPr>
            <w:tcW w:w="1134" w:type="dxa"/>
          </w:tcPr>
          <w:p>
            <w:pPr>
              <w:widowControl w:val="0"/>
              <w:rPr>
                <w:rFonts w:ascii="Arial" w:hAnsi="Arial" w:cs="Arial"/>
                <w:iCs/>
                <w:sz w:val="16"/>
                <w:lang w:eastAsia="zh-CN"/>
              </w:rPr>
            </w:pPr>
          </w:p>
        </w:tc>
        <w:tc>
          <w:tcPr>
            <w:tcW w:w="6379" w:type="dxa"/>
          </w:tcPr>
          <w:p>
            <w:pPr>
              <w:widowControl w:val="0"/>
              <w:rPr>
                <w:ins w:id="250"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pPr>
              <w:widowControl w:val="0"/>
              <w:rPr>
                <w:rFonts w:ascii="Arial" w:hAnsi="Arial" w:cs="Arial"/>
                <w:iCs/>
                <w:sz w:val="16"/>
                <w:lang w:eastAsia="zh-CN"/>
              </w:rPr>
            </w:pPr>
            <w:ins w:id="251" w:author="Huawei - Huangsu" w:date="2021-10-14T19:04:00Z">
              <w:r>
                <w:rPr>
                  <w:rFonts w:ascii="Arial" w:hAnsi="Arial" w:cs="Arial"/>
                  <w:iCs/>
                  <w:sz w:val="16"/>
                  <w:lang w:eastAsia="zh-CN"/>
                </w:rPr>
                <w:t>FL: My understanding is that for low latency PRS reception, the PRS can al</w:t>
              </w:r>
            </w:ins>
            <w:ins w:id="252"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3" w:author="Huawei - Huangsu" w:date="2021-10-14T19:06:00Z">
              <w:r>
                <w:rPr>
                  <w:rFonts w:ascii="Arial" w:hAnsi="Arial" w:cs="Arial"/>
                  <w:iCs/>
                  <w:sz w:val="16"/>
                  <w:lang w:eastAsia="zh-CN"/>
                </w:rPr>
                <w:t>requirements.</w:t>
              </w:r>
            </w:ins>
          </w:p>
          <w:p>
            <w:pPr>
              <w:widowControl w:val="0"/>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ko-KR"/>
              </w:rPr>
            </w:pPr>
            <w:r>
              <w:rPr>
                <w:rFonts w:ascii="Arial" w:hAnsi="Arial" w:cs="Arial"/>
                <w:iCs/>
                <w:sz w:val="16"/>
                <w:lang w:eastAsia="zh-CN"/>
              </w:rPr>
              <w:t>CATT</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lang w:val="en-GB" w:eastAsia="zh-CN"/>
        </w:rPr>
        <w:t>Proposal 3.3.2-2</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lang w:val="en-GB" w:eastAsia="zh-CN"/>
        </w:rPr>
        <w:t>Proposal 3.3.2-3</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ins w:id="254" w:author="Huawei - Huangsu" w:date="2021-10-15T09:54:00Z">
        <w:r>
          <w:rPr>
            <w:lang w:eastAsia="zh-CN"/>
          </w:rPr>
          <w:t xml:space="preserve"> excluding serving cell SSB</w:t>
        </w:r>
      </w:ins>
    </w:p>
    <w:p>
      <w:pPr>
        <w:pStyle w:val="44"/>
        <w:numPr>
          <w:ilvl w:val="1"/>
          <w:numId w:val="3"/>
        </w:numPr>
        <w:rPr>
          <w:ins w:id="255" w:author="Huawei - Huangsu 1014" w:date="2021-10-14T09:24:00Z"/>
          <w:lang w:eastAsia="zh-CN"/>
        </w:rPr>
      </w:pPr>
      <w:r>
        <w:rPr>
          <w:lang w:eastAsia="zh-CN"/>
        </w:rPr>
        <w:t>PRS is lower priority than any other DL signals/channels</w:t>
      </w:r>
      <w:ins w:id="256" w:author="Huawei - Huangsu" w:date="2021-10-15T09:54:00Z">
        <w:r>
          <w:rPr>
            <w:lang w:eastAsia="zh-CN"/>
          </w:rPr>
          <w:t xml:space="preserve"> excluding serving cell SSB</w:t>
        </w:r>
      </w:ins>
    </w:p>
    <w:p>
      <w:pPr>
        <w:pStyle w:val="44"/>
        <w:numPr>
          <w:ilvl w:val="1"/>
          <w:numId w:val="3"/>
        </w:numPr>
        <w:rPr>
          <w:ins w:id="257" w:author="Huawei - Huangsu" w:date="2021-10-15T09:55:00Z"/>
          <w:lang w:eastAsia="zh-CN"/>
        </w:rPr>
      </w:pPr>
      <w:ins w:id="258" w:author="Huawei - Huangsu 1014" w:date="2021-10-14T09:24:00Z">
        <w:r>
          <w:rPr>
            <w:lang w:eastAsia="zh-CN"/>
          </w:rPr>
          <w:t>FFS: Spe</w:t>
        </w:r>
      </w:ins>
      <w:ins w:id="259" w:author="Huawei - Huangsu 1014" w:date="2021-10-14T09:25:00Z">
        <w:r>
          <w:rPr>
            <w:lang w:eastAsia="zh-CN"/>
          </w:rPr>
          <w:t xml:space="preserve">cial handling for SSBs </w:t>
        </w:r>
      </w:ins>
      <w:ins w:id="260" w:author="Huawei - Huangsu 1014" w:date="2021-10-14T09:25:00Z">
        <w:del w:id="261" w:author="Huawei - Huangsu" w:date="2021-10-15T09:55:00Z">
          <w:r>
            <w:rPr>
              <w:lang w:eastAsia="zh-CN"/>
            </w:rPr>
            <w:delText>or URLLC channels</w:delText>
          </w:r>
        </w:del>
      </w:ins>
    </w:p>
    <w:p>
      <w:pPr>
        <w:pStyle w:val="44"/>
        <w:numPr>
          <w:ilvl w:val="1"/>
          <w:numId w:val="3"/>
        </w:numPr>
        <w:rPr>
          <w:lang w:eastAsia="zh-CN"/>
        </w:rPr>
      </w:pPr>
      <w:ins w:id="262" w:author="Huawei - Huangsu" w:date="2021-10-15T09:55:00Z">
        <w:r>
          <w:rPr>
            <w:lang w:eastAsia="zh-CN"/>
          </w:rPr>
          <w:t xml:space="preserve">FFS: </w:t>
        </w:r>
      </w:ins>
      <w:ins w:id="263" w:author="Huawei - Huangsu" w:date="2021-10-15T09:56:00Z">
        <w:r>
          <w:rPr>
            <w:lang w:eastAsia="zh-CN"/>
          </w:rPr>
          <w:t xml:space="preserve">Special hanlding for </w:t>
        </w:r>
      </w:ins>
      <w:ins w:id="264" w:author="Huawei - Huangsu" w:date="2021-10-15T09:55:00Z">
        <w:r>
          <w:rPr>
            <w:lang w:eastAsia="zh-CN"/>
          </w:rPr>
          <w:t>priority related to PDSCH/PDCCH carrying URLLC data/control</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we add the following:</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pPr>
              <w:widowControl w:val="0"/>
              <w:rPr>
                <w:rFonts w:ascii="Arial" w:hAnsi="Arial" w:cs="Arial"/>
                <w:iCs/>
                <w:sz w:val="16"/>
                <w:lang w:eastAsia="zh-CN"/>
              </w:rPr>
            </w:pPr>
            <w:ins w:id="265" w:author="Huawei - Huangsu 1014" w:date="2021-10-14T09:24:00Z">
              <w:r>
                <w:rPr>
                  <w:rFonts w:hint="eastAsia" w:ascii="Arial" w:hAnsi="Arial" w:cs="Arial"/>
                  <w:iCs/>
                  <w:sz w:val="16"/>
                  <w:lang w:eastAsia="zh-CN"/>
                </w:rPr>
                <w:t>F</w:t>
              </w:r>
            </w:ins>
            <w:ins w:id="266" w:author="Huawei - Huangsu 1014" w:date="2021-10-14T09:24:00Z">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with FFS for now. If we cannot get consensus, we prefer to only follow the majority view of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p>
        </w:tc>
        <w:tc>
          <w:tcPr>
            <w:tcW w:w="6379" w:type="dxa"/>
          </w:tcPr>
          <w:p>
            <w:pPr>
              <w:widowControl w:val="0"/>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pPr>
              <w:widowControl w:val="0"/>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pPr>
              <w:pStyle w:val="44"/>
              <w:widowControl w:val="0"/>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widowControl w:val="0"/>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pPr>
              <w:pStyle w:val="44"/>
              <w:widowControl w:val="0"/>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pPr>
              <w:pStyle w:val="44"/>
              <w:widowControl w:val="0"/>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pPr>
              <w:widowControl w:val="0"/>
              <w:rPr>
                <w:rFonts w:ascii="Arial" w:hAnsi="Arial" w:cs="Arial"/>
                <w:iCs/>
                <w:sz w:val="16"/>
                <w:lang w:eastAsia="zh-CN"/>
              </w:rPr>
            </w:pPr>
            <w:ins w:id="273" w:author="Huawei - Huangsu" w:date="2021-10-15T09:56:00Z">
              <w:r>
                <w:rPr>
                  <w:rFonts w:ascii="Arial" w:hAnsi="Arial" w:cs="Arial"/>
                  <w:iCs/>
                  <w:sz w:val="16"/>
                  <w:lang w:eastAsia="zh-CN"/>
                </w:rPr>
                <w:t>FL: At least according to Rel-16 specification, PRS will not be mapped to SSB symbols. So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pPr>
              <w:widowControl w:val="0"/>
              <w:rPr>
                <w:rFonts w:ascii="Arial" w:hAnsi="Arial" w:cs="Arial"/>
                <w:iCs/>
                <w:sz w:val="16"/>
                <w:lang w:eastAsia="zh-CN"/>
              </w:rPr>
            </w:pPr>
            <w:ins w:id="276" w:author="Huawei - Huangsu" w:date="2021-10-15T09:56:00Z">
              <w:r>
                <w:rPr>
                  <w:rFonts w:hint="eastAsia" w:ascii="Arial" w:hAnsi="Arial" w:cs="Arial"/>
                  <w:iCs/>
                  <w:sz w:val="16"/>
                  <w:lang w:eastAsia="zh-CN"/>
                </w:rPr>
                <w:t>F</w:t>
              </w:r>
            </w:ins>
            <w:ins w:id="277" w:author="Huawei - Huangsu" w:date="2021-10-15T09:56:00Z">
              <w:r>
                <w:rPr>
                  <w:rFonts w:ascii="Arial" w:hAnsi="Arial" w:cs="Arial"/>
                  <w:iCs/>
                  <w:sz w:val="16"/>
                  <w:lang w:eastAsia="zh-CN"/>
                </w:rPr>
                <w:t>L: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ind w:firstLine="439"/>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3.4.1-1 (closed)</w:t>
      </w:r>
    </w:p>
    <w:p>
      <w:pPr>
        <w:pStyle w:val="44"/>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4"/>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if when UE does the measurement for both inside MG (if MG is configured) and outside MG, UE has to follow the measurement period that is designed for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MG-less can be a complementary of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Not needed</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prefer to leave 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can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FL comment:</w:t>
      </w:r>
    </w:p>
    <w:p>
      <w:pPr>
        <w:rPr>
          <w:lang w:eastAsia="zh-CN"/>
        </w:rPr>
      </w:pPr>
      <w:r>
        <w:rPr>
          <w:lang w:eastAsia="zh-CN"/>
        </w:rPr>
        <w:t>This could be left to RAN4 to decide. Not pursued for this meeting.</w:t>
      </w:r>
    </w:p>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 xml:space="preserve">Question 3.5.1-1 </w:t>
      </w:r>
    </w:p>
    <w:p>
      <w:pPr>
        <w:pStyle w:val="44"/>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At least we should clarify whether UE can only process the DL PRS that is fully inside the active BWP or partially inside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r>
        <w:rPr>
          <w:b/>
          <w:lang w:eastAsia="zh-CN"/>
        </w:rPr>
        <w:t>:</w:t>
      </w:r>
    </w:p>
    <w:p>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framework of handling PRS measurement outside MG if the condition is not satisfied.</w:t>
      </w:r>
    </w:p>
    <w:p>
      <w:pPr>
        <w:pStyle w:val="4"/>
        <w:numPr>
          <w:ilvl w:val="0"/>
          <w:numId w:val="0"/>
        </w:numPr>
        <w:rPr>
          <w:lang w:val="en-GB" w:eastAsia="zh-CN"/>
        </w:rPr>
      </w:pPr>
      <w:r>
        <w:rPr>
          <w:lang w:val="en-GB" w:eastAsia="zh-CN"/>
        </w:rPr>
        <w:t>Question 3.5.2-1</w:t>
      </w:r>
    </w:p>
    <w:p>
      <w:pPr>
        <w:pStyle w:val="44"/>
        <w:rPr>
          <w:lang w:eastAsia="zh-CN"/>
        </w:rPr>
      </w:pPr>
      <w:r>
        <w:rPr>
          <w:lang w:eastAsia="zh-CN"/>
        </w:rPr>
        <w:t>Do you agree with the following questionnaire to collect options for handling PRS measurement outside MG if the condition is not satisfied?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4"/>
              <w:widowControl w:val="0"/>
              <w:rPr>
                <w:lang w:eastAsia="zh-CN"/>
              </w:rPr>
            </w:pPr>
            <w:r>
              <w:rPr>
                <w:lang w:eastAsia="zh-CN"/>
              </w:rPr>
              <w:t>Consider the following options to handle when the condition for PRS measurement outside MG is not satisfied.</w:t>
            </w:r>
          </w:p>
          <w:p>
            <w:pPr>
              <w:pStyle w:val="44"/>
              <w:widowControl w:val="0"/>
              <w:numPr>
                <w:ilvl w:val="1"/>
                <w:numId w:val="3"/>
              </w:numPr>
              <w:rPr>
                <w:lang w:eastAsia="zh-CN"/>
              </w:rPr>
            </w:pPr>
            <w:r>
              <w:rPr>
                <w:lang w:eastAsia="zh-CN"/>
              </w:rPr>
              <w:t>Option 1: UE requests BWP switching or measurement gap configuration</w:t>
            </w:r>
          </w:p>
          <w:p>
            <w:pPr>
              <w:pStyle w:val="44"/>
              <w:widowControl w:val="0"/>
              <w:numPr>
                <w:ilvl w:val="1"/>
                <w:numId w:val="3"/>
              </w:numPr>
              <w:rPr>
                <w:lang w:eastAsia="zh-CN"/>
              </w:rPr>
            </w:pPr>
            <w:r>
              <w:rPr>
                <w:lang w:eastAsia="zh-CN"/>
              </w:rPr>
              <w:t xml:space="preserve">Option 2: </w:t>
            </w:r>
            <w:ins w:id="278" w:author="Huawei - Huangsu" w:date="2021-10-14T17:31:00Z">
              <w:r>
                <w:rPr>
                  <w:lang w:eastAsia="zh-CN"/>
                </w:rPr>
                <w:t xml:space="preserve">UE performs </w:t>
              </w:r>
            </w:ins>
            <w:ins w:id="279" w:author="Huawei - Huangsu" w:date="2021-10-14T17:31:00Z">
              <w:r>
                <w:rPr>
                  <w:rFonts w:hint="eastAsia"/>
                  <w:lang w:eastAsia="zh-CN"/>
                </w:rPr>
                <w:t>PRS</w:t>
              </w:r>
            </w:ins>
            <w:ins w:id="280" w:author="Huawei - Huangsu" w:date="2021-10-14T17:31:00Z">
              <w:r>
                <w:rPr>
                  <w:lang w:eastAsia="zh-CN"/>
                </w:rPr>
                <w:t xml:space="preserve"> measurement</w:t>
              </w:r>
            </w:ins>
            <w:ins w:id="281" w:author="Huawei - Huangsu" w:date="2021-10-14T17:31:00Z">
              <w:r>
                <w:rPr>
                  <w:rFonts w:hint="eastAsia"/>
                  <w:lang w:eastAsia="zh-CN"/>
                </w:rPr>
                <w:t xml:space="preserve"> following the measurement period defined in Rel-16.</w:t>
              </w:r>
            </w:ins>
            <w:del w:id="282" w:author="Huawei - Huangsu" w:date="2021-10-14T17:31:00Z">
              <w:r>
                <w:rPr>
                  <w:lang w:eastAsia="zh-CN"/>
                </w:rPr>
                <w:delText>UE only performs MG-based measurement</w:delText>
              </w:r>
            </w:del>
          </w:p>
          <w:p>
            <w:pPr>
              <w:pStyle w:val="44"/>
              <w:widowControl w:val="0"/>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widowControl w:val="0"/>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widowControl w:val="0"/>
              <w:numPr>
                <w:ilvl w:val="1"/>
                <w:numId w:val="3"/>
              </w:numPr>
              <w:rPr>
                <w:lang w:eastAsia="zh-CN"/>
              </w:rPr>
            </w:pPr>
            <w:r>
              <w:rPr>
                <w:lang w:eastAsia="zh-CN"/>
              </w:rPr>
              <w:t>Option 5: gNB provide an indication to switch to a BWP associated with positioning measurements</w:t>
            </w:r>
          </w:p>
          <w:p>
            <w:pPr>
              <w:pStyle w:val="44"/>
              <w:widowControl w:val="0"/>
              <w:numPr>
                <w:ilvl w:val="1"/>
                <w:numId w:val="3"/>
              </w:numPr>
              <w:rPr>
                <w:ins w:id="283" w:author="Huawei - Huangsu" w:date="2021-10-14T17:33:00Z"/>
                <w:lang w:eastAsia="zh-CN"/>
              </w:rPr>
            </w:pPr>
            <w:ins w:id="284" w:author="Huawei - Huangsu" w:date="2021-10-14T17:33:00Z">
              <w:r>
                <w:rPr>
                  <w:lang w:eastAsia="zh-CN"/>
                </w:rPr>
                <w:t xml:space="preserve">Option 6: UE performs </w:t>
              </w:r>
            </w:ins>
            <w:ins w:id="285" w:author="Huawei - Huangsu" w:date="2021-10-14T17:33:00Z">
              <w:r>
                <w:rPr>
                  <w:rFonts w:hint="eastAsia"/>
                  <w:lang w:eastAsia="zh-CN"/>
                </w:rPr>
                <w:t>PRS</w:t>
              </w:r>
            </w:ins>
            <w:ins w:id="286" w:author="Huawei - Huangsu" w:date="2021-10-14T17:33:00Z">
              <w:r>
                <w:rPr>
                  <w:lang w:eastAsia="zh-CN"/>
                </w:rPr>
                <w:t xml:space="preserve"> measurement</w:t>
              </w:r>
            </w:ins>
            <w:ins w:id="287" w:author="Huawei - Huangsu" w:date="2021-10-14T17:33:00Z">
              <w:r>
                <w:rPr>
                  <w:rFonts w:hint="eastAsia"/>
                  <w:lang w:eastAsia="zh-CN"/>
                </w:rPr>
                <w:t xml:space="preserve"> following the measurement period defined in Rel-16.</w:t>
              </w:r>
            </w:ins>
          </w:p>
          <w:p>
            <w:pPr>
              <w:pStyle w:val="44"/>
              <w:widowControl w:val="0"/>
              <w:numPr>
                <w:ilvl w:val="1"/>
                <w:numId w:val="3"/>
              </w:numPr>
              <w:rPr>
                <w:lang w:eastAsia="zh-CN"/>
              </w:rPr>
            </w:pPr>
            <w:r>
              <w:rPr>
                <w:lang w:eastAsia="zh-CN"/>
              </w:rPr>
              <w:t>Other options are not precluded.</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with the Options for further discussion.</w:t>
            </w:r>
          </w:p>
          <w:p>
            <w:pPr>
              <w:widowControl w:val="0"/>
              <w:rPr>
                <w:rFonts w:ascii="Arial" w:hAnsi="Arial" w:cs="Arial"/>
                <w:iCs/>
                <w:sz w:val="16"/>
                <w:lang w:eastAsia="zh-CN"/>
              </w:rPr>
            </w:pPr>
            <w:r>
              <w:rPr>
                <w:rFonts w:hint="eastAsia" w:ascii="Arial" w:hAnsi="Arial" w:cs="Arial"/>
                <w:iCs/>
                <w:sz w:val="16"/>
                <w:lang w:eastAsia="zh-CN"/>
              </w:rPr>
              <w:t>We think the simplest way is to have a fallback mode. For example, UE has to follow the measurement period defined in Rel-16 (assuming UE always conducts measurement inside MG). We prefer to revise Option 2,</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widowControl w:val="0"/>
              <w:rPr>
                <w:rFonts w:ascii="Arial" w:hAnsi="Arial" w:cs="Arial"/>
                <w:iCs/>
                <w:sz w:val="16"/>
                <w:lang w:eastAsia="zh-CN"/>
              </w:rPr>
            </w:pPr>
            <w:ins w:id="288" w:author="Huawei - Huangsu" w:date="2021-10-14T17:32:00Z">
              <w:r>
                <w:rPr>
                  <w:rFonts w:ascii="Arial" w:hAnsi="Arial" w:cs="Arial"/>
                  <w:iCs/>
                  <w:sz w:val="16"/>
                  <w:lang w:eastAsia="zh-CN"/>
                </w:rPr>
                <w:t xml:space="preserve">FL: Option 2 was proposed by CATT, </w:t>
              </w:r>
            </w:ins>
            <w:ins w:id="289" w:author="Huawei - Huangsu" w:date="2021-10-14T17:33:00Z">
              <w:r>
                <w:rPr>
                  <w:rFonts w:ascii="Arial" w:hAnsi="Arial" w:cs="Arial"/>
                  <w:iCs/>
                  <w:sz w:val="16"/>
                  <w:lang w:eastAsia="zh-CN"/>
                </w:rPr>
                <w:t>not sure if that is the intention. May I can add Option 6 for the fallback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290"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pPr>
              <w:widowControl w:val="0"/>
              <w:rPr>
                <w:rFonts w:ascii="Arial" w:hAnsi="Arial" w:cs="Arial"/>
                <w:iCs/>
                <w:sz w:val="16"/>
                <w:lang w:eastAsia="zh-CN"/>
              </w:rPr>
            </w:pPr>
            <w:ins w:id="291" w:author="Huawei - Huangsu" w:date="2021-10-15T10:15:00Z">
              <w:r>
                <w:rPr>
                  <w:rFonts w:ascii="Arial" w:hAnsi="Arial" w:cs="Arial"/>
                  <w:iCs/>
                  <w:sz w:val="16"/>
                  <w:lang w:eastAsia="zh-CN"/>
                </w:rPr>
                <w:t xml:space="preserve">FL: I think either bandwidth or SCS is not aligned with </w:t>
              </w:r>
            </w:ins>
            <w:ins w:id="292" w:author="Huawei - Huangsu" w:date="2021-10-15T10:16:00Z">
              <w:r>
                <w:rPr>
                  <w:rFonts w:ascii="Arial" w:hAnsi="Arial" w:cs="Arial"/>
                  <w:iCs/>
                  <w:sz w:val="16"/>
                  <w:lang w:eastAsia="zh-CN"/>
                </w:rPr>
                <w:t xml:space="preserve">that of </w:t>
              </w:r>
            </w:ins>
            <w:ins w:id="293" w:author="Huawei - Huangsu" w:date="2021-10-15T10:15:00Z">
              <w:r>
                <w:rPr>
                  <w:rFonts w:ascii="Arial" w:hAnsi="Arial" w:cs="Arial"/>
                  <w:iCs/>
                  <w:sz w:val="16"/>
                  <w:lang w:eastAsia="zh-CN"/>
                </w:rPr>
                <w:t xml:space="preserve">the active DL BWP, which is the major </w:t>
              </w:r>
            </w:ins>
            <w:ins w:id="294" w:author="Huawei - Huangsu" w:date="2021-10-15T10:16:00Z">
              <w:r>
                <w:rPr>
                  <w:rFonts w:ascii="Arial" w:hAnsi="Arial" w:cs="Arial"/>
                  <w:iCs/>
                  <w:sz w:val="16"/>
                  <w:lang w:eastAsia="zh-CN"/>
                </w:rPr>
                <w:t>problem here.</w:t>
              </w:r>
            </w:ins>
          </w:p>
        </w:tc>
      </w:tr>
    </w:tbl>
    <w:p>
      <w:pPr>
        <w:rPr>
          <w:lang w:eastAsia="zh-CN"/>
        </w:rPr>
      </w:pPr>
    </w:p>
    <w:p>
      <w:pPr>
        <w:rPr>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5"/>
              <w:widowControl w:val="0"/>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1"/>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1"/>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1"/>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numPr>
                <w:ilvl w:val="0"/>
                <w:numId w:val="11"/>
              </w:numPr>
              <w:overflowPunct w:val="0"/>
              <w:snapToGrid/>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4.1.1-1</w:t>
      </w:r>
    </w:p>
    <w:p>
      <w:pPr>
        <w:pStyle w:val="44"/>
        <w:rPr>
          <w:lang w:val="en-GB" w:eastAsia="zh-CN"/>
        </w:rPr>
      </w:pPr>
      <w:r>
        <w:rPr>
          <w:lang w:val="en-GB" w:eastAsia="zh-CN"/>
        </w:rPr>
        <w:t>For the PRS processing sample number M, at least M = 1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Only company suggest to wait for RAN4, while others think the proposal is agreeable.</w:t>
      </w:r>
    </w:p>
    <w:p>
      <w:pPr>
        <w:rPr>
          <w:lang w:eastAsia="zh-CN"/>
        </w:rPr>
      </w:pPr>
    </w:p>
    <w:p>
      <w:pPr>
        <w:rPr>
          <w:lang w:eastAsia="zh-CN"/>
        </w:rPr>
      </w:pPr>
      <w:r>
        <w:rPr>
          <w:lang w:eastAsia="zh-CN"/>
        </w:rPr>
        <w:t>The proposal could be discussed in the GTW session or endorsed by email.</w:t>
      </w:r>
    </w:p>
    <w:p>
      <w:pPr>
        <w:rPr>
          <w:b/>
          <w:lang w:val="en-GB" w:eastAsia="zh-CN"/>
        </w:rPr>
      </w:pPr>
      <w:r>
        <w:rPr>
          <w:b/>
          <w:lang w:val="en-GB" w:eastAsia="zh-CN"/>
        </w:rPr>
        <w:t>Proposal 4.1.1-1</w:t>
      </w:r>
    </w:p>
    <w:p>
      <w:pPr>
        <w:pStyle w:val="44"/>
        <w:rPr>
          <w:lang w:val="en-GB" w:eastAsia="zh-CN"/>
        </w:rPr>
      </w:pPr>
      <w:r>
        <w:rPr>
          <w:lang w:val="en-GB" w:eastAsia="zh-CN"/>
        </w:rPr>
        <w:t>For the PRS processing sample number M, at least M = 1 is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3"/>
              <w:widowControl w:val="0"/>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3"/>
              <w:widowControl w:val="0"/>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questions.</w:t>
      </w:r>
    </w:p>
    <w:p>
      <w:pPr>
        <w:rPr>
          <w:b/>
          <w:lang w:val="en-GB" w:eastAsia="zh-CN"/>
        </w:rPr>
      </w:pPr>
      <w:r>
        <w:rPr>
          <w:b/>
          <w:lang w:val="en-GB" w:eastAsia="zh-CN"/>
        </w:rPr>
        <w:t>Question 5.1.1-1 (closed)</w:t>
      </w:r>
    </w:p>
    <w:p>
      <w:pPr>
        <w:pStyle w:val="44"/>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RAN2/3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pPr>
        <w:rPr>
          <w:lang w:eastAsia="zh-CN"/>
        </w:rPr>
      </w:pPr>
    </w:p>
    <w:p>
      <w:pPr>
        <w:rPr>
          <w:b/>
          <w:lang w:val="en-GB" w:eastAsia="zh-CN"/>
        </w:rPr>
      </w:pPr>
      <w:r>
        <w:rPr>
          <w:b/>
          <w:lang w:val="en-GB" w:eastAsia="zh-CN"/>
        </w:rPr>
        <w:t>Question 5.1.1-2 (closed)</w:t>
      </w:r>
    </w:p>
    <w:p>
      <w:pPr>
        <w:pStyle w:val="44"/>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w:t>
            </w:r>
            <w:r>
              <w:rPr>
                <w:rFonts w:ascii="Arial" w:hAnsi="Arial" w:cs="Arial"/>
                <w:iCs/>
                <w:sz w:val="16"/>
                <w:lang w:eastAsia="zh-CN"/>
              </w:rPr>
              <w:t xml:space="preserve"> electronics</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limited input for both questions.</w:t>
      </w:r>
    </w:p>
    <w:p>
      <w:pPr>
        <w:rPr>
          <w:lang w:eastAsia="zh-CN"/>
        </w:rPr>
      </w:pPr>
      <w:bookmarkStart w:id="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following proposal for conclusion.</w:t>
      </w:r>
    </w:p>
    <w:p>
      <w:pPr>
        <w:pStyle w:val="4"/>
        <w:numPr>
          <w:ilvl w:val="0"/>
          <w:numId w:val="0"/>
        </w:numPr>
        <w:rPr>
          <w:lang w:val="en-GB" w:eastAsia="zh-CN"/>
        </w:rPr>
      </w:pPr>
      <w:r>
        <w:rPr>
          <w:lang w:val="en-GB" w:eastAsia="zh-CN"/>
        </w:rPr>
        <w:t>Proposal 5.1.2-1</w:t>
      </w:r>
    </w:p>
    <w:p>
      <w:pPr>
        <w:pStyle w:val="44"/>
        <w:rPr>
          <w:lang w:val="en-GB" w:eastAsia="zh-CN"/>
        </w:rPr>
      </w:pPr>
      <w:r>
        <w:rPr>
          <w:lang w:val="en-GB" w:eastAsia="zh-CN"/>
        </w:rPr>
        <w:t>Send an LS to RAN2/RAN3 informing that</w:t>
      </w:r>
    </w:p>
    <w:p>
      <w:pPr>
        <w:pStyle w:val="44"/>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pPr>
        <w:pStyle w:val="44"/>
        <w:numPr>
          <w:ilvl w:val="1"/>
          <w:numId w:val="3"/>
        </w:numPr>
        <w:rPr>
          <w:lang w:val="en-GB" w:eastAsia="zh-CN"/>
        </w:rPr>
      </w:pPr>
      <w:r>
        <w:rPr>
          <w:lang w:eastAsia="zh-CN"/>
        </w:rPr>
        <w:t>RAN1 understands that support of the feature is up to RAN2/RAN3 to decide.</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should treat equally for Proposal 2.4.1-1. If it should be decided by other working group, no LS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1"/>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4"/>
              <w:widowControl w:val="0"/>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proposals.</w:t>
      </w:r>
    </w:p>
    <w:p>
      <w:pPr>
        <w:rPr>
          <w:b/>
          <w:lang w:val="en-GB" w:eastAsia="zh-CN"/>
        </w:rPr>
      </w:pPr>
      <w:r>
        <w:rPr>
          <w:b/>
          <w:lang w:val="en-GB" w:eastAsia="zh-CN"/>
        </w:rPr>
        <w:t>Proposal 5.2.1-1 (Closed)</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w:t>
            </w:r>
            <w:r>
              <w:rPr>
                <w:rFonts w:ascii="Arial" w:hAnsi="Arial" w:cs="Arial"/>
                <w:iCs/>
                <w:sz w:val="16"/>
                <w:lang w:eastAsia="zh-CN"/>
              </w:rPr>
              <w:t xml:space="preserve"> </w:t>
            </w:r>
            <w:r>
              <w:rPr>
                <w:rFonts w:hint="eastAsia" w:ascii="Arial" w:hAnsi="Arial" w:cs="Arial"/>
                <w:iCs/>
                <w:sz w:val="16"/>
                <w:lang w:eastAsia="zh-CN"/>
              </w:rPr>
              <w:t>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rPr>
          <w:b/>
          <w:lang w:val="en-GB" w:eastAsia="zh-CN"/>
        </w:rPr>
      </w:pPr>
      <w:r>
        <w:rPr>
          <w:b/>
          <w:lang w:val="en-GB" w:eastAsia="zh-CN"/>
        </w:rPr>
        <w:t>Proposal 5.2.1-2 (closed)</w:t>
      </w:r>
    </w:p>
    <w:p>
      <w:pPr>
        <w:pStyle w:val="44"/>
        <w:rPr>
          <w:lang w:val="en-GB" w:eastAsia="zh-CN"/>
        </w:rPr>
      </w:pPr>
      <w:r>
        <w:rPr>
          <w:lang w:val="en-GB" w:eastAsia="zh-CN"/>
        </w:rPr>
        <w:t xml:space="preserve">For PRS measurement inside the PRS processing window, </w:t>
      </w:r>
      <w:ins w:id="295" w:author="Huawei - Huangsu" w:date="2021-10-12T13:08:00Z">
        <w:r>
          <w:rPr>
            <w:lang w:val="en-GB" w:eastAsia="zh-CN"/>
          </w:rPr>
          <w:t>consider one of</w:t>
        </w:r>
      </w:ins>
      <w:del w:id="296" w:author="Huawei - Huangsu" w:date="2021-10-12T13:08:00Z">
        <w:r>
          <w:rPr>
            <w:lang w:val="en-GB" w:eastAsia="zh-CN"/>
          </w:rPr>
          <w:delText>support</w:delText>
        </w:r>
      </w:del>
      <w:r>
        <w:rPr>
          <w:lang w:val="en-GB" w:eastAsia="zh-CN"/>
        </w:rPr>
        <w:t xml:space="preserve"> the following processing optimization for latency reduction:</w:t>
      </w:r>
    </w:p>
    <w:p>
      <w:pPr>
        <w:pStyle w:val="44"/>
        <w:numPr>
          <w:ilvl w:val="1"/>
          <w:numId w:val="3"/>
        </w:numPr>
        <w:rPr>
          <w:ins w:id="297" w:author="Huawei - Huangsu" w:date="2021-10-12T10:28:00Z"/>
          <w:lang w:val="en-GB" w:eastAsia="zh-CN"/>
        </w:rPr>
      </w:pPr>
      <w:ins w:id="29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pPr>
        <w:pStyle w:val="44"/>
        <w:numPr>
          <w:ilvl w:val="1"/>
          <w:numId w:val="3"/>
        </w:numPr>
        <w:rPr>
          <w:ins w:id="299" w:author="Huawei - Huangsu" w:date="2021-10-12T10:28:00Z"/>
          <w:lang w:val="en-GB" w:eastAsia="zh-CN"/>
        </w:rPr>
      </w:pPr>
      <w:ins w:id="300" w:author="Huawei - Huangsu" w:date="2021-10-12T10:28:00Z">
        <w:r>
          <w:rPr>
            <w:lang w:val="en-GB" w:eastAsia="zh-CN"/>
          </w:rPr>
          <w:t xml:space="preserve">Alt. 2 </w:t>
        </w:r>
      </w:ins>
    </w:p>
    <w:p>
      <w:pPr>
        <w:pStyle w:val="44"/>
        <w:numPr>
          <w:ilvl w:val="2"/>
          <w:numId w:val="3"/>
        </w:numPr>
        <w:ind w:left="851" w:hanging="284"/>
        <w:rPr>
          <w:ins w:id="302" w:author="Huawei - Huangsu" w:date="2021-10-12T10:28:00Z"/>
          <w:lang w:val="en-GB" w:eastAsia="zh-CN"/>
        </w:rPr>
        <w:pPrChange w:id="301" w:author="Huawei - Huangsu" w:date="2021-10-12T10:28:00Z">
          <w:pPr>
            <w:pStyle w:val="44"/>
            <w:numPr>
              <w:ilvl w:val="1"/>
              <w:numId w:val="3"/>
            </w:numPr>
            <w:ind w:left="567" w:hanging="283"/>
          </w:pPr>
        </w:pPrChange>
      </w:pPr>
      <w:ins w:id="303" w:author="Huawei - Huangsu" w:date="2021-10-12T10:28:00Z">
        <w:r>
          <w:rPr>
            <w:lang w:val="en-GB" w:eastAsia="zh-CN"/>
          </w:rPr>
          <w:t>During the first part of the window with duration of at least N msec, up to N msec of PRS symbols are expected to be buffered.</w:t>
        </w:r>
      </w:ins>
    </w:p>
    <w:p>
      <w:pPr>
        <w:pStyle w:val="44"/>
        <w:numPr>
          <w:ilvl w:val="2"/>
          <w:numId w:val="3"/>
        </w:numPr>
        <w:ind w:left="851" w:hanging="284"/>
        <w:rPr>
          <w:ins w:id="305" w:author="Huawei - Huangsu" w:date="2021-10-12T13:08:00Z"/>
          <w:lang w:val="en-GB" w:eastAsia="zh-CN"/>
        </w:rPr>
        <w:pPrChange w:id="304" w:author="Huawei - Huangsu" w:date="2021-10-12T10:28:00Z">
          <w:pPr>
            <w:pStyle w:val="44"/>
            <w:numPr>
              <w:ilvl w:val="1"/>
              <w:numId w:val="3"/>
            </w:numPr>
            <w:ind w:left="567" w:hanging="283"/>
          </w:pPr>
        </w:pPrChange>
      </w:pPr>
      <w:ins w:id="306"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pPr>
        <w:pStyle w:val="44"/>
        <w:numPr>
          <w:ilvl w:val="1"/>
          <w:numId w:val="3"/>
        </w:numPr>
        <w:spacing w:line="240" w:lineRule="auto"/>
        <w:rPr>
          <w:ins w:id="307" w:author="Huawei - Huangsu" w:date="2021-10-12T13:08:00Z"/>
          <w:lang w:val="en-GB" w:eastAsia="zh-CN"/>
        </w:rPr>
      </w:pPr>
      <w:ins w:id="308" w:author="Huawei - Huangsu" w:date="2021-10-12T13:08:00Z">
        <w:r>
          <w:rPr>
            <w:lang w:val="en-GB" w:eastAsia="zh-CN"/>
          </w:rPr>
          <w:t xml:space="preserve">Alt. 3 UE has to report its capability of PRS computation time (T) </w:t>
        </w:r>
      </w:ins>
    </w:p>
    <w:p>
      <w:pPr>
        <w:pStyle w:val="44"/>
        <w:numPr>
          <w:ilvl w:val="2"/>
          <w:numId w:val="3"/>
        </w:numPr>
        <w:spacing w:line="240" w:lineRule="auto"/>
        <w:rPr>
          <w:ins w:id="309" w:author="Huawei - Huangsu" w:date="2021-10-12T13:08:00Z"/>
          <w:lang w:val="en-GB" w:eastAsia="zh-CN"/>
        </w:rPr>
      </w:pPr>
      <w:ins w:id="310"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pPr>
        <w:pStyle w:val="44"/>
        <w:numPr>
          <w:ilvl w:val="2"/>
          <w:numId w:val="3"/>
        </w:numPr>
        <w:spacing w:line="240" w:lineRule="auto"/>
        <w:rPr>
          <w:ins w:id="311" w:author="Huawei - Huangsu" w:date="2021-10-12T13:08:00Z"/>
          <w:lang w:val="en-GB" w:eastAsia="zh-CN"/>
        </w:rPr>
      </w:pPr>
      <w:ins w:id="312" w:author="Huawei - Huangsu" w:date="2021-10-12T13:08:00Z">
        <w:r>
          <w:rPr>
            <w:lang w:val="en-GB" w:eastAsia="zh-CN"/>
          </w:rPr>
          <w:t>The value of N is not expected to be smaller than the PRS computation time (T) .</w:t>
        </w:r>
      </w:ins>
    </w:p>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3"/>
              <w:widowControl w:val="0"/>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pPr>
              <w:widowControl w:val="0"/>
              <w:autoSpaceDE/>
              <w:autoSpaceDN/>
              <w:adjustRightInd/>
              <w:snapToGrid/>
              <w:contextualSpacing/>
              <w:rPr>
                <w:rFonts w:ascii="Arial" w:hAnsi="Arial" w:cs="Arial"/>
                <w:bCs/>
                <w:iCs/>
                <w:sz w:val="16"/>
                <w:szCs w:val="16"/>
              </w:rPr>
            </w:pPr>
            <w:ins w:id="313"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Fine with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PRS processing window should be divided into two parts as shown below,</w:t>
            </w:r>
          </w:p>
          <w:p>
            <w:pPr>
              <w:widowControl w:val="0"/>
              <w:rPr>
                <w:sz w:val="20"/>
                <w:szCs w:val="20"/>
              </w:rPr>
            </w:pPr>
            <w:r>
              <w:rPr>
                <w:sz w:val="20"/>
                <w:szCs w:val="20"/>
              </w:rPr>
              <w:object>
                <v:shape id="_x0000_i1025" o:spt="75" type="#_x0000_t75" style="height:99.05pt;width:296.65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UE can buffer the DL PRS in the first part of the PRS processing window, the process the DL PRS in the second part of PRS processing window. We propose to revise the texts provided by Qualcomm,</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sz w:val="20"/>
                <w:szCs w:val="20"/>
              </w:rPr>
              <w:object>
                <v:shape id="_x0000_i1026" o:spt="75" type="#_x0000_t75" style="height:114.05pt;width:296.6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43"/>
              <w:widowControl w:val="0"/>
              <w:autoSpaceDE/>
              <w:autoSpaceDN/>
              <w:adjustRightInd/>
              <w:snapToGrid/>
              <w:ind w:firstLine="0" w:firstLineChars="0"/>
              <w:contextualSpacing/>
              <w:rPr>
                <w:rFonts w:ascii="Arial" w:hAnsi="Arial" w:cs="Arial"/>
                <w:iCs/>
                <w:sz w:val="16"/>
                <w:lang w:eastAsia="zh-CN"/>
              </w:rPr>
            </w:pP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Therefore, we prefer to add another Option,</w:t>
            </w:r>
          </w:p>
          <w:p>
            <w:pPr>
              <w:widowControl w:val="0"/>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pPr>
              <w:pStyle w:val="43"/>
              <w:widowControl w:val="0"/>
              <w:autoSpaceDE/>
              <w:autoSpaceDN/>
              <w:adjustRightInd/>
              <w:snapToGrid/>
              <w:ind w:firstLine="0" w:firstLineChars="0"/>
              <w:contextualSpacing/>
              <w:rPr>
                <w:rFonts w:ascii="Arial" w:hAnsi="Arial" w:cs="Arial"/>
                <w:iCs/>
                <w:sz w:val="16"/>
                <w:lang w:eastAsia="zh-CN"/>
              </w:rPr>
            </w:pPr>
            <w:ins w:id="314"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pPr>
              <w:widowControl w:val="0"/>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pPr>
        <w:rPr>
          <w:lang w:eastAsia="zh-CN"/>
        </w:rPr>
      </w:pPr>
    </w:p>
    <w:p>
      <w:pPr>
        <w:rPr>
          <w:b/>
          <w:lang w:eastAsia="zh-CN"/>
        </w:rPr>
      </w:pPr>
      <w:r>
        <w:rPr>
          <w:b/>
          <w:lang w:eastAsia="zh-CN"/>
        </w:rPr>
        <w:t>FL comment:</w:t>
      </w:r>
    </w:p>
    <w:p>
      <w:pPr>
        <w:rPr>
          <w:lang w:eastAsia="zh-CN"/>
        </w:rPr>
      </w:pPr>
      <w:r>
        <w:rPr>
          <w:lang w:eastAsia="zh-CN"/>
        </w:rPr>
        <w:t>I realized there is no support of Alt.1, which is the merged version based on contribution, and proponents listed there individual alternatives. Therefore, I would suggest remove Alt.1.</w:t>
      </w:r>
    </w:p>
    <w:p>
      <w:pPr>
        <w:rPr>
          <w:lang w:eastAsia="zh-CN"/>
        </w:rPr>
      </w:pPr>
      <w:r>
        <w:rPr>
          <w:lang w:eastAsia="zh-CN"/>
        </w:rPr>
        <w:t>ZTE also suggested modification to Qualcomm’s version, which I prefer to list as another Option.</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pPr>
        <w:pStyle w:val="4"/>
        <w:numPr>
          <w:ilvl w:val="0"/>
          <w:numId w:val="0"/>
        </w:numPr>
        <w:rPr>
          <w:lang w:val="en-GB" w:eastAsia="zh-CN"/>
        </w:rPr>
      </w:pPr>
      <w:r>
        <w:rPr>
          <w:lang w:val="en-GB" w:eastAsia="zh-CN"/>
        </w:rPr>
        <w:t>Proposal 5.2.2-2</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ins w:id="315" w:author="Huawei - Huangsu" w:date="2021-10-13T17:52:00Z"/>
          <w:lang w:val="en-GB" w:eastAsia="zh-CN"/>
        </w:rPr>
      </w:pPr>
      <w:del w:id="316"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pPr>
        <w:pStyle w:val="44"/>
        <w:numPr>
          <w:ilvl w:val="1"/>
          <w:numId w:val="3"/>
        </w:numPr>
        <w:rPr>
          <w:ins w:id="317" w:author="Huawei - Huangsu" w:date="2021-10-13T17:52:00Z"/>
          <w:lang w:val="en-GB" w:eastAsia="zh-CN"/>
        </w:rPr>
      </w:pPr>
      <w:ins w:id="318" w:author="Huawei - Huangsu" w:date="2021-10-13T17:52:00Z">
        <w:r>
          <w:rPr>
            <w:lang w:val="en-GB" w:eastAsia="zh-CN"/>
          </w:rPr>
          <w:t>Alt. 1</w:t>
        </w:r>
      </w:ins>
    </w:p>
    <w:p>
      <w:pPr>
        <w:pStyle w:val="44"/>
        <w:numPr>
          <w:ilvl w:val="2"/>
          <w:numId w:val="3"/>
        </w:numPr>
        <w:rPr>
          <w:ins w:id="319" w:author="Huawei - Huangsu" w:date="2021-10-13T17:52:00Z"/>
          <w:lang w:val="en-GB" w:eastAsia="zh-CN"/>
        </w:rPr>
      </w:pPr>
      <w:ins w:id="320"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pPr>
        <w:pStyle w:val="44"/>
        <w:numPr>
          <w:ilvl w:val="2"/>
          <w:numId w:val="3"/>
        </w:numPr>
        <w:rPr>
          <w:lang w:val="en-GB" w:eastAsia="zh-CN"/>
        </w:rPr>
      </w:pPr>
      <w:ins w:id="321"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pPr>
        <w:pStyle w:val="44"/>
        <w:numPr>
          <w:ilvl w:val="1"/>
          <w:numId w:val="3"/>
        </w:numPr>
        <w:rPr>
          <w:lang w:val="en-GB" w:eastAsia="zh-CN"/>
        </w:rPr>
      </w:pPr>
      <w:r>
        <w:rPr>
          <w:lang w:val="en-GB" w:eastAsia="zh-CN"/>
        </w:rPr>
        <w:t>Alt. 2</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2"/>
          <w:numId w:val="3"/>
        </w:numPr>
        <w:rPr>
          <w:lang w:val="en-GB" w:eastAsia="zh-CN"/>
        </w:rPr>
      </w:pPr>
      <w:r>
        <w:rPr>
          <w:lang w:val="en-GB" w:eastAsia="zh-CN"/>
        </w:rPr>
        <w:t>FFS: whether it is allowed N+T &gt;= Processing window</w:t>
      </w:r>
    </w:p>
    <w:p>
      <w:pPr>
        <w:pStyle w:val="44"/>
        <w:numPr>
          <w:ilvl w:val="1"/>
          <w:numId w:val="3"/>
        </w:numPr>
        <w:spacing w:line="240" w:lineRule="auto"/>
        <w:rPr>
          <w:lang w:val="en-GB" w:eastAsia="zh-CN"/>
        </w:rPr>
      </w:pPr>
      <w:r>
        <w:rPr>
          <w:lang w:val="en-GB" w:eastAsia="zh-CN"/>
        </w:rPr>
        <w:t>Alt. 3 UE has to report its capability of PRS computation time (T</w:t>
      </w:r>
      <w:ins w:id="322" w:author="Huawei - Huangsu" w:date="2021-10-13T17:31:00Z">
        <w:r>
          <w:rPr>
            <w:vertAlign w:val="subscript"/>
            <w:lang w:val="en-GB" w:eastAsia="zh-CN"/>
          </w:rPr>
          <w:t>compute</w:t>
        </w:r>
      </w:ins>
      <w:r>
        <w:rPr>
          <w:lang w:val="en-GB" w:eastAsia="zh-CN"/>
        </w:rPr>
        <w:t xml:space="preserve">) </w:t>
      </w:r>
    </w:p>
    <w:p>
      <w:pPr>
        <w:pStyle w:val="44"/>
        <w:numPr>
          <w:ilvl w:val="2"/>
          <w:numId w:val="3"/>
        </w:numPr>
        <w:spacing w:line="240" w:lineRule="auto"/>
        <w:rPr>
          <w:lang w:val="en-GB" w:eastAsia="zh-CN"/>
        </w:rPr>
      </w:pPr>
      <w:r>
        <w:rPr>
          <w:lang w:val="en-GB" w:eastAsia="zh-CN"/>
        </w:rPr>
        <w:t>A time span (</w:t>
      </w:r>
      <w:del w:id="323" w:author="Huawei - Huangsu" w:date="2021-10-13T17:30:00Z">
        <w:r>
          <w:rPr>
            <w:lang w:val="en-GB" w:eastAsia="zh-CN"/>
          </w:rPr>
          <w:delText>N</w:delText>
        </w:r>
      </w:del>
      <w:ins w:id="324" w:author="Huawei - Huangsu" w:date="2021-10-13T17:32:00Z">
        <w:r>
          <w:rPr>
            <w:lang w:val="en-GB" w:eastAsia="zh-CN"/>
          </w:rPr>
          <w:t>T</w:t>
        </w:r>
      </w:ins>
      <w:ins w:id="325" w:author="Huawei - Huangsu" w:date="2021-10-13T17:32:00Z">
        <w:r>
          <w:rPr>
            <w:vertAlign w:val="subscript"/>
            <w:lang w:val="en-GB" w:eastAsia="zh-CN"/>
          </w:rPr>
          <w:t>s</w:t>
        </w:r>
      </w:ins>
      <w:ins w:id="326"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 xml:space="preserve">The value of </w:t>
      </w:r>
      <w:ins w:id="327" w:author="Huawei - Huangsu" w:date="2021-10-13T17:37:00Z">
        <w:r>
          <w:rPr>
            <w:lang w:val="en-GB" w:eastAsia="zh-CN"/>
          </w:rPr>
          <w:t>T</w:t>
        </w:r>
      </w:ins>
      <w:ins w:id="328" w:author="Huawei - Huangsu" w:date="2021-10-13T17:37:00Z">
        <w:r>
          <w:rPr>
            <w:vertAlign w:val="subscript"/>
            <w:lang w:val="en-GB" w:eastAsia="zh-CN"/>
          </w:rPr>
          <w:t>span</w:t>
        </w:r>
      </w:ins>
      <w:del w:id="329" w:author="Huawei - Huangsu" w:date="2021-10-13T17:37:00Z">
        <w:r>
          <w:rPr>
            <w:lang w:val="en-GB" w:eastAsia="zh-CN"/>
          </w:rPr>
          <w:delText>N</w:delText>
        </w:r>
      </w:del>
      <w:r>
        <w:rPr>
          <w:lang w:val="en-GB" w:eastAsia="zh-CN"/>
        </w:rPr>
        <w:t xml:space="preserve"> is not expected to be smaller than the PRS computation time (</w:t>
      </w:r>
      <w:ins w:id="330" w:author="Huawei - Huangsu" w:date="2021-10-13T17:38:00Z">
        <w:r>
          <w:rPr>
            <w:lang w:val="en-GB" w:eastAsia="zh-CN"/>
          </w:rPr>
          <w:t>T</w:t>
        </w:r>
      </w:ins>
      <w:ins w:id="331" w:author="Huawei - Huangsu" w:date="2021-10-13T17:38:00Z">
        <w:r>
          <w:rPr>
            <w:vertAlign w:val="subscript"/>
            <w:lang w:val="en-GB" w:eastAsia="zh-CN"/>
          </w:rPr>
          <w:t>compute</w:t>
        </w:r>
      </w:ins>
      <w:del w:id="332" w:author="Huawei - Huangsu" w:date="2021-10-13T17:38:00Z">
        <w:r>
          <w:rPr>
            <w:lang w:val="en-GB" w:eastAsia="zh-CN"/>
          </w:rPr>
          <w:delText>T</w:delText>
        </w:r>
      </w:del>
      <w:r>
        <w:rPr>
          <w:lang w:val="en-GB" w:eastAsia="zh-CN"/>
        </w:rPr>
        <w:t>) .</w:t>
      </w:r>
    </w:p>
    <w:p>
      <w:p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Question to the FL: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pPr>
              <w:widowControl w:val="0"/>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pPr>
              <w:widowControl w:val="0"/>
              <w:rPr>
                <w:rFonts w:ascii="Arial" w:hAnsi="Arial" w:cs="Arial"/>
                <w:iCs/>
                <w:sz w:val="16"/>
                <w:lang w:eastAsia="zh-CN"/>
              </w:rPr>
            </w:pPr>
            <w:r>
              <w:rPr>
                <w:rFonts w:ascii="Arial" w:hAnsi="Arial" w:cs="Arial"/>
                <w:iCs/>
                <w:sz w:val="16"/>
                <w:lang w:eastAsia="zh-CN"/>
              </w:rPr>
              <w:t xml:space="preserve">In both alternatives, the UE reports {N,T} right? </w:t>
            </w:r>
          </w:p>
          <w:p>
            <w:pPr>
              <w:widowControl w:val="0"/>
              <w:rPr>
                <w:ins w:id="33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pPr>
              <w:widowControl w:val="0"/>
              <w:rPr>
                <w:rFonts w:ascii="Arial" w:hAnsi="Arial" w:cs="Arial"/>
                <w:iCs/>
                <w:sz w:val="16"/>
                <w:lang w:eastAsia="zh-CN"/>
              </w:rPr>
            </w:pPr>
            <w:ins w:id="334" w:author="Huawei - Huangsu 1014" w:date="2021-10-14T09:26:00Z">
              <w:r>
                <w:rPr>
                  <w:rFonts w:ascii="Arial" w:hAnsi="Arial" w:cs="Arial"/>
                  <w:iCs/>
                  <w:sz w:val="16"/>
                  <w:lang w:eastAsia="zh-CN"/>
                </w:rPr>
                <w:t>FL: I would prefer ZTE to reply, but according to my understanding, there may be some difference.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hint="eastAsia" w:ascii="Arial" w:hAnsi="Arial" w:cs="Arial"/>
                <w:bCs/>
                <w:iCs/>
                <w:sz w:val="16"/>
                <w:szCs w:val="16"/>
                <w:lang w:eastAsia="zh-CN"/>
              </w:rPr>
              <w:t>?</w:t>
            </w:r>
          </w:p>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hint="eastAsia" w:ascii="Arial" w:hAnsi="Arial" w:cs="Arial"/>
                <w:bCs/>
                <w:iCs/>
                <w:sz w:val="16"/>
                <w:szCs w:val="16"/>
                <w:lang w:eastAsia="zh-CN"/>
              </w:rPr>
              <w:t>g</w:t>
            </w:r>
            <w:r>
              <w:rPr>
                <w:rFonts w:ascii="Arial" w:hAnsi="Arial" w:cs="Arial"/>
                <w:bCs/>
                <w:iCs/>
                <w:sz w:val="16"/>
                <w:szCs w:val="16"/>
                <w:lang w:eastAsia="zh-CN"/>
              </w:rPr>
              <w:t>NB? O</w:t>
            </w:r>
            <w:r>
              <w:rPr>
                <w:rFonts w:hint="eastAsia" w:ascii="Arial" w:hAnsi="Arial" w:cs="Arial"/>
                <w:bCs/>
                <w:iCs/>
                <w:sz w:val="16"/>
                <w:szCs w:val="16"/>
                <w:lang w:eastAsia="zh-CN"/>
              </w:rPr>
              <w:t>r</w:t>
            </w:r>
            <w:r>
              <w:rPr>
                <w:rFonts w:ascii="Arial" w:hAnsi="Arial" w:cs="Arial"/>
                <w:bCs/>
                <w:iCs/>
                <w:sz w:val="16"/>
                <w:szCs w:val="16"/>
                <w:lang w:eastAsia="zh-CN"/>
              </w:rPr>
              <w:t xml:space="preserve"> </w:t>
            </w:r>
            <w:r>
              <w:rPr>
                <w:rFonts w:hint="eastAsia" w:ascii="Arial" w:hAnsi="Arial" w:cs="Arial"/>
                <w:bCs/>
                <w:iCs/>
                <w:sz w:val="16"/>
                <w:szCs w:val="16"/>
                <w:lang w:eastAsia="zh-CN"/>
              </w:rPr>
              <w:t>new</w:t>
            </w:r>
            <w:r>
              <w:rPr>
                <w:rFonts w:ascii="Arial" w:hAnsi="Arial" w:cs="Arial"/>
                <w:bCs/>
                <w:iCs/>
                <w:sz w:val="16"/>
                <w:szCs w:val="16"/>
                <w:lang w:eastAsia="zh-CN"/>
              </w:rPr>
              <w:t xml:space="preserve"> </w:t>
            </w:r>
            <w:r>
              <w:rPr>
                <w:rFonts w:hint="eastAsia" w:ascii="Arial" w:hAnsi="Arial" w:cs="Arial"/>
                <w:bCs/>
                <w:iCs/>
                <w:sz w:val="16"/>
                <w:szCs w:val="16"/>
                <w:lang w:eastAsia="zh-CN"/>
              </w:rPr>
              <w:t>capability</w:t>
            </w:r>
            <w:r>
              <w:rPr>
                <w:rFonts w:ascii="Arial" w:hAnsi="Arial" w:cs="Arial"/>
                <w:bCs/>
                <w:iCs/>
                <w:sz w:val="16"/>
                <w:szCs w:val="16"/>
                <w:lang w:eastAsia="zh-CN"/>
              </w:rPr>
              <w:t xml:space="preserve"> T</w:t>
            </w:r>
            <w:ins w:id="33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needed</w:t>
            </w:r>
            <w:r>
              <w:rPr>
                <w:rFonts w:ascii="Arial" w:hAnsi="Arial" w:cs="Arial"/>
                <w:bCs/>
                <w:iCs/>
                <w:sz w:val="16"/>
                <w:szCs w:val="16"/>
                <w:lang w:eastAsia="zh-CN"/>
              </w:rPr>
              <w:t xml:space="preserve"> </w:t>
            </w:r>
            <w:r>
              <w:rPr>
                <w:rFonts w:hint="eastAsia" w:ascii="Arial" w:hAnsi="Arial" w:cs="Arial"/>
                <w:bCs/>
                <w:iCs/>
                <w:sz w:val="16"/>
                <w:szCs w:val="16"/>
                <w:lang w:eastAsia="zh-CN"/>
              </w:rPr>
              <w:t>to</w:t>
            </w:r>
            <w:r>
              <w:rPr>
                <w:rFonts w:ascii="Arial" w:hAnsi="Arial" w:cs="Arial"/>
                <w:bCs/>
                <w:iCs/>
                <w:sz w:val="16"/>
                <w:szCs w:val="16"/>
                <w:lang w:eastAsia="zh-CN"/>
              </w:rPr>
              <w:t xml:space="preserve"> </w:t>
            </w:r>
            <w:r>
              <w:rPr>
                <w:rFonts w:hint="eastAsia" w:ascii="Arial" w:hAnsi="Arial" w:cs="Arial"/>
                <w:bCs/>
                <w:iCs/>
                <w:sz w:val="16"/>
                <w:szCs w:val="16"/>
                <w:lang w:eastAsia="zh-CN"/>
              </w:rPr>
              <w:t>be</w:t>
            </w:r>
            <w:r>
              <w:rPr>
                <w:rFonts w:ascii="Arial" w:hAnsi="Arial" w:cs="Arial"/>
                <w:bCs/>
                <w:iCs/>
                <w:sz w:val="16"/>
                <w:szCs w:val="16"/>
                <w:lang w:eastAsia="zh-CN"/>
              </w:rPr>
              <w:t xml:space="preserve"> </w:t>
            </w:r>
            <w:r>
              <w:rPr>
                <w:rFonts w:hint="eastAsia" w:ascii="Arial" w:hAnsi="Arial" w:cs="Arial"/>
                <w:bCs/>
                <w:iCs/>
                <w:sz w:val="16"/>
                <w:szCs w:val="16"/>
                <w:lang w:eastAsia="zh-CN"/>
              </w:rPr>
              <w:t>introduced？</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We need to add another subbullet for Alt.1 since the duration of first part should be larger than zero.</w:t>
            </w:r>
          </w:p>
          <w:p>
            <w:pPr>
              <w:widowControl w:val="0"/>
              <w:numPr>
                <w:ilvl w:val="0"/>
                <w:numId w:val="40"/>
              </w:numPr>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UE is not expected to be configured a</w:t>
            </w:r>
            <w:r>
              <w:rPr>
                <w:rFonts w:ascii="Arial" w:hAnsi="Arial" w:cs="Arial"/>
                <w:bCs/>
                <w:iCs/>
                <w:sz w:val="16"/>
                <w:szCs w:val="16"/>
                <w:lang w:eastAsia="zh-CN"/>
              </w:rPr>
              <w:t xml:space="preserve"> PRS processing window</w:t>
            </w:r>
            <w:r>
              <w:rPr>
                <w:rFonts w:hint="eastAsia" w:ascii="Arial" w:hAnsi="Arial" w:cs="Arial"/>
                <w:bCs/>
                <w:iCs/>
                <w:sz w:val="16"/>
                <w:szCs w:val="16"/>
                <w:lang w:eastAsia="zh-CN"/>
              </w:rPr>
              <w:t xml:space="preserve"> with duration smaller than T(i.e. L&lt;T).</w:t>
            </w:r>
          </w:p>
          <w:p>
            <w:pPr>
              <w:widowControl w:val="0"/>
              <w:tabs>
                <w:tab w:val="left" w:pos="393"/>
              </w:tabs>
              <w:autoSpaceDE/>
              <w:autoSpaceDN/>
              <w:adjustRightInd/>
              <w:snapToGrid/>
              <w:contextualSpacing/>
              <w:rPr>
                <w:ins w:id="336" w:author="Huawei - Huangsu" w:date="2021-10-14T17:34:00Z"/>
                <w:rFonts w:ascii="Arial" w:hAnsi="Arial" w:cs="Arial"/>
                <w:bCs/>
                <w:iCs/>
                <w:sz w:val="16"/>
                <w:szCs w:val="16"/>
                <w:lang w:eastAsia="zh-CN"/>
              </w:rPr>
            </w:pPr>
            <w:ins w:id="337" w:author="Huawei - Huangsu" w:date="2021-10-14T17:34:00Z">
              <w:r>
                <w:rPr>
                  <w:rFonts w:hint="eastAsia" w:ascii="Arial" w:hAnsi="Arial" w:cs="Arial"/>
                  <w:bCs/>
                  <w:iCs/>
                  <w:sz w:val="16"/>
                  <w:szCs w:val="16"/>
                  <w:lang w:eastAsia="zh-CN"/>
                </w:rPr>
                <w:t>F</w:t>
              </w:r>
            </w:ins>
            <w:ins w:id="338" w:author="Huawei - Huangsu" w:date="2021-10-14T17:34:00Z">
              <w:r>
                <w:rPr>
                  <w:rFonts w:ascii="Arial" w:hAnsi="Arial" w:cs="Arial"/>
                  <w:bCs/>
                  <w:iCs/>
                  <w:sz w:val="16"/>
                  <w:szCs w:val="16"/>
                  <w:lang w:eastAsia="zh-CN"/>
                </w:rPr>
                <w:t xml:space="preserve">L: Just to </w:t>
              </w:r>
            </w:ins>
            <w:ins w:id="339" w:author="Huawei - Huangsu" w:date="2021-10-14T17:36:00Z">
              <w:r>
                <w:rPr>
                  <w:rFonts w:ascii="Arial" w:hAnsi="Arial" w:cs="Arial"/>
                  <w:bCs/>
                  <w:iCs/>
                  <w:sz w:val="16"/>
                  <w:szCs w:val="16"/>
                  <w:lang w:eastAsia="zh-CN"/>
                </w:rPr>
                <w:t xml:space="preserve">be </w:t>
              </w:r>
            </w:ins>
            <w:ins w:id="340" w:author="Huawei - Huangsu" w:date="2021-10-14T17:34:00Z">
              <w:r>
                <w:rPr>
                  <w:rFonts w:ascii="Arial" w:hAnsi="Arial" w:cs="Arial"/>
                  <w:bCs/>
                  <w:iCs/>
                  <w:sz w:val="16"/>
                  <w:szCs w:val="16"/>
                  <w:lang w:eastAsia="zh-CN"/>
                </w:rPr>
                <w:t>clear which one is larger</w:t>
              </w:r>
            </w:ins>
            <w:ins w:id="341" w:author="Huawei - Huangsu" w:date="2021-10-14T17:35:00Z">
              <w:r>
                <w:rPr>
                  <w:rFonts w:ascii="Arial" w:hAnsi="Arial" w:cs="Arial"/>
                  <w:bCs/>
                  <w:iCs/>
                  <w:sz w:val="16"/>
                  <w:szCs w:val="16"/>
                  <w:lang w:eastAsia="zh-CN"/>
                </w:rPr>
                <w:t>, L or T. In the previous comments, ZTE used L-T as the first part duration, now it is L&lt;T.</w:t>
              </w:r>
            </w:ins>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tabs>
                <w:tab w:val="left" w:pos="427"/>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 xml:space="preserve">We </w:t>
            </w:r>
            <w:r>
              <w:rPr>
                <w:rFonts w:hint="eastAsia" w:ascii="Arial" w:hAnsi="Arial" w:cs="Arial"/>
                <w:bCs/>
                <w:iCs/>
                <w:sz w:val="16"/>
                <w:szCs w:val="16"/>
                <w:lang w:eastAsia="zh-CN"/>
              </w:rPr>
              <w:tab/>
            </w:r>
            <w:r>
              <w:rPr>
                <w:rFonts w:hint="eastAsia" w:ascii="Arial" w:hAnsi="Arial" w:cs="Arial"/>
                <w:bCs/>
                <w:iCs/>
                <w:sz w:val="16"/>
                <w:szCs w:val="16"/>
                <w:lang w:eastAsia="zh-CN"/>
              </w:rPr>
              <w:t>should not preclude that more than one alternatives are supported, which is up to UE implementation. We propose to revise the main bullet,</w:t>
            </w:r>
          </w:p>
          <w:p>
            <w:pPr>
              <w:pStyle w:val="44"/>
              <w:widowControl w:val="0"/>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pPr>
              <w:widowControl w:val="0"/>
              <w:tabs>
                <w:tab w:val="left" w:pos="1438"/>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Qualcomm,</w:t>
            </w: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From our understanding,</w:t>
            </w:r>
          </w:p>
          <w:p>
            <w:pPr>
              <w:widowControl w:val="0"/>
              <w:numPr>
                <w:ilvl w:val="0"/>
                <w:numId w:val="41"/>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pPr>
              <w:widowControl w:val="0"/>
              <w:autoSpaceDE/>
              <w:autoSpaceDN/>
              <w:adjustRightInd/>
              <w:snapToGrid/>
              <w:ind w:left="420"/>
              <w:contextualSpacing/>
              <w:rPr>
                <w:rFonts w:ascii="Arial" w:hAnsi="Arial" w:cs="Arial"/>
                <w:bCs/>
                <w:iCs/>
                <w:sz w:val="16"/>
                <w:szCs w:val="16"/>
                <w:lang w:eastAsia="zh-CN"/>
              </w:rPr>
            </w:pPr>
            <w:r>
              <w:rPr>
                <w:sz w:val="20"/>
                <w:szCs w:val="20"/>
              </w:rPr>
              <w:pict>
                <v:shape id="_x0000_i1027" o:spt="75" type="#_x0000_t75" style="height:100.8pt;width:298.95pt;" filled="f" o:preferrelative="t" stroked="f" coordsize="21600,21600">
                  <v:path/>
                  <v:fill on="f" focussize="0,0"/>
                  <v:stroke on="f" joinstyle="miter"/>
                  <v:imagedata r:id="rId6" o:title=""/>
                  <o:lock v:ext="edit" aspectratio="f"/>
                  <w10:wrap type="none"/>
                  <w10:anchorlock/>
                </v:shape>
              </w:pict>
            </w:r>
          </w:p>
          <w:p>
            <w:pPr>
              <w:widowControl w:val="0"/>
              <w:numPr>
                <w:ilvl w:val="0"/>
                <w:numId w:val="41"/>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For Alt.2, it</w:t>
            </w:r>
            <w:r>
              <w:rPr>
                <w:rFonts w:ascii="Arial" w:hAnsi="Arial" w:cs="Arial"/>
                <w:bCs/>
                <w:iCs/>
                <w:sz w:val="16"/>
                <w:szCs w:val="16"/>
                <w:lang w:eastAsia="zh-CN"/>
              </w:rPr>
              <w:t>’</w:t>
            </w:r>
            <w:r>
              <w:rPr>
                <w:rFonts w:hint="eastAsia" w:ascii="Arial" w:hAnsi="Arial" w:cs="Arial"/>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vivo:</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Alt.3 is to introduce new type of UE processing capability, which has been commonly implemented in CSI feedback (e.g. CSI reference resource for an aperiodic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42" w:author="AlexM - Qualcomm" w:date="2021-10-14T09:15:00Z">
              <w:r>
                <w:rPr>
                  <w:rFonts w:ascii="Arial" w:hAnsi="Arial" w:cs="Arial"/>
                  <w:iCs/>
                  <w:sz w:val="16"/>
                  <w:lang w:eastAsia="zh-CN"/>
                </w:rPr>
                <w:t>Qualcomm</w:t>
              </w:r>
            </w:ins>
          </w:p>
        </w:tc>
        <w:tc>
          <w:tcPr>
            <w:tcW w:w="1134" w:type="dxa"/>
            <w:vAlign w:val="center"/>
          </w:tcPr>
          <w:p>
            <w:pPr>
              <w:widowControl w:val="0"/>
              <w:rPr>
                <w:rFonts w:ascii="Arial" w:hAnsi="Arial" w:cs="Arial"/>
                <w:bCs/>
                <w:iCs/>
                <w:sz w:val="16"/>
                <w:szCs w:val="16"/>
                <w:lang w:eastAsia="zh-CN"/>
              </w:rPr>
            </w:pPr>
            <w:ins w:id="343" w:author="AlexM - Qualcomm" w:date="2021-10-14T09:15:00Z">
              <w:r>
                <w:rPr>
                  <w:rFonts w:ascii="Arial" w:hAnsi="Arial" w:cs="Arial"/>
                  <w:bCs/>
                  <w:iCs/>
                  <w:sz w:val="16"/>
                  <w:szCs w:val="16"/>
                  <w:lang w:eastAsia="zh-CN"/>
                </w:rPr>
                <w:t>Comments</w:t>
              </w:r>
            </w:ins>
          </w:p>
        </w:tc>
        <w:tc>
          <w:tcPr>
            <w:tcW w:w="6379" w:type="dxa"/>
            <w:vAlign w:val="center"/>
          </w:tcPr>
          <w:p>
            <w:pPr>
              <w:widowControl w:val="0"/>
              <w:tabs>
                <w:tab w:val="center" w:pos="3081"/>
              </w:tabs>
              <w:autoSpaceDE/>
              <w:autoSpaceDN/>
              <w:adjustRightInd/>
              <w:snapToGrid/>
              <w:contextualSpacing/>
              <w:rPr>
                <w:ins w:id="344" w:author="AlexM - Qualcomm" w:date="2021-10-14T09:17:00Z"/>
                <w:rFonts w:ascii="Arial" w:hAnsi="Arial" w:cs="Arial"/>
                <w:bCs/>
                <w:iCs/>
                <w:sz w:val="16"/>
                <w:szCs w:val="16"/>
                <w:lang w:eastAsia="zh-CN"/>
              </w:rPr>
            </w:pPr>
            <w:ins w:id="34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46" w:author="AlexM - Qualcomm" w:date="2021-10-14T09:17:00Z">
              <w:r>
                <w:rPr>
                  <w:rFonts w:ascii="Arial" w:hAnsi="Arial" w:cs="Arial"/>
                  <w:bCs/>
                  <w:iCs/>
                  <w:sz w:val="16"/>
                  <w:szCs w:val="16"/>
                  <w:lang w:eastAsia="zh-CN"/>
                </w:rPr>
                <w:t>However, i agree that Alt. 1 is not well phrased now; T</w:t>
              </w:r>
            </w:ins>
            <w:ins w:id="347" w:author="AlexM - Qualcomm" w:date="2021-10-14T09:16:00Z">
              <w:r>
                <w:rPr>
                  <w:rFonts w:ascii="Arial" w:hAnsi="Arial" w:cs="Arial"/>
                  <w:bCs/>
                  <w:iCs/>
                  <w:sz w:val="16"/>
                  <w:szCs w:val="16"/>
                  <w:lang w:eastAsia="zh-CN"/>
                </w:rPr>
                <w:t xml:space="preserve">hanks for noticying this. </w:t>
              </w:r>
            </w:ins>
          </w:p>
          <w:p>
            <w:pPr>
              <w:pStyle w:val="43"/>
              <w:widowControl w:val="0"/>
              <w:numPr>
                <w:ilvl w:val="0"/>
                <w:numId w:val="42"/>
              </w:numPr>
              <w:tabs>
                <w:tab w:val="center" w:pos="3081"/>
              </w:tabs>
              <w:autoSpaceDE/>
              <w:autoSpaceDN/>
              <w:adjustRightInd/>
              <w:snapToGrid/>
              <w:ind w:firstLineChars="0"/>
              <w:contextualSpacing/>
              <w:rPr>
                <w:ins w:id="349" w:author="AlexM - Qualcomm" w:date="2021-10-14T09:16:00Z"/>
                <w:rFonts w:ascii="Arial" w:hAnsi="Arial" w:cs="Arial"/>
                <w:bCs/>
                <w:iCs/>
                <w:sz w:val="16"/>
                <w:szCs w:val="16"/>
                <w:lang w:eastAsia="zh-CN"/>
                <w:rPrChange w:id="350" w:author="AlexM - Qualcomm" w:date="2021-10-14T09:17:00Z">
                  <w:rPr>
                    <w:ins w:id="351" w:author="AlexM - Qualcomm" w:date="2021-10-14T09:16:00Z"/>
                    <w:lang w:eastAsia="zh-CN"/>
                  </w:rPr>
                </w:rPrChange>
              </w:rPr>
              <w:pPrChange w:id="348" w:author="CMCC" w:date="2021-10-14T09:17:00Z">
                <w:pPr>
                  <w:tabs>
                    <w:tab w:val="center" w:pos="3081"/>
                  </w:tabs>
                  <w:autoSpaceDE/>
                  <w:autoSpaceDN/>
                  <w:adjustRightInd/>
                  <w:snapToGrid/>
                  <w:contextualSpacing/>
                </w:pPr>
              </w:pPrChange>
            </w:pPr>
            <w:ins w:id="352" w:author="AlexM - Qualcomm" w:date="2021-10-14T09:16:00Z">
              <w:r>
                <w:rPr>
                  <w:rFonts w:ascii="Arial" w:hAnsi="Arial" w:cs="Arial"/>
                  <w:bCs/>
                  <w:iCs/>
                  <w:sz w:val="16"/>
                  <w:szCs w:val="16"/>
                  <w:lang w:eastAsia="zh-CN"/>
                  <w:rPrChange w:id="353" w:author="AlexM - Qualcomm" w:date="2021-10-14T09:17:00Z">
                    <w:rPr>
                      <w:lang w:eastAsia="zh-CN"/>
                    </w:rPr>
                  </w:rPrChange>
                </w:rPr>
                <w:t xml:space="preserve">I think the main difference is that, you assume “T” is the time needed after the buffering of the PRS symbols, whereas I assume that “T-N” is the time. </w:t>
              </w:r>
            </w:ins>
          </w:p>
          <w:p>
            <w:pPr>
              <w:widowControl w:val="0"/>
              <w:tabs>
                <w:tab w:val="center" w:pos="3081"/>
              </w:tabs>
              <w:autoSpaceDE/>
              <w:autoSpaceDN/>
              <w:adjustRightInd/>
              <w:snapToGrid/>
              <w:contextualSpacing/>
              <w:rPr>
                <w:ins w:id="354" w:author="AlexM - Qualcomm" w:date="2021-10-14T09:16:00Z"/>
                <w:rFonts w:ascii="Arial" w:hAnsi="Arial" w:cs="Arial"/>
                <w:bCs/>
                <w:iCs/>
                <w:sz w:val="16"/>
                <w:szCs w:val="16"/>
                <w:lang w:eastAsia="zh-CN"/>
              </w:rPr>
            </w:pPr>
          </w:p>
          <w:p>
            <w:pPr>
              <w:widowControl w:val="0"/>
              <w:tabs>
                <w:tab w:val="center" w:pos="3081"/>
              </w:tabs>
              <w:autoSpaceDE/>
              <w:autoSpaceDN/>
              <w:adjustRightInd/>
              <w:snapToGrid/>
              <w:contextualSpacing/>
              <w:rPr>
                <w:ins w:id="355" w:author="AlexM - Qualcomm" w:date="2021-10-14T09:16:00Z"/>
                <w:rFonts w:ascii="Arial" w:hAnsi="Arial" w:cs="Arial"/>
                <w:bCs/>
                <w:iCs/>
                <w:sz w:val="16"/>
                <w:szCs w:val="16"/>
                <w:lang w:eastAsia="zh-CN"/>
              </w:rPr>
            </w:pPr>
            <w:ins w:id="356" w:author="AlexM - Qualcomm" w:date="2021-10-14T09:16:00Z">
              <w:r>
                <w:rPr>
                  <w:rFonts w:ascii="Arial" w:hAnsi="Arial" w:cs="Arial"/>
                  <w:bCs/>
                  <w:iCs/>
                  <w:sz w:val="16"/>
                  <w:szCs w:val="16"/>
                  <w:lang w:eastAsia="zh-CN"/>
                </w:rPr>
                <w:t>So, I suggest to rephrase/correct Alt. 1 as follows:</w:t>
              </w:r>
            </w:ins>
          </w:p>
          <w:p>
            <w:pPr>
              <w:widowControl w:val="0"/>
              <w:tabs>
                <w:tab w:val="center" w:pos="3081"/>
              </w:tabs>
              <w:autoSpaceDE/>
              <w:autoSpaceDN/>
              <w:adjustRightInd/>
              <w:snapToGrid/>
              <w:contextualSpacing/>
              <w:rPr>
                <w:ins w:id="357" w:author="AlexM - Qualcomm" w:date="2021-10-14T09:16:00Z"/>
                <w:rFonts w:ascii="Arial" w:hAnsi="Arial" w:cs="Arial"/>
                <w:bCs/>
                <w:iCs/>
                <w:sz w:val="16"/>
                <w:szCs w:val="16"/>
                <w:lang w:eastAsia="zh-CN"/>
              </w:rPr>
            </w:pPr>
          </w:p>
          <w:p>
            <w:pPr>
              <w:pStyle w:val="44"/>
              <w:widowControl w:val="0"/>
              <w:numPr>
                <w:ilvl w:val="1"/>
                <w:numId w:val="3"/>
              </w:numPr>
              <w:rPr>
                <w:ins w:id="358" w:author="AlexM - Qualcomm" w:date="2021-10-14T09:16:00Z"/>
                <w:i/>
                <w:iCs/>
                <w:color w:val="FF0000"/>
                <w:lang w:val="en-GB" w:eastAsia="zh-CN"/>
                <w:rPrChange w:id="359" w:author="AlexM - Qualcomm" w:date="2021-10-14T09:42:00Z">
                  <w:rPr>
                    <w:ins w:id="360" w:author="AlexM - Qualcomm" w:date="2021-10-14T09:16:00Z"/>
                    <w:lang w:val="en-GB" w:eastAsia="zh-CN"/>
                  </w:rPr>
                </w:rPrChange>
              </w:rPr>
            </w:pPr>
            <w:ins w:id="361" w:author="AlexM - Qualcomm" w:date="2021-10-14T09:16:00Z">
              <w:r>
                <w:rPr>
                  <w:i/>
                  <w:iCs/>
                  <w:color w:val="FF0000"/>
                  <w:lang w:val="en-GB" w:eastAsia="zh-CN"/>
                  <w:rPrChange w:id="362" w:author="AlexM - Qualcomm" w:date="2021-10-14T09:42:00Z">
                    <w:rPr>
                      <w:lang w:val="en-GB" w:eastAsia="zh-CN"/>
                    </w:rPr>
                  </w:rPrChange>
                </w:rPr>
                <w:t xml:space="preserve">Alt. </w:t>
              </w:r>
            </w:ins>
            <w:ins w:id="363" w:author="AlexM - Qualcomm" w:date="2021-10-14T09:17:00Z">
              <w:r>
                <w:rPr>
                  <w:i/>
                  <w:iCs/>
                  <w:color w:val="FF0000"/>
                  <w:lang w:val="en-GB" w:eastAsia="zh-CN"/>
                  <w:rPrChange w:id="364" w:author="AlexM - Qualcomm" w:date="2021-10-14T09:42:00Z">
                    <w:rPr>
                      <w:lang w:val="en-GB" w:eastAsia="zh-CN"/>
                    </w:rPr>
                  </w:rPrChange>
                </w:rPr>
                <w:t>1</w:t>
              </w:r>
            </w:ins>
          </w:p>
          <w:p>
            <w:pPr>
              <w:pStyle w:val="44"/>
              <w:widowControl w:val="0"/>
              <w:numPr>
                <w:ilvl w:val="2"/>
                <w:numId w:val="3"/>
              </w:numPr>
              <w:rPr>
                <w:ins w:id="365" w:author="AlexM - Qualcomm" w:date="2021-10-14T09:17:00Z"/>
                <w:i/>
                <w:iCs/>
                <w:color w:val="FF0000"/>
                <w:lang w:val="en-GB" w:eastAsia="zh-CN"/>
                <w:rPrChange w:id="366" w:author="AlexM - Qualcomm" w:date="2021-10-14T09:42:00Z">
                  <w:rPr>
                    <w:ins w:id="367" w:author="AlexM - Qualcomm" w:date="2021-10-14T09:17:00Z"/>
                    <w:lang w:val="en-GB" w:eastAsia="zh-CN"/>
                  </w:rPr>
                </w:rPrChange>
              </w:rPr>
            </w:pPr>
            <w:ins w:id="368" w:author="AlexM - Qualcomm" w:date="2021-10-14T09:17:00Z">
              <w:r>
                <w:rPr>
                  <w:i/>
                  <w:iCs/>
                  <w:color w:val="FF0000"/>
                  <w:lang w:val="en-GB" w:eastAsia="zh-CN"/>
                  <w:rPrChange w:id="369" w:author="AlexM - Qualcomm" w:date="2021-10-14T09:42:00Z">
                    <w:rPr>
                      <w:lang w:val="en-GB" w:eastAsia="zh-CN"/>
                    </w:rPr>
                  </w:rPrChange>
                </w:rPr>
                <w:t>During the first part of the window with duration of at least L-(T</w:t>
              </w:r>
            </w:ins>
            <w:ins w:id="370" w:author="AlexM - Qualcomm" w:date="2021-10-14T09:18:00Z">
              <w:r>
                <w:rPr>
                  <w:i/>
                  <w:iCs/>
                  <w:color w:val="FF0000"/>
                  <w:lang w:val="en-GB" w:eastAsia="zh-CN"/>
                  <w:rPrChange w:id="371" w:author="AlexM - Qualcomm" w:date="2021-10-14T09:42:00Z">
                    <w:rPr>
                      <w:lang w:val="en-GB" w:eastAsia="zh-CN"/>
                    </w:rPr>
                  </w:rPrChange>
                </w:rPr>
                <w:t>-N)</w:t>
              </w:r>
            </w:ins>
            <w:ins w:id="372" w:author="AlexM - Qualcomm" w:date="2021-10-14T09:17:00Z">
              <w:r>
                <w:rPr>
                  <w:i/>
                  <w:iCs/>
                  <w:color w:val="FF0000"/>
                  <w:lang w:val="en-GB" w:eastAsia="zh-CN"/>
                  <w:rPrChange w:id="373" w:author="AlexM - Qualcomm" w:date="2021-10-14T09:42:00Z">
                    <w:rPr>
                      <w:lang w:val="en-GB" w:eastAsia="zh-CN"/>
                    </w:rPr>
                  </w:rPrChange>
                </w:rPr>
                <w:t xml:space="preserve"> msec, up to N msec of PRS symbols are expected to be buffered, where L is the duration of the PRS processing window.</w:t>
              </w:r>
            </w:ins>
          </w:p>
          <w:p>
            <w:pPr>
              <w:pStyle w:val="44"/>
              <w:widowControl w:val="0"/>
              <w:numPr>
                <w:ilvl w:val="2"/>
                <w:numId w:val="3"/>
              </w:numPr>
              <w:rPr>
                <w:ins w:id="374" w:author="AlexM - Qualcomm" w:date="2021-10-14T09:27:00Z"/>
                <w:i/>
                <w:iCs/>
                <w:color w:val="FF0000"/>
                <w:lang w:val="en-GB" w:eastAsia="zh-CN"/>
                <w:rPrChange w:id="375" w:author="AlexM - Qualcomm" w:date="2021-10-14T09:42:00Z">
                  <w:rPr>
                    <w:ins w:id="376" w:author="AlexM - Qualcomm" w:date="2021-10-14T09:27:00Z"/>
                    <w:lang w:val="en-GB" w:eastAsia="zh-CN"/>
                  </w:rPr>
                </w:rPrChange>
              </w:rPr>
            </w:pPr>
            <w:ins w:id="377" w:author="AlexM - Qualcomm" w:date="2021-10-14T09:17:00Z">
              <w:r>
                <w:rPr>
                  <w:i/>
                  <w:iCs/>
                  <w:color w:val="FF0000"/>
                  <w:lang w:val="en-GB" w:eastAsia="zh-CN"/>
                  <w:rPrChange w:id="378" w:author="AlexM - Qualcomm" w:date="2021-10-14T09:42:00Z">
                    <w:rPr>
                      <w:lang w:val="en-GB" w:eastAsia="zh-CN"/>
                    </w:rPr>
                  </w:rPrChange>
                </w:rPr>
                <w:t>The UE is expected to be capable of reporting measurements derived on the PRS measured in the first window after T</w:t>
              </w:r>
            </w:ins>
            <w:ins w:id="379" w:author="AlexM - Qualcomm" w:date="2021-10-14T09:18:00Z">
              <w:r>
                <w:rPr>
                  <w:i/>
                  <w:iCs/>
                  <w:color w:val="FF0000"/>
                  <w:lang w:val="en-GB" w:eastAsia="zh-CN"/>
                  <w:rPrChange w:id="380" w:author="AlexM - Qualcomm" w:date="2021-10-14T09:42:00Z">
                    <w:rPr>
                      <w:lang w:val="en-GB" w:eastAsia="zh-CN"/>
                    </w:rPr>
                  </w:rPrChange>
                </w:rPr>
                <w:t>-N</w:t>
              </w:r>
            </w:ins>
            <w:ins w:id="381" w:author="AlexM - Qualcomm" w:date="2021-10-14T09:17:00Z">
              <w:r>
                <w:rPr>
                  <w:i/>
                  <w:iCs/>
                  <w:color w:val="FF0000"/>
                  <w:lang w:val="en-GB" w:eastAsia="zh-CN"/>
                  <w:rPrChange w:id="382" w:author="AlexM - Qualcomm" w:date="2021-10-14T09:42:00Z">
                    <w:rPr>
                      <w:lang w:val="en-GB" w:eastAsia="zh-CN"/>
                    </w:rPr>
                  </w:rPrChange>
                </w:rPr>
                <w:t xml:space="preserve"> msec from the end of first part of the PRS processing window.</w:t>
              </w:r>
            </w:ins>
          </w:p>
          <w:p>
            <w:pPr>
              <w:pStyle w:val="44"/>
              <w:widowControl w:val="0"/>
              <w:numPr>
                <w:ilvl w:val="0"/>
                <w:numId w:val="0"/>
              </w:numPr>
              <w:rPr>
                <w:ins w:id="383" w:author="AlexM - Qualcomm" w:date="2021-10-14T09:27:00Z"/>
                <w:lang w:val="en-GB" w:eastAsia="zh-CN"/>
              </w:rPr>
            </w:pPr>
          </w:p>
          <w:p>
            <w:pPr>
              <w:pStyle w:val="44"/>
              <w:widowControl w:val="0"/>
              <w:numPr>
                <w:ilvl w:val="0"/>
                <w:numId w:val="0"/>
              </w:numPr>
              <w:ind w:left="284"/>
              <w:rPr>
                <w:ins w:id="385" w:author="AlexM - Qualcomm" w:date="2021-10-14T09:17:00Z"/>
                <w:lang w:val="en-GB" w:eastAsia="zh-CN"/>
              </w:rPr>
              <w:pPrChange w:id="384" w:author="CMCC" w:date="2021-10-14T09:27:00Z">
                <w:pPr>
                  <w:pStyle w:val="44"/>
                  <w:numPr>
                    <w:ilvl w:val="2"/>
                    <w:numId w:val="3"/>
                  </w:numPr>
                  <w:ind w:left="851"/>
                </w:pPr>
              </w:pPrChange>
            </w:pPr>
            <w:ins w:id="386" w:author="AlexM - Qualcomm" w:date="2021-10-14T09:27:00Z">
              <w:r>
                <w:rPr>
                  <w:lang w:val="en-GB" w:eastAsia="zh-CN"/>
                </w:rPr>
                <w:t xml:space="preserve">Sending below a graph of how understand both alternatives. </w:t>
              </w:r>
            </w:ins>
            <w:ins w:id="38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88" w:author="AlexM - Qualcomm" w:date="2021-10-14T09:29:00Z">
              <w:r>
                <w:rPr>
                  <w:lang w:val="en-GB" w:eastAsia="zh-CN"/>
                </w:rPr>
                <w:t xml:space="preserve"> though. Do we have same undersnatding that both Alt. 1 and 2, could work and try to </w:t>
              </w:r>
            </w:ins>
            <w:ins w:id="389" w:author="AlexM - Qualcomm" w:date="2021-10-14T09:30:00Z">
              <w:r>
                <w:rPr>
                  <w:lang w:val="en-GB" w:eastAsia="zh-CN"/>
                </w:rPr>
                <w:t xml:space="preserve">characterize the similar “buffering-first-processsing-second” type of UE architecture? </w:t>
              </w:r>
            </w:ins>
          </w:p>
          <w:p>
            <w:pPr>
              <w:widowControl w:val="0"/>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p>
          <w:p>
            <w:pPr>
              <w:widowControl w:val="0"/>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p>
          <w:p>
            <w:pPr>
              <w:widowControl w:val="0"/>
              <w:tabs>
                <w:tab w:val="center" w:pos="3081"/>
              </w:tabs>
              <w:autoSpaceDE/>
              <w:autoSpaceDN/>
              <w:adjustRightInd/>
              <w:snapToGrid/>
              <w:contextualSpacing/>
              <w:rPr>
                <w:ins w:id="392" w:author="AlexM - Qualcomm" w:date="2021-10-14T09:27:00Z"/>
                <w:rFonts w:ascii="Arial" w:hAnsi="Arial" w:cs="Arial"/>
                <w:bCs/>
                <w:iCs/>
                <w:sz w:val="16"/>
                <w:szCs w:val="16"/>
                <w:lang w:val="en-GB" w:eastAsia="zh-CN"/>
              </w:rPr>
            </w:pPr>
            <w:ins w:id="393" w:author="AlexM - Qualcomm" w:date="2021-10-14T09:27:00Z">
              <w:r>
                <w:rPr>
                  <w:lang w:eastAsia="zh-CN"/>
                </w:rPr>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913505" cy="2201545"/>
                            </a:xfrm>
                            <a:prstGeom prst="rect">
                              <a:avLst/>
                            </a:prstGeom>
                          </pic:spPr>
                        </pic:pic>
                      </a:graphicData>
                    </a:graphic>
                  </wp:inline>
                </w:drawing>
              </w:r>
            </w:ins>
          </w:p>
          <w:p>
            <w:pPr>
              <w:widowControl w:val="0"/>
              <w:tabs>
                <w:tab w:val="center" w:pos="3081"/>
              </w:tabs>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bCs/>
                <w:iCs/>
                <w:sz w:val="16"/>
                <w:szCs w:val="16"/>
                <w:lang w:eastAsia="zh-CN"/>
              </w:rPr>
            </w:pPr>
          </w:p>
        </w:tc>
        <w:tc>
          <w:tcPr>
            <w:tcW w:w="6379" w:type="dxa"/>
          </w:tcPr>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hint="eastAsia" w:ascii="Arial" w:hAnsi="Arial" w:cs="Arial"/>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tabs>
                <w:tab w:val="left" w:pos="1182"/>
              </w:tabs>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To Qualcomm,</w:t>
            </w:r>
          </w:p>
          <w:p>
            <w:pPr>
              <w:widowControl w:val="0"/>
              <w:tabs>
                <w:tab w:val="center" w:pos="3081"/>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 xml:space="preserve">Thanks for the nice </w:t>
            </w:r>
            <w:r>
              <w:rPr>
                <w:rFonts w:ascii="Arial" w:hAnsi="Arial" w:cs="Arial"/>
                <w:bCs/>
                <w:iCs/>
                <w:sz w:val="16"/>
                <w:szCs w:val="16"/>
                <w:lang w:eastAsia="zh-CN"/>
              </w:rPr>
              <w:t>explanation</w:t>
            </w:r>
            <w:r>
              <w:rPr>
                <w:rFonts w:hint="eastAsia" w:ascii="Arial" w:hAnsi="Arial" w:cs="Arial"/>
                <w:bCs/>
                <w:iCs/>
                <w:sz w:val="16"/>
                <w:szCs w:val="16"/>
                <w:lang w:val="en-US" w:eastAsia="zh-CN"/>
              </w:rPr>
              <w:t>. We</w:t>
            </w:r>
            <w:r>
              <w:rPr>
                <w:rFonts w:hint="default" w:ascii="Arial" w:hAnsi="Arial" w:cs="Arial"/>
                <w:bCs/>
                <w:iCs/>
                <w:sz w:val="16"/>
                <w:szCs w:val="16"/>
                <w:lang w:val="en-US" w:eastAsia="zh-CN"/>
              </w:rPr>
              <w:t>’</w:t>
            </w:r>
            <w:r>
              <w:rPr>
                <w:rFonts w:hint="eastAsia" w:ascii="Arial" w:hAnsi="Arial" w:cs="Arial"/>
                <w:bCs/>
                <w:iCs/>
                <w:sz w:val="16"/>
                <w:szCs w:val="16"/>
                <w:lang w:val="en-US" w:eastAsia="zh-CN"/>
              </w:rPr>
              <w:t>re on the same page in the following statement,</w:t>
            </w:r>
          </w:p>
          <w:p>
            <w:pPr>
              <w:pStyle w:val="43"/>
              <w:widowControl w:val="0"/>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pPr>
              <w:widowControl w:val="0"/>
              <w:tabs>
                <w:tab w:val="center" w:pos="3081"/>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We</w:t>
            </w:r>
            <w:r>
              <w:rPr>
                <w:rFonts w:hint="default" w:ascii="Arial" w:hAnsi="Arial" w:cs="Arial"/>
                <w:bCs/>
                <w:iCs/>
                <w:sz w:val="16"/>
                <w:szCs w:val="16"/>
                <w:lang w:val="en-US" w:eastAsia="zh-CN"/>
              </w:rPr>
              <w:t>’</w:t>
            </w:r>
            <w:r>
              <w:rPr>
                <w:rFonts w:hint="eastAsia" w:ascii="Arial" w:hAnsi="Arial" w:cs="Arial"/>
                <w:bCs/>
                <w:iCs/>
                <w:sz w:val="16"/>
                <w:szCs w:val="16"/>
                <w:lang w:val="en-US" w:eastAsia="zh-CN"/>
              </w:rPr>
              <w:t>re find with the changes to Alt.1 from Qualcomm.</w:t>
            </w:r>
          </w:p>
          <w:p>
            <w:pPr>
              <w:widowControl w:val="0"/>
              <w:tabs>
                <w:tab w:val="center" w:pos="3081"/>
              </w:tabs>
              <w:autoSpaceDE/>
              <w:autoSpaceDN/>
              <w:adjustRightInd/>
              <w:snapToGrid/>
              <w:contextualSpacing/>
              <w:rPr>
                <w:rFonts w:hint="eastAsia" w:ascii="Arial" w:hAnsi="Arial" w:cs="Arial"/>
                <w:bCs/>
                <w:iCs/>
                <w:sz w:val="16"/>
                <w:szCs w:val="16"/>
                <w:lang w:val="en-US" w:eastAsia="zh-CN"/>
              </w:rPr>
            </w:pPr>
          </w:p>
          <w:p>
            <w:pPr>
              <w:widowControl w:val="0"/>
              <w:tabs>
                <w:tab w:val="center" w:pos="3081"/>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To Apple,</w:t>
            </w:r>
          </w:p>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val="en-US" w:eastAsia="zh-CN"/>
              </w:rPr>
              <w:t>Alt.3 assumes UE can do buffering and processing simultaneously, so there is no specific buffering window. UE only needs to reserve enough time (i.e. T</w:t>
            </w:r>
            <w:r>
              <w:rPr>
                <w:rFonts w:hint="eastAsia" w:ascii="Arial" w:hAnsi="Arial" w:cs="Arial"/>
                <w:bCs/>
                <w:iCs/>
                <w:sz w:val="16"/>
                <w:szCs w:val="16"/>
                <w:vertAlign w:val="subscript"/>
                <w:lang w:val="en-US" w:eastAsia="zh-CN"/>
              </w:rPr>
              <w:t>compute</w:t>
            </w:r>
            <w:r>
              <w:rPr>
                <w:rFonts w:hint="eastAsia" w:ascii="Arial" w:hAnsi="Arial" w:cs="Arial"/>
                <w:bCs/>
                <w:iCs/>
                <w:sz w:val="16"/>
                <w:szCs w:val="16"/>
                <w:vertAlign w:val="baseline"/>
                <w:lang w:val="en-US" w:eastAsia="zh-CN"/>
              </w:rPr>
              <w:t xml:space="preserve">) </w:t>
            </w:r>
            <w:r>
              <w:rPr>
                <w:rFonts w:hint="eastAsia" w:ascii="Arial" w:hAnsi="Arial" w:cs="Arial"/>
                <w:bCs/>
                <w:iCs/>
                <w:sz w:val="16"/>
                <w:szCs w:val="16"/>
                <w:lang w:val="en-US" w:eastAsia="zh-CN"/>
              </w:rPr>
              <w:t>to process the latest PRS resource.</w:t>
            </w:r>
          </w:p>
        </w:tc>
      </w:tr>
    </w:tbl>
    <w:p>
      <w:pPr>
        <w:rPr>
          <w:lang w:val="en-GB"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5.3.1-1 (to continue)</w:t>
      </w:r>
    </w:p>
    <w:p>
      <w:pPr>
        <w:pStyle w:val="44"/>
        <w:rPr>
          <w:lang w:val="en-GB" w:eastAsia="zh-CN"/>
        </w:rPr>
      </w:pPr>
      <w:r>
        <w:rPr>
          <w:rFonts w:hint="eastAsia"/>
          <w:lang w:val="en-GB" w:eastAsia="zh-CN"/>
        </w:rPr>
        <w:t>S</w:t>
      </w:r>
      <w:r>
        <w:rPr>
          <w:lang w:val="en-GB" w:eastAsia="zh-CN"/>
        </w:rPr>
        <w:t>upport priority indication of positioning SRS</w:t>
      </w:r>
      <w:ins w:id="395" w:author="Huawei - Huangsu" w:date="2021-10-12T13:09:00Z">
        <w:r>
          <w:rPr>
            <w:lang w:val="en-GB" w:eastAsia="zh-CN"/>
          </w:rPr>
          <w:t xml:space="preserve"> with the following alternatives to down-select at RAN1#107-e</w:t>
        </w:r>
      </w:ins>
      <w:r>
        <w:rPr>
          <w:lang w:val="en-GB" w:eastAsia="zh-CN"/>
        </w:rPr>
        <w:t>.</w:t>
      </w:r>
    </w:p>
    <w:p>
      <w:pPr>
        <w:pStyle w:val="44"/>
        <w:numPr>
          <w:ilvl w:val="1"/>
          <w:numId w:val="3"/>
        </w:numPr>
        <w:rPr>
          <w:lang w:val="en-GB" w:eastAsia="zh-CN"/>
        </w:rPr>
      </w:pPr>
      <w:r>
        <w:rPr>
          <w:lang w:val="en-GB" w:eastAsia="zh-CN"/>
        </w:rPr>
        <w:t>Alt.1 Physical layer indication</w:t>
      </w:r>
    </w:p>
    <w:p>
      <w:pPr>
        <w:pStyle w:val="44"/>
        <w:numPr>
          <w:ilvl w:val="1"/>
          <w:numId w:val="3"/>
        </w:numPr>
        <w:rPr>
          <w:lang w:val="en-GB" w:eastAsia="zh-CN"/>
        </w:rPr>
      </w:pPr>
      <w:r>
        <w:rPr>
          <w:lang w:val="en-GB" w:eastAsia="zh-CN"/>
        </w:rPr>
        <w:t>Alt.2 Same priority as DL-PRS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396"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pPr>
              <w:widowControl w:val="0"/>
              <w:rPr>
                <w:rFonts w:ascii="Arial" w:hAnsi="Arial" w:cs="Arial"/>
                <w:iCs/>
                <w:sz w:val="16"/>
                <w:lang w:eastAsia="zh-CN"/>
              </w:rPr>
            </w:pPr>
            <w:ins w:id="397" w:author="Huawei - Huangsu" w:date="2021-10-12T13:09: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98"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pPr>
              <w:widowControl w:val="0"/>
              <w:rPr>
                <w:rFonts w:ascii="Arial" w:hAnsi="Arial" w:cs="Arial"/>
                <w:iCs/>
                <w:sz w:val="16"/>
                <w:lang w:eastAsia="zh-CN"/>
              </w:rPr>
            </w:pPr>
            <w:ins w:id="399" w:author="Huawei - Huangsu" w:date="2021-10-13T01:01:00Z">
              <w:r>
                <w:rPr>
                  <w:rFonts w:ascii="Arial" w:hAnsi="Arial" w:cs="Arial"/>
                  <w:iCs/>
                  <w:sz w:val="16"/>
                  <w:lang w:eastAsia="zh-CN"/>
                </w:rPr>
                <w:t xml:space="preserve">FL: No one is proposing it. Are vivo willing to support </w:t>
              </w:r>
            </w:ins>
            <w:ins w:id="400" w:author="Huawei - Huangsu" w:date="2021-10-13T01:02:00Z">
              <w:r>
                <w:rPr>
                  <w:rFonts w:ascii="Arial" w:hAnsi="Arial" w:cs="Arial"/>
                  <w:iCs/>
                  <w:sz w:val="16"/>
                  <w:lang w:eastAsia="zh-CN"/>
                </w:rPr>
                <w:t>indication of SRS priority in the RRC SRS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1" w:author="Fumihiro Hasegawa" w:date="2021-10-12T13:47:00Z"/>
        </w:trPr>
        <w:tc>
          <w:tcPr>
            <w:tcW w:w="1838" w:type="dxa"/>
            <w:vAlign w:val="center"/>
          </w:tcPr>
          <w:p>
            <w:pPr>
              <w:widowControl w:val="0"/>
              <w:rPr>
                <w:ins w:id="402" w:author="Fumihiro Hasegawa" w:date="2021-10-12T13:47:00Z"/>
                <w:rFonts w:ascii="Arial" w:hAnsi="Arial" w:cs="Arial"/>
                <w:iCs/>
                <w:sz w:val="16"/>
                <w:lang w:eastAsia="zh-CN"/>
              </w:rPr>
            </w:pPr>
            <w:ins w:id="403" w:author="Fumihiro Hasegawa" w:date="2021-10-12T13:47:00Z">
              <w:r>
                <w:rPr>
                  <w:rFonts w:ascii="Arial" w:hAnsi="Arial" w:cs="Arial"/>
                  <w:iCs/>
                  <w:sz w:val="16"/>
                  <w:lang w:eastAsia="zh-CN"/>
                </w:rPr>
                <w:t>InterDigital</w:t>
              </w:r>
            </w:ins>
          </w:p>
        </w:tc>
        <w:tc>
          <w:tcPr>
            <w:tcW w:w="1134" w:type="dxa"/>
            <w:vAlign w:val="center"/>
          </w:tcPr>
          <w:p>
            <w:pPr>
              <w:widowControl w:val="0"/>
              <w:rPr>
                <w:ins w:id="404" w:author="Fumihiro Hasegawa" w:date="2021-10-12T13:47:00Z"/>
                <w:rFonts w:ascii="Arial" w:hAnsi="Arial" w:cs="Arial"/>
                <w:iCs/>
                <w:sz w:val="16"/>
                <w:lang w:eastAsia="zh-CN"/>
              </w:rPr>
            </w:pPr>
            <w:ins w:id="405" w:author="Fumihiro Hasegawa" w:date="2021-10-12T13:47:00Z">
              <w:r>
                <w:rPr>
                  <w:rFonts w:ascii="Arial" w:hAnsi="Arial" w:cs="Arial"/>
                  <w:iCs/>
                  <w:sz w:val="16"/>
                  <w:lang w:eastAsia="zh-CN"/>
                </w:rPr>
                <w:t>Yes</w:t>
              </w:r>
            </w:ins>
          </w:p>
        </w:tc>
        <w:tc>
          <w:tcPr>
            <w:tcW w:w="6379" w:type="dxa"/>
            <w:vAlign w:val="center"/>
          </w:tcPr>
          <w:p>
            <w:pPr>
              <w:widowControl w:val="0"/>
              <w:rPr>
                <w:ins w:id="406" w:author="Fumihiro Hasegawa" w:date="2021-10-12T13:47:00Z"/>
                <w:rFonts w:ascii="Arial" w:hAnsi="Arial" w:cs="Arial"/>
                <w:iCs/>
                <w:sz w:val="16"/>
                <w:lang w:eastAsia="zh-CN"/>
              </w:rPr>
            </w:pPr>
            <w:ins w:id="407" w:author="Fumihiro Hasegawa" w:date="2021-10-12T13:47:00Z">
              <w:r>
                <w:rPr>
                  <w:rFonts w:ascii="Arial" w:hAnsi="Arial" w:cs="Arial"/>
                  <w:iCs/>
                  <w:sz w:val="16"/>
                  <w:lang w:eastAsia="zh-CN"/>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408"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pPr>
              <w:widowControl w:val="0"/>
              <w:rPr>
                <w:rFonts w:ascii="Arial" w:hAnsi="Arial" w:cs="Arial"/>
                <w:iCs/>
                <w:sz w:val="16"/>
                <w:lang w:eastAsia="zh-CN"/>
              </w:rPr>
            </w:pPr>
            <w:ins w:id="409" w:author="Huawei - Huangsu" w:date="2021-10-13T17:46:00Z">
              <w:r>
                <w:rPr>
                  <w:rFonts w:ascii="Arial" w:hAnsi="Arial" w:cs="Arial"/>
                  <w:iCs/>
                  <w:sz w:val="16"/>
                  <w:lang w:eastAsia="zh-CN"/>
                </w:rPr>
                <w:t xml:space="preserve">FL: My understanding is that if PRS has higher priority than data, then SRS has higher priority </w:t>
              </w:r>
            </w:ins>
            <w:ins w:id="410" w:author="Huawei - Huangsu" w:date="2021-10-13T17:47:00Z">
              <w:r>
                <w:rPr>
                  <w:rFonts w:ascii="Arial" w:hAnsi="Arial" w:cs="Arial"/>
                  <w:iCs/>
                  <w:sz w:val="16"/>
                  <w:lang w:eastAsia="zh-CN"/>
                </w:rPr>
                <w:t>than data, and vice versa. The alternative is updated.</w:t>
              </w:r>
            </w:ins>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w:t>
      </w:r>
      <w:r>
        <w:rPr>
          <w:lang w:val="en-GB" w:eastAsia="zh-CN"/>
        </w:rPr>
        <w:t>et’s continue the discussion</w:t>
      </w:r>
    </w:p>
    <w:p>
      <w:pPr>
        <w:pStyle w:val="4"/>
        <w:numPr>
          <w:ilvl w:val="0"/>
          <w:numId w:val="0"/>
        </w:numPr>
        <w:rPr>
          <w:lang w:val="en-GB" w:eastAsia="zh-CN"/>
        </w:rPr>
      </w:pPr>
      <w:r>
        <w:rPr>
          <w:lang w:val="en-GB" w:eastAsia="zh-CN"/>
        </w:rPr>
        <w:t>Proposal 5.3.2-1 (more input requested)</w:t>
      </w:r>
    </w:p>
    <w:p>
      <w:pPr>
        <w:pStyle w:val="44"/>
        <w:rPr>
          <w:lang w:val="en-GB" w:eastAsia="zh-CN"/>
        </w:rPr>
      </w:pPr>
      <w:r>
        <w:rPr>
          <w:rFonts w:hint="eastAsia"/>
          <w:lang w:val="en-GB" w:eastAsia="zh-CN"/>
        </w:rPr>
        <w:t>S</w:t>
      </w:r>
      <w:r>
        <w:rPr>
          <w:lang w:val="en-GB" w:eastAsia="zh-CN"/>
        </w:rPr>
        <w:t>upport</w:t>
      </w:r>
      <w:ins w:id="411" w:author="Huawei - Huangsu 1014" w:date="2021-10-14T09:22:00Z">
        <w:r>
          <w:rPr>
            <w:lang w:val="en-GB" w:eastAsia="zh-CN"/>
          </w:rPr>
          <w:t>, up to gNB capability,</w:t>
        </w:r>
      </w:ins>
      <w:r>
        <w:rPr>
          <w:lang w:val="en-GB" w:eastAsia="zh-CN"/>
        </w:rPr>
        <w:t xml:space="preserve"> priority indication of positioning SRS with the following alternatives to </w:t>
      </w:r>
      <w:ins w:id="412" w:author="Huawei - Huangsu 1014" w:date="2021-10-14T09:23:00Z">
        <w:r>
          <w:rPr>
            <w:lang w:val="en-GB" w:eastAsia="zh-CN"/>
          </w:rPr>
          <w:t xml:space="preserve">be considered for </w:t>
        </w:r>
      </w:ins>
      <w:r>
        <w:rPr>
          <w:lang w:val="en-GB" w:eastAsia="zh-CN"/>
        </w:rPr>
        <w:t>down-select</w:t>
      </w:r>
      <w:ins w:id="413" w:author="Huawei - Huangsu 1014" w:date="2021-10-14T09:23:00Z">
        <w:r>
          <w:rPr>
            <w:lang w:val="en-GB" w:eastAsia="zh-CN"/>
          </w:rPr>
          <w:t>ion</w:t>
        </w:r>
      </w:ins>
      <w:r>
        <w:rPr>
          <w:lang w:val="en-GB" w:eastAsia="zh-CN"/>
        </w:rPr>
        <w:t xml:space="preserve"> at RAN1#107-e.</w:t>
      </w:r>
    </w:p>
    <w:p>
      <w:pPr>
        <w:pStyle w:val="44"/>
        <w:numPr>
          <w:ilvl w:val="1"/>
          <w:numId w:val="3"/>
        </w:numPr>
        <w:rPr>
          <w:ins w:id="414" w:author="Huawei - Huangsu 1014" w:date="2021-10-14T09:23:00Z"/>
          <w:lang w:val="en-GB" w:eastAsia="zh-CN"/>
        </w:rPr>
      </w:pPr>
      <w:r>
        <w:rPr>
          <w:lang w:val="en-GB" w:eastAsia="zh-CN"/>
        </w:rPr>
        <w:t xml:space="preserve">Alt.1 </w:t>
      </w:r>
      <w:ins w:id="415" w:author="Huawei - Huangsu 1014" w:date="2021-10-14T09:23:00Z">
        <w:r>
          <w:rPr>
            <w:lang w:val="en-GB" w:eastAsia="zh-CN"/>
          </w:rPr>
          <w:t>Explicit indication by gNB</w:t>
        </w:r>
      </w:ins>
    </w:p>
    <w:p>
      <w:pPr>
        <w:pStyle w:val="44"/>
        <w:numPr>
          <w:ilvl w:val="2"/>
          <w:numId w:val="3"/>
        </w:numPr>
        <w:ind w:left="851" w:hanging="284"/>
        <w:rPr>
          <w:lang w:val="en-GB" w:eastAsia="zh-CN"/>
        </w:rPr>
        <w:pPrChange w:id="416" w:author="Huawei - Huangsu 1014" w:date="2021-10-14T09:23:00Z">
          <w:pPr>
            <w:pStyle w:val="44"/>
            <w:numPr>
              <w:ilvl w:val="1"/>
              <w:numId w:val="3"/>
            </w:numPr>
            <w:ind w:left="567" w:hanging="283"/>
          </w:pPr>
        </w:pPrChange>
      </w:pPr>
      <w:ins w:id="417" w:author="Huawei - Huangsu 1014" w:date="2021-10-14T09:23:00Z">
        <w:r>
          <w:rPr>
            <w:lang w:val="en-GB" w:eastAsia="zh-CN"/>
          </w:rPr>
          <w:t>The type of indication (</w:t>
        </w:r>
      </w:ins>
      <w:r>
        <w:rPr>
          <w:lang w:val="en-GB" w:eastAsia="zh-CN"/>
        </w:rPr>
        <w:t>Physical layer</w:t>
      </w:r>
      <w:ins w:id="418" w:author="Huawei - Huangsu 1014" w:date="2021-10-14T09:23:00Z">
        <w:r>
          <w:rPr>
            <w:lang w:val="en-GB" w:eastAsia="zh-CN"/>
          </w:rPr>
          <w:t>, MAC CE, RRC)</w:t>
        </w:r>
      </w:ins>
      <w:del w:id="419" w:author="Huawei - Huangsu 1014" w:date="2021-10-14T09:23:00Z">
        <w:r>
          <w:rPr>
            <w:lang w:val="en-GB" w:eastAsia="zh-CN"/>
          </w:rPr>
          <w:delText xml:space="preserve"> indication</w:delText>
        </w:r>
      </w:del>
      <w:ins w:id="420" w:author="Huawei - Huangsu 1014" w:date="2021-10-14T09:23:00Z">
        <w:r>
          <w:rPr>
            <w:color w:val="FF0000"/>
            <w:lang w:val="en-GB" w:eastAsia="zh-CN"/>
          </w:rPr>
          <w:t xml:space="preserve"> needs to be downselected also in RAN1#107-e.</w:t>
        </w:r>
      </w:ins>
    </w:p>
    <w:p>
      <w:pPr>
        <w:pStyle w:val="44"/>
        <w:numPr>
          <w:ilvl w:val="1"/>
          <w:numId w:val="3"/>
        </w:numPr>
        <w:rPr>
          <w:lang w:val="en-GB" w:eastAsia="zh-CN"/>
        </w:rPr>
      </w:pPr>
      <w:r>
        <w:rPr>
          <w:lang w:val="en-GB" w:eastAsia="zh-CN"/>
        </w:rPr>
        <w:t xml:space="preserve">Alt.2 </w:t>
      </w:r>
      <w:del w:id="421" w:author="Huawei - Huangsu" w:date="2021-10-13T17:47:00Z">
        <w:r>
          <w:rPr>
            <w:lang w:val="en-GB" w:eastAsia="zh-CN"/>
          </w:rPr>
          <w:delText xml:space="preserve">Same </w:delText>
        </w:r>
      </w:del>
      <w:ins w:id="422" w:author="Huawei - Huangsu" w:date="2021-10-13T17:47:00Z">
        <w:r>
          <w:rPr>
            <w:lang w:val="en-GB" w:eastAsia="zh-CN"/>
          </w:rPr>
          <w:t xml:space="preserve">The </w:t>
        </w:r>
      </w:ins>
      <w:r>
        <w:rPr>
          <w:lang w:val="en-GB" w:eastAsia="zh-CN"/>
        </w:rPr>
        <w:t xml:space="preserve">priority </w:t>
      </w:r>
      <w:ins w:id="423" w:author="Huawei - Huangsu" w:date="2021-10-13T17:48:00Z">
        <w:r>
          <w:rPr>
            <w:lang w:val="en-GB" w:eastAsia="zh-CN"/>
          </w:rPr>
          <w:t xml:space="preserve">status </w:t>
        </w:r>
      </w:ins>
      <w:ins w:id="424" w:author="Huawei - Huangsu" w:date="2021-10-13T17:47:00Z">
        <w:r>
          <w:rPr>
            <w:lang w:val="en-GB" w:eastAsia="zh-CN"/>
          </w:rPr>
          <w:t xml:space="preserve">between positioning </w:t>
        </w:r>
      </w:ins>
      <w:ins w:id="425" w:author="Huawei - Huangsu" w:date="2021-10-13T17:46:00Z">
        <w:r>
          <w:rPr>
            <w:lang w:val="en-GB" w:eastAsia="zh-CN"/>
          </w:rPr>
          <w:t xml:space="preserve">SRS </w:t>
        </w:r>
      </w:ins>
      <w:ins w:id="426" w:author="Huawei - Huangsu" w:date="2021-10-13T17:47:00Z">
        <w:r>
          <w:rPr>
            <w:lang w:val="en-GB" w:eastAsia="zh-CN"/>
          </w:rPr>
          <w:t>and</w:t>
        </w:r>
      </w:ins>
      <w:ins w:id="427" w:author="Huawei - Huangsu" w:date="2021-10-13T17:45:00Z">
        <w:r>
          <w:rPr>
            <w:lang w:val="en-GB" w:eastAsia="zh-CN"/>
          </w:rPr>
          <w:t xml:space="preserve"> UL RS/channels </w:t>
        </w:r>
      </w:ins>
      <w:ins w:id="428" w:author="Huawei - Huangsu" w:date="2021-10-13T17:47:00Z">
        <w:r>
          <w:rPr>
            <w:lang w:val="en-GB" w:eastAsia="zh-CN"/>
          </w:rPr>
          <w:t xml:space="preserve">is the same </w:t>
        </w:r>
      </w:ins>
      <w:r>
        <w:rPr>
          <w:lang w:val="en-GB" w:eastAsia="zh-CN"/>
        </w:rPr>
        <w:t xml:space="preserve">as </w:t>
      </w:r>
      <w:ins w:id="429" w:author="Huawei - Huangsu" w:date="2021-10-13T17:48:00Z">
        <w:r>
          <w:rPr>
            <w:lang w:val="en-GB" w:eastAsia="zh-CN"/>
          </w:rPr>
          <w:t xml:space="preserve">the priority status between </w:t>
        </w:r>
      </w:ins>
      <w:r>
        <w:rPr>
          <w:lang w:val="en-GB" w:eastAsia="zh-CN"/>
        </w:rPr>
        <w:t>DL-PRS</w:t>
      </w:r>
      <w:ins w:id="430" w:author="Huawei - Huangsu" w:date="2021-10-13T17:46:00Z">
        <w:r>
          <w:rPr>
            <w:lang w:val="en-GB" w:eastAsia="zh-CN"/>
          </w:rPr>
          <w:t xml:space="preserve"> </w:t>
        </w:r>
      </w:ins>
      <w:ins w:id="431" w:author="Huawei - Huangsu" w:date="2021-10-13T17:48:00Z">
        <w:r>
          <w:rPr>
            <w:lang w:val="en-GB" w:eastAsia="zh-CN"/>
          </w:rPr>
          <w:t>and</w:t>
        </w:r>
      </w:ins>
      <w:ins w:id="432" w:author="Huawei - Huangsu" w:date="2021-10-13T17:46:00Z">
        <w:r>
          <w:rPr>
            <w:lang w:val="en-GB" w:eastAsia="zh-CN"/>
          </w:rPr>
          <w:t xml:space="preserve"> DL RS/channels</w:t>
        </w:r>
      </w:ins>
      <w:r>
        <w:rPr>
          <w:lang w:val="en-GB" w:eastAsia="zh-CN"/>
        </w:rPr>
        <w:t xml:space="preserve">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generalize Alt. 1 to “Explicit indication by the gNB”. </w:t>
            </w:r>
          </w:p>
          <w:p>
            <w:pPr>
              <w:widowControl w:val="0"/>
              <w:rPr>
                <w:rFonts w:ascii="Arial" w:hAnsi="Arial" w:cs="Arial"/>
                <w:iCs/>
                <w:sz w:val="16"/>
                <w:lang w:eastAsia="zh-CN"/>
              </w:rPr>
            </w:pPr>
            <w:r>
              <w:rPr>
                <w:rFonts w:ascii="Arial" w:hAnsi="Arial" w:cs="Arial"/>
                <w:iCs/>
                <w:sz w:val="16"/>
                <w:lang w:eastAsia="zh-CN"/>
              </w:rPr>
              <w:t xml:space="preserve">Suggest to change to the following: </w:t>
            </w:r>
          </w:p>
          <w:p>
            <w:pPr>
              <w:pStyle w:val="44"/>
              <w:widowControl w:val="0"/>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pPr>
              <w:pStyle w:val="44"/>
              <w:widowControl w:val="0"/>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pPr>
              <w:pStyle w:val="44"/>
              <w:widowControl w:val="0"/>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pPr>
              <w:pStyle w:val="44"/>
              <w:widowControl w:val="0"/>
              <w:numPr>
                <w:ilvl w:val="1"/>
                <w:numId w:val="3"/>
              </w:numPr>
              <w:rPr>
                <w:lang w:val="en-GB" w:eastAsia="zh-CN"/>
              </w:rPr>
            </w:pPr>
            <w:r>
              <w:rPr>
                <w:lang w:val="en-GB" w:eastAsia="zh-CN"/>
              </w:rPr>
              <w:t xml:space="preserve">Alt.2 </w:t>
            </w:r>
            <w:del w:id="433" w:author="Huawei - Huangsu" w:date="2021-10-13T17:47:00Z">
              <w:r>
                <w:rPr>
                  <w:lang w:val="en-GB" w:eastAsia="zh-CN"/>
                </w:rPr>
                <w:delText xml:space="preserve">Same </w:delText>
              </w:r>
            </w:del>
            <w:ins w:id="434" w:author="Huawei - Huangsu" w:date="2021-10-13T17:47:00Z">
              <w:r>
                <w:rPr>
                  <w:lang w:val="en-GB" w:eastAsia="zh-CN"/>
                </w:rPr>
                <w:t xml:space="preserve">The </w:t>
              </w:r>
            </w:ins>
            <w:r>
              <w:rPr>
                <w:lang w:val="en-GB" w:eastAsia="zh-CN"/>
              </w:rPr>
              <w:t xml:space="preserve">priority </w:t>
            </w:r>
            <w:ins w:id="435" w:author="Huawei - Huangsu" w:date="2021-10-13T17:48:00Z">
              <w:r>
                <w:rPr>
                  <w:lang w:val="en-GB" w:eastAsia="zh-CN"/>
                </w:rPr>
                <w:t xml:space="preserve">status </w:t>
              </w:r>
            </w:ins>
            <w:ins w:id="436" w:author="Huawei - Huangsu" w:date="2021-10-13T17:47:00Z">
              <w:r>
                <w:rPr>
                  <w:lang w:val="en-GB" w:eastAsia="zh-CN"/>
                </w:rPr>
                <w:t xml:space="preserve">between positioning </w:t>
              </w:r>
            </w:ins>
            <w:ins w:id="437" w:author="Huawei - Huangsu" w:date="2021-10-13T17:46:00Z">
              <w:r>
                <w:rPr>
                  <w:lang w:val="en-GB" w:eastAsia="zh-CN"/>
                </w:rPr>
                <w:t xml:space="preserve">SRS </w:t>
              </w:r>
            </w:ins>
            <w:ins w:id="438" w:author="Huawei - Huangsu" w:date="2021-10-13T17:47:00Z">
              <w:r>
                <w:rPr>
                  <w:lang w:val="en-GB" w:eastAsia="zh-CN"/>
                </w:rPr>
                <w:t>and</w:t>
              </w:r>
            </w:ins>
            <w:ins w:id="439" w:author="Huawei - Huangsu" w:date="2021-10-13T17:45:00Z">
              <w:r>
                <w:rPr>
                  <w:lang w:val="en-GB" w:eastAsia="zh-CN"/>
                </w:rPr>
                <w:t xml:space="preserve"> UL RS/channels </w:t>
              </w:r>
            </w:ins>
            <w:ins w:id="440" w:author="Huawei - Huangsu" w:date="2021-10-13T17:47:00Z">
              <w:r>
                <w:rPr>
                  <w:lang w:val="en-GB" w:eastAsia="zh-CN"/>
                </w:rPr>
                <w:t xml:space="preserve">is the same </w:t>
              </w:r>
            </w:ins>
            <w:r>
              <w:rPr>
                <w:lang w:val="en-GB" w:eastAsia="zh-CN"/>
              </w:rPr>
              <w:t xml:space="preserve">as </w:t>
            </w:r>
            <w:ins w:id="441" w:author="Huawei - Huangsu" w:date="2021-10-13T17:48:00Z">
              <w:r>
                <w:rPr>
                  <w:lang w:val="en-GB" w:eastAsia="zh-CN"/>
                </w:rPr>
                <w:t xml:space="preserve">the priority status between </w:t>
              </w:r>
            </w:ins>
            <w:r>
              <w:rPr>
                <w:lang w:val="en-GB" w:eastAsia="zh-CN"/>
              </w:rPr>
              <w:t>DL-PRS</w:t>
            </w:r>
            <w:ins w:id="442" w:author="Huawei - Huangsu" w:date="2021-10-13T17:46:00Z">
              <w:r>
                <w:rPr>
                  <w:lang w:val="en-GB" w:eastAsia="zh-CN"/>
                </w:rPr>
                <w:t xml:space="preserve"> </w:t>
              </w:r>
            </w:ins>
            <w:ins w:id="443" w:author="Huawei - Huangsu" w:date="2021-10-13T17:48:00Z">
              <w:r>
                <w:rPr>
                  <w:lang w:val="en-GB" w:eastAsia="zh-CN"/>
                </w:rPr>
                <w:t>and</w:t>
              </w:r>
            </w:ins>
            <w:ins w:id="444" w:author="Huawei - Huangsu" w:date="2021-10-13T17:46:00Z">
              <w:r>
                <w:rPr>
                  <w:lang w:val="en-GB" w:eastAsia="zh-CN"/>
                </w:rPr>
                <w:t xml:space="preserve"> DL RS/channels</w:t>
              </w:r>
            </w:ins>
            <w:r>
              <w:rPr>
                <w:lang w:val="en-GB" w:eastAsia="zh-CN"/>
              </w:rPr>
              <w:t xml:space="preserve"> if indicated.</w:t>
            </w:r>
          </w:p>
          <w:p>
            <w:pPr>
              <w:widowControl w:val="0"/>
              <w:rPr>
                <w:rFonts w:ascii="Arial" w:hAnsi="Arial" w:cs="Arial"/>
                <w:iCs/>
                <w:sz w:val="16"/>
                <w:lang w:val="en-GB" w:eastAsia="zh-CN"/>
              </w:rPr>
            </w:pPr>
            <w:ins w:id="445" w:author="Huawei - Huangsu 1014" w:date="2021-10-14T09:24:00Z">
              <w:r>
                <w:rPr>
                  <w:rFonts w:hint="eastAsia" w:ascii="Arial" w:hAnsi="Arial" w:cs="Arial"/>
                  <w:iCs/>
                  <w:sz w:val="16"/>
                  <w:lang w:val="en-GB" w:eastAsia="zh-CN"/>
                </w:rPr>
                <w:t>F</w:t>
              </w:r>
            </w:ins>
            <w:ins w:id="446" w:author="Huawei - Huangsu 1014" w:date="2021-10-14T09:24:00Z">
              <w:r>
                <w:rPr>
                  <w:rFonts w:ascii="Arial" w:hAnsi="Arial" w:cs="Arial"/>
                  <w:iCs/>
                  <w:sz w:val="16"/>
                  <w:lang w:val="en-GB" w:eastAsia="zh-CN"/>
                </w:rPr>
                <w:t>L: Looks like reasonable suggestion. Modified.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tabs>
                <w:tab w:val="left" w:pos="716"/>
              </w:tabs>
              <w:rPr>
                <w:ins w:id="447" w:author="Huawei - Huangsu" w:date="2021-10-14T17:36:00Z"/>
                <w:rFonts w:ascii="Arial" w:hAnsi="Arial" w:cs="Arial"/>
                <w:iCs/>
                <w:sz w:val="16"/>
                <w:lang w:eastAsia="zh-CN"/>
              </w:rPr>
            </w:pPr>
            <w:r>
              <w:rPr>
                <w:rFonts w:hint="eastAsia" w:ascii="Arial" w:hAnsi="Arial" w:cs="Arial"/>
                <w:iCs/>
                <w:sz w:val="16"/>
                <w:lang w:eastAsia="zh-CN"/>
              </w:rPr>
              <w:tab/>
            </w:r>
            <w:r>
              <w:rPr>
                <w:rFonts w:hint="eastAsia" w:ascii="Arial" w:hAnsi="Arial" w:cs="Arial"/>
                <w:iCs/>
                <w:sz w:val="16"/>
                <w:lang w:eastAsia="zh-CN"/>
              </w:rPr>
              <w:t>The same comment as CATT</w:t>
            </w:r>
          </w:p>
          <w:p>
            <w:pPr>
              <w:widowControl w:val="0"/>
              <w:tabs>
                <w:tab w:val="left" w:pos="716"/>
              </w:tabs>
              <w:rPr>
                <w:rFonts w:ascii="Arial" w:hAnsi="Arial" w:cs="Arial"/>
                <w:iCs/>
                <w:sz w:val="16"/>
                <w:lang w:eastAsia="zh-CN"/>
              </w:rPr>
            </w:pPr>
            <w:ins w:id="44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9" w:author="Huawei - Huangsu" w:date="2021-10-14T17:37:00Z">
              <w:r>
                <w:rPr>
                  <w:rFonts w:ascii="Arial" w:hAnsi="Arial" w:cs="Arial"/>
                  <w:iCs/>
                  <w:sz w:val="16"/>
                  <w:lang w:eastAsia="zh-CN"/>
                </w:rPr>
                <w:t>vice versa.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consider the alternatives of the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To FL,</w:t>
            </w:r>
          </w:p>
          <w:p>
            <w:pPr>
              <w:widowControl w:val="0"/>
              <w:rPr>
                <w:rFonts w:hint="eastAsia" w:ascii="Arial" w:hAnsi="Arial" w:cs="Arial"/>
                <w:iCs/>
                <w:sz w:val="16"/>
                <w:lang w:val="en-US" w:eastAsia="zh-CN"/>
              </w:rPr>
            </w:pPr>
            <w:r>
              <w:rPr>
                <w:rFonts w:hint="eastAsia" w:ascii="Arial" w:hAnsi="Arial" w:cs="Arial"/>
                <w:iCs/>
                <w:sz w:val="16"/>
                <w:lang w:val="en-US" w:eastAsia="zh-CN"/>
              </w:rPr>
              <w:t>Even for the  the priority status between DL-PRS and DL RS/channels, we haven</w:t>
            </w:r>
            <w:r>
              <w:rPr>
                <w:rFonts w:hint="default" w:ascii="Arial" w:hAnsi="Arial" w:cs="Arial"/>
                <w:iCs/>
                <w:sz w:val="16"/>
                <w:lang w:val="en-US" w:eastAsia="zh-CN"/>
              </w:rPr>
              <w:t>’</w:t>
            </w:r>
            <w:r>
              <w:rPr>
                <w:rFonts w:hint="eastAsia" w:ascii="Arial" w:hAnsi="Arial" w:cs="Arial"/>
                <w:iCs/>
                <w:sz w:val="16"/>
                <w:lang w:val="en-US" w:eastAsia="zh-CN"/>
              </w:rPr>
              <w:t>t decided whether we need to consider the CD-SSB and URLLC channels. So we</w:t>
            </w:r>
            <w:r>
              <w:rPr>
                <w:rFonts w:hint="default" w:ascii="Arial" w:hAnsi="Arial" w:cs="Arial"/>
                <w:iCs/>
                <w:sz w:val="16"/>
                <w:lang w:val="en-US" w:eastAsia="zh-CN"/>
              </w:rPr>
              <w:t>’</w:t>
            </w:r>
            <w:r>
              <w:rPr>
                <w:rFonts w:hint="eastAsia" w:ascii="Arial" w:hAnsi="Arial" w:cs="Arial"/>
                <w:iCs/>
                <w:sz w:val="16"/>
                <w:lang w:val="en-US" w:eastAsia="zh-CN"/>
              </w:rPr>
              <w:t xml:space="preserve">re confused with the wording </w:t>
            </w:r>
            <w:r>
              <w:rPr>
                <w:rFonts w:hint="default" w:ascii="Arial" w:hAnsi="Arial" w:cs="Arial"/>
                <w:iCs/>
                <w:sz w:val="16"/>
                <w:lang w:val="en-US" w:eastAsia="zh-CN"/>
              </w:rPr>
              <w:t>“</w:t>
            </w:r>
            <w:r>
              <w:rPr>
                <w:rFonts w:hint="eastAsia" w:ascii="Arial" w:hAnsi="Arial" w:cs="Arial"/>
                <w:iCs/>
                <w:sz w:val="16"/>
                <w:lang w:val="en-US" w:eastAsia="zh-CN"/>
              </w:rPr>
              <w:t>the same</w:t>
            </w:r>
            <w:r>
              <w:rPr>
                <w:rFonts w:hint="default" w:ascii="Arial" w:hAnsi="Arial" w:cs="Arial"/>
                <w:iCs/>
                <w:sz w:val="16"/>
                <w:lang w:val="en-US" w:eastAsia="zh-CN"/>
              </w:rPr>
              <w:t>”</w:t>
            </w:r>
            <w:r>
              <w:rPr>
                <w:rFonts w:hint="eastAsia" w:ascii="Arial" w:hAnsi="Arial" w:cs="Arial"/>
                <w:iCs/>
                <w:sz w:val="16"/>
                <w:lang w:val="en-US"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pPr>
              <w:widowControl w:val="0"/>
              <w:rPr>
                <w:rFonts w:hint="eastAsia" w:ascii="Arial" w:hAnsi="Arial" w:cs="Arial"/>
                <w:iCs/>
                <w:sz w:val="16"/>
                <w:lang w:val="en-US" w:eastAsia="zh-CN"/>
              </w:rPr>
            </w:pPr>
            <w:r>
              <w:rPr>
                <w:rFonts w:hint="eastAsia" w:ascii="Arial" w:hAnsi="Arial" w:cs="Arial"/>
                <w:iCs/>
                <w:sz w:val="16"/>
                <w:lang w:val="en-US" w:eastAsia="zh-CN"/>
              </w:rPr>
              <w:t xml:space="preserve">In addition, in the main bullet, it should be </w:t>
            </w:r>
            <w:r>
              <w:rPr>
                <w:rFonts w:hint="default" w:ascii="Arial" w:hAnsi="Arial" w:cs="Arial"/>
                <w:iCs/>
                <w:sz w:val="16"/>
                <w:lang w:val="en-US" w:eastAsia="zh-CN"/>
              </w:rPr>
              <w:t>“</w:t>
            </w:r>
            <w:r>
              <w:rPr>
                <w:rFonts w:hint="eastAsia" w:ascii="Arial" w:hAnsi="Arial" w:cs="Arial"/>
                <w:iCs/>
                <w:sz w:val="16"/>
                <w:lang w:val="en-US" w:eastAsia="zh-CN"/>
              </w:rPr>
              <w:t xml:space="preserve"> up to UE capability</w:t>
            </w:r>
            <w:r>
              <w:rPr>
                <w:rFonts w:hint="default" w:ascii="Arial" w:hAnsi="Arial" w:cs="Arial"/>
                <w:iCs/>
                <w:sz w:val="16"/>
                <w:lang w:val="en-US" w:eastAsia="zh-CN"/>
              </w:rPr>
              <w:t>”</w:t>
            </w:r>
            <w:r>
              <w:rPr>
                <w:rFonts w:hint="eastAsia" w:ascii="Arial" w:hAnsi="Arial" w:cs="Arial"/>
                <w:iCs/>
                <w:sz w:val="16"/>
                <w:lang w:val="en-US" w:eastAsia="zh-CN"/>
              </w:rPr>
              <w:t>.</w:t>
            </w:r>
          </w:p>
          <w:p>
            <w:pPr>
              <w:widowControl w:val="0"/>
              <w:rPr>
                <w:rFonts w:ascii="Arial" w:hAnsi="Arial" w:cs="Arial"/>
                <w:iCs/>
                <w:sz w:val="16"/>
                <w:lang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t prefer this proposal, as mentioned by Apple, this can be somehow be avoided by implementation.</w:t>
            </w:r>
          </w:p>
        </w:tc>
      </w:tr>
    </w:tbl>
    <w:p>
      <w:pPr>
        <w:rPr>
          <w:lang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5.4.1-1</w:t>
      </w:r>
    </w:p>
    <w:p>
      <w:pPr>
        <w:pStyle w:val="44"/>
        <w:rPr>
          <w:ins w:id="45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Change w:id="451" w:author="Huawei - Huangsu" w:date="2021-10-13T01:02:00Z">
          <w:pPr>
            <w:pStyle w:val="44"/>
          </w:pPr>
        </w:pPrChange>
      </w:pPr>
      <w:ins w:id="452" w:author="Huawei - Huangsu" w:date="2021-10-13T01:02:00Z">
        <w:r>
          <w:rPr>
            <w:lang w:val="en-GB" w:eastAsia="zh-CN"/>
          </w:rPr>
          <w:t>Send an LS to RAN4 to confirm.</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with Nokia</w:t>
            </w:r>
          </w:p>
        </w:tc>
      </w:tr>
    </w:tbl>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All companies consider it useful to include the new capability, with a LS to RAN4 for confirmation.</w:t>
      </w:r>
    </w:p>
    <w:p>
      <w:pPr>
        <w:rPr>
          <w:lang w:val="en-GB" w:eastAsia="zh-CN"/>
        </w:rPr>
      </w:pPr>
    </w:p>
    <w:p>
      <w:pPr>
        <w:rPr>
          <w:lang w:val="en-GB" w:eastAsia="zh-CN"/>
        </w:rPr>
      </w:pPr>
      <w:r>
        <w:rPr>
          <w:rFonts w:hint="eastAsia"/>
          <w:lang w:val="en-GB" w:eastAsia="zh-CN"/>
        </w:rPr>
        <w:t>The proposal is proposed for email endorsement.</w:t>
      </w:r>
    </w:p>
    <w:p>
      <w:pPr>
        <w:pStyle w:val="15"/>
        <w:rPr>
          <w:b/>
          <w:lang w:val="en-GB" w:eastAsia="zh-CN"/>
        </w:rPr>
      </w:pPr>
      <w:r>
        <w:rPr>
          <w:b/>
          <w:lang w:val="en-GB" w:eastAsia="zh-CN"/>
        </w:rPr>
        <w:t>Proposal 5.4.1-1</w:t>
      </w:r>
    </w:p>
    <w:p>
      <w:pPr>
        <w:pStyle w:val="44"/>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
      <w:r>
        <w:rPr>
          <w:lang w:val="en-GB" w:eastAsia="zh-CN"/>
        </w:rPr>
        <w:t>Send an LS to RAN4 to confirm.</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1"/>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1"/>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5.5.1-1</w:t>
      </w:r>
    </w:p>
    <w:p>
      <w:pPr>
        <w:pStyle w:val="44"/>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pPr>
        <w:rPr>
          <w:lang w:val="en-GB" w:eastAsia="zh-CN"/>
        </w:rPr>
      </w:pPr>
    </w:p>
    <w:p>
      <w:pPr>
        <w:pStyle w:val="4"/>
        <w:numPr>
          <w:ilvl w:val="0"/>
          <w:numId w:val="0"/>
        </w:numPr>
        <w:rPr>
          <w:lang w:val="en-GB" w:eastAsia="zh-CN"/>
        </w:rPr>
      </w:pPr>
      <w:r>
        <w:rPr>
          <w:lang w:val="en-GB" w:eastAsia="zh-CN"/>
        </w:rPr>
        <w:t>Question 5.5.1-2</w:t>
      </w:r>
    </w:p>
    <w:p>
      <w:pPr>
        <w:pStyle w:val="44"/>
        <w:rPr>
          <w:lang w:val="en-GB" w:eastAsia="zh-CN"/>
        </w:rPr>
      </w:pPr>
      <w:r>
        <w:rPr>
          <w:rFonts w:hint="eastAsia"/>
          <w:lang w:val="en-GB" w:eastAsia="zh-CN"/>
        </w:rPr>
        <w:t>D</w:t>
      </w:r>
      <w:r>
        <w:rPr>
          <w:lang w:val="en-GB" w:eastAsia="zh-CN"/>
        </w:rPr>
        <w:t>o you agree to introduce LPP-based AP/SP PRS triggering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more like pre-configured DL PRS that is discussed in RAN2. So it</w:t>
            </w:r>
            <w:r>
              <w:rPr>
                <w:rFonts w:ascii="Arial" w:hAnsi="Arial" w:cs="Arial"/>
                <w:iCs/>
                <w:sz w:val="16"/>
                <w:lang w:eastAsia="zh-CN"/>
              </w:rPr>
              <w:t>’</w:t>
            </w:r>
            <w:r>
              <w:rPr>
                <w:rFonts w:hint="eastAsia" w:ascii="Arial" w:hAnsi="Arial" w:cs="Arial"/>
                <w:iCs/>
                <w:sz w:val="16"/>
                <w:lang w:eastAsia="zh-CN"/>
              </w:rPr>
              <w:t>s better to let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5.6.1-1 (more input requested)</w:t>
      </w:r>
    </w:p>
    <w:p>
      <w:pPr>
        <w:pStyle w:val="44"/>
        <w:rPr>
          <w:lang w:val="en-GB" w:eastAsia="zh-CN"/>
        </w:rPr>
      </w:pPr>
      <w:r>
        <w:rPr>
          <w:rFonts w:hint="eastAsia"/>
          <w:lang w:val="en-GB" w:eastAsia="zh-CN"/>
        </w:rPr>
        <w:t>S</w:t>
      </w:r>
      <w:r>
        <w:rPr>
          <w:lang w:val="en-GB" w:eastAsia="zh-CN"/>
        </w:rPr>
        <w:t>upport R&gt;=2 response times indication in LPP location request message.</w:t>
      </w:r>
    </w:p>
    <w:p>
      <w:pPr>
        <w:pStyle w:val="44"/>
        <w:numPr>
          <w:ilvl w:val="1"/>
          <w:numId w:val="3"/>
        </w:numPr>
        <w:rPr>
          <w:lang w:val="en-GB" w:eastAsia="zh-CN"/>
        </w:rPr>
      </w:pPr>
      <w:r>
        <w:rPr>
          <w:lang w:val="en-GB" w:eastAsia="zh-CN"/>
        </w:rPr>
        <w:t>FFS: PRS to measure for each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useful feature to balance the latency and accuracy. For example, when two response times are configured,</w:t>
            </w:r>
          </w:p>
          <w:p>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eastAsia="zh-CN"/>
              </w:rPr>
              <w:t>UE should follow the measurement period defined for the PRS measurement inside PRS processing window.</w:t>
            </w:r>
          </w:p>
          <w:p>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eastAsia="zh-CN"/>
              </w:rPr>
              <w:t>UE should follow the measurement period defined for the PRS inside MG.</w:t>
            </w:r>
          </w:p>
          <w:p>
            <w:pPr>
              <w:widowControl/>
              <w:autoSpaceDE/>
              <w:autoSpaceDN/>
              <w:adjustRightInd/>
              <w:rPr>
                <w:rFonts w:ascii="Arial" w:hAnsi="Arial" w:cs="Arial"/>
                <w:iCs/>
                <w:sz w:val="16"/>
                <w:lang w:eastAsia="zh-CN"/>
              </w:rPr>
            </w:pPr>
            <w:r>
              <w:rPr>
                <w:rFonts w:hint="eastAsia" w:ascii="Arial" w:hAnsi="Arial" w:cs="Arial"/>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53" w:author="AlexM - Qualcomm" w:date="2021-10-14T09:30: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454" w:author="AlexM - Qualcomm" w:date="2021-10-14T09:30:00Z">
              <w:r>
                <w:rPr>
                  <w:rFonts w:ascii="Arial" w:hAnsi="Arial" w:cs="Arial"/>
                  <w:iCs/>
                  <w:sz w:val="16"/>
                  <w:lang w:eastAsia="zh-CN"/>
                </w:rPr>
                <w:t>No</w:t>
              </w:r>
            </w:ins>
          </w:p>
        </w:tc>
        <w:tc>
          <w:tcPr>
            <w:tcW w:w="6379" w:type="dxa"/>
            <w:vAlign w:val="center"/>
          </w:tcPr>
          <w:p>
            <w:pPr>
              <w:widowControl w:val="0"/>
              <w:rPr>
                <w:rFonts w:ascii="Arial" w:hAnsi="Arial" w:cs="Arial"/>
                <w:iCs/>
                <w:sz w:val="16"/>
                <w:lang w:eastAsia="zh-CN"/>
              </w:rPr>
            </w:pPr>
            <w:ins w:id="455" w:author="AlexM - Qualcomm" w:date="2021-10-14T09:30:00Z">
              <w:r>
                <w:rPr>
                  <w:rFonts w:ascii="Arial" w:hAnsi="Arial" w:cs="Arial"/>
                  <w:iCs/>
                  <w:sz w:val="16"/>
                  <w:lang w:eastAsia="zh-CN"/>
                </w:rPr>
                <w:t>Low priority</w:t>
              </w:r>
            </w:ins>
            <w:ins w:id="456" w:author="AlexM - Qualcomm" w:date="2021-10-14T09:31:00Z">
              <w:r>
                <w:rPr>
                  <w:rFonts w:ascii="Arial" w:hAnsi="Arial" w:cs="Arial"/>
                  <w:iCs/>
                  <w:sz w:val="16"/>
                  <w:lang w:eastAsia="zh-CN"/>
                </w:rPr>
                <w:t>. We don’t see the big urgency/usefulness of this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Same view as Qualcomm. </w:t>
            </w:r>
          </w:p>
        </w:tc>
      </w:tr>
    </w:tbl>
    <w:p>
      <w:pPr>
        <w:rPr>
          <w:lang w:val="en-GB" w:eastAsia="zh-CN"/>
        </w:rPr>
      </w:pPr>
    </w:p>
    <w:p>
      <w:pPr>
        <w:pStyle w:val="4"/>
        <w:rPr>
          <w:lang w:val="en-GB" w:eastAsia="zh-CN"/>
        </w:rPr>
      </w:pPr>
      <w:bookmarkStart w:id="1" w:name="_GoBack"/>
      <w:bookmarkEnd w:id="1"/>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numPr>
                <w:ilvl w:val="0"/>
                <w:numId w:val="0"/>
              </w:numPr>
              <w:ind w:left="0" w:firstLine="0"/>
              <w:rPr>
                <w:rFonts w:ascii="Arial" w:hAnsi="Arial" w:cs="Arial"/>
                <w:color w:val="000000" w:themeColor="text1"/>
                <w:sz w:val="16"/>
                <w:szCs w:val="16"/>
                <w:lang w:eastAsia="zh-CN"/>
                <w14:textFill>
                  <w14:solidFill>
                    <w14:schemeClr w14:val="tx1"/>
                  </w14:solidFill>
                </w14:textFill>
              </w:rPr>
              <w:pPrChange w:id="457" w:author="Fumihiro Hasegawa" w:date="2021-10-09T12:03:00Z">
                <w:pPr>
                  <w:pStyle w:val="44"/>
                  <w:widowControl/>
                  <w:numPr>
                    <w:ilvl w:val="0"/>
                    <w:numId w:val="0"/>
                  </w:numPr>
                  <w:ind w:left="0" w:firstLine="0"/>
                </w:pPr>
              </w:pPrChange>
            </w:pPr>
            <w:ins w:id="458" w:author="Huawei - Huangsu" w:date="2021-10-09T12:03:00Z">
              <w:r>
                <w:rPr>
                  <w:rFonts w:ascii="Arial" w:hAnsi="Arial" w:cs="Arial"/>
                  <w:sz w:val="16"/>
                  <w:szCs w:val="16"/>
                </w:rPr>
                <w:t xml:space="preserve">FL: It is not clear to me what the specification impact for this proposal besides </w:t>
              </w:r>
            </w:ins>
            <w:ins w:id="459"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1"/>
              <w:widowControl/>
              <w:adjustRightInd/>
              <w:spacing w:before="0"/>
              <w:textAlignment w:val="auto"/>
              <w:rPr>
                <w:rFonts w:ascii="Arial" w:hAnsi="Arial" w:cs="Arial"/>
                <w:sz w:val="16"/>
                <w:szCs w:val="16"/>
                <w:lang w:eastAsia="zh-CN"/>
              </w:rPr>
            </w:pPr>
            <w:ins w:id="460" w:author="Huawei - Huangsu" w:date="2021-10-09T12:03:00Z">
              <w:r>
                <w:rPr>
                  <w:rFonts w:ascii="Arial" w:hAnsi="Arial" w:cs="Arial"/>
                  <w:sz w:val="16"/>
                  <w:szCs w:val="16"/>
                </w:rPr>
                <w:t xml:space="preserve">FL: It is not clear to me </w:t>
              </w:r>
            </w:ins>
            <w:ins w:id="461" w:author="Huawei - Huangsu" w:date="2021-10-09T12:04:00Z">
              <w:r>
                <w:rPr>
                  <w:rFonts w:ascii="Arial" w:hAnsi="Arial" w:cs="Arial"/>
                  <w:sz w:val="16"/>
                  <w:szCs w:val="16"/>
                </w:rPr>
                <w:t xml:space="preserve">why this has </w:t>
              </w:r>
            </w:ins>
            <w:ins w:id="462" w:author="Huawei - Huangsu" w:date="2021-10-09T12:05:00Z">
              <w:r>
                <w:rPr>
                  <w:rFonts w:ascii="Arial" w:hAnsi="Arial" w:cs="Arial"/>
                  <w:sz w:val="16"/>
                  <w:szCs w:val="16"/>
                </w:rPr>
                <w:t xml:space="preserve">to be specifically associated with </w:t>
              </w:r>
            </w:ins>
            <w:ins w:id="463" w:author="Huawei - Huangsu" w:date="2021-10-09T12:06:00Z">
              <w:r>
                <w:rPr>
                  <w:rFonts w:ascii="Arial" w:hAnsi="Arial" w:cs="Arial"/>
                  <w:sz w:val="16"/>
                  <w:szCs w:val="16"/>
                </w:rPr>
                <w:t>on-demand PRS. What is the parameter for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ins w:id="46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ins w:id="465" w:author="Huawei - Huangsu" w:date="2021-10-09T12:06:00Z">
              <w:r>
                <w:rPr>
                  <w:rFonts w:ascii="Arial" w:hAnsi="Arial" w:cs="Arial"/>
                  <w:sz w:val="16"/>
                  <w:szCs w:val="16"/>
                </w:rPr>
                <w:t>FL: Is it about the number of Rx</w:t>
              </w:r>
            </w:ins>
            <w:ins w:id="466" w:author="Huawei - Huangsu" w:date="2021-10-09T12:07:00Z">
              <w:r>
                <w:rPr>
                  <w:rFonts w:ascii="Arial" w:hAnsi="Arial" w:cs="Arial"/>
                  <w:sz w:val="16"/>
                  <w:szCs w:val="16"/>
                </w:rPr>
                <w:t xml:space="preserve"> capability for a better measurement period estimation?</w:t>
              </w:r>
            </w:ins>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p>
      <w:pPr>
        <w:pStyle w:val="44"/>
        <w:numPr>
          <w:ilvl w:val="0"/>
          <w:numId w:val="0"/>
        </w:numPr>
        <w:ind w:left="284" w:hanging="284"/>
        <w:rPr>
          <w:lang w:val="en-GB" w:eastAsia="zh-CN"/>
        </w:rPr>
      </w:pPr>
    </w:p>
    <w:p>
      <w:pPr>
        <w:pStyle w:val="3"/>
        <w:rPr>
          <w:lang w:val="en-GB" w:eastAsia="zh-CN"/>
        </w:rPr>
      </w:pPr>
      <w:r>
        <w:rPr>
          <w:rFonts w:hint="eastAsia"/>
          <w:lang w:val="en-GB" w:eastAsia="zh-CN"/>
        </w:rPr>
        <w:t>Wednesday GTW session</w:t>
      </w:r>
    </w:p>
    <w:p>
      <w:pPr>
        <w:rPr>
          <w:b/>
          <w:lang w:val="en-GB" w:eastAsia="zh-CN"/>
        </w:rPr>
      </w:pPr>
      <w:r>
        <w:rPr>
          <w:b/>
          <w:lang w:val="en-GB" w:eastAsia="zh-CN"/>
        </w:rPr>
        <w:t>Proposal 2.1.1-2</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pStyle w:val="44"/>
        <w:numPr>
          <w:ilvl w:val="0"/>
          <w:numId w:val="0"/>
        </w:numPr>
        <w:ind w:left="284" w:hanging="284"/>
        <w:rPr>
          <w:lang w:val="en-GB"/>
        </w:rPr>
      </w:pPr>
    </w:p>
    <w:p>
      <w:pPr>
        <w:rPr>
          <w:b/>
          <w:lang w:val="en-GB" w:eastAsia="zh-CN"/>
        </w:rPr>
      </w:pPr>
      <w:r>
        <w:rPr>
          <w:b/>
          <w:lang w:val="en-GB" w:eastAsia="zh-CN"/>
        </w:rPr>
        <w:t>Proposal 2.2.1-2</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rPr>
      </w:pP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val="en-GB"/>
        </w:rPr>
      </w:pP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3">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4">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0844826B"/>
    <w:multiLevelType w:val="singleLevel"/>
    <w:tmpl w:val="0844826B"/>
    <w:lvl w:ilvl="0" w:tentative="0">
      <w:start w:val="1"/>
      <w:numFmt w:val="bullet"/>
      <w:lvlText w:val=""/>
      <w:lvlJc w:val="left"/>
      <w:pPr>
        <w:ind w:left="420" w:hanging="420"/>
      </w:pPr>
      <w:rPr>
        <w:rFonts w:hint="default" w:ascii="Wingdings" w:hAnsi="Wingdings"/>
      </w:rPr>
    </w:lvl>
  </w:abstractNum>
  <w:abstractNum w:abstractNumId="10">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5853AC6"/>
    <w:multiLevelType w:val="multilevel"/>
    <w:tmpl w:val="15853AC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67E0534"/>
    <w:multiLevelType w:val="multilevel"/>
    <w:tmpl w:val="167E05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C400911"/>
    <w:multiLevelType w:val="multilevel"/>
    <w:tmpl w:val="1C4009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6CD2079"/>
    <w:multiLevelType w:val="multilevel"/>
    <w:tmpl w:val="36CD20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0">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3">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67E86F9A"/>
    <w:multiLevelType w:val="multilevel"/>
    <w:tmpl w:val="67E86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8">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0">
    <w:nsid w:val="776506B0"/>
    <w:multiLevelType w:val="singleLevel"/>
    <w:tmpl w:val="776506B0"/>
    <w:lvl w:ilvl="0" w:tentative="0">
      <w:start w:val="1"/>
      <w:numFmt w:val="bullet"/>
      <w:lvlText w:val=""/>
      <w:lvlJc w:val="left"/>
      <w:pPr>
        <w:ind w:left="420" w:hanging="420"/>
      </w:pPr>
      <w:rPr>
        <w:rFonts w:hint="default" w:ascii="Wingdings" w:hAnsi="Wingdings"/>
      </w:rPr>
    </w:lvl>
  </w:abstractNum>
  <w:abstractNum w:abstractNumId="41">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79"/>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Char"/>
    <w:basedOn w:val="27"/>
    <w:link w:val="3"/>
    <w:qFormat/>
    <w:uiPriority w:val="9"/>
    <w:rPr>
      <w:b/>
      <w:bCs/>
      <w:sz w:val="24"/>
      <w:szCs w:val="22"/>
    </w:rPr>
  </w:style>
  <w:style w:type="character" w:customStyle="1" w:styleId="78">
    <w:name w:val="标题 1 Char"/>
    <w:basedOn w:val="27"/>
    <w:link w:val="2"/>
    <w:qFormat/>
    <w:uiPriority w:val="9"/>
    <w:rPr>
      <w:b/>
      <w:bCs/>
      <w:sz w:val="28"/>
      <w:szCs w:val="28"/>
    </w:rPr>
  </w:style>
  <w:style w:type="character" w:customStyle="1" w:styleId="79">
    <w:name w:val="标题 3 Char"/>
    <w:basedOn w:val="27"/>
    <w:link w:val="4"/>
    <w:qFormat/>
    <w:uiPriority w:val="0"/>
    <w:rPr>
      <w:b/>
      <w:sz w:val="22"/>
      <w:szCs w:val="22"/>
    </w:rPr>
  </w:style>
  <w:style w:type="paragraph" w:customStyle="1" w:styleId="80">
    <w:name w:val="修订1"/>
    <w:hidden/>
    <w:semiHidden/>
    <w:qFormat/>
    <w:uiPriority w:val="99"/>
    <w:rPr>
      <w:rFonts w:ascii="Times New Roman" w:hAnsi="Times New Roman" w:eastAsia="宋体" w:cs="Times New Roman"/>
      <w:sz w:val="22"/>
      <w:szCs w:val="22"/>
      <w:lang w:val="en-US" w:eastAsia="en-US" w:bidi="ar-SA"/>
    </w:rPr>
  </w:style>
  <w:style w:type="character" w:customStyle="1" w:styleId="81">
    <w:name w:val="HTML 预设格式 Char"/>
    <w:basedOn w:val="27"/>
    <w:link w:val="21"/>
    <w:semiHidden/>
    <w:uiPriority w:val="99"/>
    <w:rPr>
      <w:rFonts w:ascii="宋体" w:hAnsi="宋体" w:cs="宋体"/>
      <w:sz w:val="24"/>
      <w:szCs w:val="24"/>
    </w:rPr>
  </w:style>
  <w:style w:type="character" w:customStyle="1" w:styleId="82">
    <w:name w:val="y2iqfc"/>
    <w:basedOn w:val="27"/>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sv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FAEF6-C261-40BC-BED8-AED39DB8AF9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57</Pages>
  <Words>21514</Words>
  <Characters>122631</Characters>
  <Lines>1021</Lines>
  <Paragraphs>287</Paragraphs>
  <TotalTime>1</TotalTime>
  <ScaleCrop>false</ScaleCrop>
  <LinksUpToDate>false</LinksUpToDate>
  <CharactersWithSpaces>143858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2021-10-15T02:21:00Z</dcterms:created>
  <dc:creator>Huawei</dc:creator>
  <cp:lastModifiedBy>ZTE-Guozeng</cp:lastModifiedBy>
  <cp:lastPrinted>2007-06-18T22:08:00Z</cp:lastPrinted>
  <dcterms:modified xsi:type="dcterms:W3CDTF">2021-10-15T03:04:33Z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1634264325</vt:lpwstr>
  </property>
</Properties>
</file>