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B72D" w14:textId="77777777"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537D5BA"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B1A17D2"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1"/>
        <w:rPr>
          <w:lang w:val="en-GB" w:eastAsia="zh-CN"/>
        </w:rPr>
      </w:pPr>
      <w:r>
        <w:rPr>
          <w:lang w:val="en-GB" w:eastAsia="zh-CN"/>
        </w:rPr>
        <w:lastRenderedPageBreak/>
        <w:t>Measurement gap enhancements</w:t>
      </w:r>
    </w:p>
    <w:p w14:paraId="3664CD3F" w14:textId="77777777"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555AC8C"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2C94F59"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75EDE2C7" w14:textId="77777777"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Huawei/HiSilicon,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002C3145" w14:textId="77777777"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Option 1: by LMF (via a NRPPa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A89E635"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1751805C"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2CB5FBB3"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43D593A"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094E96D"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54CCE7EE"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53EA6CE7"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6360B2C8"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FB78CD5" w14:textId="77777777"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69863BC0" w14:textId="77777777" w:rsidR="003029A4" w:rsidRDefault="003029A4">
            <w:pPr>
              <w:pStyle w:val="af5"/>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E0F4E6A" w14:textId="77777777" w:rsidR="003029A4" w:rsidRDefault="00204D30">
      <w:pPr>
        <w:rPr>
          <w:lang w:eastAsia="zh-CN"/>
        </w:rPr>
      </w:pPr>
      <w:r>
        <w:rPr>
          <w:lang w:eastAsia="zh-CN"/>
        </w:rPr>
        <w:t>Option 2 will need further downselection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FFS: support of Option 1: by LMF (via an NRPPa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13247B" w:rsidRPr="0013247B" w14:paraId="546A3032" w14:textId="77777777" w:rsidTr="0013247B">
        <w:tc>
          <w:tcPr>
            <w:tcW w:w="1838" w:type="dxa"/>
          </w:tcPr>
          <w:p w14:paraId="1E37E0D8"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LGE</w:t>
            </w:r>
          </w:p>
        </w:tc>
        <w:tc>
          <w:tcPr>
            <w:tcW w:w="1134" w:type="dxa"/>
          </w:tcPr>
          <w:p w14:paraId="60B975D7"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Al.t 2</w:t>
            </w:r>
          </w:p>
        </w:tc>
        <w:tc>
          <w:tcPr>
            <w:tcW w:w="6379" w:type="dxa"/>
          </w:tcPr>
          <w:p w14:paraId="45EA9BDC" w14:textId="77777777" w:rsidR="0013247B" w:rsidRPr="0013247B" w:rsidRDefault="0013247B" w:rsidP="0013247B">
            <w:pPr>
              <w:rPr>
                <w:rFonts w:ascii="Arial" w:hAnsi="Arial" w:cs="Arial"/>
                <w:iCs/>
                <w:sz w:val="16"/>
                <w:lang w:eastAsia="zh-CN"/>
              </w:rPr>
            </w:pPr>
          </w:p>
        </w:tc>
      </w:tr>
      <w:tr w:rsidR="000E469B" w14:paraId="633333E5" w14:textId="77777777" w:rsidTr="000E469B">
        <w:tc>
          <w:tcPr>
            <w:tcW w:w="1838" w:type="dxa"/>
          </w:tcPr>
          <w:p w14:paraId="7BAFA46F" w14:textId="28F97567" w:rsidR="000E469B" w:rsidRPr="000805BC" w:rsidRDefault="0013247B" w:rsidP="00F70B47">
            <w:pPr>
              <w:rPr>
                <w:rFonts w:ascii="Arial" w:hAnsi="Arial" w:cs="Arial"/>
                <w:iCs/>
                <w:sz w:val="16"/>
                <w:lang w:eastAsia="zh-CN"/>
              </w:rPr>
            </w:pPr>
            <w:r>
              <w:rPr>
                <w:rFonts w:ascii="Arial" w:hAnsi="Arial" w:cs="Arial"/>
                <w:iCs/>
                <w:sz w:val="16"/>
                <w:lang w:eastAsia="zh-CN"/>
              </w:rPr>
              <w:t>CATT</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r w:rsidR="004A5C71" w14:paraId="19530A87" w14:textId="77777777" w:rsidTr="000E469B">
        <w:tc>
          <w:tcPr>
            <w:tcW w:w="1838" w:type="dxa"/>
          </w:tcPr>
          <w:p w14:paraId="4CA98DD5" w14:textId="02ADEB65" w:rsidR="004A5C71" w:rsidRDefault="004A5C71" w:rsidP="00F70B47">
            <w:pPr>
              <w:rPr>
                <w:rFonts w:ascii="Arial" w:hAnsi="Arial" w:cs="Arial"/>
                <w:iCs/>
                <w:sz w:val="16"/>
                <w:lang w:eastAsia="zh-CN"/>
              </w:rPr>
            </w:pPr>
            <w:r>
              <w:rPr>
                <w:rFonts w:ascii="Arial" w:hAnsi="Arial" w:cs="Arial"/>
                <w:iCs/>
                <w:sz w:val="16"/>
                <w:lang w:eastAsia="zh-CN"/>
              </w:rPr>
              <w:t>Ericsson</w:t>
            </w:r>
          </w:p>
        </w:tc>
        <w:tc>
          <w:tcPr>
            <w:tcW w:w="1134" w:type="dxa"/>
          </w:tcPr>
          <w:p w14:paraId="1FB2F0BC" w14:textId="615D92E1" w:rsidR="004A5C71" w:rsidRPr="000805BC" w:rsidRDefault="004A5C71" w:rsidP="00F70B47">
            <w:pPr>
              <w:rPr>
                <w:rFonts w:ascii="Arial" w:hAnsi="Arial" w:cs="Arial"/>
                <w:iCs/>
                <w:sz w:val="16"/>
                <w:lang w:eastAsia="zh-CN"/>
              </w:rPr>
            </w:pPr>
            <w:r>
              <w:rPr>
                <w:rFonts w:ascii="Arial" w:hAnsi="Arial" w:cs="Arial"/>
                <w:iCs/>
                <w:sz w:val="16"/>
                <w:lang w:eastAsia="zh-CN"/>
              </w:rPr>
              <w:t>Alt 2</w:t>
            </w:r>
          </w:p>
        </w:tc>
        <w:tc>
          <w:tcPr>
            <w:tcW w:w="6379" w:type="dxa"/>
          </w:tcPr>
          <w:p w14:paraId="2ECA134C" w14:textId="77777777" w:rsidR="004A5C71" w:rsidRDefault="004A5C71" w:rsidP="00F70B47">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lastRenderedPageBreak/>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1C694FE9"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429F35EA" w14:textId="77777777" w:rsidR="003029A4" w:rsidRDefault="00204D30">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70E43CB4" w14:textId="77777777" w:rsidR="003029A4" w:rsidRDefault="00204D30">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Huawei/HiSilicon, vivo, OPPO, CATT, CTC, CMCC, Xiaomi, DCM, LGE (jointly), IDC, QC, Lenovo/MotM</w:t>
      </w:r>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25502D91" w14:textId="77777777" w:rsidR="003029A4" w:rsidRDefault="003029A4">
      <w:pPr>
        <w:rPr>
          <w:lang w:val="en-GB" w:eastAsia="zh-CN"/>
        </w:rPr>
      </w:pPr>
    </w:p>
    <w:p w14:paraId="0FF0D65D" w14:textId="77777777" w:rsidR="003029A4" w:rsidRDefault="00204D30">
      <w:pPr>
        <w:pStyle w:val="3"/>
        <w:rPr>
          <w:lang w:val="en-GB" w:eastAsia="zh-CN"/>
        </w:rPr>
      </w:pPr>
      <w:r>
        <w:rPr>
          <w:rFonts w:hint="eastAsia"/>
          <w:lang w:val="en-GB" w:eastAsia="zh-CN"/>
        </w:rPr>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lastRenderedPageBreak/>
        <w:t>Question 2.2.1-1 (closed)</w:t>
      </w:r>
    </w:p>
    <w:p w14:paraId="58203086"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lastRenderedPageBreak/>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af5"/>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8207F" w:rsidRPr="0008207F" w14:paraId="2C7F7146" w14:textId="77777777" w:rsidTr="004A5C71">
        <w:tc>
          <w:tcPr>
            <w:tcW w:w="1838" w:type="dxa"/>
          </w:tcPr>
          <w:p w14:paraId="513BE4A2"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01BEF884"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Yes</w:t>
            </w:r>
          </w:p>
        </w:tc>
        <w:tc>
          <w:tcPr>
            <w:tcW w:w="6379" w:type="dxa"/>
          </w:tcPr>
          <w:p w14:paraId="16509561" w14:textId="77777777" w:rsidR="0008207F" w:rsidRPr="0008207F" w:rsidRDefault="0008207F" w:rsidP="0008207F">
            <w:pPr>
              <w:rPr>
                <w:rFonts w:ascii="Arial" w:hAnsi="Arial" w:cs="Arial"/>
                <w:iCs/>
                <w:sz w:val="16"/>
                <w:lang w:eastAsia="zh-CN"/>
              </w:rPr>
            </w:pPr>
          </w:p>
        </w:tc>
      </w:tr>
      <w:tr w:rsidR="000E469B" w14:paraId="300C5D3C" w14:textId="77777777" w:rsidTr="000E469B">
        <w:tc>
          <w:tcPr>
            <w:tcW w:w="1838" w:type="dxa"/>
          </w:tcPr>
          <w:p w14:paraId="39B71F7B" w14:textId="5D8FCB0C" w:rsidR="000E469B" w:rsidRPr="000805BC" w:rsidRDefault="0008207F" w:rsidP="00F70B47">
            <w:pPr>
              <w:rPr>
                <w:rFonts w:ascii="Arial" w:hAnsi="Arial" w:cs="Arial"/>
                <w:iCs/>
                <w:sz w:val="16"/>
                <w:lang w:eastAsia="zh-CN"/>
              </w:rPr>
            </w:pPr>
            <w:r>
              <w:rPr>
                <w:rFonts w:ascii="Arial" w:hAnsi="Arial" w:cs="Arial"/>
                <w:iCs/>
                <w:sz w:val="16"/>
                <w:lang w:eastAsia="zh-CN"/>
              </w:rPr>
              <w:t>CATT</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r w:rsidR="00B94A33" w14:paraId="7035E4B6" w14:textId="77777777" w:rsidTr="000E469B">
        <w:tc>
          <w:tcPr>
            <w:tcW w:w="1838" w:type="dxa"/>
          </w:tcPr>
          <w:p w14:paraId="01B528C6" w14:textId="496D948A" w:rsidR="00B94A33" w:rsidRDefault="00B94A33" w:rsidP="00B94A33">
            <w:pPr>
              <w:rPr>
                <w:rFonts w:ascii="Arial" w:hAnsi="Arial" w:cs="Arial"/>
                <w:iCs/>
                <w:sz w:val="16"/>
                <w:lang w:eastAsia="zh-CN"/>
              </w:rPr>
            </w:pPr>
            <w:r>
              <w:rPr>
                <w:rFonts w:ascii="Arial" w:hAnsi="Arial" w:cs="Arial" w:hint="eastAsia"/>
                <w:iCs/>
                <w:sz w:val="16"/>
                <w:lang w:eastAsia="zh-CN"/>
              </w:rPr>
              <w:lastRenderedPageBreak/>
              <w:t>OPPO</w:t>
            </w:r>
          </w:p>
        </w:tc>
        <w:tc>
          <w:tcPr>
            <w:tcW w:w="1134" w:type="dxa"/>
          </w:tcPr>
          <w:p w14:paraId="1DE9DC52" w14:textId="0BE84D79" w:rsidR="00B94A33" w:rsidRPr="000805BC"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FB5E599" w14:textId="69F0DE8A" w:rsidR="00B94A33" w:rsidRDefault="00B94A33" w:rsidP="00B94A3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4A5C71" w14:paraId="275AC55C" w14:textId="77777777" w:rsidTr="000E469B">
        <w:tc>
          <w:tcPr>
            <w:tcW w:w="1838" w:type="dxa"/>
          </w:tcPr>
          <w:p w14:paraId="074B64B4" w14:textId="59642397" w:rsidR="004A5C71" w:rsidRDefault="004A5C71" w:rsidP="00B94A33">
            <w:pPr>
              <w:rPr>
                <w:rFonts w:ascii="Arial" w:hAnsi="Arial" w:cs="Arial"/>
                <w:iCs/>
                <w:sz w:val="16"/>
                <w:lang w:eastAsia="zh-CN"/>
              </w:rPr>
            </w:pPr>
            <w:r>
              <w:rPr>
                <w:rFonts w:ascii="Arial" w:hAnsi="Arial" w:cs="Arial"/>
                <w:iCs/>
                <w:sz w:val="16"/>
                <w:lang w:eastAsia="zh-CN"/>
              </w:rPr>
              <w:t>Ericsson</w:t>
            </w:r>
          </w:p>
        </w:tc>
        <w:tc>
          <w:tcPr>
            <w:tcW w:w="1134" w:type="dxa"/>
          </w:tcPr>
          <w:p w14:paraId="7262F733" w14:textId="54D37CF1" w:rsidR="004A5C71" w:rsidRDefault="004A5C71" w:rsidP="00B94A33">
            <w:pPr>
              <w:rPr>
                <w:rFonts w:ascii="Arial" w:hAnsi="Arial" w:cs="Arial"/>
                <w:iCs/>
                <w:sz w:val="16"/>
                <w:lang w:eastAsia="zh-CN"/>
              </w:rPr>
            </w:pPr>
            <w:r>
              <w:rPr>
                <w:rFonts w:ascii="Arial" w:hAnsi="Arial" w:cs="Arial"/>
                <w:iCs/>
                <w:sz w:val="16"/>
                <w:lang w:eastAsia="zh-CN"/>
              </w:rPr>
              <w:t>Yes</w:t>
            </w:r>
          </w:p>
        </w:tc>
        <w:tc>
          <w:tcPr>
            <w:tcW w:w="6379" w:type="dxa"/>
          </w:tcPr>
          <w:p w14:paraId="59B24701" w14:textId="77777777" w:rsidR="004A5C71" w:rsidRDefault="004A5C71" w:rsidP="00B94A33">
            <w:pPr>
              <w:rPr>
                <w:rFonts w:ascii="Arial" w:hAnsi="Arial" w:cs="Arial"/>
                <w:iCs/>
                <w:sz w:val="16"/>
                <w:lang w:eastAsia="zh-CN"/>
              </w:rPr>
            </w:pPr>
          </w:p>
        </w:tc>
      </w:tr>
    </w:tbl>
    <w:p w14:paraId="6561A38E" w14:textId="77777777" w:rsidR="003029A4" w:rsidRDefault="003029A4">
      <w:pPr>
        <w:rPr>
          <w:lang w:val="en-GB" w:eastAsia="zh-CN"/>
        </w:rPr>
      </w:pPr>
    </w:p>
    <w:p w14:paraId="6DCC79D7" w14:textId="77777777" w:rsidR="003029A4" w:rsidRDefault="00204D30">
      <w:pPr>
        <w:pStyle w:val="2"/>
        <w:rPr>
          <w:lang w:val="en-GB" w:eastAsia="zh-CN"/>
        </w:rPr>
      </w:pPr>
      <w:r>
        <w:rPr>
          <w:rFonts w:hint="eastAsia"/>
          <w:lang w:val="en-GB" w:eastAsia="zh-CN"/>
        </w:rPr>
        <w:t>P</w:t>
      </w:r>
      <w:r>
        <w:rPr>
          <w:lang w:val="en-GB" w:eastAsia="zh-CN"/>
        </w:rPr>
        <w:t>reconfiguration of MGs (M)</w:t>
      </w:r>
    </w:p>
    <w:p w14:paraId="586B2597" w14:textId="77777777" w:rsidR="003029A4" w:rsidRDefault="00204D30">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The preconfiguration of MG is supported by the following sources</w:t>
      </w:r>
    </w:p>
    <w:p w14:paraId="72280EAC" w14:textId="77777777" w:rsidR="003029A4" w:rsidRDefault="00204D30">
      <w:pPr>
        <w:pStyle w:val="3GPPAgreements"/>
        <w:rPr>
          <w:b/>
          <w:u w:val="single"/>
          <w:lang w:eastAsia="zh-CN"/>
        </w:rPr>
      </w:pPr>
      <w:r>
        <w:rPr>
          <w:lang w:eastAsia="zh-CN"/>
        </w:rPr>
        <w:t>vivo, CTC, CMCC, Intel, SONY, Lenovo/MotM</w:t>
      </w:r>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6A4E4412" w14:textId="77777777" w:rsidR="003029A4" w:rsidRDefault="00204D30">
      <w:pPr>
        <w:rPr>
          <w:lang w:eastAsia="zh-CN"/>
        </w:rPr>
      </w:pPr>
      <w:r>
        <w:rPr>
          <w:lang w:eastAsia="zh-CN"/>
        </w:rPr>
        <w:lastRenderedPageBreak/>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3"/>
        <w:rPr>
          <w:lang w:val="en-GB" w:eastAsia="zh-CN"/>
        </w:rPr>
      </w:pPr>
      <w:r>
        <w:rPr>
          <w:rFonts w:hint="eastAsia"/>
          <w:lang w:val="en-GB" w:eastAsia="zh-CN"/>
        </w:rPr>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F860D04" w14:textId="77777777"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et’s continue the discussion for Round 2 on preconfiguration of MGs</w:t>
      </w:r>
    </w:p>
    <w:p w14:paraId="7B47D895" w14:textId="77777777" w:rsidR="003029A4" w:rsidRDefault="00204D30">
      <w:pPr>
        <w:pStyle w:val="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Provi</w:t>
              </w:r>
            </w:ins>
            <w:ins w:id="102" w:author="Huawei - Huangsu" w:date="2021-10-14T18:31:00Z">
              <w:r w:rsidR="00710027">
                <w:rPr>
                  <w:rFonts w:ascii="Arial" w:hAnsi="Arial" w:cs="Arial"/>
                  <w:iCs/>
                  <w:sz w:val="16"/>
                  <w:lang w:eastAsia="zh-CN"/>
                </w:rPr>
                <w:t>deAssistanceData</w:t>
              </w:r>
            </w:ins>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NRPPa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08207F" w:rsidRPr="0008207F" w14:paraId="4C410460" w14:textId="77777777" w:rsidTr="004A5C71">
        <w:tc>
          <w:tcPr>
            <w:tcW w:w="1838" w:type="dxa"/>
          </w:tcPr>
          <w:p w14:paraId="1219626D"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72E1992E" w14:textId="77777777" w:rsidR="0008207F" w:rsidRPr="0008207F" w:rsidRDefault="0008207F" w:rsidP="0008207F">
            <w:pPr>
              <w:rPr>
                <w:rFonts w:ascii="Arial" w:hAnsi="Arial" w:cs="Arial"/>
                <w:iCs/>
                <w:sz w:val="16"/>
                <w:lang w:eastAsia="zh-CN"/>
              </w:rPr>
            </w:pPr>
          </w:p>
        </w:tc>
        <w:tc>
          <w:tcPr>
            <w:tcW w:w="6379" w:type="dxa"/>
          </w:tcPr>
          <w:p w14:paraId="53BE72A5" w14:textId="77777777" w:rsidR="0008207F" w:rsidRPr="0008207F" w:rsidRDefault="0008207F" w:rsidP="0008207F">
            <w:pPr>
              <w:rPr>
                <w:rFonts w:ascii="Arial" w:hAnsi="Arial" w:cs="Arial"/>
                <w:iCs/>
                <w:sz w:val="16"/>
                <w:lang w:eastAsia="zh-CN"/>
              </w:rPr>
            </w:pPr>
            <w:r w:rsidRPr="0008207F">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0E469B" w:rsidRPr="000805BC" w14:paraId="5EEF8D9A" w14:textId="77777777" w:rsidTr="000E469B">
        <w:tc>
          <w:tcPr>
            <w:tcW w:w="1838" w:type="dxa"/>
          </w:tcPr>
          <w:p w14:paraId="067A7647" w14:textId="14C6E932" w:rsidR="000E469B" w:rsidRPr="000805BC" w:rsidRDefault="0008207F" w:rsidP="00F70B47">
            <w:pPr>
              <w:rPr>
                <w:rFonts w:ascii="Arial" w:eastAsia="Malgun Gothic" w:hAnsi="Arial" w:cs="Arial"/>
                <w:iCs/>
                <w:sz w:val="16"/>
                <w:lang w:eastAsia="ko-KR"/>
              </w:rPr>
            </w:pPr>
            <w:r>
              <w:rPr>
                <w:rFonts w:ascii="Arial" w:hAnsi="Arial" w:cs="Arial"/>
                <w:iCs/>
                <w:sz w:val="16"/>
                <w:lang w:eastAsia="zh-CN"/>
              </w:rPr>
              <w:t>CATT</w:t>
            </w:r>
          </w:p>
        </w:tc>
        <w:tc>
          <w:tcPr>
            <w:tcW w:w="1134" w:type="dxa"/>
          </w:tcPr>
          <w:p w14:paraId="2318272F" w14:textId="5B5F0A0B" w:rsidR="000E469B" w:rsidRPr="000805BC" w:rsidRDefault="0008207F" w:rsidP="00F70B47">
            <w:pPr>
              <w:rPr>
                <w:rFonts w:ascii="Arial" w:hAnsi="Arial" w:cs="Arial"/>
                <w:iCs/>
                <w:sz w:val="16"/>
                <w:lang w:eastAsia="zh-CN"/>
              </w:rPr>
            </w:pPr>
            <w:r>
              <w:rPr>
                <w:rFonts w:ascii="Arial" w:hAnsi="Arial" w:cs="Arial"/>
                <w:iCs/>
                <w:sz w:val="16"/>
                <w:lang w:eastAsia="zh-CN"/>
              </w:rPr>
              <w:t>Yes</w:t>
            </w:r>
          </w:p>
        </w:tc>
        <w:tc>
          <w:tcPr>
            <w:tcW w:w="6379" w:type="dxa"/>
          </w:tcPr>
          <w:p w14:paraId="70A4020D" w14:textId="5766F9B9" w:rsidR="000E469B" w:rsidRPr="000805BC" w:rsidRDefault="0008207F" w:rsidP="00F70B47">
            <w:pPr>
              <w:rPr>
                <w:rFonts w:ascii="Arial" w:eastAsia="Malgun Gothic" w:hAnsi="Arial" w:cs="Arial"/>
                <w:iCs/>
                <w:sz w:val="16"/>
                <w:lang w:eastAsia="ko-KR"/>
              </w:rPr>
            </w:pPr>
            <w:r>
              <w:rPr>
                <w:rFonts w:ascii="Arial" w:eastAsia="Malgun Gothic" w:hAnsi="Arial" w:cs="Arial"/>
                <w:iCs/>
                <w:sz w:val="16"/>
                <w:lang w:eastAsia="ko-KR"/>
              </w:rPr>
              <w:t>RAN1 needs to d</w:t>
            </w:r>
            <w:r w:rsidRPr="0008207F">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B94A33" w:rsidRPr="000805BC" w14:paraId="341D19CA" w14:textId="77777777" w:rsidTr="000E469B">
        <w:tc>
          <w:tcPr>
            <w:tcW w:w="1838" w:type="dxa"/>
          </w:tcPr>
          <w:p w14:paraId="6D2F134A" w14:textId="1236DCC5"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tcPr>
          <w:p w14:paraId="4203EB0E" w14:textId="5DC0366D" w:rsidR="00B94A33"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B5D4497" w14:textId="31F4CAAA" w:rsidR="00B94A33" w:rsidRDefault="00B94A33" w:rsidP="00B94A3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4A5C71" w:rsidRPr="000805BC" w14:paraId="19507D36" w14:textId="77777777" w:rsidTr="000E469B">
        <w:tc>
          <w:tcPr>
            <w:tcW w:w="1838" w:type="dxa"/>
          </w:tcPr>
          <w:p w14:paraId="27827E5D" w14:textId="702E4B2E" w:rsidR="004A5C71" w:rsidRDefault="004A5C71" w:rsidP="00B94A33">
            <w:pPr>
              <w:rPr>
                <w:rFonts w:ascii="Arial" w:hAnsi="Arial" w:cs="Arial"/>
                <w:iCs/>
                <w:sz w:val="16"/>
                <w:lang w:eastAsia="zh-CN"/>
              </w:rPr>
            </w:pPr>
            <w:r>
              <w:rPr>
                <w:rFonts w:ascii="Arial" w:hAnsi="Arial" w:cs="Arial"/>
                <w:iCs/>
                <w:sz w:val="16"/>
                <w:lang w:eastAsia="zh-CN"/>
              </w:rPr>
              <w:t>Ericsson</w:t>
            </w:r>
          </w:p>
        </w:tc>
        <w:tc>
          <w:tcPr>
            <w:tcW w:w="1134" w:type="dxa"/>
          </w:tcPr>
          <w:p w14:paraId="543679E5" w14:textId="77777777" w:rsidR="004A5C71" w:rsidRDefault="004A5C71" w:rsidP="00B94A33">
            <w:pPr>
              <w:rPr>
                <w:rFonts w:ascii="Arial" w:hAnsi="Arial" w:cs="Arial"/>
                <w:iCs/>
                <w:sz w:val="16"/>
                <w:lang w:eastAsia="zh-CN"/>
              </w:rPr>
            </w:pPr>
          </w:p>
        </w:tc>
        <w:tc>
          <w:tcPr>
            <w:tcW w:w="6379" w:type="dxa"/>
          </w:tcPr>
          <w:p w14:paraId="48EF244D" w14:textId="276EE74E" w:rsidR="004A5C71" w:rsidRDefault="004A5C71" w:rsidP="00B94A33">
            <w:pPr>
              <w:rPr>
                <w:rFonts w:ascii="Arial" w:eastAsia="Malgun Gothic" w:hAnsi="Arial" w:cs="Arial"/>
                <w:iCs/>
                <w:sz w:val="16"/>
                <w:lang w:eastAsia="ko-KR"/>
              </w:rPr>
            </w:pPr>
            <w:r w:rsidRPr="004A5C71">
              <w:rPr>
                <w:rFonts w:ascii="Arial" w:eastAsia="Malgun Gothic" w:hAnsi="Arial" w:cs="Arial"/>
                <w:iCs/>
                <w:sz w:val="16"/>
                <w:lang w:eastAsia="ko-KR"/>
              </w:rPr>
              <w:t xml:space="preserve">Isn’t it the case that before a MG can be activated by using the DL MAC CE of proposal 2.2.2-1, that we need some MGs preconfigured?  May be it is simpler if a list of MGs are preconfigured using RRC, and then the DL MAC CE of proposal 2.2.2-1 can be used to </w:t>
            </w:r>
            <w:r w:rsidRPr="004A5C71">
              <w:rPr>
                <w:rFonts w:ascii="Arial" w:eastAsia="Malgun Gothic" w:hAnsi="Arial" w:cs="Arial"/>
                <w:iCs/>
                <w:sz w:val="16"/>
                <w:lang w:eastAsia="ko-KR"/>
              </w:rPr>
              <w:lastRenderedPageBreak/>
              <w:t>activate one of the preconfigured MGs.</w:t>
            </w:r>
          </w:p>
        </w:tc>
      </w:tr>
    </w:tbl>
    <w:p w14:paraId="271847E8" w14:textId="77777777" w:rsidR="003029A4" w:rsidRPr="000E469B" w:rsidRDefault="003029A4">
      <w:pPr>
        <w:rPr>
          <w:lang w:eastAsia="zh-CN"/>
        </w:rPr>
      </w:pPr>
    </w:p>
    <w:p w14:paraId="698B4587" w14:textId="77777777" w:rsidR="003029A4" w:rsidRDefault="00204D30">
      <w:pPr>
        <w:pStyle w:val="2"/>
        <w:rPr>
          <w:lang w:val="en-GB" w:eastAsia="zh-CN"/>
        </w:rPr>
      </w:pPr>
      <w:r>
        <w:rPr>
          <w:lang w:val="en-GB" w:eastAsia="zh-CN"/>
        </w:rPr>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It is the FL understanding that this enhancements belongs to RAN4 expertise.</w:t>
      </w:r>
    </w:p>
    <w:p w14:paraId="06E45BB0" w14:textId="77777777" w:rsidR="003029A4" w:rsidRDefault="003029A4">
      <w:pPr>
        <w:rPr>
          <w:lang w:eastAsia="zh-CN"/>
        </w:rPr>
      </w:pPr>
    </w:p>
    <w:p w14:paraId="019E1588" w14:textId="77777777" w:rsidR="003029A4" w:rsidRDefault="00204D30">
      <w:pPr>
        <w:pStyle w:val="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2"/>
        <w:rPr>
          <w:lang w:eastAsia="zh-CN"/>
        </w:rPr>
      </w:pPr>
      <w:r>
        <w:rPr>
          <w:rFonts w:hint="eastAsia"/>
          <w:lang w:eastAsia="zh-CN"/>
        </w:rPr>
        <w:lastRenderedPageBreak/>
        <w:t>O</w:t>
      </w:r>
      <w:r>
        <w:rPr>
          <w:lang w:eastAsia="zh-CN"/>
        </w:rPr>
        <w:t>ther proposals</w:t>
      </w:r>
    </w:p>
    <w:tbl>
      <w:tblPr>
        <w:tblStyle w:val="af"/>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1"/>
        <w:rPr>
          <w:lang w:eastAsia="zh-CN"/>
        </w:rPr>
      </w:pPr>
      <w:r>
        <w:rPr>
          <w:rFonts w:hint="eastAsia"/>
          <w:lang w:eastAsia="zh-CN"/>
        </w:rPr>
        <w:t>M</w:t>
      </w:r>
      <w:r>
        <w:rPr>
          <w:lang w:eastAsia="zh-CN"/>
        </w:rPr>
        <w:t>G-less PRS measurement</w:t>
      </w:r>
    </w:p>
    <w:p w14:paraId="537F9175" w14:textId="77777777"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e.g. when BWP </w:t>
            </w:r>
            <w:r>
              <w:rPr>
                <w:rFonts w:ascii="Times" w:eastAsia="Batang" w:hAnsi="Times"/>
                <w:iCs/>
                <w:color w:val="000000"/>
                <w:sz w:val="20"/>
                <w:szCs w:val="20"/>
                <w:lang w:val="en-GB" w:eastAsia="zh-CN"/>
              </w:rPr>
              <w:lastRenderedPageBreak/>
              <w:t>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7640DBC" w14:textId="77777777" w:rsidR="003029A4" w:rsidRDefault="003029A4">
      <w:pPr>
        <w:rPr>
          <w:lang w:val="en-GB" w:eastAsia="zh-CN"/>
        </w:rPr>
      </w:pPr>
    </w:p>
    <w:p w14:paraId="546FCC2C" w14:textId="77777777" w:rsidR="003029A4" w:rsidRDefault="00204D30">
      <w:pPr>
        <w:pStyle w:val="2"/>
        <w:rPr>
          <w:lang w:eastAsia="zh-CN"/>
        </w:rPr>
      </w:pPr>
      <w:r>
        <w:rPr>
          <w:lang w:eastAsia="zh-CN"/>
        </w:rPr>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Huawei/HiSilicon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1FD6D63D" w14:textId="77777777" w:rsidR="003029A4" w:rsidRDefault="003029A4">
      <w:pPr>
        <w:rPr>
          <w:lang w:eastAsia="zh-CN"/>
        </w:rPr>
      </w:pPr>
    </w:p>
    <w:p w14:paraId="0FE5A958" w14:textId="77777777" w:rsidR="003029A4" w:rsidRDefault="00204D30">
      <w:pPr>
        <w:pStyle w:val="3"/>
        <w:rPr>
          <w:lang w:val="en-GB" w:eastAsia="zh-CN"/>
        </w:rPr>
      </w:pPr>
      <w:r>
        <w:rPr>
          <w:rFonts w:hint="eastAsia"/>
          <w:lang w:val="en-GB" w:eastAsia="zh-CN"/>
        </w:rPr>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lastRenderedPageBreak/>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 xml:space="preserve">‘restricting PRS to only from the serving cell can reduce the potential signaling exchange </w:t>
            </w:r>
            <w:r>
              <w:rPr>
                <w:rFonts w:ascii="Arial" w:hAnsi="Arial" w:cs="Arial"/>
                <w:iCs/>
                <w:sz w:val="16"/>
                <w:lang w:eastAsia="zh-CN"/>
              </w:rPr>
              <w:lastRenderedPageBreak/>
              <w:t>between LMF, UE and the serving gNB’</w:t>
            </w:r>
          </w:p>
          <w:p w14:paraId="717DA234" w14:textId="77777777"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0FC0FB6E" w:rsidR="003029A4" w:rsidRDefault="00204D30" w:rsidP="00F550C1">
      <w:pPr>
        <w:pStyle w:val="3GPPAgreements"/>
        <w:numPr>
          <w:ilvl w:val="1"/>
          <w:numId w:val="3"/>
        </w:numPr>
        <w:rPr>
          <w:lang w:val="en-GB"/>
        </w:rPr>
      </w:pPr>
      <w:r>
        <w:rPr>
          <w:lang w:val="en-GB"/>
        </w:rPr>
        <w:t xml:space="preserve">Alt. 2: Applicable to all PRS </w:t>
      </w:r>
      <w:ins w:id="138" w:author="Huawei - Huangsu" w:date="2021-10-15T10:09:00Z">
        <w:r w:rsidR="00F550C1">
          <w:rPr>
            <w:lang w:val="en-GB"/>
          </w:rPr>
          <w:t>(</w:t>
        </w:r>
        <w:r w:rsidR="00F550C1" w:rsidRPr="00F550C1">
          <w:rPr>
            <w:lang w:val="en-GB"/>
          </w:rPr>
          <w:t>serving and/or non-serving cell)</w:t>
        </w:r>
        <w:r w:rsidR="00F550C1">
          <w:rPr>
            <w:lang w:val="en-GB"/>
          </w:rPr>
          <w:t xml:space="preserve"> </w:t>
        </w:r>
      </w:ins>
      <w:r>
        <w:rPr>
          <w:lang w:val="en-GB"/>
        </w:rPr>
        <w:t>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3ADE43BF" w14:textId="77777777" w:rsidR="003029A4" w:rsidRDefault="00204D30">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w:t>
            </w:r>
            <w:r>
              <w:rPr>
                <w:rFonts w:ascii="Arial" w:hAnsi="Arial" w:cs="Arial"/>
                <w:iCs/>
                <w:sz w:val="16"/>
                <w:lang w:eastAsia="zh-CN"/>
              </w:rPr>
              <w:lastRenderedPageBreak/>
              <w:t xml:space="preserve">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ins w:id="142" w:author="Huawei - Huangsu" w:date="2021-10-13T00:58:00Z">
              <w:r>
                <w:rPr>
                  <w:rFonts w:ascii="Arial" w:hAnsi="Arial" w:cs="Arial"/>
                  <w:iCs/>
                  <w:sz w:val="16"/>
                  <w:lang w:eastAsia="zh-CN"/>
                </w:rPr>
                <w:t xml:space="preserve">e.g.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e.g.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6" w:author="CMCC" w:date="2021-10-14T17:53:00Z"/>
        </w:trPr>
        <w:tc>
          <w:tcPr>
            <w:tcW w:w="1838" w:type="dxa"/>
            <w:vAlign w:val="center"/>
          </w:tcPr>
          <w:p w14:paraId="217F5281" w14:textId="77777777" w:rsidR="00EC7563" w:rsidRDefault="00EC7563" w:rsidP="00EC756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1"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D25C25" w:rsidRPr="00D25C25" w14:paraId="3DB06C01" w14:textId="77777777" w:rsidTr="004A5C71">
        <w:tc>
          <w:tcPr>
            <w:tcW w:w="1838" w:type="dxa"/>
            <w:vAlign w:val="center"/>
          </w:tcPr>
          <w:p w14:paraId="004CA49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Nokia/NSB</w:t>
            </w:r>
          </w:p>
        </w:tc>
        <w:tc>
          <w:tcPr>
            <w:tcW w:w="1134" w:type="dxa"/>
            <w:vAlign w:val="center"/>
          </w:tcPr>
          <w:p w14:paraId="1751C67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Yes</w:t>
            </w:r>
          </w:p>
        </w:tc>
        <w:tc>
          <w:tcPr>
            <w:tcW w:w="6379" w:type="dxa"/>
            <w:vAlign w:val="center"/>
          </w:tcPr>
          <w:p w14:paraId="37366AEA"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 xml:space="preserve">Given the explanations we are okay with this proposal. </w:t>
            </w:r>
          </w:p>
        </w:tc>
      </w:tr>
      <w:tr w:rsidR="00F751F7" w14:paraId="4A0613B7" w14:textId="77777777" w:rsidTr="0013247B">
        <w:tc>
          <w:tcPr>
            <w:tcW w:w="1838" w:type="dxa"/>
            <w:vAlign w:val="center"/>
          </w:tcPr>
          <w:p w14:paraId="5ADBC9A5" w14:textId="6FEF1991" w:rsidR="00F751F7" w:rsidRPr="000805BC" w:rsidRDefault="00D25C25" w:rsidP="00F751F7">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0507786" w14:textId="0E0B94C7" w:rsidR="00F751F7" w:rsidRDefault="00F751F7" w:rsidP="00F751F7">
            <w:pPr>
              <w:tabs>
                <w:tab w:val="left" w:pos="2071"/>
              </w:tabs>
              <w:rPr>
                <w:rFonts w:ascii="Arial" w:hAnsi="Arial" w:cs="Arial"/>
                <w:iCs/>
                <w:sz w:val="16"/>
                <w:lang w:eastAsia="zh-CN"/>
              </w:rPr>
            </w:pPr>
          </w:p>
        </w:tc>
      </w:tr>
      <w:tr w:rsidR="001825E2" w14:paraId="2681A446" w14:textId="77777777" w:rsidTr="0013247B">
        <w:tc>
          <w:tcPr>
            <w:tcW w:w="1838" w:type="dxa"/>
            <w:vAlign w:val="center"/>
          </w:tcPr>
          <w:p w14:paraId="529BB12A" w14:textId="5D1FFC27" w:rsidR="001825E2" w:rsidRDefault="001825E2" w:rsidP="001825E2">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39E87B2A" w14:textId="2F193BB0" w:rsidR="001825E2" w:rsidRDefault="001825E2" w:rsidP="001825E2">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6138868" w14:textId="77777777" w:rsidR="001825E2" w:rsidRDefault="001825E2" w:rsidP="001825E2">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664E3D5" w14:textId="77777777" w:rsidR="001825E2" w:rsidRDefault="001825E2" w:rsidP="001825E2">
            <w:pPr>
              <w:tabs>
                <w:tab w:val="left" w:pos="2071"/>
              </w:tabs>
              <w:rPr>
                <w:ins w:id="156" w:author="AlexM - Qualcomm" w:date="2021-10-14T09:33:00Z"/>
                <w:rFonts w:ascii="Arial" w:hAnsi="Arial" w:cs="Arial"/>
                <w:iCs/>
                <w:sz w:val="16"/>
                <w:lang w:eastAsia="zh-CN"/>
              </w:rPr>
            </w:pPr>
          </w:p>
          <w:p w14:paraId="47854B81" w14:textId="77777777" w:rsidR="001825E2" w:rsidRDefault="001825E2" w:rsidP="001825E2">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5FAE67A2" w14:textId="77777777" w:rsidR="001825E2" w:rsidRPr="0036567E" w:rsidRDefault="001825E2" w:rsidP="001825E2">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40CA8E8A" w14:textId="77777777" w:rsidR="001825E2" w:rsidRDefault="001825E2" w:rsidP="001825E2">
            <w:pPr>
              <w:pStyle w:val="3GPPAgreements"/>
              <w:numPr>
                <w:ilvl w:val="3"/>
                <w:numId w:val="3"/>
              </w:numPr>
              <w:rPr>
                <w:ins w:id="163" w:author="AlexM - Qualcomm" w:date="2021-10-14T09:41:00Z"/>
                <w:iCs/>
                <w:color w:val="FF0000"/>
                <w:szCs w:val="20"/>
                <w:lang w:eastAsia="zh-CN"/>
              </w:rPr>
            </w:pPr>
            <w:ins w:id="164" w:author="AlexM - Qualcomm" w:date="2021-10-14T09:33:00Z">
              <w:r w:rsidRPr="00275C3C">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sidRPr="00275C3C">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sidRPr="00275C3C">
                <w:rPr>
                  <w:iCs/>
                  <w:color w:val="FF0000"/>
                  <w:szCs w:val="20"/>
                  <w:lang w:eastAsia="zh-CN"/>
                  <w:rPrChange w:id="170" w:author="AlexM - Qualcomm" w:date="2021-10-14T09:39:00Z">
                    <w:rPr>
                      <w:iCs/>
                      <w:color w:val="000000"/>
                      <w:szCs w:val="20"/>
                      <w:lang w:eastAsia="zh-CN"/>
                    </w:rPr>
                  </w:rPrChange>
                </w:rPr>
                <w:t xml:space="preserve"> not </w:t>
              </w:r>
            </w:ins>
            <w:ins w:id="171" w:author="AlexM - Qualcomm" w:date="2021-10-14T09:40:00Z">
              <w:r>
                <w:rPr>
                  <w:iCs/>
                  <w:color w:val="FF0000"/>
                  <w:szCs w:val="20"/>
                  <w:lang w:eastAsia="zh-CN"/>
                </w:rPr>
                <w:t>ne</w:t>
              </w:r>
            </w:ins>
            <w:ins w:id="172" w:author="AlexM - Qualcomm" w:date="2021-10-14T09:34:00Z">
              <w:r w:rsidRPr="00275C3C">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26C9CB1B" w14:textId="35CB120F" w:rsidR="001825E2" w:rsidRDefault="001825E2" w:rsidP="001825E2">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B94A33" w14:paraId="2680DA7E" w14:textId="77777777" w:rsidTr="0013247B">
        <w:tc>
          <w:tcPr>
            <w:tcW w:w="1838" w:type="dxa"/>
            <w:vAlign w:val="center"/>
          </w:tcPr>
          <w:p w14:paraId="61C5CB6C" w14:textId="442FCEE1"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C19E25F" w14:textId="79207390"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6CFE55BE"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742C52BB"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636EC1BF" w14:textId="77777777" w:rsidR="00B94A33" w:rsidRDefault="00B94A33" w:rsidP="00B94A33">
            <w:pPr>
              <w:tabs>
                <w:tab w:val="left" w:pos="2071"/>
              </w:tabs>
              <w:rPr>
                <w:rFonts w:ascii="Arial" w:hAnsi="Arial" w:cs="Arial"/>
                <w:iCs/>
                <w:sz w:val="16"/>
                <w:lang w:eastAsia="zh-CN"/>
              </w:rPr>
            </w:pPr>
          </w:p>
          <w:p w14:paraId="2B0BB94B"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BD04437" w14:textId="77777777" w:rsidR="00B94A33" w:rsidRDefault="00B94A33" w:rsidP="00B94A33">
            <w:pPr>
              <w:tabs>
                <w:tab w:val="left" w:pos="2071"/>
              </w:tabs>
              <w:rPr>
                <w:rFonts w:ascii="Arial" w:hAnsi="Arial" w:cs="Arial"/>
                <w:iCs/>
                <w:sz w:val="16"/>
                <w:lang w:eastAsia="zh-CN"/>
              </w:rPr>
            </w:pPr>
          </w:p>
          <w:p w14:paraId="7FD5E73D" w14:textId="77777777" w:rsidR="00B94A33" w:rsidRDefault="00B94A33" w:rsidP="00B94A33">
            <w:pPr>
              <w:pStyle w:val="3GPPAgreements"/>
              <w:rPr>
                <w:lang w:val="en-GB" w:eastAsia="zh-CN"/>
              </w:rPr>
            </w:pPr>
            <w:r>
              <w:rPr>
                <w:lang w:val="en-GB" w:eastAsia="zh-CN"/>
              </w:rPr>
              <w:t xml:space="preserve">For PRS cell conditions for PRS measurement outside MG, support </w:t>
            </w:r>
            <w:r>
              <w:rPr>
                <w:lang w:val="en-GB" w:eastAsia="zh-CN"/>
              </w:rPr>
              <w:lastRenderedPageBreak/>
              <w:t>the following Alt. 2 in the working assumption made in RAN1#106-e with the update of the condition.</w:t>
            </w:r>
          </w:p>
          <w:p w14:paraId="4C1519B4" w14:textId="77777777" w:rsidR="00B94A33" w:rsidRDefault="00B94A33" w:rsidP="00B94A33">
            <w:pPr>
              <w:pStyle w:val="3GPPAgreements"/>
              <w:numPr>
                <w:ilvl w:val="1"/>
                <w:numId w:val="3"/>
              </w:numPr>
              <w:rPr>
                <w:lang w:val="en-GB"/>
              </w:rPr>
            </w:pPr>
            <w:r>
              <w:rPr>
                <w:lang w:val="en-GB"/>
              </w:rPr>
              <w:t>Alt. 2: Applicable to all PRS under conditions to PRS of non-serving cell.</w:t>
            </w:r>
          </w:p>
          <w:p w14:paraId="6087E2AF" w14:textId="77777777" w:rsidR="00B94A33" w:rsidRPr="00AE57A0" w:rsidRDefault="00B94A33" w:rsidP="00B94A33">
            <w:pPr>
              <w:pStyle w:val="3GPPAgreements"/>
              <w:numPr>
                <w:ilvl w:val="2"/>
                <w:numId w:val="3"/>
              </w:numPr>
              <w:rPr>
                <w:color w:val="FF0000"/>
                <w:lang w:val="en-GB"/>
              </w:rPr>
            </w:pPr>
            <w:r w:rsidRPr="00AE57A0">
              <w:rPr>
                <w:color w:val="FF0000"/>
                <w:lang w:val="en-GB"/>
              </w:rPr>
              <w:t xml:space="preserve">The LMF indicates </w:t>
            </w:r>
            <w:r>
              <w:rPr>
                <w:color w:val="FF0000"/>
                <w:lang w:val="en-GB"/>
              </w:rPr>
              <w:t xml:space="preserve">the </w:t>
            </w:r>
            <w:r w:rsidRPr="00AE57A0">
              <w:rPr>
                <w:color w:val="FF0000"/>
                <w:lang w:val="en-GB"/>
              </w:rPr>
              <w:t>non-serving cell</w:t>
            </w:r>
            <w:r>
              <w:rPr>
                <w:color w:val="FF0000"/>
                <w:lang w:val="en-GB"/>
              </w:rPr>
              <w:t>s</w:t>
            </w:r>
            <w:r w:rsidRPr="00AE57A0">
              <w:rPr>
                <w:color w:val="FF0000"/>
                <w:lang w:val="en-GB"/>
              </w:rPr>
              <w:t xml:space="preserve"> </w:t>
            </w:r>
            <w:r>
              <w:rPr>
                <w:color w:val="FF0000"/>
                <w:lang w:val="en-GB"/>
              </w:rPr>
              <w:t xml:space="preserve">of which the PRS </w:t>
            </w:r>
            <w:r w:rsidRPr="00AE57A0">
              <w:rPr>
                <w:color w:val="FF0000"/>
                <w:lang w:val="en-GB"/>
              </w:rPr>
              <w:t>can be measured outside MG</w:t>
            </w:r>
            <w:r>
              <w:rPr>
                <w:color w:val="FF0000"/>
                <w:lang w:val="en-GB"/>
              </w:rPr>
              <w:t xml:space="preserve"> to a UE.</w:t>
            </w:r>
          </w:p>
          <w:p w14:paraId="58103AAD" w14:textId="77777777" w:rsidR="00B94A33" w:rsidRDefault="00B94A33" w:rsidP="00B94A3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1A7D64B" w14:textId="77777777" w:rsidR="00B94A33" w:rsidRPr="00AE57A0" w:rsidRDefault="00B94A33" w:rsidP="00B94A33">
            <w:pPr>
              <w:tabs>
                <w:tab w:val="left" w:pos="2071"/>
              </w:tabs>
              <w:rPr>
                <w:rFonts w:ascii="Arial" w:hAnsi="Arial" w:cs="Arial"/>
                <w:iCs/>
                <w:sz w:val="16"/>
                <w:lang w:val="en-GB" w:eastAsia="zh-CN"/>
              </w:rPr>
            </w:pPr>
          </w:p>
          <w:p w14:paraId="0ACE9579" w14:textId="77777777" w:rsidR="00B94A33" w:rsidRDefault="00F550C1" w:rsidP="00B94A3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79" w:author="Huawei - Huangsu" w:date="2021-10-15T10:03:00Z">
              <w:r>
                <w:rPr>
                  <w:rFonts w:ascii="Arial" w:hAnsi="Arial" w:cs="Arial"/>
                  <w:iCs/>
                  <w:sz w:val="16"/>
                  <w:lang w:eastAsia="zh-CN"/>
                </w:rPr>
                <w:t>bullet OPPO added may be controversial to others.</w:t>
              </w:r>
            </w:ins>
          </w:p>
          <w:p w14:paraId="7396B258" w14:textId="54DADBA1" w:rsidR="00F550C1" w:rsidRDefault="00F550C1" w:rsidP="00F550C1">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hen it becomes no requirement at UE side if the synchronization condition is not statisifed.</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14:paraId="080E452F" w14:textId="288C4F0F" w:rsidR="00F550C1" w:rsidRDefault="00F550C1" w:rsidP="00F550C1">
            <w:pPr>
              <w:tabs>
                <w:tab w:val="left" w:pos="2071"/>
              </w:tabs>
              <w:rPr>
                <w:rFonts w:ascii="Arial" w:hAnsi="Arial" w:cs="Arial" w:hint="eastAsia"/>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4A5C71" w14:paraId="158EC789" w14:textId="77777777" w:rsidTr="0013247B">
        <w:tc>
          <w:tcPr>
            <w:tcW w:w="1838" w:type="dxa"/>
            <w:vAlign w:val="center"/>
          </w:tcPr>
          <w:p w14:paraId="359796B2" w14:textId="2EBBB014" w:rsidR="004A5C71" w:rsidRDefault="004A5C71" w:rsidP="00B94A3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137D0182" w14:textId="334E024C" w:rsidR="004A5C71" w:rsidRDefault="004A5C71" w:rsidP="00B94A3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09B947CF" w14:textId="77777777" w:rsidR="004A5C71" w:rsidRDefault="004A5C71" w:rsidP="00B94A3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5A4DEBC3" w14:textId="77777777" w:rsidR="004A5C71" w:rsidRDefault="004A5C71" w:rsidP="00B94A33">
            <w:pPr>
              <w:tabs>
                <w:tab w:val="left" w:pos="2071"/>
              </w:tabs>
              <w:rPr>
                <w:rFonts w:ascii="Arial" w:hAnsi="Arial" w:cs="Arial"/>
                <w:iCs/>
                <w:sz w:val="16"/>
                <w:lang w:eastAsia="zh-CN"/>
              </w:rPr>
            </w:pPr>
          </w:p>
          <w:p w14:paraId="3A79D622" w14:textId="77777777" w:rsidR="004A5C71" w:rsidRDefault="004A5C71" w:rsidP="00B94A3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sidRPr="004A5C71">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1F1E1124" w14:textId="78020B88" w:rsidR="004A5C71" w:rsidRDefault="00F550C1" w:rsidP="00B94A3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74277F52" w14:textId="16B2AD22" w:rsidR="004A5C71" w:rsidRDefault="004A5C71" w:rsidP="00B94A33">
            <w:pPr>
              <w:tabs>
                <w:tab w:val="left" w:pos="2071"/>
              </w:tabs>
              <w:rPr>
                <w:rFonts w:ascii="Arial" w:hAnsi="Arial" w:cs="Arial"/>
                <w:iCs/>
                <w:sz w:val="16"/>
                <w:lang w:eastAsia="zh-CN"/>
              </w:rPr>
            </w:pPr>
            <w:r>
              <w:rPr>
                <w:rFonts w:ascii="Arial" w:hAnsi="Arial" w:cs="Arial"/>
                <w:iCs/>
                <w:sz w:val="16"/>
                <w:lang w:eastAsia="zh-CN"/>
              </w:rPr>
              <w:t xml:space="preserve">-&gt;  </w:t>
            </w:r>
            <w:r w:rsidRPr="004A5C71">
              <w:rPr>
                <w:rFonts w:ascii="Arial" w:hAnsi="Arial" w:cs="Arial"/>
                <w:iCs/>
                <w:sz w:val="16"/>
                <w:lang w:eastAsia="zh-CN"/>
              </w:rPr>
              <w:t>we agree that the precondition to accepting a non-serving cell PRS is that the delay difference between the serving cell TRP and the neighbour cell TRP are within the CP limit.</w:t>
            </w:r>
          </w:p>
          <w:p w14:paraId="5FA8BC35" w14:textId="6804531B" w:rsidR="004A5C71" w:rsidRDefault="004A5C71" w:rsidP="00B94A3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7A5E0182" w14:textId="0F328FE9" w:rsidR="004A5C71" w:rsidRDefault="004A5C71" w:rsidP="00B94A3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t>
            </w:r>
            <w:r w:rsidRPr="004A5C71">
              <w:rPr>
                <w:rFonts w:ascii="Arial" w:hAnsi="Arial" w:cs="Arial"/>
                <w:iCs/>
                <w:sz w:val="16"/>
                <w:lang w:eastAsia="zh-CN"/>
              </w:rPr>
              <w:t>when the PRS is higher priority than other channels/signals, for capability 1, the PRS from the non-serving cell PRSs have to be inside the PRS prioritization window since the serving cell does not know the symbol position of neighbour cell PRS.</w:t>
            </w:r>
          </w:p>
          <w:p w14:paraId="018145A3" w14:textId="5F625AB3" w:rsidR="00F550C1" w:rsidRDefault="00F550C1" w:rsidP="00B94A3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5B3E5F64" w14:textId="77777777" w:rsidR="004A5C71" w:rsidRDefault="004A5C71" w:rsidP="00B94A33">
            <w:pPr>
              <w:tabs>
                <w:tab w:val="left" w:pos="2071"/>
              </w:tabs>
              <w:rPr>
                <w:ins w:id="197" w:author="Huawei - Huangsu" w:date="2021-10-15T10:11:00Z"/>
                <w:rFonts w:ascii="Arial" w:hAnsi="Arial" w:cs="Arial"/>
                <w:iCs/>
                <w:sz w:val="16"/>
                <w:lang w:eastAsia="zh-CN"/>
              </w:rPr>
            </w:pPr>
            <w:r w:rsidRPr="004A5C71">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6077754B" w14:textId="77777777" w:rsidR="00F550C1" w:rsidRDefault="00F550C1" w:rsidP="00B94A3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1E542AB0" w14:textId="77777777" w:rsidR="00F550C1" w:rsidRDefault="00F550C1" w:rsidP="00F550C1">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sidRPr="00F550C1">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14:paraId="3DAF9FB5" w14:textId="16EC4C86" w:rsidR="00F550C1" w:rsidRPr="00F550C1" w:rsidRDefault="00F550C1" w:rsidP="00F550C1">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bl>
    <w:p w14:paraId="26015340" w14:textId="77777777" w:rsidR="003029A4" w:rsidRDefault="003029A4">
      <w:pPr>
        <w:rPr>
          <w:lang w:eastAsia="zh-CN"/>
        </w:rPr>
      </w:pPr>
    </w:p>
    <w:p w14:paraId="1BE37A58" w14:textId="77777777" w:rsidR="003029A4" w:rsidRDefault="00204D30">
      <w:pPr>
        <w:pStyle w:val="2"/>
        <w:rPr>
          <w:lang w:val="en-GB" w:eastAsia="zh-CN"/>
        </w:rPr>
      </w:pPr>
      <w:r>
        <w:rPr>
          <w:lang w:val="en-GB" w:eastAsia="zh-CN"/>
        </w:rPr>
        <w:lastRenderedPageBreak/>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non cell-defining SSB) except for cell-defining SSB can be de-prioritized relative to DL-PRS by default, and cell-defining SSB has the highest </w:t>
            </w:r>
            <w:r>
              <w:rPr>
                <w:rFonts w:ascii="Arial" w:hAnsi="Arial" w:cs="Arial"/>
                <w:sz w:val="16"/>
                <w:szCs w:val="16"/>
                <w:lang w:eastAsia="zh-CN"/>
              </w:rPr>
              <w:lastRenderedPageBreak/>
              <w:t>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1A61BDA4"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32B50D6D"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66D0E80F" w14:textId="77777777"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77638301" w14:textId="77777777" w:rsidR="003029A4" w:rsidRDefault="003029A4">
            <w:pPr>
              <w:pStyle w:val="af5"/>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19F6C8C9" w14:textId="77777777" w:rsidR="003029A4" w:rsidRDefault="00204D30">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w:t>
            </w:r>
            <w:r>
              <w:rPr>
                <w:rFonts w:ascii="Arial" w:hAnsi="Arial" w:cs="Arial"/>
                <w:sz w:val="16"/>
                <w:szCs w:val="16"/>
                <w:lang w:val="en-GB" w:eastAsia="zh-CN"/>
              </w:rPr>
              <w:lastRenderedPageBreak/>
              <w:t>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Option 1: by gNB</w:t>
      </w:r>
    </w:p>
    <w:p w14:paraId="60A7E4BD" w14:textId="77777777" w:rsidR="003029A4" w:rsidRDefault="00204D30">
      <w:pPr>
        <w:pStyle w:val="3GPPAgreements"/>
        <w:numPr>
          <w:ilvl w:val="1"/>
          <w:numId w:val="3"/>
        </w:numPr>
        <w:rPr>
          <w:b/>
          <w:u w:val="single"/>
          <w:lang w:eastAsia="zh-CN"/>
        </w:rPr>
      </w:pPr>
      <w:r>
        <w:rPr>
          <w:lang w:eastAsia="zh-CN"/>
        </w:rPr>
        <w:t>Supported by: Huawei/HiSilicon,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t>Option 1: by LMF</w:t>
      </w:r>
    </w:p>
    <w:p w14:paraId="052D24D7" w14:textId="77777777" w:rsidR="003029A4" w:rsidRDefault="00204D30">
      <w:pPr>
        <w:pStyle w:val="3GPPAgreements"/>
        <w:numPr>
          <w:ilvl w:val="1"/>
          <w:numId w:val="3"/>
        </w:numPr>
        <w:rPr>
          <w:b/>
          <w:u w:val="single"/>
          <w:lang w:eastAsia="zh-CN"/>
        </w:rPr>
      </w:pPr>
      <w:r>
        <w:rPr>
          <w:lang w:eastAsia="zh-CN"/>
        </w:rPr>
        <w:t>Supported by: vivo, OPPO, Ericsson</w:t>
      </w:r>
    </w:p>
    <w:p w14:paraId="2FEB0BA5" w14:textId="77777777" w:rsidR="003029A4" w:rsidRDefault="00204D30">
      <w:pPr>
        <w:pStyle w:val="3GPPAgreements"/>
        <w:rPr>
          <w:b/>
          <w:u w:val="single"/>
          <w:lang w:eastAsia="zh-CN"/>
        </w:rPr>
      </w:pPr>
      <w:r>
        <w:rPr>
          <w:lang w:eastAsia="zh-CN"/>
        </w:rPr>
        <w:t>Option 2: by gNB</w:t>
      </w:r>
    </w:p>
    <w:p w14:paraId="672A93FA" w14:textId="77777777" w:rsidR="003029A4" w:rsidRDefault="00204D30">
      <w:pPr>
        <w:pStyle w:val="3GPPAgreements"/>
        <w:numPr>
          <w:ilvl w:val="1"/>
          <w:numId w:val="3"/>
        </w:numPr>
        <w:rPr>
          <w:b/>
          <w:u w:val="single"/>
          <w:lang w:eastAsia="zh-CN"/>
        </w:rPr>
      </w:pPr>
      <w:r>
        <w:rPr>
          <w:lang w:eastAsia="zh-CN"/>
        </w:rPr>
        <w:t>Supported by: Huawei/HiSilicon</w:t>
      </w:r>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lastRenderedPageBreak/>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Option 1: by gNB</w:t>
      </w:r>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A9866AA"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DFF9664"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71670FE2"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19D93FD9"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af5"/>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2</w:t>
            </w:r>
          </w:p>
        </w:tc>
        <w:tc>
          <w:tcPr>
            <w:tcW w:w="6379" w:type="dxa"/>
            <w:vAlign w:val="center"/>
          </w:tcPr>
          <w:p w14:paraId="2C00E96F"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lastRenderedPageBreak/>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corrdinate the PRS processing window </w:t>
            </w:r>
            <w:r>
              <w:rPr>
                <w:rFonts w:ascii="Arial" w:hAnsi="Arial" w:cs="Arial"/>
                <w:iCs/>
                <w:sz w:val="16"/>
                <w:lang w:eastAsia="zh-CN"/>
              </w:rPr>
              <w:lastRenderedPageBreak/>
              <w:t>configuration with gNB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029A4" w14:paraId="7A98BF5F" w14:textId="77777777">
        <w:trPr>
          <w:ins w:id="209" w:author="Fumihiro Hasegawa" w:date="2021-10-12T13:39:00Z"/>
        </w:trPr>
        <w:tc>
          <w:tcPr>
            <w:tcW w:w="1838" w:type="dxa"/>
            <w:vAlign w:val="center"/>
          </w:tcPr>
          <w:p w14:paraId="4C00E772" w14:textId="77777777" w:rsidR="003029A4" w:rsidRDefault="00204D30">
            <w:pPr>
              <w:rPr>
                <w:ins w:id="210" w:author="Fumihiro Hasegawa" w:date="2021-10-12T13:39:00Z"/>
                <w:rFonts w:ascii="Arial" w:hAnsi="Arial" w:cs="Arial"/>
                <w:iCs/>
                <w:sz w:val="16"/>
                <w:lang w:eastAsia="zh-CN"/>
              </w:rPr>
            </w:pPr>
            <w:ins w:id="211" w:author="Fumihiro Hasegawa" w:date="2021-10-12T13:39:00Z">
              <w:r>
                <w:rPr>
                  <w:rFonts w:ascii="Arial" w:hAnsi="Arial" w:cs="Arial"/>
                  <w:iCs/>
                  <w:sz w:val="16"/>
                  <w:lang w:eastAsia="zh-CN"/>
                </w:rPr>
                <w:t>InterDigital</w:t>
              </w:r>
            </w:ins>
          </w:p>
        </w:tc>
        <w:tc>
          <w:tcPr>
            <w:tcW w:w="1134" w:type="dxa"/>
            <w:vAlign w:val="center"/>
          </w:tcPr>
          <w:p w14:paraId="59BBD1B6" w14:textId="77777777" w:rsidR="003029A4" w:rsidRDefault="00204D30">
            <w:pPr>
              <w:tabs>
                <w:tab w:val="center" w:pos="459"/>
              </w:tabs>
              <w:rPr>
                <w:ins w:id="212" w:author="Fumihiro Hasegawa" w:date="2021-10-12T13:39:00Z"/>
                <w:rFonts w:ascii="Arial" w:hAnsi="Arial" w:cs="Arial"/>
                <w:iCs/>
                <w:sz w:val="16"/>
                <w:lang w:eastAsia="zh-CN"/>
              </w:rPr>
            </w:pPr>
            <w:ins w:id="213"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af5"/>
              <w:ind w:firstLineChars="0" w:firstLine="0"/>
              <w:rPr>
                <w:ins w:id="214" w:author="Fumihiro Hasegawa" w:date="2021-10-12T13:39:00Z"/>
                <w:rFonts w:ascii="Arial" w:hAnsi="Arial" w:cs="Arial"/>
                <w:iCs/>
                <w:sz w:val="16"/>
                <w:lang w:eastAsia="zh-CN"/>
              </w:rPr>
            </w:pPr>
            <w:ins w:id="215"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4D946AC4"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Option 1: by gNB</w:t>
      </w:r>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B789F99"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D8F8494"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25DDECFF" w14:textId="77777777"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w:t>
            </w:r>
            <w:r>
              <w:rPr>
                <w:rFonts w:ascii="Arial" w:hAnsi="Arial" w:cs="Arial"/>
                <w:iCs/>
                <w:sz w:val="16"/>
                <w:lang w:eastAsia="zh-CN"/>
              </w:rPr>
              <w:lastRenderedPageBreak/>
              <w:t xml:space="preserve">be the same MAC-CE that is used to configured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0DC2E444"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8BBC957" w14:textId="77777777"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14:paraId="6A8BD3EE" w14:textId="77777777">
        <w:trPr>
          <w:ins w:id="216" w:author="Fumihiro Hasegawa" w:date="2021-10-12T13:41:00Z"/>
        </w:trPr>
        <w:tc>
          <w:tcPr>
            <w:tcW w:w="1838" w:type="dxa"/>
            <w:vAlign w:val="center"/>
          </w:tcPr>
          <w:p w14:paraId="051B3C37" w14:textId="77777777" w:rsidR="003029A4" w:rsidRDefault="00204D30">
            <w:pPr>
              <w:rPr>
                <w:ins w:id="217" w:author="Fumihiro Hasegawa" w:date="2021-10-12T13:41:00Z"/>
                <w:rFonts w:ascii="Arial" w:hAnsi="Arial" w:cs="Arial"/>
                <w:iCs/>
                <w:sz w:val="16"/>
                <w:lang w:eastAsia="zh-CN"/>
              </w:rPr>
            </w:pPr>
            <w:ins w:id="218" w:author="Fumihiro Hasegawa" w:date="2021-10-12T13:41:00Z">
              <w:r>
                <w:rPr>
                  <w:rFonts w:ascii="Arial" w:hAnsi="Arial" w:cs="Arial"/>
                  <w:iCs/>
                  <w:sz w:val="16"/>
                  <w:lang w:eastAsia="zh-CN"/>
                </w:rPr>
                <w:t>InterDigital</w:t>
              </w:r>
            </w:ins>
          </w:p>
        </w:tc>
        <w:tc>
          <w:tcPr>
            <w:tcW w:w="1134" w:type="dxa"/>
            <w:vAlign w:val="center"/>
          </w:tcPr>
          <w:p w14:paraId="00E1CA59" w14:textId="77777777" w:rsidR="003029A4" w:rsidRDefault="00204D30">
            <w:pPr>
              <w:rPr>
                <w:ins w:id="219" w:author="Fumihiro Hasegawa" w:date="2021-10-12T13:41:00Z"/>
                <w:rFonts w:ascii="Arial" w:hAnsi="Arial" w:cs="Arial"/>
                <w:iCs/>
                <w:sz w:val="16"/>
                <w:lang w:eastAsia="zh-CN"/>
              </w:rPr>
            </w:pPr>
            <w:ins w:id="220"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af5"/>
              <w:ind w:firstLineChars="0" w:firstLine="0"/>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af5"/>
              <w:ind w:firstLineChars="0" w:firstLine="0"/>
              <w:rPr>
                <w:rFonts w:ascii="Arial" w:hAnsi="Arial" w:cs="Arial"/>
                <w:iCs/>
                <w:sz w:val="16"/>
                <w:lang w:eastAsia="zh-CN"/>
              </w:rPr>
            </w:pPr>
          </w:p>
          <w:p w14:paraId="7F567EF9" w14:textId="77777777" w:rsidR="003029A4" w:rsidRDefault="00204D30">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af5"/>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t>FFS: N</w:t>
      </w:r>
    </w:p>
    <w:p w14:paraId="76145E6F"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lastRenderedPageBreak/>
        <w:t>Option</w:t>
      </w:r>
      <w:r>
        <w:rPr>
          <w:lang w:eastAsia="zh-CN"/>
        </w:rPr>
        <w:t xml:space="preserve"> 1: By default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223" w:author="Huawei - Huangsu" w:date="2021-10-12T13:06:00Z"/>
          <w:lang w:eastAsia="zh-CN"/>
        </w:rPr>
        <w:pPrChange w:id="224" w:author="Huawei - Huangsu" w:date="2021-10-12T13:06:00Z">
          <w:pPr>
            <w:pStyle w:val="3GPPAgreements"/>
            <w:numPr>
              <w:ilvl w:val="2"/>
            </w:numPr>
            <w:ind w:left="851"/>
          </w:pPr>
        </w:pPrChange>
      </w:pPr>
      <w:ins w:id="225" w:author="Huawei - Huangsu" w:date="2021-10-12T13:06:00Z">
        <w:r>
          <w:rPr>
            <w:rFonts w:hint="eastAsia"/>
            <w:lang w:eastAsia="zh-CN"/>
          </w:rPr>
          <w:t xml:space="preserve">Option 5: </w:t>
        </w:r>
      </w:ins>
      <w:ins w:id="226"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227" w:author="Huawei - Huangsu" w:date="2021-10-12T13:06:00Z">
        <w:r>
          <w:rPr>
            <w:lang w:eastAsia="zh-CN"/>
          </w:rPr>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28" w:author="Fumihiro Hasegawa" w:date="2021-10-12T13:42:00Z">
              <w:r>
                <w:rPr>
                  <w:rFonts w:ascii="Arial" w:hAnsi="Arial" w:cs="Arial"/>
                  <w:iCs/>
                  <w:sz w:val="16"/>
                  <w:lang w:eastAsia="zh-CN"/>
                </w:rPr>
                <w:delText>1/2</w:delText>
              </w:r>
            </w:del>
            <w:ins w:id="229"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646644E7" w14:textId="77777777" w:rsidR="003029A4" w:rsidRDefault="00204D30">
            <w:pPr>
              <w:rPr>
                <w:ins w:id="230" w:author="Huawei - Huangsu" w:date="2021-10-12T13:07:00Z"/>
                <w:rFonts w:ascii="Arial" w:hAnsi="Arial" w:cs="Arial"/>
                <w:iCs/>
                <w:sz w:val="16"/>
                <w:lang w:eastAsia="zh-CN"/>
              </w:rPr>
            </w:pPr>
            <w:r>
              <w:rPr>
                <w:rFonts w:ascii="Arial" w:hAnsi="Arial" w:cs="Arial"/>
                <w:b/>
                <w:bCs/>
                <w:iCs/>
                <w:sz w:val="16"/>
                <w:lang w:eastAsia="zh-CN"/>
              </w:rPr>
              <w:t xml:space="preserve">The system can indicate which one: PRS vs SSB has higher priority in PRS </w:t>
            </w:r>
            <w:r>
              <w:rPr>
                <w:rFonts w:ascii="Arial" w:hAnsi="Arial" w:cs="Arial"/>
                <w:b/>
                <w:bCs/>
                <w:iCs/>
                <w:sz w:val="16"/>
                <w:lang w:eastAsia="zh-CN"/>
              </w:rPr>
              <w:lastRenderedPageBreak/>
              <w:t>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231"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232" w:author="Fumihiro Hasegawa" w:date="2021-10-12T13:42:00Z"/>
        </w:trPr>
        <w:tc>
          <w:tcPr>
            <w:tcW w:w="1838" w:type="dxa"/>
            <w:vAlign w:val="center"/>
          </w:tcPr>
          <w:p w14:paraId="5AFF2C50" w14:textId="77777777" w:rsidR="003029A4" w:rsidRDefault="00204D30">
            <w:pPr>
              <w:rPr>
                <w:ins w:id="233" w:author="Fumihiro Hasegawa" w:date="2021-10-12T13:42:00Z"/>
                <w:rFonts w:ascii="Arial" w:hAnsi="Arial" w:cs="Arial"/>
                <w:iCs/>
                <w:sz w:val="16"/>
                <w:lang w:eastAsia="zh-CN"/>
              </w:rPr>
            </w:pPr>
            <w:ins w:id="234" w:author="Fumihiro Hasegawa" w:date="2021-10-12T13:42:00Z">
              <w:r>
                <w:rPr>
                  <w:rFonts w:ascii="Arial" w:hAnsi="Arial" w:cs="Arial"/>
                  <w:iCs/>
                  <w:sz w:val="16"/>
                  <w:lang w:eastAsia="zh-CN"/>
                </w:rPr>
                <w:t>InterDigital</w:t>
              </w:r>
            </w:ins>
          </w:p>
        </w:tc>
        <w:tc>
          <w:tcPr>
            <w:tcW w:w="1134" w:type="dxa"/>
            <w:vAlign w:val="center"/>
          </w:tcPr>
          <w:p w14:paraId="0A53F0B0" w14:textId="77777777" w:rsidR="003029A4" w:rsidRDefault="00204D30">
            <w:pPr>
              <w:rPr>
                <w:ins w:id="235" w:author="Fumihiro Hasegawa" w:date="2021-10-12T13:42:00Z"/>
                <w:rFonts w:ascii="Arial" w:hAnsi="Arial" w:cs="Arial"/>
                <w:iCs/>
                <w:sz w:val="16"/>
                <w:lang w:eastAsia="zh-CN"/>
              </w:rPr>
            </w:pPr>
            <w:ins w:id="236"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 xml:space="preserve">Option 4 may </w:t>
              </w:r>
            </w:ins>
            <w:ins w:id="239"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E1F826E"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79DB9318"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77A6F773"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5B70012B" w14:textId="77777777"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Supported by: CATT, Qualcomm, Huawei/HiSilicon, ZTE, Xiaomi, LenMM,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Supported by: vivo, Nokia/NSB, Xiaomi, LGE, LenMM, IDC, Sumsang.</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t>Proposal 3.3.1-6</w:t>
      </w:r>
    </w:p>
    <w:p w14:paraId="492E67A0"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3"/>
        <w:numPr>
          <w:ilvl w:val="0"/>
          <w:numId w:val="0"/>
        </w:numPr>
        <w:rPr>
          <w:lang w:val="en-GB" w:eastAsia="zh-CN"/>
        </w:rPr>
      </w:pPr>
      <w:r>
        <w:rPr>
          <w:lang w:val="en-GB" w:eastAsia="zh-CN"/>
        </w:rPr>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2D17D8DE" w14:textId="77777777" w:rsidR="003029A4" w:rsidRDefault="00204D30">
      <w:pPr>
        <w:pStyle w:val="3GPPAgreements"/>
        <w:numPr>
          <w:ilvl w:val="1"/>
          <w:numId w:val="3"/>
        </w:numPr>
        <w:rPr>
          <w:lang w:val="en-GB" w:eastAsia="zh-CN"/>
        </w:rPr>
      </w:pPr>
      <w:r>
        <w:rPr>
          <w:lang w:val="en-GB" w:eastAsia="zh-CN"/>
        </w:rPr>
        <w:t>FFS coordination with LMF</w:t>
      </w:r>
    </w:p>
    <w:p w14:paraId="06E796CA" w14:textId="77777777" w:rsidR="003029A4" w:rsidRDefault="00204D30">
      <w:pPr>
        <w:pStyle w:val="3GPPAgreements"/>
        <w:numPr>
          <w:ilvl w:val="1"/>
          <w:numId w:val="3"/>
        </w:numPr>
        <w:rPr>
          <w:lang w:val="en-GB" w:eastAsia="zh-CN"/>
        </w:rPr>
      </w:pPr>
      <w:r>
        <w:rPr>
          <w:lang w:val="en-GB" w:eastAsia="zh-CN"/>
        </w:rPr>
        <w:lastRenderedPageBreak/>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r w:rsidRPr="000805BC">
              <w:rPr>
                <w:rFonts w:ascii="Arial" w:hAnsi="Arial" w:cs="Arial" w:hint="eastAsia"/>
                <w:iCs/>
                <w:sz w:val="16"/>
                <w:lang w:eastAsia="zh-CN"/>
              </w:rPr>
              <w:t>LGE</w:t>
            </w:r>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240"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241" w:author="Huawei - Huangsu" w:date="2021-10-14T19:04:00Z">
              <w:r>
                <w:rPr>
                  <w:rFonts w:ascii="Arial" w:hAnsi="Arial" w:cs="Arial"/>
                  <w:iCs/>
                  <w:sz w:val="16"/>
                  <w:lang w:eastAsia="zh-CN"/>
                </w:rPr>
                <w:t>FL: My understanding is that for low latency PRS reception, the PRS can al</w:t>
              </w:r>
            </w:ins>
            <w:ins w:id="242"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3"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4A292A" w:rsidRPr="004A292A" w14:paraId="5BEF3A8D" w14:textId="77777777" w:rsidTr="004A5C71">
        <w:tc>
          <w:tcPr>
            <w:tcW w:w="1838" w:type="dxa"/>
            <w:vAlign w:val="center"/>
          </w:tcPr>
          <w:p w14:paraId="13F7C0C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22ABE571"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378DF4A5" w14:textId="77777777" w:rsidR="004A292A" w:rsidRPr="004A292A" w:rsidRDefault="004A292A" w:rsidP="004A292A">
            <w:pPr>
              <w:rPr>
                <w:rFonts w:ascii="Arial" w:hAnsi="Arial" w:cs="Arial"/>
                <w:iCs/>
                <w:sz w:val="16"/>
                <w:lang w:eastAsia="zh-CN"/>
              </w:rPr>
            </w:pPr>
          </w:p>
        </w:tc>
      </w:tr>
      <w:tr w:rsidR="00F751F7" w:rsidRPr="000805BC" w14:paraId="66F54077" w14:textId="77777777" w:rsidTr="0013247B">
        <w:tc>
          <w:tcPr>
            <w:tcW w:w="1838" w:type="dxa"/>
            <w:vAlign w:val="center"/>
          </w:tcPr>
          <w:p w14:paraId="78E9A1E6" w14:textId="423749EE" w:rsidR="00F751F7" w:rsidRPr="00F70B47" w:rsidRDefault="004A292A" w:rsidP="00F751F7">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r w:rsidR="004A0925" w:rsidRPr="000805BC" w14:paraId="6E1CEFFA" w14:textId="77777777" w:rsidTr="0013247B">
        <w:tc>
          <w:tcPr>
            <w:tcW w:w="1838" w:type="dxa"/>
            <w:vAlign w:val="center"/>
          </w:tcPr>
          <w:p w14:paraId="2E8B716B" w14:textId="648621F2" w:rsidR="004A0925" w:rsidRDefault="004A0925" w:rsidP="00F751F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8AD796" w14:textId="3BF7890A" w:rsidR="004A0925" w:rsidRDefault="004A0925"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077D5470" w14:textId="77777777" w:rsidR="004A0925" w:rsidRPr="00F70B47" w:rsidRDefault="004A0925" w:rsidP="00F751F7">
            <w:pPr>
              <w:rPr>
                <w:rFonts w:ascii="Arial" w:eastAsia="Malgun Gothic" w:hAnsi="Arial" w:cs="Arial"/>
                <w:iCs/>
                <w:sz w:val="16"/>
                <w:lang w:eastAsia="ko-KR"/>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4A292A" w:rsidRPr="004A292A" w14:paraId="02C68E76" w14:textId="77777777" w:rsidTr="004A5C71">
        <w:tc>
          <w:tcPr>
            <w:tcW w:w="1838" w:type="dxa"/>
            <w:vAlign w:val="center"/>
          </w:tcPr>
          <w:p w14:paraId="06AEB30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71751C8"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54A96CFA" w14:textId="77777777" w:rsidR="004A292A" w:rsidRPr="004A292A" w:rsidRDefault="004A292A" w:rsidP="004A292A">
            <w:pPr>
              <w:rPr>
                <w:rFonts w:ascii="Arial" w:hAnsi="Arial" w:cs="Arial"/>
                <w:iCs/>
                <w:sz w:val="16"/>
                <w:lang w:eastAsia="zh-CN"/>
              </w:rPr>
            </w:pPr>
          </w:p>
        </w:tc>
      </w:tr>
      <w:tr w:rsidR="00F751F7" w:rsidRPr="000805BC" w14:paraId="5E30ECD0" w14:textId="77777777" w:rsidTr="0013247B">
        <w:tc>
          <w:tcPr>
            <w:tcW w:w="1838" w:type="dxa"/>
            <w:vAlign w:val="center"/>
          </w:tcPr>
          <w:p w14:paraId="523CB6E5" w14:textId="0E160D08"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E415E9B" w14:textId="252C788B"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r w:rsidR="004A0925" w:rsidRPr="000805BC" w14:paraId="5C642CC8" w14:textId="77777777" w:rsidTr="0013247B">
        <w:tc>
          <w:tcPr>
            <w:tcW w:w="1838" w:type="dxa"/>
            <w:vAlign w:val="center"/>
          </w:tcPr>
          <w:p w14:paraId="65DE8F0A" w14:textId="70F4FF3C" w:rsidR="004A0925" w:rsidRDefault="004A0925" w:rsidP="00F751F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6226952" w14:textId="5584458B" w:rsidR="004A0925" w:rsidRDefault="004A0925"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112F3DD7" w14:textId="77777777" w:rsidR="004A0925" w:rsidRPr="000805BC" w:rsidRDefault="004A0925" w:rsidP="00F751F7">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3E9ACC5E" w:rsidR="003029A4" w:rsidRDefault="00204D30">
      <w:pPr>
        <w:pStyle w:val="3GPPAgreements"/>
        <w:numPr>
          <w:ilvl w:val="1"/>
          <w:numId w:val="3"/>
        </w:numPr>
        <w:rPr>
          <w:lang w:eastAsia="zh-CN"/>
        </w:rPr>
      </w:pPr>
      <w:r>
        <w:rPr>
          <w:lang w:eastAsia="zh-CN"/>
        </w:rPr>
        <w:t>PRS is higher priority than any other DL signals/channels</w:t>
      </w:r>
      <w:ins w:id="244" w:author="Huawei - Huangsu" w:date="2021-10-15T09:54:00Z">
        <w:r w:rsidR="006F300D">
          <w:rPr>
            <w:lang w:eastAsia="zh-CN"/>
          </w:rPr>
          <w:t xml:space="preserve"> excluding serving cell SSB</w:t>
        </w:r>
      </w:ins>
    </w:p>
    <w:p w14:paraId="3D111658" w14:textId="41F3C83C" w:rsidR="003029A4" w:rsidRDefault="00204D30">
      <w:pPr>
        <w:pStyle w:val="3GPPAgreements"/>
        <w:numPr>
          <w:ilvl w:val="1"/>
          <w:numId w:val="3"/>
        </w:numPr>
        <w:rPr>
          <w:ins w:id="245" w:author="Huawei - Huangsu 1014" w:date="2021-10-14T09:24:00Z"/>
          <w:lang w:eastAsia="zh-CN"/>
        </w:rPr>
      </w:pPr>
      <w:r>
        <w:rPr>
          <w:lang w:eastAsia="zh-CN"/>
        </w:rPr>
        <w:t>PRS is lower priority than any other DL signals/channels</w:t>
      </w:r>
      <w:ins w:id="246" w:author="Huawei - Huangsu" w:date="2021-10-15T09:54:00Z">
        <w:r w:rsidR="006F300D">
          <w:rPr>
            <w:lang w:eastAsia="zh-CN"/>
          </w:rPr>
          <w:t xml:space="preserve"> excluding serving cell SSB</w:t>
        </w:r>
      </w:ins>
    </w:p>
    <w:p w14:paraId="5392FE5E" w14:textId="1E5E352C" w:rsidR="003029A4" w:rsidRDefault="00204D30">
      <w:pPr>
        <w:pStyle w:val="3GPPAgreements"/>
        <w:numPr>
          <w:ilvl w:val="1"/>
          <w:numId w:val="3"/>
        </w:numPr>
        <w:rPr>
          <w:ins w:id="247" w:author="Huawei - Huangsu" w:date="2021-10-15T09:55:00Z"/>
          <w:lang w:eastAsia="zh-CN"/>
        </w:rPr>
      </w:pPr>
      <w:ins w:id="248" w:author="Huawei - Huangsu 1014" w:date="2021-10-14T09:24:00Z">
        <w:r>
          <w:rPr>
            <w:lang w:eastAsia="zh-CN"/>
          </w:rPr>
          <w:t>FFS: Spe</w:t>
        </w:r>
      </w:ins>
      <w:ins w:id="249" w:author="Huawei - Huangsu 1014" w:date="2021-10-14T09:25:00Z">
        <w:r>
          <w:rPr>
            <w:lang w:eastAsia="zh-CN"/>
          </w:rPr>
          <w:t xml:space="preserve">cial handling for SSBs </w:t>
        </w:r>
        <w:del w:id="250" w:author="Huawei - Huangsu" w:date="2021-10-15T09:55:00Z">
          <w:r w:rsidDel="006F300D">
            <w:rPr>
              <w:lang w:eastAsia="zh-CN"/>
            </w:rPr>
            <w:delText>or URLLC channels</w:delText>
          </w:r>
        </w:del>
      </w:ins>
    </w:p>
    <w:p w14:paraId="1F2AA7A9" w14:textId="40EBB04C" w:rsidR="006F300D" w:rsidRDefault="006F300D" w:rsidP="006F300D">
      <w:pPr>
        <w:pStyle w:val="3GPPAgreements"/>
        <w:numPr>
          <w:ilvl w:val="1"/>
          <w:numId w:val="3"/>
        </w:numPr>
        <w:rPr>
          <w:lang w:eastAsia="zh-CN"/>
        </w:rPr>
      </w:pPr>
      <w:ins w:id="251" w:author="Huawei - Huangsu" w:date="2021-10-15T09:55:00Z">
        <w:r>
          <w:rPr>
            <w:lang w:eastAsia="zh-CN"/>
          </w:rPr>
          <w:lastRenderedPageBreak/>
          <w:t xml:space="preserve">FFS: </w:t>
        </w:r>
      </w:ins>
      <w:ins w:id="252" w:author="Huawei - Huangsu" w:date="2021-10-15T09:56:00Z">
        <w:r>
          <w:rPr>
            <w:lang w:eastAsia="zh-CN"/>
          </w:rPr>
          <w:t xml:space="preserve">Special hanlding for </w:t>
        </w:r>
      </w:ins>
      <w:ins w:id="253" w:author="Huawei - Huangsu" w:date="2021-10-15T09:55:00Z">
        <w:r w:rsidRPr="006F300D">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Can we add the following:</w:t>
            </w:r>
          </w:p>
          <w:p w14:paraId="565A1AF3" w14:textId="77777777"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254"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5"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2C2C16A5" w14:textId="77777777" w:rsidR="001B4E6B" w:rsidRDefault="001B4E6B" w:rsidP="00F70B47">
            <w:pPr>
              <w:rPr>
                <w:ins w:id="256" w:author="Huawei - Huangsu" w:date="2021-10-15T09:59:00Z"/>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0853B528" w14:textId="03AE2608" w:rsidR="006F300D" w:rsidRPr="000805BC" w:rsidRDefault="006F300D" w:rsidP="00F70B47">
            <w:pPr>
              <w:rPr>
                <w:rFonts w:ascii="Arial" w:hAnsi="Arial" w:cs="Arial"/>
                <w:iCs/>
                <w:sz w:val="16"/>
                <w:lang w:eastAsia="zh-CN"/>
              </w:rPr>
            </w:pPr>
            <w:ins w:id="257" w:author="Huawei - Huangsu" w:date="2021-10-15T09:59:00Z">
              <w:r>
                <w:rPr>
                  <w:rFonts w:ascii="Arial" w:hAnsi="Arial" w:cs="Arial"/>
                  <w:iCs/>
                  <w:sz w:val="16"/>
                  <w:lang w:eastAsia="zh-CN"/>
                </w:rPr>
                <w:t>FL: If there is no indication of priority, then we may use “to be selected from”?</w:t>
              </w:r>
            </w:ins>
          </w:p>
        </w:tc>
      </w:tr>
      <w:tr w:rsidR="004A292A" w:rsidRPr="004A292A" w14:paraId="503F2330" w14:textId="77777777" w:rsidTr="004A5C71">
        <w:tc>
          <w:tcPr>
            <w:tcW w:w="1838" w:type="dxa"/>
            <w:vAlign w:val="center"/>
          </w:tcPr>
          <w:p w14:paraId="7837039F"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192E5DE"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2B896046" w14:textId="3F68A418" w:rsidR="004A292A" w:rsidRPr="004A292A" w:rsidRDefault="004A292A" w:rsidP="004A292A">
            <w:pPr>
              <w:rPr>
                <w:rFonts w:ascii="Arial" w:hAnsi="Arial" w:cs="Arial"/>
                <w:iCs/>
                <w:sz w:val="16"/>
                <w:lang w:eastAsia="zh-CN"/>
              </w:rPr>
            </w:pPr>
            <w:r w:rsidRPr="004A292A">
              <w:rPr>
                <w:rFonts w:ascii="Arial" w:hAnsi="Arial" w:cs="Arial"/>
                <w:iCs/>
                <w:sz w:val="16"/>
                <w:lang w:eastAsia="zh-CN"/>
              </w:rPr>
              <w:t xml:space="preserve">How about “specific channels (e.g., URLLC)” rather than URLLC channels? </w:t>
            </w:r>
          </w:p>
        </w:tc>
      </w:tr>
      <w:tr w:rsidR="00F751F7" w:rsidRPr="000805BC" w14:paraId="6B3BB33F" w14:textId="77777777" w:rsidTr="0013247B">
        <w:tc>
          <w:tcPr>
            <w:tcW w:w="1838" w:type="dxa"/>
            <w:vAlign w:val="center"/>
          </w:tcPr>
          <w:p w14:paraId="75FFFAD2" w14:textId="0A497E4D"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59A7DDBC" w:rsidR="00F751F7" w:rsidRPr="000805BC" w:rsidRDefault="00F751F7" w:rsidP="00F751F7">
            <w:pPr>
              <w:rPr>
                <w:rFonts w:ascii="Arial" w:hAnsi="Arial" w:cs="Arial"/>
                <w:iCs/>
                <w:sz w:val="16"/>
                <w:lang w:eastAsia="zh-CN"/>
              </w:rPr>
            </w:pPr>
          </w:p>
        </w:tc>
      </w:tr>
      <w:tr w:rsidR="00B94A33" w:rsidRPr="000805BC" w14:paraId="331FB6A0" w14:textId="77777777" w:rsidTr="0013247B">
        <w:tc>
          <w:tcPr>
            <w:tcW w:w="1838" w:type="dxa"/>
            <w:vAlign w:val="center"/>
          </w:tcPr>
          <w:p w14:paraId="3E4BD8E2" w14:textId="5765BAFD"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7ECC2B84" w14:textId="77777777" w:rsidR="00B94A33" w:rsidRDefault="00B94A33" w:rsidP="00B94A33">
            <w:pPr>
              <w:rPr>
                <w:rFonts w:ascii="Arial" w:hAnsi="Arial" w:cs="Arial"/>
                <w:iCs/>
                <w:sz w:val="16"/>
                <w:lang w:eastAsia="zh-CN"/>
              </w:rPr>
            </w:pPr>
          </w:p>
        </w:tc>
        <w:tc>
          <w:tcPr>
            <w:tcW w:w="6379" w:type="dxa"/>
            <w:vAlign w:val="center"/>
          </w:tcPr>
          <w:p w14:paraId="74C34FFA" w14:textId="77777777" w:rsidR="00B94A33" w:rsidRDefault="00B94A33" w:rsidP="00B94A3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03E02262" w14:textId="77777777" w:rsidR="00B94A33" w:rsidRDefault="00B94A33" w:rsidP="00B94A3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893C71E" w14:textId="77777777" w:rsidR="00B94A33" w:rsidRDefault="00B94A33" w:rsidP="00B94A33">
            <w:pPr>
              <w:pStyle w:val="3GPPAgreements"/>
              <w:numPr>
                <w:ilvl w:val="1"/>
                <w:numId w:val="3"/>
              </w:numPr>
              <w:rPr>
                <w:lang w:eastAsia="zh-CN"/>
              </w:rPr>
            </w:pPr>
            <w:r>
              <w:rPr>
                <w:lang w:eastAsia="zh-CN"/>
              </w:rPr>
              <w:t xml:space="preserve">PRS is higher priority than any other DL signals/channels </w:t>
            </w:r>
            <w:r w:rsidRPr="00F05166">
              <w:rPr>
                <w:color w:val="FF0000"/>
                <w:lang w:eastAsia="zh-CN"/>
              </w:rPr>
              <w:t>excluding serving cell SSB.</w:t>
            </w:r>
          </w:p>
          <w:p w14:paraId="684AA89B" w14:textId="77777777" w:rsidR="00B94A33" w:rsidRDefault="00B94A33" w:rsidP="00B94A33">
            <w:pPr>
              <w:pStyle w:val="3GPPAgreements"/>
              <w:numPr>
                <w:ilvl w:val="1"/>
                <w:numId w:val="3"/>
              </w:numPr>
              <w:rPr>
                <w:ins w:id="258" w:author="Huawei - Huangsu 1014" w:date="2021-10-14T09:24:00Z"/>
                <w:lang w:eastAsia="zh-CN"/>
              </w:rPr>
            </w:pPr>
            <w:r>
              <w:rPr>
                <w:lang w:eastAsia="zh-CN"/>
              </w:rPr>
              <w:t xml:space="preserve">PRS is lower priority than any other DL signals/channels </w:t>
            </w:r>
            <w:r w:rsidRPr="00F05166">
              <w:rPr>
                <w:color w:val="FF0000"/>
                <w:lang w:eastAsia="zh-CN"/>
              </w:rPr>
              <w:t>excluding serving cell SSB</w:t>
            </w:r>
          </w:p>
          <w:p w14:paraId="133332EE" w14:textId="77777777" w:rsidR="00B94A33" w:rsidRDefault="00B94A33" w:rsidP="00B94A33">
            <w:pPr>
              <w:pStyle w:val="3GPPAgreements"/>
              <w:numPr>
                <w:ilvl w:val="1"/>
                <w:numId w:val="3"/>
              </w:numPr>
              <w:rPr>
                <w:lang w:eastAsia="zh-CN"/>
              </w:rPr>
            </w:pPr>
            <w:ins w:id="259" w:author="Huawei - Huangsu 1014" w:date="2021-10-14T09:24:00Z">
              <w:r>
                <w:rPr>
                  <w:lang w:eastAsia="zh-CN"/>
                </w:rPr>
                <w:t>FFS: Spe</w:t>
              </w:r>
            </w:ins>
            <w:ins w:id="260" w:author="Huawei - Huangsu 1014" w:date="2021-10-14T09:25:00Z">
              <w:r>
                <w:rPr>
                  <w:lang w:eastAsia="zh-CN"/>
                </w:rPr>
                <w:t>cial handling for SSBs or URLLC channels</w:t>
              </w:r>
            </w:ins>
          </w:p>
          <w:p w14:paraId="79AE69DA" w14:textId="54E68FEB" w:rsidR="00B94A33" w:rsidRPr="000805BC" w:rsidRDefault="006F300D" w:rsidP="006F300D">
            <w:pPr>
              <w:rPr>
                <w:rFonts w:ascii="Arial" w:hAnsi="Arial" w:cs="Arial"/>
                <w:iCs/>
                <w:sz w:val="16"/>
                <w:lang w:eastAsia="zh-CN"/>
              </w:rPr>
            </w:pPr>
            <w:ins w:id="261" w:author="Huawei - Huangsu" w:date="2021-10-15T09:56:00Z">
              <w:r>
                <w:rPr>
                  <w:rFonts w:ascii="Arial" w:hAnsi="Arial" w:cs="Arial"/>
                  <w:iCs/>
                  <w:sz w:val="16"/>
                  <w:lang w:eastAsia="zh-CN"/>
                </w:rPr>
                <w:t>FL: At least according to Rel-16 specification, PRS will not be mapped to SSB symbols. So I think there is no “</w:t>
              </w:r>
            </w:ins>
            <w:ins w:id="262" w:author="Huawei - Huangsu" w:date="2021-10-15T09:57:00Z">
              <w:r>
                <w:rPr>
                  <w:rFonts w:ascii="Arial" w:hAnsi="Arial" w:cs="Arial"/>
                  <w:iCs/>
                  <w:sz w:val="16"/>
                  <w:lang w:eastAsia="zh-CN"/>
                </w:rPr>
                <w:t>symbol wise” collision. I think the SSB is something needs to be resolved anyhow, so I updated the proposal</w:t>
              </w:r>
            </w:ins>
            <w:ins w:id="263" w:author="Huawei - Huangsu" w:date="2021-10-15T09:58:00Z">
              <w:r>
                <w:rPr>
                  <w:rFonts w:ascii="Arial" w:hAnsi="Arial" w:cs="Arial"/>
                  <w:iCs/>
                  <w:sz w:val="16"/>
                  <w:lang w:eastAsia="zh-CN"/>
                </w:rPr>
                <w:t xml:space="preserve"> accordingly.</w:t>
              </w:r>
            </w:ins>
          </w:p>
        </w:tc>
      </w:tr>
      <w:tr w:rsidR="004A0925" w:rsidRPr="000805BC" w14:paraId="3BA9114A" w14:textId="77777777" w:rsidTr="0013247B">
        <w:tc>
          <w:tcPr>
            <w:tcW w:w="1838" w:type="dxa"/>
            <w:vAlign w:val="center"/>
          </w:tcPr>
          <w:p w14:paraId="42AA0150" w14:textId="3BA374B0" w:rsidR="004A0925" w:rsidRDefault="004A0925" w:rsidP="00B94A3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F012C56" w14:textId="4986BA3D" w:rsidR="004A0925" w:rsidRDefault="004A0925" w:rsidP="00B94A3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55A450BD" w14:textId="3477FAF4" w:rsidR="004A0925" w:rsidRDefault="004A0925" w:rsidP="00B94A3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3B0EA3A7" w14:textId="5ECAB710" w:rsidR="004A0925" w:rsidRDefault="006F300D" w:rsidP="00B94A33">
            <w:pPr>
              <w:rPr>
                <w:rFonts w:ascii="Arial" w:hAnsi="Arial" w:cs="Arial"/>
                <w:iCs/>
                <w:sz w:val="16"/>
                <w:lang w:eastAsia="zh-CN"/>
              </w:rPr>
            </w:pPr>
            <w:ins w:id="264" w:author="Huawei - Huangsu" w:date="2021-10-15T09:56:00Z">
              <w:r>
                <w:rPr>
                  <w:rFonts w:ascii="Arial" w:hAnsi="Arial" w:cs="Arial" w:hint="eastAsia"/>
                  <w:iCs/>
                  <w:sz w:val="16"/>
                  <w:lang w:eastAsia="zh-CN"/>
                </w:rPr>
                <w:t>F</w:t>
              </w:r>
              <w:r>
                <w:rPr>
                  <w:rFonts w:ascii="Arial" w:hAnsi="Arial" w:cs="Arial"/>
                  <w:iCs/>
                  <w:sz w:val="16"/>
                  <w:lang w:eastAsia="zh-CN"/>
                </w:rPr>
                <w:t>L: OK</w:t>
              </w:r>
            </w:ins>
          </w:p>
        </w:tc>
      </w:tr>
    </w:tbl>
    <w:p w14:paraId="188CA62D" w14:textId="77777777" w:rsidR="003029A4" w:rsidRPr="001B4E6B" w:rsidRDefault="003029A4">
      <w:pPr>
        <w:rPr>
          <w:lang w:eastAsia="zh-CN"/>
        </w:rPr>
      </w:pPr>
    </w:p>
    <w:p w14:paraId="66CFD819" w14:textId="77777777" w:rsidR="003029A4" w:rsidRDefault="00204D30">
      <w:pPr>
        <w:pStyle w:val="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w:t>
            </w:r>
            <w:r>
              <w:rPr>
                <w:rFonts w:ascii="Arial" w:hAnsi="Arial" w:cs="Arial"/>
                <w:sz w:val="16"/>
                <w:szCs w:val="16"/>
                <w:lang w:eastAsia="zh-CN"/>
              </w:rPr>
              <w:lastRenderedPageBreak/>
              <w:t>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2"/>
        <w:rPr>
          <w:lang w:val="en-GB" w:eastAsia="zh-CN"/>
        </w:rPr>
      </w:pPr>
      <w:r>
        <w:rPr>
          <w:rFonts w:hint="eastAsia"/>
          <w:lang w:val="en-GB" w:eastAsia="zh-CN"/>
        </w:rPr>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57B28CD" w14:textId="77777777"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1A60FF48" w14:textId="77777777"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3"/>
        <w:rPr>
          <w:lang w:eastAsia="zh-CN"/>
        </w:rPr>
      </w:pPr>
      <w:r>
        <w:rPr>
          <w:rFonts w:hint="eastAsia"/>
          <w:lang w:eastAsia="zh-CN"/>
        </w:rPr>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265"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266"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8E8AB98" w14:textId="77777777" w:rsidR="00FF23AC" w:rsidRDefault="00FF23AC">
            <w:pPr>
              <w:pStyle w:val="3GPPAgreements"/>
              <w:numPr>
                <w:ilvl w:val="1"/>
                <w:numId w:val="3"/>
              </w:numPr>
              <w:rPr>
                <w:ins w:id="267" w:author="Huawei - Huangsu" w:date="2021-10-14T17:33:00Z"/>
                <w:lang w:eastAsia="zh-CN"/>
              </w:rPr>
            </w:pPr>
            <w:ins w:id="26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6ECFB58" w14:textId="77777777" w:rsidR="00FF23AC" w:rsidRDefault="00FF23AC" w:rsidP="00FF23AC">
            <w:pPr>
              <w:rPr>
                <w:rFonts w:ascii="Arial" w:hAnsi="Arial" w:cs="Arial"/>
                <w:iCs/>
                <w:sz w:val="16"/>
                <w:lang w:eastAsia="zh-CN"/>
              </w:rPr>
            </w:pPr>
            <w:ins w:id="269" w:author="Huawei - Huangsu" w:date="2021-10-14T17:32:00Z">
              <w:r>
                <w:rPr>
                  <w:rFonts w:ascii="Arial" w:hAnsi="Arial" w:cs="Arial"/>
                  <w:iCs/>
                  <w:sz w:val="16"/>
                  <w:lang w:eastAsia="zh-CN"/>
                </w:rPr>
                <w:t xml:space="preserve">FL: Option 2 was proposed by CATT, </w:t>
              </w:r>
            </w:ins>
            <w:ins w:id="270"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B94A33" w14:paraId="6331D9B1" w14:textId="77777777">
        <w:tc>
          <w:tcPr>
            <w:tcW w:w="1838" w:type="dxa"/>
            <w:vAlign w:val="center"/>
          </w:tcPr>
          <w:p w14:paraId="6AE591B8" w14:textId="1580949B" w:rsidR="00B94A33" w:rsidRDefault="00B94A33" w:rsidP="00B94A33">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4142381" w14:textId="53E47FB0" w:rsidR="00B94A33" w:rsidRDefault="00B94A33" w:rsidP="00B94A33">
            <w:pPr>
              <w:rPr>
                <w:rFonts w:ascii="Arial" w:hAnsi="Arial" w:cs="Arial"/>
                <w:iCs/>
                <w:sz w:val="16"/>
                <w:lang w:eastAsia="zh-CN"/>
              </w:rPr>
            </w:pPr>
          </w:p>
        </w:tc>
        <w:tc>
          <w:tcPr>
            <w:tcW w:w="6379" w:type="dxa"/>
            <w:vAlign w:val="center"/>
          </w:tcPr>
          <w:p w14:paraId="024064E9" w14:textId="77777777" w:rsidR="00B94A33" w:rsidRDefault="00B94A33" w:rsidP="00B94A33">
            <w:pPr>
              <w:rPr>
                <w:ins w:id="271"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3A2AF75" w14:textId="66222111" w:rsidR="00F550C1" w:rsidRDefault="00F550C1" w:rsidP="00F550C1">
            <w:pPr>
              <w:rPr>
                <w:rFonts w:ascii="Arial" w:hAnsi="Arial" w:cs="Arial"/>
                <w:iCs/>
                <w:sz w:val="16"/>
                <w:lang w:eastAsia="zh-CN"/>
              </w:rPr>
            </w:pPr>
            <w:ins w:id="272" w:author="Huawei - Huangsu" w:date="2021-10-15T10:15:00Z">
              <w:r>
                <w:rPr>
                  <w:rFonts w:ascii="Arial" w:hAnsi="Arial" w:cs="Arial"/>
                  <w:iCs/>
                  <w:sz w:val="16"/>
                  <w:lang w:eastAsia="zh-CN"/>
                </w:rPr>
                <w:t xml:space="preserve">FL: I think either bandwidth or SCS is not aligned with </w:t>
              </w:r>
            </w:ins>
            <w:ins w:id="273" w:author="Huawei - Huangsu" w:date="2021-10-15T10:16:00Z">
              <w:r>
                <w:rPr>
                  <w:rFonts w:ascii="Arial" w:hAnsi="Arial" w:cs="Arial"/>
                  <w:iCs/>
                  <w:sz w:val="16"/>
                  <w:lang w:eastAsia="zh-CN"/>
                </w:rPr>
                <w:t xml:space="preserve">that of </w:t>
              </w:r>
            </w:ins>
            <w:bookmarkStart w:id="274" w:name="_GoBack"/>
            <w:bookmarkEnd w:id="274"/>
            <w:ins w:id="275" w:author="Huawei - Huangsu" w:date="2021-10-15T10:15:00Z">
              <w:r>
                <w:rPr>
                  <w:rFonts w:ascii="Arial" w:hAnsi="Arial" w:cs="Arial"/>
                  <w:iCs/>
                  <w:sz w:val="16"/>
                  <w:lang w:eastAsia="zh-CN"/>
                </w:rPr>
                <w:t xml:space="preserve">the active DL BWP, which is the major </w:t>
              </w:r>
            </w:ins>
            <w:ins w:id="276" w:author="Huawei - Huangsu" w:date="2021-10-15T10:16:00Z">
              <w:r>
                <w:rPr>
                  <w:rFonts w:ascii="Arial" w:hAnsi="Arial" w:cs="Arial"/>
                  <w:iCs/>
                  <w:sz w:val="16"/>
                  <w:lang w:eastAsia="zh-CN"/>
                </w:rPr>
                <w:t>problem here.</w:t>
              </w:r>
            </w:ins>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1"/>
        <w:rPr>
          <w:lang w:val="en-GB" w:eastAsia="zh-CN"/>
        </w:rPr>
      </w:pPr>
      <w:r>
        <w:rPr>
          <w:rFonts w:hint="eastAsia"/>
          <w:lang w:val="en-GB" w:eastAsia="zh-CN"/>
        </w:rPr>
        <w:t>M</w:t>
      </w:r>
      <w:r>
        <w:rPr>
          <w:lang w:val="en-GB" w:eastAsia="zh-CN"/>
        </w:rPr>
        <w:t>-sample PRS processing</w:t>
      </w:r>
    </w:p>
    <w:p w14:paraId="3EFD9475" w14:textId="77777777"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lastRenderedPageBreak/>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3"/>
        <w:numPr>
          <w:ilvl w:val="0"/>
          <w:numId w:val="0"/>
        </w:numPr>
        <w:rPr>
          <w:lang w:val="en-GB" w:eastAsia="zh-CN"/>
        </w:rPr>
      </w:pPr>
      <w:r>
        <w:rPr>
          <w:lang w:val="en-GB" w:eastAsia="zh-CN"/>
        </w:rPr>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Only company suggest to wait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1"/>
        <w:rPr>
          <w:lang w:val="en-GB" w:eastAsia="zh-CN"/>
        </w:rPr>
      </w:pPr>
      <w:r>
        <w:rPr>
          <w:lang w:val="en-GB" w:eastAsia="zh-CN"/>
        </w:rPr>
        <w:t>Other open issues</w:t>
      </w:r>
    </w:p>
    <w:p w14:paraId="1CDB9925" w14:textId="77777777" w:rsidR="003029A4" w:rsidRDefault="00204D30">
      <w:pPr>
        <w:pStyle w:val="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CC35AF6" w14:textId="77777777"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116B2399" w14:textId="77777777" w:rsidR="003029A4" w:rsidRDefault="00204D30">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520FB37A" w14:textId="77777777" w:rsidR="003029A4" w:rsidRDefault="003029A4">
      <w:pPr>
        <w:rPr>
          <w:lang w:eastAsia="zh-CN"/>
        </w:rPr>
      </w:pPr>
    </w:p>
    <w:p w14:paraId="3F653ED0" w14:textId="77777777" w:rsidR="003029A4" w:rsidRDefault="00204D30">
      <w:pPr>
        <w:pStyle w:val="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27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277"/>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51F28381" w:rsidR="00F751F7" w:rsidRDefault="00767CC0"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0FFFAA64" w14:textId="13112069" w:rsidR="00F751F7" w:rsidRDefault="00767CC0"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2"/>
        <w:rPr>
          <w:lang w:val="en-GB" w:eastAsia="zh-CN"/>
        </w:rPr>
      </w:pPr>
      <w:r>
        <w:rPr>
          <w:rFonts w:hint="eastAsia"/>
          <w:lang w:val="en-GB" w:eastAsia="zh-CN"/>
        </w:rPr>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C0E684E" w14:textId="77777777"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3"/>
        <w:rPr>
          <w:lang w:val="en-GB" w:eastAsia="zh-CN"/>
        </w:rPr>
      </w:pPr>
      <w:r>
        <w:rPr>
          <w:rFonts w:hint="eastAsia"/>
          <w:lang w:val="en-GB" w:eastAsia="zh-CN"/>
        </w:rPr>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lastRenderedPageBreak/>
        <w:t>Proposal 5.2.1-1 (Closed)</w:t>
      </w:r>
    </w:p>
    <w:p w14:paraId="4A95A91C"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278" w:author="Huawei - Huangsu" w:date="2021-10-12T13:08:00Z">
        <w:r>
          <w:rPr>
            <w:lang w:val="en-GB" w:eastAsia="zh-CN"/>
          </w:rPr>
          <w:t>consider one of</w:t>
        </w:r>
      </w:ins>
      <w:del w:id="279"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80" w:author="Huawei - Huangsu" w:date="2021-10-12T10:28:00Z"/>
          <w:lang w:val="en-GB" w:eastAsia="zh-CN"/>
        </w:rPr>
      </w:pPr>
      <w:ins w:id="28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82" w:author="Huawei - Huangsu" w:date="2021-10-12T10:28:00Z"/>
          <w:lang w:val="en-GB" w:eastAsia="zh-CN"/>
        </w:rPr>
      </w:pPr>
      <w:ins w:id="283"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84" w:author="Huawei - Huangsu" w:date="2021-10-12T10:28:00Z"/>
          <w:lang w:val="en-GB" w:eastAsia="zh-CN"/>
        </w:rPr>
        <w:pPrChange w:id="285" w:author="Huawei - Huangsu" w:date="2021-10-12T10:28:00Z">
          <w:pPr>
            <w:pStyle w:val="3GPPAgreements"/>
            <w:numPr>
              <w:ilvl w:val="1"/>
            </w:numPr>
            <w:ind w:left="567" w:hanging="283"/>
          </w:pPr>
        </w:pPrChange>
      </w:pPr>
      <w:ins w:id="286"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87" w:author="Huawei - Huangsu" w:date="2021-10-12T13:08:00Z"/>
          <w:lang w:val="en-GB" w:eastAsia="zh-CN"/>
        </w:rPr>
        <w:pPrChange w:id="288" w:author="Huawei - Huangsu" w:date="2021-10-12T10:28:00Z">
          <w:pPr>
            <w:pStyle w:val="3GPPAgreements"/>
            <w:numPr>
              <w:ilvl w:val="1"/>
            </w:numPr>
            <w:ind w:left="567" w:hanging="283"/>
          </w:pPr>
        </w:pPrChange>
      </w:pPr>
      <w:ins w:id="28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90" w:author="Huawei - Huangsu" w:date="2021-10-12T13:08:00Z"/>
          <w:lang w:val="en-GB" w:eastAsia="zh-CN"/>
        </w:rPr>
      </w:pPr>
      <w:ins w:id="291" w:author="Huawei - Huangsu" w:date="2021-10-12T13:08:00Z">
        <w:r>
          <w:rPr>
            <w:lang w:val="en-GB" w:eastAsia="zh-CN"/>
          </w:rPr>
          <w:t xml:space="preserve">Alt. 3 UE has to report its capability of PRS computation time (T) </w:t>
        </w:r>
      </w:ins>
    </w:p>
    <w:p w14:paraId="52A2E5E8" w14:textId="77777777" w:rsidR="003029A4" w:rsidRDefault="00204D30">
      <w:pPr>
        <w:pStyle w:val="3GPPAgreements"/>
        <w:numPr>
          <w:ilvl w:val="2"/>
          <w:numId w:val="3"/>
        </w:numPr>
        <w:spacing w:line="240" w:lineRule="auto"/>
        <w:rPr>
          <w:ins w:id="292" w:author="Huawei - Huangsu" w:date="2021-10-12T13:08:00Z"/>
          <w:lang w:val="en-GB" w:eastAsia="zh-CN"/>
        </w:rPr>
      </w:pPr>
      <w:ins w:id="29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94" w:author="Huawei - Huangsu" w:date="2021-10-12T13:08:00Z"/>
          <w:lang w:val="en-GB" w:eastAsia="zh-CN"/>
        </w:rPr>
      </w:pPr>
      <w:ins w:id="295" w:author="Huawei - Huangsu" w:date="2021-10-12T13:08:00Z">
        <w:r>
          <w:rPr>
            <w:lang w:val="en-GB" w:eastAsia="zh-CN"/>
          </w:rPr>
          <w:t>The value of N is not expected to be smaller than the PRS computation time (T) .</w:t>
        </w:r>
      </w:ins>
    </w:p>
    <w:p w14:paraId="0EBFB34E" w14:textId="77777777"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65808FA9" w14:textId="77777777" w:rsidR="003029A4" w:rsidRDefault="00204D30">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96"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w:t>
            </w:r>
            <w:r>
              <w:rPr>
                <w:rFonts w:ascii="Arial" w:hAnsi="Arial" w:cs="Arial"/>
                <w:iCs/>
                <w:sz w:val="16"/>
                <w:lang w:eastAsia="zh-CN"/>
              </w:rPr>
              <w:lastRenderedPageBreak/>
              <w:t>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AD7D22">
            <w:pPr>
              <w:rPr>
                <w:sz w:val="20"/>
                <w:szCs w:val="20"/>
              </w:rPr>
            </w:pPr>
            <w:r>
              <w:rPr>
                <w:noProof/>
                <w:sz w:val="20"/>
                <w:szCs w:val="20"/>
              </w:rPr>
              <w:object w:dxaOrig="5933" w:dyaOrig="1993" w14:anchorId="1FA6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5pt;height:99.05pt;mso-width-percent:0;mso-height-percent:0;mso-width-percent:0;mso-height-percent:0" o:ole="">
                  <v:imagedata r:id="rId10" o:title=""/>
                  <o:lock v:ext="edit" aspectratio="f"/>
                </v:shape>
                <o:OLEObject Type="Embed" ProgID="Visio.Drawing.15" ShapeID="_x0000_i1025" DrawAspect="Content" ObjectID="_1695798152"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1532A237" w14:textId="77777777"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74731B4C" w14:textId="77777777" w:rsidR="003029A4" w:rsidRDefault="00AD7D22">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4B2681CF">
                <v:shape id="_x0000_i1026" type="#_x0000_t75" alt="" style="width:296.65pt;height:114.05pt;mso-width-percent:0;mso-height-percent:0;mso-width-percent:0;mso-height-percent:0" o:ole="">
                  <v:imagedata r:id="rId12" o:title=""/>
                  <o:lock v:ext="edit" aspectratio="f"/>
                </v:shape>
                <o:OLEObject Type="Embed" ProgID="Visio.Drawing.15" ShapeID="_x0000_i1026" DrawAspect="Content" ObjectID="_1695798153" r:id="rId13"/>
              </w:object>
            </w:r>
          </w:p>
          <w:p w14:paraId="7EEB397A" w14:textId="77777777" w:rsidR="003029A4" w:rsidRDefault="003029A4">
            <w:pPr>
              <w:pStyle w:val="af5"/>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EAA1230" w14:textId="77777777" w:rsidR="003029A4" w:rsidRDefault="00204D30">
            <w:pPr>
              <w:pStyle w:val="af5"/>
              <w:autoSpaceDE/>
              <w:autoSpaceDN/>
              <w:adjustRightInd/>
              <w:snapToGrid/>
              <w:ind w:firstLineChars="0" w:firstLine="0"/>
              <w:contextualSpacing/>
              <w:rPr>
                <w:rFonts w:ascii="Arial" w:hAnsi="Arial" w:cs="Arial"/>
                <w:iCs/>
                <w:sz w:val="16"/>
                <w:lang w:eastAsia="zh-CN"/>
              </w:rPr>
            </w:pPr>
            <w:ins w:id="297"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14:paraId="4DD0EC4E" w14:textId="77777777" w:rsidR="003029A4" w:rsidRDefault="00204D30">
      <w:pPr>
        <w:rPr>
          <w:lang w:eastAsia="zh-CN"/>
        </w:rPr>
      </w:pPr>
      <w:r>
        <w:rPr>
          <w:lang w:eastAsia="zh-CN"/>
        </w:rPr>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3"/>
        <w:rPr>
          <w:lang w:val="en-GB" w:eastAsia="zh-CN"/>
        </w:rPr>
      </w:pPr>
      <w:r>
        <w:rPr>
          <w:rFonts w:hint="eastAsia"/>
          <w:lang w:val="en-GB" w:eastAsia="zh-CN"/>
        </w:rPr>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14:paraId="3C59669A" w14:textId="77777777" w:rsidR="003029A4" w:rsidRDefault="00204D30">
      <w:pPr>
        <w:pStyle w:val="3GPPAgreements"/>
        <w:numPr>
          <w:ilvl w:val="1"/>
          <w:numId w:val="3"/>
        </w:numPr>
        <w:rPr>
          <w:ins w:id="298" w:author="Huawei - Huangsu" w:date="2021-10-13T17:52:00Z"/>
          <w:lang w:val="en-GB" w:eastAsia="zh-CN"/>
        </w:rPr>
      </w:pPr>
      <w:del w:id="29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300" w:author="Huawei - Huangsu" w:date="2021-10-13T17:52:00Z"/>
          <w:lang w:val="en-GB" w:eastAsia="zh-CN"/>
        </w:rPr>
      </w:pPr>
      <w:ins w:id="301" w:author="Huawei - Huangsu" w:date="2021-10-13T17:52:00Z">
        <w:r>
          <w:rPr>
            <w:lang w:val="en-GB" w:eastAsia="zh-CN"/>
          </w:rPr>
          <w:t>Alt. 1</w:t>
        </w:r>
      </w:ins>
    </w:p>
    <w:p w14:paraId="48AE8226" w14:textId="77777777" w:rsidR="003029A4" w:rsidRDefault="00204D30">
      <w:pPr>
        <w:pStyle w:val="3GPPAgreements"/>
        <w:numPr>
          <w:ilvl w:val="2"/>
          <w:numId w:val="3"/>
        </w:numPr>
        <w:rPr>
          <w:ins w:id="302" w:author="Huawei - Huangsu" w:date="2021-10-13T17:52:00Z"/>
          <w:lang w:val="en-GB" w:eastAsia="zh-CN"/>
        </w:rPr>
      </w:pPr>
      <w:ins w:id="30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30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305" w:author="Huawei - Huangsu" w:date="2021-10-13T17:31:00Z">
        <w:r>
          <w:rPr>
            <w:vertAlign w:val="subscript"/>
            <w:lang w:val="en-GB" w:eastAsia="zh-CN"/>
          </w:rPr>
          <w:t>compute</w:t>
        </w:r>
      </w:ins>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del w:id="306" w:author="Huawei - Huangsu" w:date="2021-10-13T17:30:00Z">
        <w:r>
          <w:rPr>
            <w:lang w:val="en-GB" w:eastAsia="zh-CN"/>
          </w:rPr>
          <w:delText>N</w:delText>
        </w:r>
      </w:del>
      <w:ins w:id="307" w:author="Huawei - Huangsu" w:date="2021-10-13T17:32:00Z">
        <w:r>
          <w:rPr>
            <w:lang w:val="en-GB" w:eastAsia="zh-CN"/>
          </w:rPr>
          <w:t>T</w:t>
        </w:r>
        <w:r>
          <w:rPr>
            <w:vertAlign w:val="subscript"/>
            <w:lang w:val="en-GB" w:eastAsia="zh-CN"/>
          </w:rPr>
          <w:t>s</w:t>
        </w:r>
      </w:ins>
      <w:ins w:id="30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ins w:id="309" w:author="Huawei - Huangsu" w:date="2021-10-13T17:37:00Z">
        <w:r>
          <w:rPr>
            <w:lang w:val="en-GB" w:eastAsia="zh-CN"/>
          </w:rPr>
          <w:t>T</w:t>
        </w:r>
        <w:r>
          <w:rPr>
            <w:vertAlign w:val="subscript"/>
            <w:lang w:val="en-GB" w:eastAsia="zh-CN"/>
          </w:rPr>
          <w:t>span</w:t>
        </w:r>
      </w:ins>
      <w:del w:id="310" w:author="Huawei - Huangsu" w:date="2021-10-13T17:37:00Z">
        <w:r>
          <w:rPr>
            <w:lang w:val="en-GB" w:eastAsia="zh-CN"/>
          </w:rPr>
          <w:delText>N</w:delText>
        </w:r>
      </w:del>
      <w:r>
        <w:rPr>
          <w:lang w:val="en-GB" w:eastAsia="zh-CN"/>
        </w:rPr>
        <w:t xml:space="preserve"> is not expected to be smaller than the PRS computation time (</w:t>
      </w:r>
      <w:ins w:id="311" w:author="Huawei - Huangsu" w:date="2021-10-13T17:38:00Z">
        <w:r>
          <w:rPr>
            <w:lang w:val="en-GB" w:eastAsia="zh-CN"/>
          </w:rPr>
          <w:t>T</w:t>
        </w:r>
        <w:r>
          <w:rPr>
            <w:vertAlign w:val="subscript"/>
            <w:lang w:val="en-GB" w:eastAsia="zh-CN"/>
          </w:rPr>
          <w:t>compute</w:t>
        </w:r>
      </w:ins>
      <w:del w:id="312" w:author="Huawei - Huangsu" w:date="2021-10-13T17:38:00Z">
        <w:r>
          <w:rPr>
            <w:lang w:val="en-GB" w:eastAsia="zh-CN"/>
          </w:rPr>
          <w:delText>T</w:delText>
        </w:r>
      </w:del>
      <w:r>
        <w:rPr>
          <w:lang w:val="en-GB" w:eastAsia="zh-CN"/>
        </w:rPr>
        <w:t>) .</w:t>
      </w:r>
    </w:p>
    <w:p w14:paraId="3FBBC03D" w14:textId="77777777" w:rsidR="003029A4" w:rsidRDefault="003029A4">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 xml:space="preserve">Seems OK but some </w:t>
            </w:r>
            <w:r>
              <w:rPr>
                <w:rFonts w:ascii="Arial" w:hAnsi="Arial" w:cs="Arial"/>
                <w:iCs/>
                <w:sz w:val="16"/>
                <w:lang w:eastAsia="zh-CN"/>
              </w:rPr>
              <w:lastRenderedPageBreak/>
              <w:t>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lastRenderedPageBreak/>
              <w:t xml:space="preserve">Question to the FL: </w:t>
            </w:r>
          </w:p>
          <w:p w14:paraId="633DA7B4" w14:textId="77777777"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lastRenderedPageBreak/>
              <w:t xml:space="preserve">The difference between Alt. 1, and Alt.1  is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6F18DAFC" w14:textId="77777777"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14:paraId="2795EA23" w14:textId="77777777" w:rsidR="003029A4" w:rsidRDefault="00204D30">
            <w:pPr>
              <w:rPr>
                <w:ins w:id="31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314"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21C7680B" w14:textId="77777777" w:rsidR="003029A4" w:rsidRDefault="00FF23AC">
            <w:pPr>
              <w:tabs>
                <w:tab w:val="left" w:pos="393"/>
              </w:tabs>
              <w:autoSpaceDE/>
              <w:autoSpaceDN/>
              <w:adjustRightInd/>
              <w:snapToGrid/>
              <w:contextualSpacing/>
              <w:rPr>
                <w:ins w:id="316" w:author="Huawei - Huangsu" w:date="2021-10-14T17:34:00Z"/>
                <w:rFonts w:ascii="Arial" w:hAnsi="Arial" w:cs="Arial"/>
                <w:bCs/>
                <w:iCs/>
                <w:sz w:val="16"/>
                <w:szCs w:val="16"/>
                <w:lang w:eastAsia="zh-CN"/>
              </w:rPr>
            </w:pPr>
            <w:ins w:id="31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8" w:author="Huawei - Huangsu" w:date="2021-10-14T17:36:00Z">
              <w:r>
                <w:rPr>
                  <w:rFonts w:ascii="Arial" w:hAnsi="Arial" w:cs="Arial"/>
                  <w:bCs/>
                  <w:iCs/>
                  <w:sz w:val="16"/>
                  <w:szCs w:val="16"/>
                  <w:lang w:eastAsia="zh-CN"/>
                </w:rPr>
                <w:t xml:space="preserve">be </w:t>
              </w:r>
            </w:ins>
            <w:ins w:id="319" w:author="Huawei - Huangsu" w:date="2021-10-14T17:34:00Z">
              <w:r>
                <w:rPr>
                  <w:rFonts w:ascii="Arial" w:hAnsi="Arial" w:cs="Arial"/>
                  <w:bCs/>
                  <w:iCs/>
                  <w:sz w:val="16"/>
                  <w:szCs w:val="16"/>
                  <w:lang w:eastAsia="zh-CN"/>
                </w:rPr>
                <w:t>clear which one is larger</w:t>
              </w:r>
            </w:ins>
            <w:ins w:id="320"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0051DA9A" w14:textId="77777777" w:rsidR="003029A4" w:rsidRDefault="006F300D">
            <w:pPr>
              <w:autoSpaceDE/>
              <w:autoSpaceDN/>
              <w:adjustRightInd/>
              <w:snapToGrid/>
              <w:ind w:left="420"/>
              <w:contextualSpacing/>
              <w:rPr>
                <w:rFonts w:ascii="Arial" w:hAnsi="Arial" w:cs="Arial"/>
                <w:bCs/>
                <w:iCs/>
                <w:sz w:val="16"/>
                <w:szCs w:val="16"/>
                <w:lang w:eastAsia="zh-CN"/>
              </w:rPr>
            </w:pPr>
            <w:r>
              <w:rPr>
                <w:noProof/>
                <w:sz w:val="20"/>
                <w:szCs w:val="20"/>
              </w:rPr>
              <w:pict w14:anchorId="3BE027AE">
                <v:shape id="_x0000_i1027" type="#_x0000_t75" alt="" style="width:298.95pt;height:100.8pt;mso-width-percent:0;mso-height-percent:0;mso-width-percent:0;mso-height-percent:0">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321" w:author="AlexM - Qualcomm" w:date="2021-10-14T09:15:00Z">
              <w:r>
                <w:rPr>
                  <w:rFonts w:ascii="Arial" w:hAnsi="Arial" w:cs="Arial"/>
                  <w:iCs/>
                  <w:sz w:val="16"/>
                  <w:lang w:eastAsia="zh-CN"/>
                </w:rPr>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322"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323" w:author="AlexM - Qualcomm" w:date="2021-10-14T09:17:00Z"/>
                <w:rFonts w:ascii="Arial" w:hAnsi="Arial" w:cs="Arial"/>
                <w:bCs/>
                <w:iCs/>
                <w:sz w:val="16"/>
                <w:szCs w:val="16"/>
                <w:lang w:eastAsia="zh-CN"/>
              </w:rPr>
            </w:pPr>
            <w:ins w:id="324"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5" w:author="AlexM - Qualcomm" w:date="2021-10-14T09:17:00Z">
              <w:r>
                <w:rPr>
                  <w:rFonts w:ascii="Arial" w:hAnsi="Arial" w:cs="Arial"/>
                  <w:bCs/>
                  <w:iCs/>
                  <w:sz w:val="16"/>
                  <w:szCs w:val="16"/>
                  <w:lang w:eastAsia="zh-CN"/>
                </w:rPr>
                <w:t>However, i agree that Alt. 1 is not well phrased now; T</w:t>
              </w:r>
            </w:ins>
            <w:ins w:id="326" w:author="AlexM - Qualcomm" w:date="2021-10-14T09:16:00Z">
              <w:r>
                <w:rPr>
                  <w:rFonts w:ascii="Arial" w:hAnsi="Arial" w:cs="Arial"/>
                  <w:bCs/>
                  <w:iCs/>
                  <w:sz w:val="16"/>
                  <w:szCs w:val="16"/>
                  <w:lang w:eastAsia="zh-CN"/>
                </w:rPr>
                <w:t xml:space="preserve">hanks for noticying this. </w:t>
              </w:r>
            </w:ins>
          </w:p>
          <w:p w14:paraId="324CE3F3" w14:textId="77777777" w:rsidR="004C6EF5" w:rsidRPr="00C30017" w:rsidRDefault="004C6EF5">
            <w:pPr>
              <w:pStyle w:val="af5"/>
              <w:numPr>
                <w:ilvl w:val="0"/>
                <w:numId w:val="45"/>
              </w:numPr>
              <w:tabs>
                <w:tab w:val="center" w:pos="3081"/>
              </w:tabs>
              <w:autoSpaceDE/>
              <w:autoSpaceDN/>
              <w:adjustRightInd/>
              <w:snapToGrid/>
              <w:ind w:firstLineChars="0"/>
              <w:contextualSpacing/>
              <w:rPr>
                <w:ins w:id="327" w:author="AlexM - Qualcomm" w:date="2021-10-14T09:16:00Z"/>
                <w:rFonts w:ascii="Arial" w:hAnsi="Arial" w:cs="Arial"/>
                <w:bCs/>
                <w:iCs/>
                <w:sz w:val="16"/>
                <w:szCs w:val="16"/>
                <w:lang w:eastAsia="zh-CN"/>
                <w:rPrChange w:id="328" w:author="AlexM - Qualcomm" w:date="2021-10-14T09:17:00Z">
                  <w:rPr>
                    <w:ins w:id="329" w:author="AlexM - Qualcomm" w:date="2021-10-14T09:16:00Z"/>
                    <w:lang w:eastAsia="zh-CN"/>
                  </w:rPr>
                </w:rPrChange>
              </w:rPr>
              <w:pPrChange w:id="330" w:author="CMCC" w:date="2021-10-14T09:17:00Z">
                <w:pPr>
                  <w:tabs>
                    <w:tab w:val="center" w:pos="3081"/>
                  </w:tabs>
                  <w:autoSpaceDE/>
                  <w:autoSpaceDN/>
                  <w:adjustRightInd/>
                  <w:snapToGrid/>
                  <w:contextualSpacing/>
                </w:pPr>
              </w:pPrChange>
            </w:pPr>
            <w:ins w:id="331" w:author="AlexM - Qualcomm" w:date="2021-10-14T09:16:00Z">
              <w:r w:rsidRPr="00C30017">
                <w:rPr>
                  <w:rFonts w:ascii="Arial" w:hAnsi="Arial" w:cs="Arial"/>
                  <w:bCs/>
                  <w:iCs/>
                  <w:sz w:val="16"/>
                  <w:szCs w:val="16"/>
                  <w:lang w:eastAsia="zh-CN"/>
                  <w:rPrChange w:id="332" w:author="AlexM - Qualcomm" w:date="2021-10-14T09:17:00Z">
                    <w:rPr>
                      <w:lang w:eastAsia="zh-CN"/>
                    </w:rPr>
                  </w:rPrChange>
                </w:rPr>
                <w:lastRenderedPageBreak/>
                <w:t xml:space="preserve">I think the main difference is that,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333"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ins w:id="335"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336"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337" w:author="AlexM - Qualcomm" w:date="2021-10-14T09:16:00Z"/>
                <w:i/>
                <w:iCs/>
                <w:color w:val="FF0000"/>
                <w:lang w:val="en-GB" w:eastAsia="zh-CN"/>
                <w:rPrChange w:id="338" w:author="AlexM - Qualcomm" w:date="2021-10-14T09:42:00Z">
                  <w:rPr>
                    <w:ins w:id="339" w:author="AlexM - Qualcomm" w:date="2021-10-14T09:16:00Z"/>
                    <w:lang w:val="en-GB" w:eastAsia="zh-CN"/>
                  </w:rPr>
                </w:rPrChange>
              </w:rPr>
            </w:pPr>
            <w:ins w:id="340" w:author="AlexM - Qualcomm" w:date="2021-10-14T09:16:00Z">
              <w:r w:rsidRPr="00605642">
                <w:rPr>
                  <w:i/>
                  <w:iCs/>
                  <w:color w:val="FF0000"/>
                  <w:lang w:val="en-GB" w:eastAsia="zh-CN"/>
                  <w:rPrChange w:id="341" w:author="AlexM - Qualcomm" w:date="2021-10-14T09:42:00Z">
                    <w:rPr>
                      <w:lang w:val="en-GB" w:eastAsia="zh-CN"/>
                    </w:rPr>
                  </w:rPrChange>
                </w:rPr>
                <w:t xml:space="preserve">Alt. </w:t>
              </w:r>
            </w:ins>
            <w:ins w:id="342" w:author="AlexM - Qualcomm" w:date="2021-10-14T09:17:00Z">
              <w:r w:rsidRPr="00605642">
                <w:rPr>
                  <w:i/>
                  <w:iCs/>
                  <w:color w:val="FF0000"/>
                  <w:lang w:val="en-GB" w:eastAsia="zh-CN"/>
                  <w:rPrChange w:id="343"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344" w:author="AlexM - Qualcomm" w:date="2021-10-14T09:17:00Z"/>
                <w:i/>
                <w:iCs/>
                <w:color w:val="FF0000"/>
                <w:lang w:val="en-GB" w:eastAsia="zh-CN"/>
                <w:rPrChange w:id="345" w:author="AlexM - Qualcomm" w:date="2021-10-14T09:42:00Z">
                  <w:rPr>
                    <w:ins w:id="346" w:author="AlexM - Qualcomm" w:date="2021-10-14T09:17:00Z"/>
                    <w:lang w:val="en-GB" w:eastAsia="zh-CN"/>
                  </w:rPr>
                </w:rPrChange>
              </w:rPr>
            </w:pPr>
            <w:ins w:id="347" w:author="AlexM - Qualcomm" w:date="2021-10-14T09:17:00Z">
              <w:r w:rsidRPr="00605642">
                <w:rPr>
                  <w:i/>
                  <w:iCs/>
                  <w:color w:val="FF0000"/>
                  <w:lang w:val="en-GB" w:eastAsia="zh-CN"/>
                  <w:rPrChange w:id="348" w:author="AlexM - Qualcomm" w:date="2021-10-14T09:42:00Z">
                    <w:rPr>
                      <w:lang w:val="en-GB" w:eastAsia="zh-CN"/>
                    </w:rPr>
                  </w:rPrChange>
                </w:rPr>
                <w:t>During the first part of the window with duration of at least L-(T</w:t>
              </w:r>
            </w:ins>
            <w:ins w:id="349" w:author="AlexM - Qualcomm" w:date="2021-10-14T09:18:00Z">
              <w:r w:rsidRPr="00605642">
                <w:rPr>
                  <w:i/>
                  <w:iCs/>
                  <w:color w:val="FF0000"/>
                  <w:lang w:val="en-GB" w:eastAsia="zh-CN"/>
                  <w:rPrChange w:id="350" w:author="AlexM - Qualcomm" w:date="2021-10-14T09:42:00Z">
                    <w:rPr>
                      <w:lang w:val="en-GB" w:eastAsia="zh-CN"/>
                    </w:rPr>
                  </w:rPrChange>
                </w:rPr>
                <w:t>-N)</w:t>
              </w:r>
            </w:ins>
            <w:ins w:id="351" w:author="AlexM - Qualcomm" w:date="2021-10-14T09:17:00Z">
              <w:r w:rsidRPr="00605642">
                <w:rPr>
                  <w:i/>
                  <w:iCs/>
                  <w:color w:val="FF0000"/>
                  <w:lang w:val="en-GB" w:eastAsia="zh-CN"/>
                  <w:rPrChange w:id="352"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353" w:author="AlexM - Qualcomm" w:date="2021-10-14T09:27:00Z"/>
                <w:i/>
                <w:iCs/>
                <w:color w:val="FF0000"/>
                <w:lang w:val="en-GB" w:eastAsia="zh-CN"/>
                <w:rPrChange w:id="354" w:author="AlexM - Qualcomm" w:date="2021-10-14T09:42:00Z">
                  <w:rPr>
                    <w:ins w:id="355" w:author="AlexM - Qualcomm" w:date="2021-10-14T09:27:00Z"/>
                    <w:lang w:val="en-GB" w:eastAsia="zh-CN"/>
                  </w:rPr>
                </w:rPrChange>
              </w:rPr>
            </w:pPr>
            <w:ins w:id="356" w:author="AlexM - Qualcomm" w:date="2021-10-14T09:17:00Z">
              <w:r w:rsidRPr="00605642">
                <w:rPr>
                  <w:i/>
                  <w:iCs/>
                  <w:color w:val="FF0000"/>
                  <w:lang w:val="en-GB" w:eastAsia="zh-CN"/>
                  <w:rPrChange w:id="357" w:author="AlexM - Qualcomm" w:date="2021-10-14T09:42:00Z">
                    <w:rPr>
                      <w:lang w:val="en-GB" w:eastAsia="zh-CN"/>
                    </w:rPr>
                  </w:rPrChange>
                </w:rPr>
                <w:t>The UE is expected to be capable of reporting measurements derived on the PRS measured in the first window after T</w:t>
              </w:r>
            </w:ins>
            <w:ins w:id="358" w:author="AlexM - Qualcomm" w:date="2021-10-14T09:18:00Z">
              <w:r w:rsidRPr="00605642">
                <w:rPr>
                  <w:i/>
                  <w:iCs/>
                  <w:color w:val="FF0000"/>
                  <w:lang w:val="en-GB" w:eastAsia="zh-CN"/>
                  <w:rPrChange w:id="359" w:author="AlexM - Qualcomm" w:date="2021-10-14T09:42:00Z">
                    <w:rPr>
                      <w:lang w:val="en-GB" w:eastAsia="zh-CN"/>
                    </w:rPr>
                  </w:rPrChange>
                </w:rPr>
                <w:t>-N</w:t>
              </w:r>
            </w:ins>
            <w:ins w:id="360" w:author="AlexM - Qualcomm" w:date="2021-10-14T09:17:00Z">
              <w:r w:rsidRPr="00605642">
                <w:rPr>
                  <w:i/>
                  <w:iCs/>
                  <w:color w:val="FF0000"/>
                  <w:lang w:val="en-GB" w:eastAsia="zh-CN"/>
                  <w:rPrChange w:id="361"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362" w:author="AlexM - Qualcomm" w:date="2021-10-14T09:27:00Z"/>
                <w:lang w:val="en-GB" w:eastAsia="zh-CN"/>
              </w:rPr>
            </w:pPr>
          </w:p>
          <w:p w14:paraId="5BB903AD" w14:textId="77777777" w:rsidR="004C6EF5" w:rsidRDefault="004C6EF5">
            <w:pPr>
              <w:pStyle w:val="3GPPAgreements"/>
              <w:numPr>
                <w:ilvl w:val="0"/>
                <w:numId w:val="0"/>
              </w:numPr>
              <w:ind w:left="284" w:hanging="284"/>
              <w:rPr>
                <w:ins w:id="363" w:author="AlexM - Qualcomm" w:date="2021-10-14T09:17:00Z"/>
                <w:lang w:val="en-GB" w:eastAsia="zh-CN"/>
              </w:rPr>
              <w:pPrChange w:id="364" w:author="CMCC" w:date="2021-10-14T09:27:00Z">
                <w:pPr>
                  <w:pStyle w:val="3GPPAgreements"/>
                  <w:numPr>
                    <w:ilvl w:val="2"/>
                  </w:numPr>
                  <w:ind w:left="851"/>
                </w:pPr>
              </w:pPrChange>
            </w:pPr>
            <w:ins w:id="365" w:author="AlexM - Qualcomm" w:date="2021-10-14T09:27:00Z">
              <w:r>
                <w:rPr>
                  <w:lang w:val="en-GB" w:eastAsia="zh-CN"/>
                </w:rPr>
                <w:t xml:space="preserve">Sending below a graph of how understand both alternatives. </w:t>
              </w:r>
            </w:ins>
            <w:ins w:id="366"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7" w:author="AlexM - Qualcomm" w:date="2021-10-14T09:29:00Z">
              <w:r>
                <w:rPr>
                  <w:lang w:val="en-GB" w:eastAsia="zh-CN"/>
                </w:rPr>
                <w:t xml:space="preserve"> though. Do we have same undersnatding that both Alt. 1 and 2, could work and try to </w:t>
              </w:r>
            </w:ins>
            <w:ins w:id="368" w:author="AlexM - Qualcomm" w:date="2021-10-14T09:30:00Z">
              <w:r>
                <w:rPr>
                  <w:lang w:val="en-GB" w:eastAsia="zh-CN"/>
                </w:rPr>
                <w:t xml:space="preserve">characterize the similar “buffering-first-processsing-second” type of UE architecture? </w:t>
              </w:r>
            </w:ins>
          </w:p>
          <w:p w14:paraId="63CEF836" w14:textId="77777777" w:rsidR="004C6EF5" w:rsidRDefault="004C6EF5" w:rsidP="004C6EF5">
            <w:pPr>
              <w:tabs>
                <w:tab w:val="center" w:pos="3081"/>
              </w:tabs>
              <w:autoSpaceDE/>
              <w:autoSpaceDN/>
              <w:adjustRightInd/>
              <w:snapToGrid/>
              <w:contextualSpacing/>
              <w:rPr>
                <w:ins w:id="369"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ins w:id="372" w:author="AlexM - Qualcomm" w:date="2021-10-14T09:27:00Z">
              <w:r>
                <w:rPr>
                  <w:noProof/>
                  <w:lang w:eastAsia="zh-CN"/>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r w:rsidR="00E73299" w14:paraId="2D5FC271" w14:textId="77777777" w:rsidTr="00E73299">
        <w:tc>
          <w:tcPr>
            <w:tcW w:w="1838" w:type="dxa"/>
          </w:tcPr>
          <w:p w14:paraId="33EA6556" w14:textId="433251AD" w:rsidR="00E73299" w:rsidRDefault="00E73299" w:rsidP="004A5C71">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23E54AE" w14:textId="77777777" w:rsidR="00E73299" w:rsidRDefault="00E73299" w:rsidP="004A5C71">
            <w:pPr>
              <w:rPr>
                <w:rFonts w:ascii="Arial" w:hAnsi="Arial" w:cs="Arial"/>
                <w:bCs/>
                <w:iCs/>
                <w:sz w:val="16"/>
                <w:szCs w:val="16"/>
                <w:lang w:eastAsia="zh-CN"/>
              </w:rPr>
            </w:pPr>
          </w:p>
        </w:tc>
        <w:tc>
          <w:tcPr>
            <w:tcW w:w="6379" w:type="dxa"/>
          </w:tcPr>
          <w:p w14:paraId="1F53B224" w14:textId="7AE1D24B"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444D7F35" w14:textId="6386DD5C"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68E5C759" w14:textId="77777777" w:rsidR="00E73299" w:rsidRDefault="00E73299" w:rsidP="004A5C71">
            <w:pPr>
              <w:tabs>
                <w:tab w:val="left" w:pos="393"/>
              </w:tabs>
              <w:autoSpaceDE/>
              <w:autoSpaceDN/>
              <w:adjustRightInd/>
              <w:snapToGrid/>
              <w:contextualSpacing/>
              <w:rPr>
                <w:rFonts w:ascii="Arial" w:hAnsi="Arial" w:cs="Arial"/>
                <w:bCs/>
                <w:iCs/>
                <w:sz w:val="16"/>
                <w:szCs w:val="16"/>
                <w:lang w:eastAsia="zh-CN"/>
              </w:rPr>
            </w:pPr>
          </w:p>
          <w:p w14:paraId="2F4962CB" w14:textId="51E35036" w:rsidR="00E73299" w:rsidRDefault="00E73299" w:rsidP="004A5C71">
            <w:pPr>
              <w:tabs>
                <w:tab w:val="left" w:pos="1182"/>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w:t>
            </w:r>
            <w:r>
              <w:rPr>
                <w:rFonts w:ascii="Arial" w:hAnsi="Arial" w:cs="Arial"/>
                <w:bCs/>
                <w:sz w:val="16"/>
                <w:szCs w:val="16"/>
                <w:lang w:eastAsia="zh-CN"/>
              </w:rPr>
              <w:lastRenderedPageBreak/>
              <w:t xml:space="preserve">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373"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37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375"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376"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34D63183" w14:textId="77777777" w:rsidR="003029A4" w:rsidRDefault="00204D30">
            <w:pPr>
              <w:rPr>
                <w:rFonts w:ascii="Arial" w:hAnsi="Arial" w:cs="Arial"/>
                <w:iCs/>
                <w:sz w:val="16"/>
                <w:lang w:eastAsia="zh-CN"/>
              </w:rPr>
            </w:pPr>
            <w:ins w:id="377" w:author="Huawei - Huangsu" w:date="2021-10-13T01:01:00Z">
              <w:r>
                <w:rPr>
                  <w:rFonts w:ascii="Arial" w:hAnsi="Arial" w:cs="Arial"/>
                  <w:iCs/>
                  <w:sz w:val="16"/>
                  <w:lang w:eastAsia="zh-CN"/>
                </w:rPr>
                <w:t xml:space="preserve">FL: No one is proposing it. Are vivo willing to support </w:t>
              </w:r>
            </w:ins>
            <w:ins w:id="378"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379" w:author="Fumihiro Hasegawa" w:date="2021-10-12T13:47:00Z"/>
        </w:trPr>
        <w:tc>
          <w:tcPr>
            <w:tcW w:w="1838" w:type="dxa"/>
            <w:vAlign w:val="center"/>
          </w:tcPr>
          <w:p w14:paraId="76DB863D" w14:textId="77777777" w:rsidR="003029A4" w:rsidRDefault="00204D30">
            <w:pPr>
              <w:rPr>
                <w:ins w:id="380" w:author="Fumihiro Hasegawa" w:date="2021-10-12T13:47:00Z"/>
                <w:rFonts w:ascii="Arial" w:hAnsi="Arial" w:cs="Arial"/>
                <w:iCs/>
                <w:sz w:val="16"/>
                <w:lang w:eastAsia="zh-CN"/>
              </w:rPr>
            </w:pPr>
            <w:ins w:id="381" w:author="Fumihiro Hasegawa" w:date="2021-10-12T13:47:00Z">
              <w:r>
                <w:rPr>
                  <w:rFonts w:ascii="Arial" w:hAnsi="Arial" w:cs="Arial"/>
                  <w:iCs/>
                  <w:sz w:val="16"/>
                  <w:lang w:eastAsia="zh-CN"/>
                </w:rPr>
                <w:t>InterDigital</w:t>
              </w:r>
            </w:ins>
          </w:p>
        </w:tc>
        <w:tc>
          <w:tcPr>
            <w:tcW w:w="1134" w:type="dxa"/>
            <w:vAlign w:val="center"/>
          </w:tcPr>
          <w:p w14:paraId="5EB9DA3A" w14:textId="77777777" w:rsidR="003029A4" w:rsidRDefault="00204D30">
            <w:pPr>
              <w:rPr>
                <w:ins w:id="382" w:author="Fumihiro Hasegawa" w:date="2021-10-12T13:47:00Z"/>
                <w:rFonts w:ascii="Arial" w:hAnsi="Arial" w:cs="Arial"/>
                <w:iCs/>
                <w:sz w:val="16"/>
                <w:lang w:eastAsia="zh-CN"/>
              </w:rPr>
            </w:pPr>
            <w:ins w:id="383"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84" w:author="Fumihiro Hasegawa" w:date="2021-10-12T13:47:00Z"/>
                <w:rFonts w:ascii="Arial" w:hAnsi="Arial" w:cs="Arial"/>
                <w:iCs/>
                <w:sz w:val="16"/>
                <w:lang w:eastAsia="zh-CN"/>
              </w:rPr>
            </w:pPr>
            <w:ins w:id="385"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86"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87" w:author="Huawei - Huangsu" w:date="2021-10-13T17:46:00Z">
              <w:r>
                <w:rPr>
                  <w:rFonts w:ascii="Arial" w:hAnsi="Arial" w:cs="Arial"/>
                  <w:iCs/>
                  <w:sz w:val="16"/>
                  <w:lang w:eastAsia="zh-CN"/>
                </w:rPr>
                <w:t xml:space="preserve">FL: My understanding is that if PRS has higher priority than data, then SRS has higher priority </w:t>
              </w:r>
            </w:ins>
            <w:ins w:id="388"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89" w:author="Huawei - Huangsu 1014" w:date="2021-10-14T09:22:00Z">
        <w:r>
          <w:rPr>
            <w:lang w:val="en-GB" w:eastAsia="zh-CN"/>
          </w:rPr>
          <w:t>, up to gNB capability,</w:t>
        </w:r>
      </w:ins>
      <w:r>
        <w:rPr>
          <w:lang w:val="en-GB" w:eastAsia="zh-CN"/>
        </w:rPr>
        <w:t xml:space="preserve"> priority indication of positioning SRS with the following alternatives to </w:t>
      </w:r>
      <w:ins w:id="390" w:author="Huawei - Huangsu 1014" w:date="2021-10-14T09:23:00Z">
        <w:r>
          <w:rPr>
            <w:lang w:val="en-GB" w:eastAsia="zh-CN"/>
          </w:rPr>
          <w:t xml:space="preserve">be considered for </w:t>
        </w:r>
      </w:ins>
      <w:r>
        <w:rPr>
          <w:lang w:val="en-GB" w:eastAsia="zh-CN"/>
        </w:rPr>
        <w:t>down-select</w:t>
      </w:r>
      <w:ins w:id="391"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92" w:author="Huawei - Huangsu 1014" w:date="2021-10-14T09:23:00Z"/>
          <w:lang w:val="en-GB" w:eastAsia="zh-CN"/>
        </w:rPr>
      </w:pPr>
      <w:r>
        <w:rPr>
          <w:lang w:val="en-GB" w:eastAsia="zh-CN"/>
        </w:rPr>
        <w:t xml:space="preserve">Alt.1 </w:t>
      </w:r>
      <w:ins w:id="393" w:author="Huawei - Huangsu 1014" w:date="2021-10-14T09:23:00Z">
        <w:r>
          <w:rPr>
            <w:lang w:val="en-GB" w:eastAsia="zh-CN"/>
          </w:rPr>
          <w:t>Explicit indication by gNB</w:t>
        </w:r>
      </w:ins>
    </w:p>
    <w:p w14:paraId="22C17B92" w14:textId="77777777" w:rsidR="003029A4" w:rsidRDefault="00204D30">
      <w:pPr>
        <w:pStyle w:val="3GPPAgreements"/>
        <w:numPr>
          <w:ilvl w:val="2"/>
          <w:numId w:val="3"/>
        </w:numPr>
        <w:rPr>
          <w:lang w:val="en-GB" w:eastAsia="zh-CN"/>
        </w:rPr>
        <w:pPrChange w:id="394" w:author="Huawei - Huangsu 1014" w:date="2021-10-14T09:23:00Z">
          <w:pPr>
            <w:pStyle w:val="3GPPAgreements"/>
            <w:numPr>
              <w:ilvl w:val="1"/>
            </w:numPr>
            <w:ind w:left="567" w:hanging="283"/>
          </w:pPr>
        </w:pPrChange>
      </w:pPr>
      <w:ins w:id="395" w:author="Huawei - Huangsu 1014" w:date="2021-10-14T09:23:00Z">
        <w:r>
          <w:rPr>
            <w:lang w:val="en-GB" w:eastAsia="zh-CN"/>
          </w:rPr>
          <w:t>The type of indication (</w:t>
        </w:r>
      </w:ins>
      <w:r>
        <w:rPr>
          <w:lang w:val="en-GB" w:eastAsia="zh-CN"/>
        </w:rPr>
        <w:t>Physical layer</w:t>
      </w:r>
      <w:ins w:id="396" w:author="Huawei - Huangsu 1014" w:date="2021-10-14T09:23:00Z">
        <w:r>
          <w:rPr>
            <w:lang w:val="en-GB" w:eastAsia="zh-CN"/>
          </w:rPr>
          <w:t>, MAC CE, RRC)</w:t>
        </w:r>
      </w:ins>
      <w:del w:id="397" w:author="Huawei - Huangsu 1014" w:date="2021-10-14T09:23:00Z">
        <w:r>
          <w:rPr>
            <w:lang w:val="en-GB" w:eastAsia="zh-CN"/>
          </w:rPr>
          <w:delText xml:space="preserve"> indication</w:delText>
        </w:r>
      </w:del>
      <w:ins w:id="398" w:author="Huawei - Huangsu 1014" w:date="2021-10-14T09:23:00Z">
        <w:r>
          <w:rPr>
            <w:color w:val="FF0000"/>
            <w:lang w:val="en-GB" w:eastAsia="zh-CN"/>
          </w:rPr>
          <w:t xml:space="preserve"> needs to be downselected also in RAN1#107-e.</w:t>
        </w:r>
      </w:ins>
    </w:p>
    <w:p w14:paraId="73AE4D1A" w14:textId="77777777" w:rsidR="003029A4" w:rsidRDefault="00204D30">
      <w:pPr>
        <w:pStyle w:val="3GPPAgreements"/>
        <w:numPr>
          <w:ilvl w:val="1"/>
          <w:numId w:val="3"/>
        </w:numPr>
        <w:rPr>
          <w:lang w:val="en-GB" w:eastAsia="zh-CN"/>
        </w:rPr>
      </w:pPr>
      <w:r>
        <w:rPr>
          <w:lang w:val="en-GB" w:eastAsia="zh-CN"/>
        </w:rPr>
        <w:lastRenderedPageBreak/>
        <w:t xml:space="preserve">Alt.2 </w:t>
      </w:r>
      <w:del w:id="399" w:author="Huawei - Huangsu" w:date="2021-10-13T17:47:00Z">
        <w:r>
          <w:rPr>
            <w:lang w:val="en-GB" w:eastAsia="zh-CN"/>
          </w:rPr>
          <w:delText xml:space="preserve">Same </w:delText>
        </w:r>
      </w:del>
      <w:ins w:id="400" w:author="Huawei - Huangsu" w:date="2021-10-13T17:47:00Z">
        <w:r>
          <w:rPr>
            <w:lang w:val="en-GB" w:eastAsia="zh-CN"/>
          </w:rPr>
          <w:t xml:space="preserve">The </w:t>
        </w:r>
      </w:ins>
      <w:r>
        <w:rPr>
          <w:lang w:val="en-GB" w:eastAsia="zh-CN"/>
        </w:rPr>
        <w:t xml:space="preserve">priority </w:t>
      </w:r>
      <w:ins w:id="401" w:author="Huawei - Huangsu" w:date="2021-10-13T17:48:00Z">
        <w:r>
          <w:rPr>
            <w:lang w:val="en-GB" w:eastAsia="zh-CN"/>
          </w:rPr>
          <w:t xml:space="preserve">status </w:t>
        </w:r>
      </w:ins>
      <w:ins w:id="402" w:author="Huawei - Huangsu" w:date="2021-10-13T17:47:00Z">
        <w:r>
          <w:rPr>
            <w:lang w:val="en-GB" w:eastAsia="zh-CN"/>
          </w:rPr>
          <w:t xml:space="preserve">between positioning </w:t>
        </w:r>
      </w:ins>
      <w:ins w:id="403" w:author="Huawei - Huangsu" w:date="2021-10-13T17:46:00Z">
        <w:r>
          <w:rPr>
            <w:lang w:val="en-GB" w:eastAsia="zh-CN"/>
          </w:rPr>
          <w:t xml:space="preserve">SRS </w:t>
        </w:r>
      </w:ins>
      <w:ins w:id="404" w:author="Huawei - Huangsu" w:date="2021-10-13T17:47:00Z">
        <w:r>
          <w:rPr>
            <w:lang w:val="en-GB" w:eastAsia="zh-CN"/>
          </w:rPr>
          <w:t>and</w:t>
        </w:r>
      </w:ins>
      <w:ins w:id="405" w:author="Huawei - Huangsu" w:date="2021-10-13T17:45:00Z">
        <w:r>
          <w:rPr>
            <w:lang w:val="en-GB" w:eastAsia="zh-CN"/>
          </w:rPr>
          <w:t xml:space="preserve"> UL RS/channels </w:t>
        </w:r>
      </w:ins>
      <w:ins w:id="406" w:author="Huawei - Huangsu" w:date="2021-10-13T17:47:00Z">
        <w:r>
          <w:rPr>
            <w:lang w:val="en-GB" w:eastAsia="zh-CN"/>
          </w:rPr>
          <w:t xml:space="preserve">is the same </w:t>
        </w:r>
      </w:ins>
      <w:r>
        <w:rPr>
          <w:lang w:val="en-GB" w:eastAsia="zh-CN"/>
        </w:rPr>
        <w:t xml:space="preserve">as </w:t>
      </w:r>
      <w:ins w:id="407" w:author="Huawei - Huangsu" w:date="2021-10-13T17:48:00Z">
        <w:r>
          <w:rPr>
            <w:lang w:val="en-GB" w:eastAsia="zh-CN"/>
          </w:rPr>
          <w:t xml:space="preserve">the priority status between </w:t>
        </w:r>
      </w:ins>
      <w:r>
        <w:rPr>
          <w:lang w:val="en-GB" w:eastAsia="zh-CN"/>
        </w:rPr>
        <w:t>DL-PRS</w:t>
      </w:r>
      <w:ins w:id="408" w:author="Huawei - Huangsu" w:date="2021-10-13T17:46:00Z">
        <w:r>
          <w:rPr>
            <w:lang w:val="en-GB" w:eastAsia="zh-CN"/>
          </w:rPr>
          <w:t xml:space="preserve"> </w:t>
        </w:r>
      </w:ins>
      <w:ins w:id="409" w:author="Huawei - Huangsu" w:date="2021-10-13T17:48:00Z">
        <w:r>
          <w:rPr>
            <w:lang w:val="en-GB" w:eastAsia="zh-CN"/>
          </w:rPr>
          <w:t>and</w:t>
        </w:r>
      </w:ins>
      <w:ins w:id="410"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411" w:author="Huawei - Huangsu" w:date="2021-10-13T17:47:00Z">
              <w:r>
                <w:rPr>
                  <w:lang w:val="en-GB" w:eastAsia="zh-CN"/>
                </w:rPr>
                <w:delText xml:space="preserve">Same </w:delText>
              </w:r>
            </w:del>
            <w:ins w:id="412" w:author="Huawei - Huangsu" w:date="2021-10-13T17:47:00Z">
              <w:r>
                <w:rPr>
                  <w:lang w:val="en-GB" w:eastAsia="zh-CN"/>
                </w:rPr>
                <w:t xml:space="preserve">The </w:t>
              </w:r>
            </w:ins>
            <w:r>
              <w:rPr>
                <w:lang w:val="en-GB" w:eastAsia="zh-CN"/>
              </w:rPr>
              <w:t xml:space="preserve">priority </w:t>
            </w:r>
            <w:ins w:id="413" w:author="Huawei - Huangsu" w:date="2021-10-13T17:48:00Z">
              <w:r>
                <w:rPr>
                  <w:lang w:val="en-GB" w:eastAsia="zh-CN"/>
                </w:rPr>
                <w:t xml:space="preserve">status </w:t>
              </w:r>
            </w:ins>
            <w:ins w:id="414" w:author="Huawei - Huangsu" w:date="2021-10-13T17:47:00Z">
              <w:r>
                <w:rPr>
                  <w:lang w:val="en-GB" w:eastAsia="zh-CN"/>
                </w:rPr>
                <w:t xml:space="preserve">between positioning </w:t>
              </w:r>
            </w:ins>
            <w:ins w:id="415" w:author="Huawei - Huangsu" w:date="2021-10-13T17:46:00Z">
              <w:r>
                <w:rPr>
                  <w:lang w:val="en-GB" w:eastAsia="zh-CN"/>
                </w:rPr>
                <w:t xml:space="preserve">SRS </w:t>
              </w:r>
            </w:ins>
            <w:ins w:id="416" w:author="Huawei - Huangsu" w:date="2021-10-13T17:47:00Z">
              <w:r>
                <w:rPr>
                  <w:lang w:val="en-GB" w:eastAsia="zh-CN"/>
                </w:rPr>
                <w:t>and</w:t>
              </w:r>
            </w:ins>
            <w:ins w:id="417" w:author="Huawei - Huangsu" w:date="2021-10-13T17:45:00Z">
              <w:r>
                <w:rPr>
                  <w:lang w:val="en-GB" w:eastAsia="zh-CN"/>
                </w:rPr>
                <w:t xml:space="preserve"> UL RS/channels </w:t>
              </w:r>
            </w:ins>
            <w:ins w:id="418" w:author="Huawei - Huangsu" w:date="2021-10-13T17:47:00Z">
              <w:r>
                <w:rPr>
                  <w:lang w:val="en-GB" w:eastAsia="zh-CN"/>
                </w:rPr>
                <w:t xml:space="preserve">is the same </w:t>
              </w:r>
            </w:ins>
            <w:r>
              <w:rPr>
                <w:lang w:val="en-GB" w:eastAsia="zh-CN"/>
              </w:rPr>
              <w:t xml:space="preserve">as </w:t>
            </w:r>
            <w:ins w:id="419" w:author="Huawei - Huangsu" w:date="2021-10-13T17:48:00Z">
              <w:r>
                <w:rPr>
                  <w:lang w:val="en-GB" w:eastAsia="zh-CN"/>
                </w:rPr>
                <w:t xml:space="preserve">the priority status between </w:t>
              </w:r>
            </w:ins>
            <w:r>
              <w:rPr>
                <w:lang w:val="en-GB" w:eastAsia="zh-CN"/>
              </w:rPr>
              <w:t>DL-PRS</w:t>
            </w:r>
            <w:ins w:id="420" w:author="Huawei - Huangsu" w:date="2021-10-13T17:46:00Z">
              <w:r>
                <w:rPr>
                  <w:lang w:val="en-GB" w:eastAsia="zh-CN"/>
                </w:rPr>
                <w:t xml:space="preserve"> </w:t>
              </w:r>
            </w:ins>
            <w:ins w:id="421" w:author="Huawei - Huangsu" w:date="2021-10-13T17:48:00Z">
              <w:r>
                <w:rPr>
                  <w:lang w:val="en-GB" w:eastAsia="zh-CN"/>
                </w:rPr>
                <w:t>and</w:t>
              </w:r>
            </w:ins>
            <w:ins w:id="422" w:author="Huawei - Huangsu" w:date="2021-10-13T17:46:00Z">
              <w:r>
                <w:rPr>
                  <w:lang w:val="en-GB" w:eastAsia="zh-CN"/>
                </w:rPr>
                <w:t xml:space="preserve"> DL RS/channels</w:t>
              </w:r>
            </w:ins>
            <w:r>
              <w:rPr>
                <w:lang w:val="en-GB" w:eastAsia="zh-CN"/>
              </w:rPr>
              <w:t xml:space="preserve"> if indicated.</w:t>
            </w:r>
          </w:p>
          <w:p w14:paraId="06BF9B26" w14:textId="77777777" w:rsidR="003029A4" w:rsidRDefault="00204D30">
            <w:pPr>
              <w:rPr>
                <w:rFonts w:ascii="Arial" w:hAnsi="Arial" w:cs="Arial"/>
                <w:iCs/>
                <w:sz w:val="16"/>
                <w:lang w:val="en-GB" w:eastAsia="zh-CN"/>
              </w:rPr>
            </w:pPr>
            <w:ins w:id="423"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424"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425"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26"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20DEC41F" w:rsidR="003029A4" w:rsidRDefault="00767CC0">
            <w:pPr>
              <w:rPr>
                <w:rFonts w:ascii="Arial" w:hAnsi="Arial" w:cs="Arial"/>
                <w:iCs/>
                <w:sz w:val="16"/>
                <w:lang w:eastAsia="zh-CN"/>
              </w:rPr>
            </w:pPr>
            <w:r>
              <w:rPr>
                <w:rFonts w:ascii="Arial" w:hAnsi="Arial" w:cs="Arial"/>
                <w:iCs/>
                <w:sz w:val="16"/>
                <w:lang w:eastAsia="zh-CN"/>
              </w:rPr>
              <w:t>CATT</w:t>
            </w:r>
          </w:p>
        </w:tc>
        <w:tc>
          <w:tcPr>
            <w:tcW w:w="1134" w:type="dxa"/>
            <w:vAlign w:val="center"/>
          </w:tcPr>
          <w:p w14:paraId="0B123049" w14:textId="0BE2449B" w:rsidR="003029A4" w:rsidRDefault="00767CC0">
            <w:pPr>
              <w:rPr>
                <w:rFonts w:ascii="Arial" w:hAnsi="Arial" w:cs="Arial"/>
                <w:iCs/>
                <w:sz w:val="16"/>
                <w:lang w:eastAsia="zh-CN"/>
              </w:rPr>
            </w:pPr>
            <w:r>
              <w:rPr>
                <w:rFonts w:ascii="Arial" w:hAnsi="Arial" w:cs="Arial"/>
                <w:iCs/>
                <w:sz w:val="16"/>
                <w:lang w:eastAsia="zh-CN"/>
              </w:rPr>
              <w:t>Yes</w:t>
            </w:r>
          </w:p>
        </w:tc>
        <w:tc>
          <w:tcPr>
            <w:tcW w:w="6379" w:type="dxa"/>
            <w:vAlign w:val="center"/>
          </w:tcPr>
          <w:p w14:paraId="53D313EB" w14:textId="53F0803B" w:rsidR="003029A4" w:rsidRDefault="00767CC0">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BE458E" w14:paraId="0168A806" w14:textId="77777777" w:rsidTr="00BE458E">
        <w:tc>
          <w:tcPr>
            <w:tcW w:w="1838" w:type="dxa"/>
          </w:tcPr>
          <w:p w14:paraId="221FFDC2" w14:textId="77777777" w:rsidR="00BE458E" w:rsidRDefault="00BE458E" w:rsidP="004A5C71">
            <w:pPr>
              <w:rPr>
                <w:rFonts w:ascii="Arial" w:hAnsi="Arial" w:cs="Arial"/>
                <w:iCs/>
                <w:sz w:val="16"/>
                <w:lang w:eastAsia="zh-CN"/>
              </w:rPr>
            </w:pPr>
            <w:r>
              <w:rPr>
                <w:rFonts w:ascii="Arial" w:hAnsi="Arial" w:cs="Arial"/>
                <w:iCs/>
                <w:sz w:val="16"/>
                <w:lang w:eastAsia="zh-CN"/>
              </w:rPr>
              <w:t>Apple</w:t>
            </w:r>
          </w:p>
        </w:tc>
        <w:tc>
          <w:tcPr>
            <w:tcW w:w="1134" w:type="dxa"/>
          </w:tcPr>
          <w:p w14:paraId="4056B8D8" w14:textId="77777777" w:rsidR="00BE458E" w:rsidRDefault="00BE458E" w:rsidP="004A5C71">
            <w:pPr>
              <w:rPr>
                <w:rFonts w:ascii="Arial" w:hAnsi="Arial" w:cs="Arial"/>
                <w:iCs/>
                <w:sz w:val="16"/>
                <w:lang w:eastAsia="zh-CN"/>
              </w:rPr>
            </w:pPr>
            <w:r>
              <w:rPr>
                <w:rFonts w:ascii="Arial" w:hAnsi="Arial" w:cs="Arial"/>
                <w:iCs/>
                <w:sz w:val="16"/>
                <w:lang w:eastAsia="zh-CN"/>
              </w:rPr>
              <w:t>NO</w:t>
            </w:r>
          </w:p>
        </w:tc>
        <w:tc>
          <w:tcPr>
            <w:tcW w:w="6379" w:type="dxa"/>
          </w:tcPr>
          <w:p w14:paraId="59FE073D" w14:textId="77777777" w:rsidR="00BE458E" w:rsidRDefault="00BE458E" w:rsidP="004A5C71">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bl>
    <w:p w14:paraId="744D1932" w14:textId="77777777" w:rsidR="003029A4" w:rsidRDefault="003029A4">
      <w:pPr>
        <w:rPr>
          <w:lang w:eastAsia="zh-CN"/>
        </w:rPr>
      </w:pPr>
    </w:p>
    <w:p w14:paraId="4CCC8761" w14:textId="77777777" w:rsidR="003029A4" w:rsidRDefault="00204D30">
      <w:pPr>
        <w:pStyle w:val="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3"/>
        <w:rPr>
          <w:lang w:val="en-GB" w:eastAsia="zh-CN"/>
        </w:rPr>
      </w:pPr>
      <w:r>
        <w:rPr>
          <w:rFonts w:hint="eastAsia"/>
          <w:lang w:val="en-GB" w:eastAsia="zh-CN"/>
        </w:rPr>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3"/>
        <w:numPr>
          <w:ilvl w:val="0"/>
          <w:numId w:val="0"/>
        </w:numPr>
        <w:rPr>
          <w:lang w:val="en-GB" w:eastAsia="zh-CN"/>
        </w:rPr>
      </w:pPr>
      <w:r>
        <w:rPr>
          <w:lang w:val="en-GB" w:eastAsia="zh-CN"/>
        </w:rPr>
        <w:lastRenderedPageBreak/>
        <w:t>Proposal 5.4.1-1</w:t>
      </w:r>
    </w:p>
    <w:p w14:paraId="79C9EC17" w14:textId="77777777" w:rsidR="003029A4" w:rsidRDefault="00204D30">
      <w:pPr>
        <w:pStyle w:val="3GPPAgreements"/>
        <w:rPr>
          <w:ins w:id="427"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428" w:author="Huawei - Huangsu" w:date="2021-10-13T01:02:00Z">
          <w:pPr>
            <w:pStyle w:val="3GPPAgreements"/>
          </w:pPr>
        </w:pPrChange>
      </w:pPr>
      <w:ins w:id="429"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a7"/>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3"/>
        <w:rPr>
          <w:lang w:val="en-GB" w:eastAsia="zh-CN"/>
        </w:rPr>
      </w:pPr>
      <w:r>
        <w:rPr>
          <w:rFonts w:hint="eastAsia"/>
          <w:lang w:val="en-GB" w:eastAsia="zh-CN"/>
        </w:rPr>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2"/>
        <w:rPr>
          <w:lang w:eastAsia="zh-CN"/>
        </w:rPr>
      </w:pPr>
      <w:r>
        <w:rPr>
          <w:rFonts w:hint="eastAsia"/>
          <w:lang w:eastAsia="zh-CN"/>
        </w:rPr>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3"/>
        <w:rPr>
          <w:lang w:val="en-GB" w:eastAsia="zh-CN"/>
        </w:rPr>
      </w:pPr>
      <w:r>
        <w:rPr>
          <w:rFonts w:hint="eastAsia"/>
          <w:lang w:val="en-GB" w:eastAsia="zh-CN"/>
        </w:rPr>
        <w:lastRenderedPageBreak/>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lastRenderedPageBreak/>
              <w:t>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this proposal. </w:t>
            </w:r>
          </w:p>
        </w:tc>
      </w:tr>
      <w:tr w:rsidR="00632E05" w14:paraId="61EBC1CC" w14:textId="77777777">
        <w:tc>
          <w:tcPr>
            <w:tcW w:w="1838" w:type="dxa"/>
            <w:vAlign w:val="center"/>
          </w:tcPr>
          <w:p w14:paraId="2C81C866" w14:textId="7C74A97E" w:rsidR="00632E05" w:rsidRDefault="00632E05" w:rsidP="00632E05">
            <w:pPr>
              <w:rPr>
                <w:rFonts w:ascii="Arial" w:hAnsi="Arial" w:cs="Arial"/>
                <w:iCs/>
                <w:sz w:val="16"/>
                <w:lang w:eastAsia="zh-CN"/>
              </w:rPr>
            </w:pPr>
            <w:ins w:id="430" w:author="AlexM - Qualcomm" w:date="2021-10-14T09:30:00Z">
              <w:r>
                <w:rPr>
                  <w:rFonts w:ascii="Arial" w:hAnsi="Arial" w:cs="Arial"/>
                  <w:iCs/>
                  <w:sz w:val="16"/>
                  <w:lang w:eastAsia="zh-CN"/>
                </w:rPr>
                <w:t>Qualcomm</w:t>
              </w:r>
            </w:ins>
          </w:p>
        </w:tc>
        <w:tc>
          <w:tcPr>
            <w:tcW w:w="1134" w:type="dxa"/>
            <w:vAlign w:val="center"/>
          </w:tcPr>
          <w:p w14:paraId="09F1C6B4" w14:textId="229751C4" w:rsidR="00632E05" w:rsidRDefault="00632E05" w:rsidP="00632E05">
            <w:pPr>
              <w:rPr>
                <w:rFonts w:ascii="Arial" w:hAnsi="Arial" w:cs="Arial"/>
                <w:iCs/>
                <w:sz w:val="16"/>
                <w:lang w:eastAsia="zh-CN"/>
              </w:rPr>
            </w:pPr>
            <w:ins w:id="431" w:author="AlexM - Qualcomm" w:date="2021-10-14T09:30:00Z">
              <w:r>
                <w:rPr>
                  <w:rFonts w:ascii="Arial" w:hAnsi="Arial" w:cs="Arial"/>
                  <w:iCs/>
                  <w:sz w:val="16"/>
                  <w:lang w:eastAsia="zh-CN"/>
                </w:rPr>
                <w:t>No</w:t>
              </w:r>
            </w:ins>
          </w:p>
        </w:tc>
        <w:tc>
          <w:tcPr>
            <w:tcW w:w="6379" w:type="dxa"/>
            <w:vAlign w:val="center"/>
          </w:tcPr>
          <w:p w14:paraId="1B608C1C" w14:textId="2228A3F2" w:rsidR="00632E05" w:rsidRDefault="00632E05" w:rsidP="00632E05">
            <w:pPr>
              <w:rPr>
                <w:rFonts w:ascii="Arial" w:hAnsi="Arial" w:cs="Arial"/>
                <w:iCs/>
                <w:sz w:val="16"/>
                <w:lang w:eastAsia="zh-CN"/>
              </w:rPr>
            </w:pPr>
            <w:ins w:id="432" w:author="AlexM - Qualcomm" w:date="2021-10-14T09:30:00Z">
              <w:r>
                <w:rPr>
                  <w:rFonts w:ascii="Arial" w:hAnsi="Arial" w:cs="Arial"/>
                  <w:iCs/>
                  <w:sz w:val="16"/>
                  <w:lang w:eastAsia="zh-CN"/>
                </w:rPr>
                <w:t>Low priority</w:t>
              </w:r>
            </w:ins>
            <w:ins w:id="433" w:author="AlexM - Qualcomm" w:date="2021-10-14T09:31:00Z">
              <w:r>
                <w:rPr>
                  <w:rFonts w:ascii="Arial" w:hAnsi="Arial" w:cs="Arial"/>
                  <w:iCs/>
                  <w:sz w:val="16"/>
                  <w:lang w:eastAsia="zh-CN"/>
                </w:rPr>
                <w:t>. We don’t see the big urgency/usefulness of this enhancement.</w:t>
              </w:r>
            </w:ins>
          </w:p>
        </w:tc>
      </w:tr>
      <w:tr w:rsidR="0063601C" w14:paraId="2D31A425" w14:textId="77777777" w:rsidTr="0063601C">
        <w:tc>
          <w:tcPr>
            <w:tcW w:w="1838" w:type="dxa"/>
          </w:tcPr>
          <w:p w14:paraId="33E08DD5" w14:textId="7EF49435" w:rsidR="0063601C" w:rsidRDefault="0063601C" w:rsidP="004A5C71">
            <w:pPr>
              <w:rPr>
                <w:rFonts w:ascii="Arial" w:hAnsi="Arial" w:cs="Arial"/>
                <w:iCs/>
                <w:sz w:val="16"/>
                <w:lang w:eastAsia="zh-CN"/>
              </w:rPr>
            </w:pPr>
            <w:r>
              <w:rPr>
                <w:rFonts w:ascii="Arial" w:hAnsi="Arial" w:cs="Arial"/>
                <w:iCs/>
                <w:sz w:val="16"/>
                <w:lang w:eastAsia="zh-CN"/>
              </w:rPr>
              <w:t>Apple</w:t>
            </w:r>
          </w:p>
        </w:tc>
        <w:tc>
          <w:tcPr>
            <w:tcW w:w="1134" w:type="dxa"/>
          </w:tcPr>
          <w:p w14:paraId="48ADEA23" w14:textId="5062D942" w:rsidR="0063601C" w:rsidRDefault="0063601C" w:rsidP="004A5C71">
            <w:pPr>
              <w:rPr>
                <w:rFonts w:ascii="Arial" w:hAnsi="Arial" w:cs="Arial"/>
                <w:iCs/>
                <w:sz w:val="16"/>
                <w:lang w:eastAsia="zh-CN"/>
              </w:rPr>
            </w:pPr>
            <w:r>
              <w:rPr>
                <w:rFonts w:ascii="Arial" w:hAnsi="Arial" w:cs="Arial"/>
                <w:iCs/>
                <w:sz w:val="16"/>
                <w:lang w:eastAsia="zh-CN"/>
              </w:rPr>
              <w:t>No</w:t>
            </w:r>
          </w:p>
        </w:tc>
        <w:tc>
          <w:tcPr>
            <w:tcW w:w="6379" w:type="dxa"/>
          </w:tcPr>
          <w:p w14:paraId="52FC1EAD" w14:textId="0C26E19C" w:rsidR="0063601C" w:rsidRDefault="0063601C" w:rsidP="004A5C71">
            <w:pPr>
              <w:rPr>
                <w:rFonts w:ascii="Arial" w:hAnsi="Arial" w:cs="Arial"/>
                <w:iCs/>
                <w:sz w:val="16"/>
                <w:lang w:eastAsia="zh-CN"/>
              </w:rPr>
            </w:pPr>
            <w:r>
              <w:rPr>
                <w:rFonts w:ascii="Arial" w:hAnsi="Arial" w:cs="Arial"/>
                <w:iCs/>
                <w:sz w:val="16"/>
                <w:lang w:eastAsia="zh-CN"/>
              </w:rPr>
              <w:t xml:space="preserve">Same view as Qualcomm. </w:t>
            </w:r>
          </w:p>
        </w:tc>
      </w:tr>
    </w:tbl>
    <w:p w14:paraId="495A410F" w14:textId="77777777" w:rsidR="003029A4" w:rsidRDefault="003029A4">
      <w:pPr>
        <w:rPr>
          <w:lang w:val="en-GB" w:eastAsia="zh-CN"/>
        </w:rPr>
      </w:pPr>
    </w:p>
    <w:p w14:paraId="267EC19B" w14:textId="77777777" w:rsidR="003029A4" w:rsidRDefault="00204D30">
      <w:pPr>
        <w:pStyle w:val="3"/>
        <w:rPr>
          <w:lang w:val="en-GB" w:eastAsia="zh-CN"/>
        </w:rPr>
      </w:pPr>
      <w:r>
        <w:rPr>
          <w:rFonts w:hint="eastAsia"/>
          <w:lang w:val="en-GB" w:eastAsia="zh-CN"/>
        </w:rPr>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1"/>
        <w:rPr>
          <w:lang w:val="en-GB" w:eastAsia="zh-CN"/>
        </w:rPr>
      </w:pPr>
      <w:r>
        <w:rPr>
          <w:rFonts w:hint="eastAsia"/>
          <w:lang w:val="en-GB" w:eastAsia="zh-CN"/>
        </w:rPr>
        <w:lastRenderedPageBreak/>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434" w:author="Fumihiro Hasegawa" w:date="2021-10-09T12:03:00Z">
                <w:pPr>
                  <w:pStyle w:val="3GPPAgreements"/>
                  <w:widowControl/>
                  <w:numPr>
                    <w:numId w:val="0"/>
                  </w:numPr>
                  <w:ind w:left="0" w:firstLine="0"/>
                </w:pPr>
              </w:pPrChange>
            </w:pPr>
            <w:ins w:id="435" w:author="Huawei - Huangsu" w:date="2021-10-09T12:03:00Z">
              <w:r>
                <w:rPr>
                  <w:rFonts w:ascii="Arial" w:hAnsi="Arial" w:cs="Arial"/>
                  <w:sz w:val="16"/>
                  <w:szCs w:val="16"/>
                </w:rPr>
                <w:t xml:space="preserve">FL: It is not clear to me what the specification impact for this proposal besides </w:t>
              </w:r>
            </w:ins>
            <w:ins w:id="436"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437" w:author="Huawei - Huangsu" w:date="2021-10-09T12:03:00Z">
              <w:r>
                <w:rPr>
                  <w:rFonts w:ascii="Arial" w:hAnsi="Arial" w:cs="Arial"/>
                  <w:sz w:val="16"/>
                  <w:szCs w:val="16"/>
                </w:rPr>
                <w:t xml:space="preserve">FL: It is not clear to me </w:t>
              </w:r>
            </w:ins>
            <w:ins w:id="438" w:author="Huawei - Huangsu" w:date="2021-10-09T12:04:00Z">
              <w:r>
                <w:rPr>
                  <w:rFonts w:ascii="Arial" w:hAnsi="Arial" w:cs="Arial"/>
                  <w:sz w:val="16"/>
                  <w:szCs w:val="16"/>
                </w:rPr>
                <w:t xml:space="preserve">why this has </w:t>
              </w:r>
            </w:ins>
            <w:ins w:id="439" w:author="Huawei - Huangsu" w:date="2021-10-09T12:05:00Z">
              <w:r>
                <w:rPr>
                  <w:rFonts w:ascii="Arial" w:hAnsi="Arial" w:cs="Arial"/>
                  <w:sz w:val="16"/>
                  <w:szCs w:val="16"/>
                </w:rPr>
                <w:t xml:space="preserve">to be specifically associated with </w:t>
              </w:r>
            </w:ins>
            <w:ins w:id="440"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9917172" w14:textId="77777777" w:rsidR="003029A4" w:rsidRDefault="00204D30">
            <w:pPr>
              <w:rPr>
                <w:ins w:id="441"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442" w:author="Huawei - Huangsu" w:date="2021-10-09T12:06:00Z">
              <w:r>
                <w:rPr>
                  <w:rFonts w:ascii="Arial" w:hAnsi="Arial" w:cs="Arial"/>
                  <w:sz w:val="16"/>
                  <w:szCs w:val="16"/>
                </w:rPr>
                <w:t>FL: Is it about the number of Rx</w:t>
              </w:r>
            </w:ins>
            <w:ins w:id="443"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2"/>
        <w:rPr>
          <w:lang w:val="en-GB" w:eastAsia="zh-CN"/>
        </w:rPr>
      </w:pPr>
      <w:r>
        <w:rPr>
          <w:rFonts w:hint="eastAsia"/>
          <w:lang w:val="en-GB" w:eastAsia="zh-CN"/>
        </w:rPr>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1"/>
        <w:rPr>
          <w:lang w:val="en-GB" w:eastAsia="zh-CN"/>
        </w:rPr>
      </w:pPr>
      <w:r>
        <w:rPr>
          <w:rFonts w:hint="eastAsia"/>
          <w:lang w:val="en-GB" w:eastAsia="zh-CN"/>
        </w:rPr>
        <w:lastRenderedPageBreak/>
        <w:t>C</w:t>
      </w:r>
      <w:r>
        <w:rPr>
          <w:lang w:val="en-GB" w:eastAsia="zh-CN"/>
        </w:rPr>
        <w:t>onclusion</w:t>
      </w:r>
    </w:p>
    <w:p w14:paraId="25C90EFF" w14:textId="77777777" w:rsidR="003029A4" w:rsidRDefault="00204D30">
      <w:pPr>
        <w:pStyle w:val="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he following proposals are suggest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t>Proposal 5.2.1-1</w:t>
      </w:r>
    </w:p>
    <w:p w14:paraId="360B27E6" w14:textId="77777777" w:rsidR="003029A4" w:rsidRDefault="00204D30">
      <w:pPr>
        <w:pStyle w:val="3GPPAgreements"/>
        <w:rPr>
          <w:lang w:val="en-GB" w:eastAsia="zh-CN"/>
        </w:rPr>
      </w:pPr>
      <w:r>
        <w:rPr>
          <w:lang w:val="en-GB" w:eastAsia="zh-CN"/>
        </w:rPr>
        <w:t>Introduce smaller number for T  in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lastRenderedPageBreak/>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FFS: support of Option 1: by LMF (via an NRPPa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af5"/>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FFS other options, e.g.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8E47" w14:textId="77777777" w:rsidR="006F300D" w:rsidRDefault="006F300D" w:rsidP="004220F9">
      <w:pPr>
        <w:spacing w:after="0" w:line="240" w:lineRule="auto"/>
      </w:pPr>
      <w:r>
        <w:separator/>
      </w:r>
    </w:p>
  </w:endnote>
  <w:endnote w:type="continuationSeparator" w:id="0">
    <w:p w14:paraId="201C78CD" w14:textId="77777777" w:rsidR="006F300D" w:rsidRDefault="006F300D"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F0518" w14:textId="77777777" w:rsidR="006F300D" w:rsidRDefault="006F300D" w:rsidP="004220F9">
      <w:pPr>
        <w:spacing w:after="0" w:line="240" w:lineRule="auto"/>
      </w:pPr>
      <w:r>
        <w:separator/>
      </w:r>
    </w:p>
  </w:footnote>
  <w:footnote w:type="continuationSeparator" w:id="0">
    <w:p w14:paraId="696BE55D" w14:textId="77777777" w:rsidR="006F300D" w:rsidRDefault="006F300D" w:rsidP="0042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C0D3B8-240B-4FBD-920E-7A6D11A8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21496</Words>
  <Characters>122532</Characters>
  <Application>Microsoft Office Word</Application>
  <DocSecurity>0</DocSecurity>
  <Lines>1021</Lines>
  <Paragraphs>287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143741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2021-10-15T02:16:00Z</dcterms:created>
  <dcterms:modified xsi:type="dcterms:W3CDTF">2021-10-15T02:16:00Z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1634262579</vt:lpwstr>
  </property>
</Properties>
</file>