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FB72D" w14:textId="77777777" w:rsidR="003029A4" w:rsidRDefault="00204D3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669550EB" wp14:editId="094E302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1AD3112B" w14:textId="77777777" w:rsidR="003029A4" w:rsidRDefault="00204D30">
      <w:pPr>
        <w:rPr>
          <w:b/>
          <w:kern w:val="2"/>
          <w:lang w:val="en-GB" w:eastAsia="zh-CN"/>
        </w:rPr>
      </w:pPr>
      <w:r>
        <w:rPr>
          <w:b/>
          <w:kern w:val="2"/>
          <w:lang w:eastAsia="zh-CN"/>
        </w:rPr>
        <w:t>e-Meeting, October 11th – 19th, 2021</w:t>
      </w:r>
    </w:p>
    <w:p w14:paraId="2E464D9A" w14:textId="77777777" w:rsidR="003029A4" w:rsidRDefault="003029A4">
      <w:pPr>
        <w:pBdr>
          <w:top w:val="single" w:sz="4" w:space="1" w:color="auto"/>
        </w:pBdr>
        <w:spacing w:after="0"/>
        <w:rPr>
          <w:b/>
          <w:kern w:val="2"/>
          <w:sz w:val="16"/>
          <w:szCs w:val="16"/>
          <w:lang w:val="en-GB" w:eastAsia="zh-CN"/>
        </w:rPr>
      </w:pPr>
    </w:p>
    <w:p w14:paraId="5A1BE283" w14:textId="77777777" w:rsidR="003029A4" w:rsidRDefault="00204D30">
      <w:pPr>
        <w:spacing w:after="60"/>
        <w:ind w:left="1555" w:hanging="1555"/>
        <w:rPr>
          <w:b/>
          <w:kern w:val="2"/>
          <w:lang w:eastAsia="zh-CN"/>
        </w:rPr>
      </w:pPr>
      <w:r>
        <w:rPr>
          <w:b/>
          <w:kern w:val="2"/>
          <w:lang w:eastAsia="zh-CN"/>
        </w:rPr>
        <w:t>Agenda Item:</w:t>
      </w:r>
      <w:r>
        <w:rPr>
          <w:b/>
          <w:kern w:val="2"/>
          <w:lang w:eastAsia="zh-CN"/>
        </w:rPr>
        <w:tab/>
        <w:t>8.5.4</w:t>
      </w:r>
    </w:p>
    <w:p w14:paraId="7ACDA60F" w14:textId="77777777"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14:paraId="3E6891EC" w14:textId="77777777"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CB2E9F8" w14:textId="77777777"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6C6A3C4" w14:textId="77777777" w:rsidR="003029A4" w:rsidRDefault="003029A4">
      <w:pPr>
        <w:pBdr>
          <w:bottom w:val="single" w:sz="4" w:space="1" w:color="auto"/>
        </w:pBdr>
        <w:spacing w:after="0"/>
        <w:rPr>
          <w:b/>
          <w:kern w:val="2"/>
          <w:sz w:val="16"/>
          <w:szCs w:val="16"/>
          <w:lang w:eastAsia="zh-CN"/>
        </w:rPr>
      </w:pPr>
    </w:p>
    <w:p w14:paraId="0D85536C" w14:textId="77777777" w:rsidR="003029A4" w:rsidRDefault="003029A4"/>
    <w:p w14:paraId="4EDE1912" w14:textId="77777777" w:rsidR="003029A4" w:rsidRDefault="00204D30">
      <w:pPr>
        <w:pStyle w:val="Heading1"/>
      </w:pPr>
      <w:r>
        <w:t>Introduction</w:t>
      </w:r>
    </w:p>
    <w:p w14:paraId="3974A247" w14:textId="77777777"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14:paraId="4A82565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537D5BA"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A0EECE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9A42E5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A91BA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3B39C9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C8A747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6A1E000"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B1B4EBF"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1A8BAD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114D8E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77D291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4176094"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6FE0FE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5974F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8C43B0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B1A17D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310B2A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A35318"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4EB774B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F049440" w14:textId="77777777" w:rsidR="003029A4" w:rsidRDefault="003029A4">
      <w:pPr>
        <w:rPr>
          <w:lang w:eastAsia="zh-CN"/>
        </w:rPr>
      </w:pPr>
    </w:p>
    <w:p w14:paraId="1DB845F3" w14:textId="77777777"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16047EE" w14:textId="77777777" w:rsidR="003029A4" w:rsidRDefault="00204D30">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25B44855" w14:textId="77777777" w:rsidR="003029A4" w:rsidRDefault="003029A4">
      <w:pPr>
        <w:rPr>
          <w:lang w:eastAsia="zh-CN"/>
        </w:rPr>
      </w:pPr>
    </w:p>
    <w:p w14:paraId="1047BAAD" w14:textId="77777777" w:rsidR="003029A4" w:rsidRDefault="00204D30">
      <w:pPr>
        <w:autoSpaceDE/>
        <w:autoSpaceDN/>
        <w:adjustRightInd/>
        <w:snapToGrid/>
        <w:spacing w:after="0"/>
        <w:jc w:val="left"/>
        <w:rPr>
          <w:lang w:val="en-GB" w:eastAsia="zh-CN"/>
        </w:rPr>
      </w:pPr>
      <w:r>
        <w:rPr>
          <w:lang w:val="en-GB" w:eastAsia="zh-CN"/>
        </w:rPr>
        <w:br w:type="page"/>
      </w:r>
    </w:p>
    <w:p w14:paraId="2AD13180" w14:textId="77777777" w:rsidR="003029A4" w:rsidRDefault="00204D30">
      <w:pPr>
        <w:pStyle w:val="Heading1"/>
        <w:rPr>
          <w:lang w:val="en-GB" w:eastAsia="zh-CN"/>
        </w:rPr>
      </w:pPr>
      <w:r>
        <w:rPr>
          <w:lang w:val="en-GB" w:eastAsia="zh-CN"/>
        </w:rPr>
        <w:lastRenderedPageBreak/>
        <w:t>Measurement gap enhancements</w:t>
      </w:r>
    </w:p>
    <w:p w14:paraId="3664CD3F"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422CA3E" w14:textId="77777777"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029A4" w14:paraId="0B55C39C" w14:textId="77777777">
        <w:tc>
          <w:tcPr>
            <w:tcW w:w="9307" w:type="dxa"/>
          </w:tcPr>
          <w:p w14:paraId="55B59CF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3548867"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4D019FE0"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525F20A7"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6747D10" w14:textId="77777777" w:rsidR="003029A4" w:rsidRDefault="003029A4">
            <w:pPr>
              <w:autoSpaceDE/>
              <w:autoSpaceDN/>
              <w:adjustRightInd/>
              <w:snapToGrid/>
              <w:spacing w:after="0"/>
              <w:jc w:val="left"/>
              <w:rPr>
                <w:rFonts w:ascii="Times" w:eastAsia="Batang" w:hAnsi="Times"/>
                <w:sz w:val="20"/>
                <w:szCs w:val="24"/>
                <w:lang w:val="en-GB" w:eastAsia="zh-CN"/>
              </w:rPr>
            </w:pPr>
          </w:p>
          <w:p w14:paraId="5DEE92D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48465F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648E4D1"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57ED3DC"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D925FA9"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6CADD6"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43DFB7B" w14:textId="77777777" w:rsidR="003029A4" w:rsidRDefault="003029A4">
      <w:pPr>
        <w:rPr>
          <w:lang w:val="en-GB" w:eastAsia="zh-CN"/>
        </w:rPr>
      </w:pPr>
    </w:p>
    <w:p w14:paraId="08E5864A" w14:textId="77777777" w:rsidR="003029A4" w:rsidRDefault="00204D30">
      <w:pPr>
        <w:pStyle w:val="Heading2"/>
        <w:rPr>
          <w:lang w:val="en-GB" w:eastAsia="zh-CN"/>
        </w:rPr>
      </w:pPr>
      <w:r>
        <w:rPr>
          <w:rFonts w:hint="eastAsia"/>
          <w:lang w:val="en-GB" w:eastAsia="zh-CN"/>
        </w:rPr>
        <w:t>M</w:t>
      </w:r>
      <w:r>
        <w:rPr>
          <w:lang w:val="en-GB" w:eastAsia="zh-CN"/>
        </w:rPr>
        <w:t>G activation request (H)</w:t>
      </w:r>
    </w:p>
    <w:p w14:paraId="685D67DF"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029A4" w14:paraId="144788CB" w14:textId="77777777">
        <w:tc>
          <w:tcPr>
            <w:tcW w:w="1446" w:type="dxa"/>
          </w:tcPr>
          <w:p w14:paraId="6266CF8B"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34F92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A879AC2" w14:textId="77777777">
        <w:tc>
          <w:tcPr>
            <w:tcW w:w="1446" w:type="dxa"/>
          </w:tcPr>
          <w:p w14:paraId="175780A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2EE72C3"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60B5673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2A46D5D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14:paraId="36FB2A97" w14:textId="77777777">
        <w:tc>
          <w:tcPr>
            <w:tcW w:w="1446" w:type="dxa"/>
          </w:tcPr>
          <w:p w14:paraId="3F4901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B87F5E" w14:textId="77777777"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14:paraId="685AF9E5" w14:textId="77777777">
        <w:tc>
          <w:tcPr>
            <w:tcW w:w="1446" w:type="dxa"/>
          </w:tcPr>
          <w:p w14:paraId="5C9DBCF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A6849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DE4C63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4C943BE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DCA577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068B696C"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2D58166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2760097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2A570B5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14:paraId="6520C74A" w14:textId="77777777">
        <w:tc>
          <w:tcPr>
            <w:tcW w:w="1446" w:type="dxa"/>
          </w:tcPr>
          <w:p w14:paraId="0531B89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F83FA28"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14:paraId="0F7A54D8" w14:textId="77777777">
        <w:tc>
          <w:tcPr>
            <w:tcW w:w="1446" w:type="dxa"/>
          </w:tcPr>
          <w:p w14:paraId="358A5E4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84F1E43" w14:textId="77777777"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2E48B5BA"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36705BB1"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14:paraId="0F6F9023" w14:textId="77777777">
        <w:tc>
          <w:tcPr>
            <w:tcW w:w="1446" w:type="dxa"/>
          </w:tcPr>
          <w:p w14:paraId="631597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4E54348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14:paraId="0FF5F708" w14:textId="77777777">
        <w:tc>
          <w:tcPr>
            <w:tcW w:w="1446" w:type="dxa"/>
          </w:tcPr>
          <w:p w14:paraId="45F93C9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5958D2D"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555AC8C"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2C94F5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14:paraId="76B81131" w14:textId="77777777">
        <w:tc>
          <w:tcPr>
            <w:tcW w:w="1446" w:type="dxa"/>
          </w:tcPr>
          <w:p w14:paraId="6A129E6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53037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14:paraId="01C0E07A" w14:textId="77777777">
        <w:tc>
          <w:tcPr>
            <w:tcW w:w="1446" w:type="dxa"/>
          </w:tcPr>
          <w:p w14:paraId="0E786A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C96D6F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14:paraId="067B2227" w14:textId="77777777">
        <w:tc>
          <w:tcPr>
            <w:tcW w:w="1446" w:type="dxa"/>
          </w:tcPr>
          <w:p w14:paraId="5F7064A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5D1A385"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14:paraId="5D2D8A03" w14:textId="77777777">
        <w:tc>
          <w:tcPr>
            <w:tcW w:w="1446" w:type="dxa"/>
          </w:tcPr>
          <w:p w14:paraId="3CD9D6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C1855F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CA699DB"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E693815"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5994914"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44958119"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36866716"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14:paraId="29C0B104" w14:textId="77777777">
        <w:tc>
          <w:tcPr>
            <w:tcW w:w="1446" w:type="dxa"/>
          </w:tcPr>
          <w:p w14:paraId="371478D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76BE110" w14:textId="77777777" w:rsidR="003029A4" w:rsidRDefault="00204D30">
            <w:pPr>
              <w:rPr>
                <w:rFonts w:ascii="Arial" w:hAnsi="Arial" w:cs="Arial"/>
                <w:b/>
                <w:sz w:val="16"/>
                <w:szCs w:val="16"/>
              </w:rPr>
            </w:pPr>
            <w:r>
              <w:rPr>
                <w:rFonts w:ascii="Arial" w:hAnsi="Arial" w:cs="Arial"/>
                <w:b/>
                <w:sz w:val="16"/>
                <w:szCs w:val="16"/>
              </w:rPr>
              <w:t xml:space="preserve">Proposal 1: </w:t>
            </w:r>
          </w:p>
          <w:p w14:paraId="70A5F54E" w14:textId="77777777" w:rsidR="003029A4" w:rsidRDefault="00204D30">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14:paraId="4221D56B" w14:textId="77777777">
        <w:tc>
          <w:tcPr>
            <w:tcW w:w="1446" w:type="dxa"/>
          </w:tcPr>
          <w:p w14:paraId="6053AD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53BEEFF" w14:textId="77777777"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74C51E0"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75EDE2C7"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14:paraId="0556ADF0" w14:textId="77777777">
        <w:tc>
          <w:tcPr>
            <w:tcW w:w="1446" w:type="dxa"/>
          </w:tcPr>
          <w:p w14:paraId="27053DB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1D792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78BCFD84"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029A4" w14:paraId="016C78AB" w14:textId="77777777">
        <w:tc>
          <w:tcPr>
            <w:tcW w:w="1446" w:type="dxa"/>
          </w:tcPr>
          <w:p w14:paraId="695B82C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6B463FB"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14:paraId="4CCD03DD" w14:textId="77777777">
        <w:tc>
          <w:tcPr>
            <w:tcW w:w="1446" w:type="dxa"/>
          </w:tcPr>
          <w:p w14:paraId="395DDB9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0BCF9EE" w14:textId="77777777"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14:paraId="7AB63054" w14:textId="77777777">
        <w:tc>
          <w:tcPr>
            <w:tcW w:w="1446" w:type="dxa"/>
          </w:tcPr>
          <w:p w14:paraId="701A1E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D75EA" w14:textId="77777777"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716ED8" w14:textId="77777777"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3029A4" w14:paraId="4816307D" w14:textId="77777777">
        <w:tc>
          <w:tcPr>
            <w:tcW w:w="1446" w:type="dxa"/>
          </w:tcPr>
          <w:p w14:paraId="3A68FAE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686D6706" w14:textId="77777777"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64F070D" w14:textId="77777777" w:rsidR="003029A4" w:rsidRDefault="003029A4">
      <w:pPr>
        <w:rPr>
          <w:lang w:eastAsia="zh-CN"/>
        </w:rPr>
      </w:pPr>
    </w:p>
    <w:p w14:paraId="70CE36D1"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3219D980" w14:textId="77777777" w:rsidR="003029A4" w:rsidRDefault="00204D30">
      <w:pPr>
        <w:pStyle w:val="3GPPAgreements"/>
        <w:rPr>
          <w:lang w:eastAsia="zh-CN"/>
        </w:rPr>
      </w:pPr>
      <w:r>
        <w:rPr>
          <w:lang w:eastAsia="zh-CN"/>
        </w:rPr>
        <w:t>Option 1 (By LMF)</w:t>
      </w:r>
    </w:p>
    <w:p w14:paraId="24B9DACB" w14:textId="77777777" w:rsidR="003029A4" w:rsidRDefault="00204D30">
      <w:pPr>
        <w:pStyle w:val="3GPPAgreements"/>
        <w:numPr>
          <w:ilvl w:val="1"/>
          <w:numId w:val="3"/>
        </w:numPr>
        <w:rPr>
          <w:lang w:eastAsia="zh-CN"/>
        </w:rPr>
      </w:pPr>
      <w:r>
        <w:rPr>
          <w:lang w:eastAsia="zh-CN"/>
        </w:rPr>
        <w:t>Supported by (11): Huawei/HiSilicon, ZTE, vivo, CATT, CMCC, Xiaomi, Samsung, Intel, SONY, LGE, MTK</w:t>
      </w:r>
    </w:p>
    <w:p w14:paraId="090B68AE" w14:textId="77777777" w:rsidR="003029A4" w:rsidRDefault="00204D30">
      <w:pPr>
        <w:pStyle w:val="3GPPAgreements"/>
        <w:numPr>
          <w:ilvl w:val="1"/>
          <w:numId w:val="3"/>
        </w:numPr>
        <w:rPr>
          <w:lang w:eastAsia="zh-CN"/>
        </w:rPr>
      </w:pPr>
      <w:r>
        <w:rPr>
          <w:lang w:eastAsia="zh-CN"/>
        </w:rPr>
        <w:t>Not supported by: Nokia/NSB</w:t>
      </w:r>
    </w:p>
    <w:p w14:paraId="15BB80E7" w14:textId="77777777" w:rsidR="003029A4" w:rsidRDefault="00204D30">
      <w:pPr>
        <w:pStyle w:val="3GPPAgreements"/>
        <w:rPr>
          <w:lang w:eastAsia="zh-CN"/>
        </w:rPr>
      </w:pPr>
      <w:r>
        <w:rPr>
          <w:lang w:eastAsia="zh-CN"/>
        </w:rPr>
        <w:t>Option 2 (By UE)</w:t>
      </w:r>
    </w:p>
    <w:p w14:paraId="554CDF68" w14:textId="77777777" w:rsidR="003029A4" w:rsidRDefault="00204D30">
      <w:pPr>
        <w:pStyle w:val="3GPPAgreements"/>
        <w:numPr>
          <w:ilvl w:val="1"/>
          <w:numId w:val="3"/>
        </w:numPr>
        <w:rPr>
          <w:lang w:eastAsia="zh-CN"/>
        </w:rPr>
      </w:pPr>
      <w:r>
        <w:rPr>
          <w:lang w:eastAsia="zh-CN"/>
        </w:rPr>
        <w:t>Supported by (12): vivo, OPPO, CATT, CTC, CMCC, Xiaomi, Samsung, DCM, SONY, LGE, IDC, QC</w:t>
      </w:r>
    </w:p>
    <w:p w14:paraId="0123692F" w14:textId="77777777" w:rsidR="003029A4" w:rsidRDefault="00204D30">
      <w:pPr>
        <w:pStyle w:val="3GPPAgreements"/>
        <w:numPr>
          <w:ilvl w:val="1"/>
          <w:numId w:val="3"/>
        </w:numPr>
        <w:rPr>
          <w:lang w:eastAsia="zh-CN"/>
        </w:rPr>
      </w:pPr>
      <w:r>
        <w:rPr>
          <w:lang w:eastAsia="zh-CN"/>
        </w:rPr>
        <w:t>Not supported by: Nokia/NSB</w:t>
      </w:r>
    </w:p>
    <w:p w14:paraId="4686DFBB" w14:textId="77777777" w:rsidR="003029A4" w:rsidRDefault="003029A4">
      <w:pPr>
        <w:pStyle w:val="3GPPAgreements"/>
        <w:numPr>
          <w:ilvl w:val="0"/>
          <w:numId w:val="0"/>
        </w:numPr>
        <w:ind w:left="284" w:hanging="284"/>
        <w:rPr>
          <w:lang w:eastAsia="zh-CN"/>
        </w:rPr>
      </w:pPr>
    </w:p>
    <w:p w14:paraId="3F41D07E" w14:textId="77777777" w:rsidR="003029A4" w:rsidRDefault="00204D30">
      <w:pPr>
        <w:rPr>
          <w:b/>
          <w:lang w:eastAsia="zh-CN"/>
        </w:rPr>
      </w:pPr>
      <w:r>
        <w:rPr>
          <w:rFonts w:hint="eastAsia"/>
          <w:b/>
          <w:lang w:eastAsia="zh-CN"/>
        </w:rPr>
        <w:t>FL comments:</w:t>
      </w:r>
    </w:p>
    <w:p w14:paraId="5AE8429F" w14:textId="77777777" w:rsidR="003029A4" w:rsidRDefault="00204D30">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1B50A73B" w14:textId="77777777" w:rsidR="003029A4" w:rsidRDefault="00204D30">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002C3145" w14:textId="77777777" w:rsidR="003029A4" w:rsidRDefault="00204D30">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3A6AC556" w14:textId="77777777" w:rsidR="003029A4" w:rsidRDefault="00204D30">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2D214099" w14:textId="77777777"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6FB7F2F7" w14:textId="77777777" w:rsidR="003029A4" w:rsidRDefault="003029A4">
      <w:pPr>
        <w:rPr>
          <w:lang w:eastAsia="zh-CN"/>
        </w:rPr>
      </w:pPr>
    </w:p>
    <w:p w14:paraId="7EF0CF35" w14:textId="77777777" w:rsidR="003029A4" w:rsidRDefault="00204D30">
      <w:pPr>
        <w:pStyle w:val="Heading3"/>
        <w:rPr>
          <w:lang w:val="en-GB" w:eastAsia="zh-CN"/>
        </w:rPr>
      </w:pPr>
      <w:r>
        <w:rPr>
          <w:rFonts w:hint="eastAsia"/>
          <w:lang w:val="en-GB" w:eastAsia="zh-CN"/>
        </w:rPr>
        <w:t>R</w:t>
      </w:r>
      <w:r>
        <w:rPr>
          <w:lang w:val="en-GB" w:eastAsia="zh-CN"/>
        </w:rPr>
        <w:t>ound 1 (closed)</w:t>
      </w:r>
    </w:p>
    <w:p w14:paraId="774A30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37194C" w14:textId="77777777" w:rsidR="003029A4" w:rsidRDefault="00204D30">
      <w:pPr>
        <w:rPr>
          <w:b/>
          <w:lang w:val="en-GB" w:eastAsia="zh-CN"/>
        </w:rPr>
      </w:pPr>
      <w:r>
        <w:rPr>
          <w:b/>
          <w:lang w:val="en-GB" w:eastAsia="zh-CN"/>
        </w:rPr>
        <w:t>Question 2.1.1-1 (closed)</w:t>
      </w:r>
    </w:p>
    <w:p w14:paraId="00D26FF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41E6492" w14:textId="77777777" w:rsidR="003029A4" w:rsidRDefault="00204D30">
      <w:pPr>
        <w:pStyle w:val="3GPPAgreements"/>
        <w:numPr>
          <w:ilvl w:val="1"/>
          <w:numId w:val="3"/>
        </w:numPr>
        <w:rPr>
          <w:lang w:val="en-GB"/>
        </w:rPr>
      </w:pPr>
      <w:r>
        <w:rPr>
          <w:lang w:val="en-GB"/>
        </w:rPr>
        <w:t>Option 1: by LMF (via a NRPPa message)</w:t>
      </w:r>
    </w:p>
    <w:p w14:paraId="3D0508F6" w14:textId="77777777" w:rsidR="003029A4" w:rsidRDefault="00204D30">
      <w:pPr>
        <w:pStyle w:val="3GPPAgreements"/>
        <w:numPr>
          <w:ilvl w:val="1"/>
          <w:numId w:val="3"/>
        </w:numPr>
        <w:rPr>
          <w:lang w:val="en-GB"/>
        </w:rPr>
      </w:pPr>
      <w:r>
        <w:rPr>
          <w:lang w:val="en-GB"/>
        </w:rPr>
        <w:t>Option 2: by UE (via UCI or UL MAC CE)</w:t>
      </w:r>
    </w:p>
    <w:p w14:paraId="05359522" w14:textId="77777777" w:rsidR="003029A4" w:rsidRDefault="00204D30">
      <w:pPr>
        <w:pStyle w:val="3GPPAgreements"/>
        <w:numPr>
          <w:ilvl w:val="1"/>
          <w:numId w:val="3"/>
        </w:numPr>
        <w:rPr>
          <w:lang w:val="en-GB" w:eastAsia="zh-CN"/>
        </w:rPr>
      </w:pPr>
      <w:r>
        <w:rPr>
          <w:lang w:val="en-GB" w:eastAsia="zh-CN"/>
        </w:rPr>
        <w:t>Option 3: both Option 1 and Option 2 are supported</w:t>
      </w:r>
    </w:p>
    <w:p w14:paraId="73A6E75B" w14:textId="77777777"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23CDF3BB" w14:textId="77777777">
        <w:tc>
          <w:tcPr>
            <w:tcW w:w="1838" w:type="dxa"/>
            <w:vAlign w:val="center"/>
          </w:tcPr>
          <w:p w14:paraId="65067C2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4D162"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3717CD0"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4BC3669" w14:textId="77777777">
        <w:tc>
          <w:tcPr>
            <w:tcW w:w="1838" w:type="dxa"/>
            <w:vAlign w:val="center"/>
          </w:tcPr>
          <w:p w14:paraId="2F0C214E"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66750A" w14:textId="77777777"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18A4FA52" w14:textId="77777777"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C23CEAB"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029A4" w14:paraId="47BEAFC8" w14:textId="77777777">
        <w:tc>
          <w:tcPr>
            <w:tcW w:w="1838" w:type="dxa"/>
            <w:vAlign w:val="center"/>
          </w:tcPr>
          <w:p w14:paraId="53802E23"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7776E64E" w14:textId="77777777"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14:paraId="276E2643" w14:textId="77777777" w:rsidR="003029A4" w:rsidRDefault="00204D30">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029A4" w14:paraId="15A14D36" w14:textId="77777777">
        <w:tc>
          <w:tcPr>
            <w:tcW w:w="1838" w:type="dxa"/>
            <w:vAlign w:val="center"/>
          </w:tcPr>
          <w:p w14:paraId="796A648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9F2C7E" w14:textId="77777777"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27AA016" w14:textId="77777777"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55C3C51"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E82C9F0"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A89E63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1751805C"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2CB5FBB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5C85D74B" w14:textId="77777777" w:rsidR="003029A4" w:rsidRDefault="003029A4">
            <w:pPr>
              <w:rPr>
                <w:rFonts w:ascii="Arial" w:hAnsi="Arial" w:cs="Arial"/>
                <w:iCs/>
                <w:sz w:val="16"/>
                <w:lang w:eastAsia="zh-CN"/>
              </w:rPr>
            </w:pPr>
          </w:p>
        </w:tc>
      </w:tr>
      <w:tr w:rsidR="003029A4" w14:paraId="6145983C" w14:textId="77777777">
        <w:tc>
          <w:tcPr>
            <w:tcW w:w="1838" w:type="dxa"/>
            <w:vAlign w:val="center"/>
          </w:tcPr>
          <w:p w14:paraId="681BD8D9"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5ADA92" w14:textId="77777777"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B7FCF6F" w14:textId="77777777"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14:paraId="11B0C714" w14:textId="77777777">
        <w:tc>
          <w:tcPr>
            <w:tcW w:w="1838" w:type="dxa"/>
            <w:vAlign w:val="center"/>
          </w:tcPr>
          <w:p w14:paraId="45EE1781" w14:textId="77777777"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08844E" w14:textId="77777777" w:rsidR="003029A4" w:rsidRDefault="003029A4">
            <w:pPr>
              <w:rPr>
                <w:rFonts w:ascii="Arial" w:hAnsi="Arial" w:cs="Arial"/>
                <w:iCs/>
                <w:sz w:val="16"/>
                <w:lang w:eastAsia="zh-CN"/>
              </w:rPr>
            </w:pPr>
          </w:p>
        </w:tc>
        <w:tc>
          <w:tcPr>
            <w:tcW w:w="6379" w:type="dxa"/>
            <w:vAlign w:val="center"/>
          </w:tcPr>
          <w:p w14:paraId="13C89960" w14:textId="77777777"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14:paraId="248F71D3" w14:textId="77777777">
        <w:tc>
          <w:tcPr>
            <w:tcW w:w="1838" w:type="dxa"/>
            <w:vAlign w:val="center"/>
          </w:tcPr>
          <w:p w14:paraId="45D1FD84" w14:textId="77777777" w:rsidR="003029A4" w:rsidRDefault="00204D3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3F79416"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BF8CF61" w14:textId="77777777"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4338AFB4" w14:textId="77777777" w:rsidR="003029A4" w:rsidRDefault="00204D30">
            <w:pPr>
              <w:rPr>
                <w:rFonts w:ascii="Arial" w:hAnsi="Arial" w:cs="Arial"/>
                <w:iCs/>
                <w:sz w:val="16"/>
                <w:lang w:eastAsia="zh-CN"/>
              </w:rPr>
            </w:pPr>
            <w:r>
              <w:rPr>
                <w:rFonts w:ascii="Arial" w:hAnsi="Arial" w:cs="Arial"/>
                <w:iCs/>
                <w:sz w:val="16"/>
                <w:lang w:eastAsia="zh-CN"/>
              </w:rPr>
              <w:t>Reply Qualcomm’s comments:</w:t>
            </w:r>
          </w:p>
          <w:p w14:paraId="70B962C8"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30F7D0F" w14:textId="77777777" w:rsidR="003029A4" w:rsidRDefault="00204D30">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43D593A"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094E96D"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BCBCEE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54CCE7EE"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53EA6CE7"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6360B2C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FB78CD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A2899E" w14:textId="77777777" w:rsidR="003029A4" w:rsidRDefault="00204D30">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69863BC0" w14:textId="77777777" w:rsidR="003029A4" w:rsidRDefault="003029A4">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5DAF2E4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029A4" w14:paraId="09BDE860" w14:textId="77777777">
        <w:tc>
          <w:tcPr>
            <w:tcW w:w="1838" w:type="dxa"/>
            <w:vAlign w:val="center"/>
          </w:tcPr>
          <w:p w14:paraId="2E0E742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8C0251" w14:textId="77777777"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541D60F" w14:textId="77777777"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029A4" w14:paraId="5B6FA83E" w14:textId="77777777">
        <w:tc>
          <w:tcPr>
            <w:tcW w:w="1838" w:type="dxa"/>
            <w:vAlign w:val="center"/>
          </w:tcPr>
          <w:p w14:paraId="55886611"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6CC0870B"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09AE47" w14:textId="77777777"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14:paraId="3D8C43DE" w14:textId="77777777">
        <w:tc>
          <w:tcPr>
            <w:tcW w:w="1838" w:type="dxa"/>
            <w:vAlign w:val="center"/>
          </w:tcPr>
          <w:p w14:paraId="6596332E"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E3651B0"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14E8AEF2"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option 3 should be supported, or at least option 2 should be supported.</w:t>
            </w:r>
          </w:p>
        </w:tc>
      </w:tr>
      <w:tr w:rsidR="003029A4" w14:paraId="4904FC09" w14:textId="77777777">
        <w:tc>
          <w:tcPr>
            <w:tcW w:w="1838" w:type="dxa"/>
            <w:vAlign w:val="center"/>
          </w:tcPr>
          <w:p w14:paraId="4914803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871B97" w14:textId="77777777"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043A3B63" w14:textId="77777777" w:rsidR="003029A4" w:rsidRDefault="00204D30">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14:paraId="5A20FBAA" w14:textId="77777777">
        <w:tc>
          <w:tcPr>
            <w:tcW w:w="1838" w:type="dxa"/>
            <w:vAlign w:val="center"/>
          </w:tcPr>
          <w:p w14:paraId="5F45D28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A9E55A"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4D0678A" w14:textId="77777777"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14:paraId="2B7E71CA" w14:textId="77777777">
        <w:tc>
          <w:tcPr>
            <w:tcW w:w="1838" w:type="dxa"/>
            <w:vAlign w:val="center"/>
          </w:tcPr>
          <w:p w14:paraId="3E637D21"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9C422B3" w14:textId="77777777"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4473D9FC" w14:textId="77777777" w:rsidR="003029A4" w:rsidRDefault="00204D30">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029A4" w14:paraId="136ECB93" w14:textId="77777777">
        <w:tc>
          <w:tcPr>
            <w:tcW w:w="1838" w:type="dxa"/>
            <w:vAlign w:val="center"/>
          </w:tcPr>
          <w:p w14:paraId="2CE012AC"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B39247B" w14:textId="77777777"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4A394DE9" w14:textId="77777777" w:rsidR="003029A4" w:rsidRDefault="00204D30">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029A4" w14:paraId="1F699337" w14:textId="77777777">
        <w:tc>
          <w:tcPr>
            <w:tcW w:w="1838" w:type="dxa"/>
            <w:vAlign w:val="center"/>
          </w:tcPr>
          <w:p w14:paraId="1C847768"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0E5A2AE"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249EB525" w14:textId="77777777"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77980E4D" w14:textId="77777777" w:rsidR="003029A4" w:rsidRDefault="00204D30">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029A4" w14:paraId="25094402" w14:textId="77777777">
        <w:tc>
          <w:tcPr>
            <w:tcW w:w="1838" w:type="dxa"/>
            <w:vAlign w:val="center"/>
          </w:tcPr>
          <w:p w14:paraId="3041668B"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807B9DD"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B72252F" w14:textId="77777777" w:rsidR="003029A4" w:rsidRDefault="003029A4">
            <w:pPr>
              <w:rPr>
                <w:rFonts w:ascii="Arial" w:hAnsi="Arial" w:cs="Arial"/>
                <w:iCs/>
                <w:sz w:val="16"/>
                <w:lang w:eastAsia="zh-CN"/>
              </w:rPr>
            </w:pPr>
          </w:p>
        </w:tc>
      </w:tr>
      <w:tr w:rsidR="003029A4" w14:paraId="10A1474B" w14:textId="77777777">
        <w:tc>
          <w:tcPr>
            <w:tcW w:w="1838" w:type="dxa"/>
            <w:vAlign w:val="center"/>
          </w:tcPr>
          <w:p w14:paraId="6F82C296"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14:paraId="066FE7BC"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19D8DD" w14:textId="77777777"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14:paraId="1FD338B9" w14:textId="77777777">
        <w:trPr>
          <w:ins w:id="0" w:author="Fumihiro Hasegawa" w:date="2021-10-12T13:33:00Z"/>
        </w:trPr>
        <w:tc>
          <w:tcPr>
            <w:tcW w:w="1838" w:type="dxa"/>
            <w:vAlign w:val="center"/>
          </w:tcPr>
          <w:p w14:paraId="1638B3C8" w14:textId="77777777" w:rsidR="003029A4" w:rsidRDefault="00204D30">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1855C797" w14:textId="77777777"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2DD6ADB8" w14:textId="77777777"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14:paraId="6AFDEB5A" w14:textId="77777777">
        <w:tc>
          <w:tcPr>
            <w:tcW w:w="1838" w:type="dxa"/>
            <w:vAlign w:val="center"/>
          </w:tcPr>
          <w:p w14:paraId="0533D2A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23E731"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C691CF0" w14:textId="77777777"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178810BC" w14:textId="77777777" w:rsidR="003029A4" w:rsidRDefault="003029A4">
            <w:pPr>
              <w:rPr>
                <w:rFonts w:ascii="Arial" w:hAnsi="Arial" w:cs="Arial"/>
                <w:iCs/>
                <w:sz w:val="16"/>
                <w:lang w:eastAsia="zh-CN"/>
              </w:rPr>
            </w:pPr>
          </w:p>
          <w:p w14:paraId="59F6C55A" w14:textId="77777777"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029A4" w14:paraId="6FB7C641" w14:textId="77777777">
        <w:tc>
          <w:tcPr>
            <w:tcW w:w="1838" w:type="dxa"/>
            <w:vAlign w:val="center"/>
          </w:tcPr>
          <w:p w14:paraId="2A3ADDD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F5D94F1" w14:textId="77777777"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3427A37D" w14:textId="77777777"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14:paraId="3ADC3528" w14:textId="77777777">
        <w:tc>
          <w:tcPr>
            <w:tcW w:w="1838" w:type="dxa"/>
            <w:vAlign w:val="center"/>
          </w:tcPr>
          <w:p w14:paraId="783D8F4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AE1405"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D42E871" w14:textId="77777777"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2CF00DFC" w14:textId="77777777" w:rsidR="003029A4" w:rsidRDefault="003029A4">
      <w:pPr>
        <w:rPr>
          <w:lang w:eastAsia="zh-CN"/>
        </w:rPr>
      </w:pPr>
    </w:p>
    <w:p w14:paraId="105536D8" w14:textId="77777777" w:rsidR="003029A4" w:rsidRDefault="00204D30">
      <w:pPr>
        <w:rPr>
          <w:b/>
          <w:lang w:eastAsia="zh-CN"/>
        </w:rPr>
      </w:pPr>
      <w:r>
        <w:rPr>
          <w:rFonts w:hint="eastAsia"/>
          <w:b/>
          <w:lang w:eastAsia="zh-CN"/>
        </w:rPr>
        <w:t>FL comments:</w:t>
      </w:r>
    </w:p>
    <w:p w14:paraId="3025BC16" w14:textId="77777777" w:rsidR="003029A4" w:rsidRDefault="00204D30">
      <w:pPr>
        <w:pStyle w:val="3GPPAgreements"/>
        <w:rPr>
          <w:lang w:eastAsia="zh-CN"/>
        </w:rPr>
      </w:pPr>
      <w:r>
        <w:rPr>
          <w:lang w:eastAsia="zh-CN"/>
        </w:rPr>
        <w:t>Option 1</w:t>
      </w:r>
    </w:p>
    <w:p w14:paraId="32AD53A3"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 xml:space="preserve">vivo, Huawei/HiSilicon, ZTE, </w:t>
      </w:r>
      <w:proofErr w:type="spellStart"/>
      <w:r>
        <w:rPr>
          <w:lang w:eastAsia="zh-CN"/>
        </w:rPr>
        <w:t>LenMM</w:t>
      </w:r>
      <w:proofErr w:type="spellEnd"/>
      <w:r>
        <w:rPr>
          <w:lang w:eastAsia="zh-CN"/>
        </w:rPr>
        <w:t>, MTK, Intel, Ericsson</w:t>
      </w:r>
    </w:p>
    <w:p w14:paraId="3E6E5E2B" w14:textId="77777777" w:rsidR="003029A4" w:rsidRDefault="00204D30">
      <w:pPr>
        <w:pStyle w:val="3GPPAgreements"/>
        <w:numPr>
          <w:ilvl w:val="1"/>
          <w:numId w:val="3"/>
        </w:numPr>
        <w:rPr>
          <w:lang w:eastAsia="zh-CN"/>
        </w:rPr>
      </w:pPr>
      <w:r>
        <w:rPr>
          <w:lang w:eastAsia="zh-CN"/>
        </w:rPr>
        <w:t>Not supported by: Qualcomm</w:t>
      </w:r>
    </w:p>
    <w:p w14:paraId="2B1F7C2D" w14:textId="77777777" w:rsidR="003029A4" w:rsidRDefault="00204D30">
      <w:pPr>
        <w:pStyle w:val="3GPPAgreements"/>
        <w:rPr>
          <w:lang w:eastAsia="zh-CN"/>
        </w:rPr>
      </w:pPr>
      <w:r>
        <w:rPr>
          <w:rFonts w:hint="eastAsia"/>
          <w:lang w:eastAsia="zh-CN"/>
        </w:rPr>
        <w:t>Option 2</w:t>
      </w:r>
    </w:p>
    <w:p w14:paraId="71EB9B0B" w14:textId="77777777" w:rsidR="003029A4" w:rsidRDefault="00204D30">
      <w:pPr>
        <w:pStyle w:val="3GPPAgreements"/>
        <w:numPr>
          <w:ilvl w:val="1"/>
          <w:numId w:val="3"/>
        </w:numPr>
        <w:rPr>
          <w:lang w:eastAsia="zh-CN"/>
        </w:rPr>
      </w:pPr>
      <w:r>
        <w:rPr>
          <w:lang w:eastAsia="zh-CN"/>
        </w:rPr>
        <w:t>Supported by (5): Qualcomm, OPPO, Apple, IDC, Ericsson</w:t>
      </w:r>
    </w:p>
    <w:p w14:paraId="76A7E6E2" w14:textId="77777777" w:rsidR="003029A4" w:rsidRDefault="00204D30">
      <w:pPr>
        <w:pStyle w:val="3GPPAgreements"/>
        <w:numPr>
          <w:ilvl w:val="1"/>
          <w:numId w:val="3"/>
        </w:numPr>
        <w:rPr>
          <w:lang w:eastAsia="zh-CN"/>
        </w:rPr>
      </w:pPr>
      <w:r>
        <w:rPr>
          <w:lang w:eastAsia="zh-CN"/>
        </w:rPr>
        <w:t>Not supported by:</w:t>
      </w:r>
    </w:p>
    <w:p w14:paraId="22516FE7" w14:textId="77777777" w:rsidR="003029A4" w:rsidRDefault="00204D30">
      <w:pPr>
        <w:pStyle w:val="3GPPAgreements"/>
        <w:rPr>
          <w:lang w:eastAsia="zh-CN"/>
        </w:rPr>
      </w:pPr>
      <w:r>
        <w:rPr>
          <w:rFonts w:hint="eastAsia"/>
          <w:lang w:eastAsia="zh-CN"/>
        </w:rPr>
        <w:t>Option 3</w:t>
      </w:r>
    </w:p>
    <w:p w14:paraId="293EB7E0" w14:textId="77777777" w:rsidR="003029A4" w:rsidRDefault="00204D30">
      <w:pPr>
        <w:pStyle w:val="3GPPAgreements"/>
        <w:numPr>
          <w:ilvl w:val="1"/>
          <w:numId w:val="3"/>
        </w:numPr>
        <w:rPr>
          <w:lang w:eastAsia="zh-CN"/>
        </w:rPr>
      </w:pPr>
      <w:r>
        <w:rPr>
          <w:lang w:eastAsia="zh-CN"/>
        </w:rPr>
        <w:t>Supported by (6): CATT, CTC, Xiaomi, CMCC, LGE, Samsung, DCM</w:t>
      </w:r>
    </w:p>
    <w:p w14:paraId="6620E6BD" w14:textId="77777777" w:rsidR="003029A4" w:rsidRDefault="00204D30">
      <w:pPr>
        <w:pStyle w:val="3GPPAgreements"/>
        <w:numPr>
          <w:ilvl w:val="1"/>
          <w:numId w:val="3"/>
        </w:numPr>
        <w:rPr>
          <w:lang w:eastAsia="zh-CN"/>
        </w:rPr>
      </w:pPr>
      <w:r>
        <w:rPr>
          <w:lang w:eastAsia="zh-CN"/>
        </w:rPr>
        <w:t>Not supported by: Ericsson</w:t>
      </w:r>
    </w:p>
    <w:p w14:paraId="1740BCC0" w14:textId="77777777" w:rsidR="003029A4" w:rsidRDefault="00204D30">
      <w:pPr>
        <w:pStyle w:val="3GPPAgreements"/>
        <w:rPr>
          <w:lang w:eastAsia="zh-CN"/>
        </w:rPr>
      </w:pPr>
      <w:r>
        <w:rPr>
          <w:rFonts w:hint="eastAsia"/>
          <w:lang w:eastAsia="zh-CN"/>
        </w:rPr>
        <w:t>Option 4</w:t>
      </w:r>
    </w:p>
    <w:p w14:paraId="2995CE4B" w14:textId="77777777" w:rsidR="003029A4" w:rsidRDefault="00204D30">
      <w:pPr>
        <w:pStyle w:val="3GPPAgreements"/>
        <w:numPr>
          <w:ilvl w:val="1"/>
          <w:numId w:val="3"/>
        </w:numPr>
        <w:rPr>
          <w:lang w:eastAsia="zh-CN"/>
        </w:rPr>
      </w:pPr>
      <w:r>
        <w:rPr>
          <w:lang w:eastAsia="zh-CN"/>
        </w:rPr>
        <w:t>Supported by: Nokia/NSB</w:t>
      </w:r>
    </w:p>
    <w:p w14:paraId="7317E417" w14:textId="77777777" w:rsidR="003029A4" w:rsidRDefault="003029A4">
      <w:pPr>
        <w:rPr>
          <w:lang w:eastAsia="zh-CN"/>
        </w:rPr>
      </w:pPr>
    </w:p>
    <w:p w14:paraId="7696462E" w14:textId="77777777"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E0F4E6A" w14:textId="77777777" w:rsidR="003029A4" w:rsidRDefault="00204D30">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2C403484" w14:textId="77777777" w:rsidR="003029A4" w:rsidRDefault="00204D30">
      <w:pPr>
        <w:rPr>
          <w:lang w:eastAsia="zh-CN"/>
        </w:rPr>
      </w:pPr>
      <w:r>
        <w:rPr>
          <w:lang w:eastAsia="zh-CN"/>
        </w:rPr>
        <w:t>Option 3 may need to resolve the applicable conditions of UE initiated and LMF initiated.</w:t>
      </w:r>
    </w:p>
    <w:p w14:paraId="362B771B" w14:textId="77777777" w:rsidR="003029A4" w:rsidRDefault="003029A4">
      <w:pPr>
        <w:rPr>
          <w:lang w:eastAsia="zh-CN"/>
        </w:rPr>
      </w:pPr>
    </w:p>
    <w:p w14:paraId="3C8527C4" w14:textId="77777777" w:rsidR="003029A4" w:rsidRDefault="00204D30">
      <w:pPr>
        <w:rPr>
          <w:lang w:val="en-GB" w:eastAsia="zh-CN"/>
        </w:rPr>
      </w:pPr>
      <w:r>
        <w:rPr>
          <w:rFonts w:hint="eastAsia"/>
          <w:lang w:val="en-GB" w:eastAsia="zh-CN"/>
        </w:rPr>
        <w:t>The FL thus has the following proposal for GTW.</w:t>
      </w:r>
    </w:p>
    <w:p w14:paraId="5B5365B0" w14:textId="77777777" w:rsidR="003029A4" w:rsidRDefault="00204D30">
      <w:pPr>
        <w:rPr>
          <w:b/>
          <w:lang w:val="en-GB" w:eastAsia="zh-CN"/>
        </w:rPr>
      </w:pPr>
      <w:r>
        <w:rPr>
          <w:b/>
          <w:lang w:val="en-GB" w:eastAsia="zh-CN"/>
        </w:rPr>
        <w:t>Proposal 2.1.1-2 (closed)</w:t>
      </w:r>
    </w:p>
    <w:p w14:paraId="297108D3"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706C521A" w14:textId="77777777" w:rsidR="003029A4" w:rsidRDefault="00204D30">
      <w:pPr>
        <w:pStyle w:val="3GPPAgreements"/>
        <w:numPr>
          <w:ilvl w:val="1"/>
          <w:numId w:val="3"/>
        </w:numPr>
        <w:rPr>
          <w:lang w:val="en-GB"/>
        </w:rPr>
      </w:pPr>
      <w:r>
        <w:rPr>
          <w:lang w:val="en-GB"/>
        </w:rPr>
        <w:t>Option 2: by UE (via UCI or UL MAC CE)</w:t>
      </w:r>
    </w:p>
    <w:p w14:paraId="0696AC48" w14:textId="77777777" w:rsidR="003029A4" w:rsidRDefault="00204D30">
      <w:pPr>
        <w:pStyle w:val="3GPPAgreements"/>
        <w:numPr>
          <w:ilvl w:val="2"/>
          <w:numId w:val="3"/>
        </w:numPr>
        <w:rPr>
          <w:lang w:val="en-GB"/>
        </w:rPr>
      </w:pPr>
      <w:r>
        <w:rPr>
          <w:lang w:val="en-GB"/>
        </w:rPr>
        <w:t>Down-select between UCI and UL MAC CE in RAN1#106bis-e</w:t>
      </w:r>
    </w:p>
    <w:p w14:paraId="5D5BEAF2" w14:textId="77777777" w:rsidR="003029A4" w:rsidRDefault="00204D30">
      <w:pPr>
        <w:pStyle w:val="3GPPAgreements"/>
        <w:numPr>
          <w:ilvl w:val="1"/>
          <w:numId w:val="3"/>
        </w:numPr>
        <w:rPr>
          <w:lang w:val="en-GB"/>
        </w:rPr>
      </w:pPr>
      <w:r>
        <w:rPr>
          <w:lang w:val="en-GB"/>
        </w:rPr>
        <w:t>FFS: support of Option 1: by LMF (via an NRPPa message)</w:t>
      </w:r>
    </w:p>
    <w:p w14:paraId="2A5126DF" w14:textId="77777777" w:rsidR="003029A4" w:rsidRDefault="003029A4">
      <w:pPr>
        <w:rPr>
          <w:lang w:eastAsia="zh-CN"/>
        </w:rPr>
      </w:pPr>
    </w:p>
    <w:p w14:paraId="064D1481" w14:textId="77777777" w:rsidR="003029A4" w:rsidRDefault="00204D30">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029A4" w14:paraId="78057C00" w14:textId="77777777">
        <w:tc>
          <w:tcPr>
            <w:tcW w:w="9307" w:type="dxa"/>
          </w:tcPr>
          <w:p w14:paraId="56184405"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BF665A1"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6A5CE5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1E8EAF2"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2F8A008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5C4256B6"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572FDD2" w14:textId="77777777" w:rsidR="003029A4" w:rsidRDefault="003029A4">
      <w:pPr>
        <w:rPr>
          <w:lang w:eastAsia="zh-CN"/>
        </w:rPr>
      </w:pPr>
    </w:p>
    <w:p w14:paraId="27801178" w14:textId="77777777" w:rsidR="003029A4" w:rsidRDefault="00204D30">
      <w:pPr>
        <w:pStyle w:val="Heading3"/>
        <w:rPr>
          <w:lang w:val="en-GB" w:eastAsia="zh-CN"/>
        </w:rPr>
      </w:pPr>
      <w:r>
        <w:rPr>
          <w:rFonts w:hint="eastAsia"/>
          <w:lang w:val="en-GB" w:eastAsia="zh-CN"/>
        </w:rPr>
        <w:t>R</w:t>
      </w:r>
      <w:r>
        <w:rPr>
          <w:lang w:val="en-GB" w:eastAsia="zh-CN"/>
        </w:rPr>
        <w:t>ound 2</w:t>
      </w:r>
    </w:p>
    <w:p w14:paraId="772AFA90" w14:textId="77777777"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46DB5B93" w14:textId="77777777" w:rsidR="003029A4" w:rsidRDefault="00204D30">
      <w:pPr>
        <w:pStyle w:val="Heading3"/>
        <w:numPr>
          <w:ilvl w:val="0"/>
          <w:numId w:val="0"/>
        </w:numPr>
        <w:rPr>
          <w:lang w:val="en-GB" w:eastAsia="zh-CN"/>
        </w:rPr>
      </w:pPr>
      <w:r>
        <w:rPr>
          <w:lang w:val="en-GB" w:eastAsia="zh-CN"/>
        </w:rPr>
        <w:t>Question 2.1.2-1</w:t>
      </w:r>
    </w:p>
    <w:p w14:paraId="6854FA94" w14:textId="77777777" w:rsidR="003029A4" w:rsidRDefault="00204D30">
      <w:pPr>
        <w:pStyle w:val="3GPPAgreements"/>
        <w:rPr>
          <w:lang w:eastAsia="zh-CN"/>
        </w:rPr>
      </w:pPr>
      <w:r>
        <w:rPr>
          <w:lang w:eastAsia="zh-CN"/>
        </w:rPr>
        <w:t>For MG activation request by UE (Option 2), please indicate which alternative you support.</w:t>
      </w:r>
    </w:p>
    <w:p w14:paraId="1F1DFA5A" w14:textId="77777777" w:rsidR="003029A4" w:rsidRDefault="00204D30">
      <w:pPr>
        <w:pStyle w:val="3GPPAgreements"/>
        <w:numPr>
          <w:ilvl w:val="1"/>
          <w:numId w:val="3"/>
        </w:numPr>
        <w:rPr>
          <w:lang w:eastAsia="zh-CN"/>
        </w:rPr>
      </w:pPr>
      <w:r>
        <w:rPr>
          <w:lang w:eastAsia="zh-CN"/>
        </w:rPr>
        <w:t>Alt. 1: UCI</w:t>
      </w:r>
    </w:p>
    <w:p w14:paraId="5C1A0877" w14:textId="77777777" w:rsidR="003029A4" w:rsidRDefault="00204D30">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70B9537C" w14:textId="77777777">
        <w:tc>
          <w:tcPr>
            <w:tcW w:w="1838" w:type="dxa"/>
            <w:vAlign w:val="center"/>
          </w:tcPr>
          <w:p w14:paraId="6DC398C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C97C3E"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3AFF79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6AF55EA" w14:textId="77777777">
        <w:tc>
          <w:tcPr>
            <w:tcW w:w="1838" w:type="dxa"/>
            <w:vAlign w:val="center"/>
          </w:tcPr>
          <w:p w14:paraId="10C4A5C6"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185BC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88663CC" w14:textId="77777777" w:rsidR="003029A4" w:rsidRDefault="003029A4">
            <w:pPr>
              <w:rPr>
                <w:rFonts w:ascii="Arial" w:hAnsi="Arial" w:cs="Arial"/>
                <w:iCs/>
                <w:sz w:val="16"/>
                <w:lang w:eastAsia="zh-CN"/>
              </w:rPr>
            </w:pPr>
          </w:p>
        </w:tc>
      </w:tr>
      <w:tr w:rsidR="003029A4" w14:paraId="54E179E1" w14:textId="77777777">
        <w:tc>
          <w:tcPr>
            <w:tcW w:w="1838" w:type="dxa"/>
            <w:vAlign w:val="center"/>
          </w:tcPr>
          <w:p w14:paraId="5F7FAC73"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07ABB1"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1527F12" w14:textId="77777777" w:rsidR="003029A4" w:rsidRDefault="003029A4">
            <w:pPr>
              <w:rPr>
                <w:rFonts w:ascii="Arial" w:hAnsi="Arial" w:cs="Arial"/>
                <w:iCs/>
                <w:sz w:val="16"/>
                <w:lang w:eastAsia="zh-CN"/>
              </w:rPr>
            </w:pPr>
          </w:p>
        </w:tc>
      </w:tr>
      <w:tr w:rsidR="003029A4" w14:paraId="5A411FB2" w14:textId="77777777">
        <w:tc>
          <w:tcPr>
            <w:tcW w:w="1838" w:type="dxa"/>
            <w:vAlign w:val="center"/>
          </w:tcPr>
          <w:p w14:paraId="690D8A3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7D9290"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76C8BEF" w14:textId="77777777" w:rsidR="003029A4" w:rsidRDefault="003029A4">
            <w:pPr>
              <w:rPr>
                <w:rFonts w:ascii="Arial" w:hAnsi="Arial" w:cs="Arial"/>
                <w:iCs/>
                <w:sz w:val="16"/>
                <w:lang w:eastAsia="zh-CN"/>
              </w:rPr>
            </w:pPr>
          </w:p>
        </w:tc>
      </w:tr>
      <w:tr w:rsidR="004220F9" w14:paraId="0FFAD47D" w14:textId="77777777">
        <w:tc>
          <w:tcPr>
            <w:tcW w:w="1838" w:type="dxa"/>
            <w:vAlign w:val="center"/>
          </w:tcPr>
          <w:p w14:paraId="0F69E1A2"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1C1E4" w14:textId="77777777"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A7830F5" w14:textId="77777777" w:rsidR="004220F9" w:rsidRDefault="004220F9">
            <w:pPr>
              <w:rPr>
                <w:rFonts w:ascii="Arial" w:hAnsi="Arial" w:cs="Arial"/>
                <w:iCs/>
                <w:sz w:val="16"/>
                <w:lang w:eastAsia="zh-CN"/>
              </w:rPr>
            </w:pPr>
          </w:p>
        </w:tc>
      </w:tr>
      <w:tr w:rsidR="00463C00" w14:paraId="1CA4DC99" w14:textId="77777777">
        <w:trPr>
          <w:ins w:id="8" w:author="CMCC" w:date="2021-10-14T17:52:00Z"/>
        </w:trPr>
        <w:tc>
          <w:tcPr>
            <w:tcW w:w="1838" w:type="dxa"/>
            <w:vAlign w:val="center"/>
          </w:tcPr>
          <w:p w14:paraId="24B67CB4" w14:textId="77777777"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07DACF33" w14:textId="77777777"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704B87C7" w14:textId="77777777" w:rsidR="00463C00" w:rsidRDefault="00463C00" w:rsidP="00463C00">
            <w:pPr>
              <w:rPr>
                <w:ins w:id="13" w:author="CMCC" w:date="2021-10-14T17:52:00Z"/>
                <w:rFonts w:ascii="Arial" w:hAnsi="Arial" w:cs="Arial"/>
                <w:iCs/>
                <w:sz w:val="16"/>
                <w:lang w:eastAsia="zh-CN"/>
              </w:rPr>
            </w:pPr>
          </w:p>
        </w:tc>
      </w:tr>
      <w:tr w:rsidR="0013247B" w:rsidRPr="0013247B" w14:paraId="546A3032" w14:textId="77777777" w:rsidTr="0013247B">
        <w:tc>
          <w:tcPr>
            <w:tcW w:w="1838" w:type="dxa"/>
          </w:tcPr>
          <w:p w14:paraId="1E37E0D8"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LGE</w:t>
            </w:r>
          </w:p>
        </w:tc>
        <w:tc>
          <w:tcPr>
            <w:tcW w:w="1134" w:type="dxa"/>
          </w:tcPr>
          <w:p w14:paraId="60B975D7"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Al.t 2</w:t>
            </w:r>
          </w:p>
        </w:tc>
        <w:tc>
          <w:tcPr>
            <w:tcW w:w="6379" w:type="dxa"/>
          </w:tcPr>
          <w:p w14:paraId="45EA9BDC" w14:textId="77777777" w:rsidR="0013247B" w:rsidRPr="0013247B" w:rsidRDefault="0013247B" w:rsidP="0013247B">
            <w:pPr>
              <w:rPr>
                <w:rFonts w:ascii="Arial" w:hAnsi="Arial" w:cs="Arial"/>
                <w:iCs/>
                <w:sz w:val="16"/>
                <w:lang w:eastAsia="zh-CN"/>
              </w:rPr>
            </w:pPr>
          </w:p>
        </w:tc>
      </w:tr>
      <w:tr w:rsidR="000E469B" w14:paraId="633333E5" w14:textId="77777777" w:rsidTr="000E469B">
        <w:tc>
          <w:tcPr>
            <w:tcW w:w="1838" w:type="dxa"/>
          </w:tcPr>
          <w:p w14:paraId="7BAFA46F" w14:textId="28F97567" w:rsidR="000E469B" w:rsidRPr="000805BC" w:rsidRDefault="0013247B" w:rsidP="00F70B47">
            <w:pPr>
              <w:rPr>
                <w:rFonts w:ascii="Arial" w:hAnsi="Arial" w:cs="Arial"/>
                <w:iCs/>
                <w:sz w:val="16"/>
                <w:lang w:eastAsia="zh-CN"/>
              </w:rPr>
            </w:pPr>
            <w:r>
              <w:rPr>
                <w:rFonts w:ascii="Arial" w:hAnsi="Arial" w:cs="Arial"/>
                <w:iCs/>
                <w:sz w:val="16"/>
                <w:lang w:eastAsia="zh-CN"/>
              </w:rPr>
              <w:t>CATT</w:t>
            </w:r>
          </w:p>
        </w:tc>
        <w:tc>
          <w:tcPr>
            <w:tcW w:w="1134" w:type="dxa"/>
          </w:tcPr>
          <w:p w14:paraId="1C4421C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Al.t 2</w:t>
            </w:r>
          </w:p>
        </w:tc>
        <w:tc>
          <w:tcPr>
            <w:tcW w:w="6379" w:type="dxa"/>
          </w:tcPr>
          <w:p w14:paraId="7CD06EAF" w14:textId="77777777" w:rsidR="000E469B" w:rsidRDefault="000E469B" w:rsidP="00F70B47">
            <w:pPr>
              <w:rPr>
                <w:rFonts w:ascii="Arial" w:hAnsi="Arial" w:cs="Arial"/>
                <w:iCs/>
                <w:sz w:val="16"/>
                <w:lang w:eastAsia="zh-CN"/>
              </w:rPr>
            </w:pPr>
          </w:p>
        </w:tc>
      </w:tr>
      <w:tr w:rsidR="004A5C71" w14:paraId="19530A87" w14:textId="77777777" w:rsidTr="000E469B">
        <w:tc>
          <w:tcPr>
            <w:tcW w:w="1838" w:type="dxa"/>
          </w:tcPr>
          <w:p w14:paraId="4CA98DD5" w14:textId="02ADEB65" w:rsidR="004A5C71" w:rsidRDefault="004A5C71" w:rsidP="00F70B47">
            <w:pPr>
              <w:rPr>
                <w:rFonts w:ascii="Arial" w:hAnsi="Arial" w:cs="Arial"/>
                <w:iCs/>
                <w:sz w:val="16"/>
                <w:lang w:eastAsia="zh-CN"/>
              </w:rPr>
            </w:pPr>
            <w:r>
              <w:rPr>
                <w:rFonts w:ascii="Arial" w:hAnsi="Arial" w:cs="Arial"/>
                <w:iCs/>
                <w:sz w:val="16"/>
                <w:lang w:eastAsia="zh-CN"/>
              </w:rPr>
              <w:t>Ericsson</w:t>
            </w:r>
          </w:p>
        </w:tc>
        <w:tc>
          <w:tcPr>
            <w:tcW w:w="1134" w:type="dxa"/>
          </w:tcPr>
          <w:p w14:paraId="1FB2F0BC" w14:textId="615D92E1" w:rsidR="004A5C71" w:rsidRPr="000805BC" w:rsidRDefault="004A5C71" w:rsidP="00F70B47">
            <w:pPr>
              <w:rPr>
                <w:rFonts w:ascii="Arial" w:hAnsi="Arial" w:cs="Arial" w:hint="eastAsia"/>
                <w:iCs/>
                <w:sz w:val="16"/>
                <w:lang w:eastAsia="zh-CN"/>
              </w:rPr>
            </w:pPr>
            <w:r>
              <w:rPr>
                <w:rFonts w:ascii="Arial" w:hAnsi="Arial" w:cs="Arial"/>
                <w:iCs/>
                <w:sz w:val="16"/>
                <w:lang w:eastAsia="zh-CN"/>
              </w:rPr>
              <w:t>Alt 2</w:t>
            </w:r>
          </w:p>
        </w:tc>
        <w:tc>
          <w:tcPr>
            <w:tcW w:w="6379" w:type="dxa"/>
          </w:tcPr>
          <w:p w14:paraId="2ECA134C" w14:textId="77777777" w:rsidR="004A5C71" w:rsidRDefault="004A5C71" w:rsidP="00F70B47">
            <w:pPr>
              <w:rPr>
                <w:rFonts w:ascii="Arial" w:hAnsi="Arial" w:cs="Arial"/>
                <w:iCs/>
                <w:sz w:val="16"/>
                <w:lang w:eastAsia="zh-CN"/>
              </w:rPr>
            </w:pPr>
          </w:p>
        </w:tc>
      </w:tr>
    </w:tbl>
    <w:p w14:paraId="3E5AD001" w14:textId="77777777" w:rsidR="003029A4" w:rsidRDefault="003029A4">
      <w:pPr>
        <w:rPr>
          <w:lang w:eastAsia="zh-CN"/>
        </w:rPr>
      </w:pPr>
    </w:p>
    <w:p w14:paraId="3CEA7AD9" w14:textId="77777777" w:rsidR="003029A4" w:rsidRDefault="00204D30">
      <w:pPr>
        <w:pStyle w:val="Heading2"/>
        <w:rPr>
          <w:lang w:eastAsia="zh-CN"/>
        </w:rPr>
      </w:pPr>
      <w:r>
        <w:rPr>
          <w:rFonts w:hint="eastAsia"/>
          <w:lang w:eastAsia="zh-CN"/>
        </w:rPr>
        <w:t>M</w:t>
      </w:r>
      <w:r>
        <w:rPr>
          <w:lang w:eastAsia="zh-CN"/>
        </w:rPr>
        <w:t xml:space="preserve">G activation </w:t>
      </w:r>
      <w:r>
        <w:rPr>
          <w:lang w:val="en-GB" w:eastAsia="zh-CN"/>
        </w:rPr>
        <w:t>(H)</w:t>
      </w:r>
    </w:p>
    <w:p w14:paraId="0A77B16D"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029A4" w14:paraId="5B4930FC" w14:textId="77777777">
        <w:tc>
          <w:tcPr>
            <w:tcW w:w="1446" w:type="dxa"/>
          </w:tcPr>
          <w:p w14:paraId="2CDE46D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162D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66FB57E" w14:textId="77777777">
        <w:tc>
          <w:tcPr>
            <w:tcW w:w="1446" w:type="dxa"/>
          </w:tcPr>
          <w:p w14:paraId="21E928D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8CF714F"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193A8A9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75E380BE"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33CEFA93" w14:textId="77777777"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029A4" w14:paraId="616F91E4" w14:textId="77777777">
        <w:tc>
          <w:tcPr>
            <w:tcW w:w="1446" w:type="dxa"/>
          </w:tcPr>
          <w:p w14:paraId="26925F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585F7746" w14:textId="77777777"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14:paraId="06F7BC5B" w14:textId="77777777">
        <w:tc>
          <w:tcPr>
            <w:tcW w:w="1446" w:type="dxa"/>
          </w:tcPr>
          <w:p w14:paraId="103CD363"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86449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2026DF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5240472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14:paraId="233ACADA" w14:textId="77777777">
        <w:tc>
          <w:tcPr>
            <w:tcW w:w="1446" w:type="dxa"/>
          </w:tcPr>
          <w:p w14:paraId="6901A03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E6C1772"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13CC7CD5"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26DDBA24"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14:paraId="0F6346BE" w14:textId="77777777">
        <w:tc>
          <w:tcPr>
            <w:tcW w:w="1446" w:type="dxa"/>
          </w:tcPr>
          <w:p w14:paraId="2184C38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D4D933D" w14:textId="77777777"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241687C5"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14:paraId="1E4071D6" w14:textId="77777777">
        <w:tc>
          <w:tcPr>
            <w:tcW w:w="1446" w:type="dxa"/>
          </w:tcPr>
          <w:p w14:paraId="6E9DA7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311CFC9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0126F31" w14:textId="77777777"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FB39752" w14:textId="77777777">
        <w:tc>
          <w:tcPr>
            <w:tcW w:w="1446" w:type="dxa"/>
          </w:tcPr>
          <w:p w14:paraId="295BD9B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43BBF31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1C694FE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F2B6AF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14:paraId="4BEDDD4C" w14:textId="77777777">
        <w:tc>
          <w:tcPr>
            <w:tcW w:w="1446" w:type="dxa"/>
          </w:tcPr>
          <w:p w14:paraId="77C0D5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BCB1F29" w14:textId="77777777"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A77406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14:paraId="24A6EB7B" w14:textId="77777777">
        <w:tc>
          <w:tcPr>
            <w:tcW w:w="1446" w:type="dxa"/>
          </w:tcPr>
          <w:p w14:paraId="7F4F837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872C0A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555478B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029A4" w14:paraId="0797420A" w14:textId="77777777">
        <w:tc>
          <w:tcPr>
            <w:tcW w:w="1446" w:type="dxa"/>
          </w:tcPr>
          <w:p w14:paraId="32A4849B"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C800D9D" w14:textId="77777777"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14:paraId="6220A877" w14:textId="77777777">
        <w:tc>
          <w:tcPr>
            <w:tcW w:w="1446" w:type="dxa"/>
          </w:tcPr>
          <w:p w14:paraId="50CD32C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B22D303"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206138D"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28CCA2"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E3F3678"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0A198EB6"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1848C00"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24FB921A"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14:paraId="432F7091" w14:textId="77777777">
        <w:tc>
          <w:tcPr>
            <w:tcW w:w="1446" w:type="dxa"/>
          </w:tcPr>
          <w:p w14:paraId="19EBBFD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042B5015" w14:textId="77777777" w:rsidR="003029A4" w:rsidRDefault="00204D30">
            <w:pPr>
              <w:rPr>
                <w:rFonts w:ascii="Arial" w:hAnsi="Arial" w:cs="Arial"/>
                <w:b/>
                <w:sz w:val="16"/>
                <w:szCs w:val="16"/>
              </w:rPr>
            </w:pPr>
            <w:r>
              <w:rPr>
                <w:rFonts w:ascii="Arial" w:hAnsi="Arial" w:cs="Arial"/>
                <w:b/>
                <w:sz w:val="16"/>
                <w:szCs w:val="16"/>
              </w:rPr>
              <w:t xml:space="preserve">Proposal 2: </w:t>
            </w:r>
          </w:p>
          <w:p w14:paraId="0CABF938" w14:textId="77777777" w:rsidR="003029A4" w:rsidRDefault="00204D30">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3C8486AD" w14:textId="77777777" w:rsidR="003029A4" w:rsidRDefault="00204D30">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14:paraId="13771D2B" w14:textId="77777777">
        <w:tc>
          <w:tcPr>
            <w:tcW w:w="1446" w:type="dxa"/>
          </w:tcPr>
          <w:p w14:paraId="0DFE3C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6C5B13" w14:textId="77777777"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70EEC7E2" w14:textId="77777777"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029A4" w14:paraId="7BF0FABD" w14:textId="77777777">
        <w:tc>
          <w:tcPr>
            <w:tcW w:w="1446" w:type="dxa"/>
          </w:tcPr>
          <w:p w14:paraId="5BA6BC0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6886EB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5B0BA32A"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687F6FCD" w14:textId="77777777"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14:paraId="6539D027" w14:textId="77777777">
        <w:tc>
          <w:tcPr>
            <w:tcW w:w="1446" w:type="dxa"/>
          </w:tcPr>
          <w:p w14:paraId="66D01AB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589EF56A"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14:paraId="7EF9B867" w14:textId="77777777">
        <w:tc>
          <w:tcPr>
            <w:tcW w:w="1446" w:type="dxa"/>
          </w:tcPr>
          <w:p w14:paraId="75F3508A"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265BF50" w14:textId="77777777"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6469193B" w14:textId="77777777" w:rsidR="003029A4" w:rsidRDefault="003029A4">
            <w:pPr>
              <w:rPr>
                <w:rFonts w:ascii="Arial" w:hAnsi="Arial" w:cs="Arial"/>
                <w:sz w:val="16"/>
                <w:szCs w:val="16"/>
              </w:rPr>
            </w:pPr>
          </w:p>
          <w:p w14:paraId="2EF9DCFA" w14:textId="77777777"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429F35EA" w14:textId="77777777" w:rsidR="003029A4" w:rsidRDefault="00204D30">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70E43CB4" w14:textId="77777777" w:rsidR="003029A4" w:rsidRDefault="00204D30">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14:paraId="1986FDA5" w14:textId="77777777">
        <w:tc>
          <w:tcPr>
            <w:tcW w:w="1446" w:type="dxa"/>
          </w:tcPr>
          <w:p w14:paraId="4D2440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2D3FC69" w14:textId="77777777"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6ABD70F1" w14:textId="77777777" w:rsidR="003029A4" w:rsidRDefault="003029A4">
      <w:pPr>
        <w:rPr>
          <w:lang w:val="en-GB" w:eastAsia="zh-CN"/>
        </w:rPr>
      </w:pPr>
    </w:p>
    <w:p w14:paraId="00A2C1C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EF04B79" w14:textId="77777777" w:rsidR="003029A4" w:rsidRDefault="00204D30">
      <w:pPr>
        <w:pStyle w:val="3GPPAgreements"/>
        <w:rPr>
          <w:b/>
          <w:lang w:eastAsia="zh-CN"/>
        </w:rPr>
      </w:pPr>
      <w:r>
        <w:rPr>
          <w:lang w:eastAsia="zh-CN"/>
        </w:rPr>
        <w:t>Option 1 (By DCI)</w:t>
      </w:r>
    </w:p>
    <w:p w14:paraId="638C67E7" w14:textId="77777777" w:rsidR="003029A4" w:rsidRDefault="00204D30">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1C7AF38B" w14:textId="77777777" w:rsidR="003029A4" w:rsidRDefault="00204D30">
      <w:pPr>
        <w:pStyle w:val="3GPPAgreements"/>
        <w:numPr>
          <w:ilvl w:val="1"/>
          <w:numId w:val="3"/>
        </w:numPr>
        <w:rPr>
          <w:b/>
          <w:lang w:eastAsia="zh-CN"/>
        </w:rPr>
      </w:pPr>
      <w:r>
        <w:rPr>
          <w:lang w:eastAsia="zh-CN"/>
        </w:rPr>
        <w:t>Not supported by: Nokia/NSB</w:t>
      </w:r>
    </w:p>
    <w:p w14:paraId="33DDE12E" w14:textId="77777777" w:rsidR="003029A4" w:rsidRDefault="00204D30">
      <w:pPr>
        <w:pStyle w:val="3GPPAgreements"/>
        <w:rPr>
          <w:b/>
          <w:lang w:eastAsia="zh-CN"/>
        </w:rPr>
      </w:pPr>
      <w:r>
        <w:rPr>
          <w:lang w:eastAsia="zh-CN"/>
        </w:rPr>
        <w:t>Option 2 (By DL MAC CE)</w:t>
      </w:r>
    </w:p>
    <w:p w14:paraId="621478B3" w14:textId="77777777" w:rsidR="003029A4" w:rsidRDefault="00204D30">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466766CF" w14:textId="77777777" w:rsidR="003029A4" w:rsidRDefault="00204D30">
      <w:pPr>
        <w:pStyle w:val="3GPPAgreements"/>
        <w:numPr>
          <w:ilvl w:val="1"/>
          <w:numId w:val="3"/>
        </w:numPr>
        <w:rPr>
          <w:b/>
          <w:lang w:eastAsia="zh-CN"/>
        </w:rPr>
      </w:pPr>
      <w:r>
        <w:rPr>
          <w:lang w:eastAsia="zh-CN"/>
        </w:rPr>
        <w:t>Not supported by:</w:t>
      </w:r>
    </w:p>
    <w:p w14:paraId="07DFEFBD" w14:textId="77777777" w:rsidR="003029A4" w:rsidRDefault="00204D30">
      <w:pPr>
        <w:pStyle w:val="3GPPAgreements"/>
        <w:rPr>
          <w:b/>
          <w:lang w:eastAsia="zh-CN"/>
        </w:rPr>
      </w:pPr>
      <w:r>
        <w:rPr>
          <w:lang w:eastAsia="zh-CN"/>
        </w:rPr>
        <w:t>Option 3 (By autonomous gap)</w:t>
      </w:r>
    </w:p>
    <w:p w14:paraId="34FCE5A6" w14:textId="77777777" w:rsidR="003029A4" w:rsidRDefault="00204D30">
      <w:pPr>
        <w:pStyle w:val="3GPPAgreements"/>
        <w:numPr>
          <w:ilvl w:val="1"/>
          <w:numId w:val="3"/>
        </w:numPr>
        <w:rPr>
          <w:b/>
          <w:lang w:eastAsia="zh-CN"/>
        </w:rPr>
      </w:pPr>
      <w:r>
        <w:rPr>
          <w:lang w:eastAsia="zh-CN"/>
        </w:rPr>
        <w:t>Supported by: QC, Apple</w:t>
      </w:r>
    </w:p>
    <w:p w14:paraId="6502EFCA" w14:textId="77777777" w:rsidR="003029A4" w:rsidRDefault="00204D30">
      <w:pPr>
        <w:pStyle w:val="3GPPAgreements"/>
        <w:numPr>
          <w:ilvl w:val="1"/>
          <w:numId w:val="3"/>
        </w:numPr>
        <w:rPr>
          <w:b/>
          <w:lang w:eastAsia="zh-CN"/>
        </w:rPr>
      </w:pPr>
      <w:r>
        <w:rPr>
          <w:lang w:eastAsia="zh-CN"/>
        </w:rPr>
        <w:t>Not supported by: Nokia/NSB</w:t>
      </w:r>
    </w:p>
    <w:p w14:paraId="3CB5F418" w14:textId="77777777" w:rsidR="003029A4" w:rsidRDefault="003029A4">
      <w:pPr>
        <w:rPr>
          <w:lang w:val="en-GB" w:eastAsia="zh-CN"/>
        </w:rPr>
      </w:pPr>
    </w:p>
    <w:p w14:paraId="2B622326" w14:textId="77777777" w:rsidR="003029A4" w:rsidRDefault="00204D30">
      <w:pPr>
        <w:rPr>
          <w:b/>
          <w:lang w:val="en-GB" w:eastAsia="zh-CN"/>
        </w:rPr>
      </w:pPr>
      <w:r>
        <w:rPr>
          <w:rFonts w:hint="eastAsia"/>
          <w:b/>
          <w:lang w:val="en-GB" w:eastAsia="zh-CN"/>
        </w:rPr>
        <w:t>FL comments:</w:t>
      </w:r>
    </w:p>
    <w:p w14:paraId="6EEB27E4" w14:textId="77777777" w:rsidR="003029A4" w:rsidRDefault="00204D30">
      <w:pPr>
        <w:rPr>
          <w:lang w:val="en-GB" w:eastAsia="zh-CN"/>
        </w:rPr>
      </w:pPr>
      <w:r>
        <w:rPr>
          <w:lang w:val="en-GB" w:eastAsia="zh-CN"/>
        </w:rPr>
        <w:t>According to the understanding of the FL</w:t>
      </w:r>
    </w:p>
    <w:p w14:paraId="4E6653C8" w14:textId="77777777"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46A90688" w14:textId="77777777"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14:paraId="5D6C784E" w14:textId="77777777"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14:paraId="25502D91" w14:textId="77777777" w:rsidR="003029A4" w:rsidRDefault="003029A4">
      <w:pPr>
        <w:rPr>
          <w:lang w:val="en-GB" w:eastAsia="zh-CN"/>
        </w:rPr>
      </w:pPr>
    </w:p>
    <w:p w14:paraId="0FF0D65D" w14:textId="77777777" w:rsidR="003029A4" w:rsidRDefault="00204D30">
      <w:pPr>
        <w:pStyle w:val="Heading3"/>
        <w:rPr>
          <w:lang w:val="en-GB" w:eastAsia="zh-CN"/>
        </w:rPr>
      </w:pPr>
      <w:r>
        <w:rPr>
          <w:rFonts w:hint="eastAsia"/>
          <w:lang w:val="en-GB" w:eastAsia="zh-CN"/>
        </w:rPr>
        <w:t>R</w:t>
      </w:r>
      <w:r>
        <w:rPr>
          <w:lang w:val="en-GB" w:eastAsia="zh-CN"/>
        </w:rPr>
        <w:t>ound 1 (closed)</w:t>
      </w:r>
    </w:p>
    <w:p w14:paraId="255C7A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7D7AD4C" w14:textId="77777777" w:rsidR="003029A4" w:rsidRDefault="00204D30">
      <w:pPr>
        <w:rPr>
          <w:b/>
          <w:lang w:val="en-GB" w:eastAsia="zh-CN"/>
        </w:rPr>
      </w:pPr>
      <w:r>
        <w:rPr>
          <w:b/>
          <w:lang w:val="en-GB" w:eastAsia="zh-CN"/>
        </w:rPr>
        <w:t>Question 2.2.1-1 (closed)</w:t>
      </w:r>
    </w:p>
    <w:p w14:paraId="58203086"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65F25E71" w14:textId="77777777" w:rsidR="003029A4" w:rsidRDefault="00204D30">
      <w:pPr>
        <w:pStyle w:val="3GPPAgreements"/>
        <w:numPr>
          <w:ilvl w:val="1"/>
          <w:numId w:val="3"/>
        </w:numPr>
        <w:rPr>
          <w:lang w:val="en-GB"/>
        </w:rPr>
      </w:pPr>
      <w:r>
        <w:rPr>
          <w:lang w:val="en-GB"/>
        </w:rPr>
        <w:t>Option 1: by DCI</w:t>
      </w:r>
    </w:p>
    <w:p w14:paraId="1E1E061F" w14:textId="77777777" w:rsidR="003029A4" w:rsidRDefault="00204D30">
      <w:pPr>
        <w:pStyle w:val="3GPPAgreements"/>
        <w:numPr>
          <w:ilvl w:val="1"/>
          <w:numId w:val="3"/>
        </w:numPr>
        <w:rPr>
          <w:lang w:val="en-GB"/>
        </w:rPr>
      </w:pPr>
      <w:r>
        <w:rPr>
          <w:lang w:val="en-GB"/>
        </w:rPr>
        <w:t>Option 2: by DL MAC CE</w:t>
      </w:r>
    </w:p>
    <w:p w14:paraId="00DD8A6A" w14:textId="77777777" w:rsidR="003029A4" w:rsidRDefault="00204D30">
      <w:pPr>
        <w:pStyle w:val="3GPPAgreements"/>
        <w:numPr>
          <w:ilvl w:val="1"/>
          <w:numId w:val="3"/>
        </w:numPr>
        <w:rPr>
          <w:lang w:val="en-GB" w:eastAsia="zh-CN"/>
        </w:rPr>
      </w:pPr>
      <w:r>
        <w:rPr>
          <w:lang w:val="en-GB" w:eastAsia="zh-CN"/>
        </w:rPr>
        <w:t>Option 3: by autonomous gap</w:t>
      </w:r>
    </w:p>
    <w:p w14:paraId="4E13ABFF" w14:textId="77777777"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2E8295BE" w14:textId="77777777">
        <w:tc>
          <w:tcPr>
            <w:tcW w:w="1838" w:type="dxa"/>
            <w:vAlign w:val="center"/>
          </w:tcPr>
          <w:p w14:paraId="63BA24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6EAB0"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B065F4B"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2422943" w14:textId="77777777">
        <w:tc>
          <w:tcPr>
            <w:tcW w:w="1838" w:type="dxa"/>
            <w:vAlign w:val="center"/>
          </w:tcPr>
          <w:p w14:paraId="62B7572A"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97C87D"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FF34246" w14:textId="77777777" w:rsidR="003029A4" w:rsidRDefault="003029A4">
            <w:pPr>
              <w:rPr>
                <w:rFonts w:ascii="Arial" w:hAnsi="Arial" w:cs="Arial"/>
                <w:iCs/>
                <w:sz w:val="16"/>
                <w:lang w:eastAsia="zh-CN"/>
              </w:rPr>
            </w:pPr>
          </w:p>
        </w:tc>
      </w:tr>
      <w:tr w:rsidR="003029A4" w14:paraId="1A3CA449" w14:textId="77777777">
        <w:tc>
          <w:tcPr>
            <w:tcW w:w="1838" w:type="dxa"/>
            <w:vAlign w:val="center"/>
          </w:tcPr>
          <w:p w14:paraId="3F359ACC"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06806B71" w14:textId="77777777"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07A684AD" w14:textId="77777777"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14:paraId="6B29FD0E" w14:textId="77777777">
        <w:tc>
          <w:tcPr>
            <w:tcW w:w="1838" w:type="dxa"/>
            <w:vAlign w:val="center"/>
          </w:tcPr>
          <w:p w14:paraId="23774A4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6963C1" w14:textId="77777777"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024B46A" w14:textId="77777777" w:rsidR="003029A4" w:rsidRDefault="00204D30">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029A4" w14:paraId="5CB6B173" w14:textId="77777777">
        <w:tc>
          <w:tcPr>
            <w:tcW w:w="1838" w:type="dxa"/>
            <w:vAlign w:val="center"/>
          </w:tcPr>
          <w:p w14:paraId="44DDE4E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3D554" w14:textId="77777777"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B3BB5B5" w14:textId="77777777" w:rsidR="003029A4" w:rsidRDefault="00204D30">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029A4" w14:paraId="0CEF29C7" w14:textId="77777777">
        <w:tc>
          <w:tcPr>
            <w:tcW w:w="1838" w:type="dxa"/>
            <w:vAlign w:val="center"/>
          </w:tcPr>
          <w:p w14:paraId="67C27AAB"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AE8CF8F"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406F67D5" w14:textId="77777777"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14:paraId="14F8DAB0" w14:textId="77777777">
        <w:tc>
          <w:tcPr>
            <w:tcW w:w="1838" w:type="dxa"/>
            <w:vAlign w:val="center"/>
          </w:tcPr>
          <w:p w14:paraId="4E2271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5B2E40" w14:textId="77777777"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3709FB42" w14:textId="77777777" w:rsidR="003029A4" w:rsidRDefault="00204D30">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14:paraId="3D6A2508" w14:textId="77777777">
        <w:tc>
          <w:tcPr>
            <w:tcW w:w="1838" w:type="dxa"/>
            <w:vAlign w:val="center"/>
          </w:tcPr>
          <w:p w14:paraId="29EA3EE5"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7BB06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62C529E"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029A4" w14:paraId="423FD0CB" w14:textId="77777777">
        <w:tc>
          <w:tcPr>
            <w:tcW w:w="1838" w:type="dxa"/>
            <w:vAlign w:val="center"/>
          </w:tcPr>
          <w:p w14:paraId="2C1B6F2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835347" w14:textId="77777777"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501EA229" w14:textId="77777777" w:rsidR="003029A4" w:rsidRDefault="00204D30">
            <w:pPr>
              <w:rPr>
                <w:rFonts w:ascii="Arial" w:hAnsi="Arial" w:cs="Arial"/>
                <w:iCs/>
                <w:sz w:val="16"/>
                <w:lang w:eastAsia="zh-CN"/>
              </w:rPr>
            </w:pPr>
            <w:r>
              <w:rPr>
                <w:rFonts w:ascii="Arial" w:hAnsi="Arial" w:cs="Arial"/>
                <w:iCs/>
                <w:sz w:val="16"/>
                <w:lang w:eastAsia="zh-CN"/>
              </w:rPr>
              <w:t>Prefer Option 2.</w:t>
            </w:r>
          </w:p>
        </w:tc>
      </w:tr>
      <w:tr w:rsidR="003029A4" w14:paraId="3D8EB712" w14:textId="77777777">
        <w:tc>
          <w:tcPr>
            <w:tcW w:w="1838" w:type="dxa"/>
            <w:vAlign w:val="center"/>
          </w:tcPr>
          <w:p w14:paraId="2539C3AE"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14AC13" w14:textId="77777777"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181A21C8" w14:textId="77777777"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14:paraId="7DF58C3C" w14:textId="77777777">
        <w:tc>
          <w:tcPr>
            <w:tcW w:w="1838" w:type="dxa"/>
            <w:vAlign w:val="center"/>
          </w:tcPr>
          <w:p w14:paraId="2711F6F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3C623B"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2915EFA" w14:textId="77777777"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14:paraId="0B974BBA" w14:textId="77777777">
        <w:tc>
          <w:tcPr>
            <w:tcW w:w="1838" w:type="dxa"/>
            <w:vAlign w:val="center"/>
          </w:tcPr>
          <w:p w14:paraId="5011DDD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8779D3A"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7FD78F09" w14:textId="77777777"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14:paraId="5B4252FF" w14:textId="77777777">
        <w:tc>
          <w:tcPr>
            <w:tcW w:w="1838" w:type="dxa"/>
            <w:vAlign w:val="center"/>
          </w:tcPr>
          <w:p w14:paraId="4640D0FF"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F9EA9D8"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E689D4" w14:textId="77777777"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14:paraId="73206CCC" w14:textId="77777777">
        <w:tc>
          <w:tcPr>
            <w:tcW w:w="1838" w:type="dxa"/>
          </w:tcPr>
          <w:p w14:paraId="1A76D755"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5C2F916C"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27EAC942" w14:textId="77777777"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14:paraId="7537A777" w14:textId="77777777"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14:paraId="07E021BD" w14:textId="77777777">
        <w:tc>
          <w:tcPr>
            <w:tcW w:w="1838" w:type="dxa"/>
          </w:tcPr>
          <w:p w14:paraId="3DFAD5F4"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14:paraId="5AEED79E"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17D2AA68" w14:textId="77777777" w:rsidR="003029A4" w:rsidRDefault="003029A4">
            <w:pPr>
              <w:rPr>
                <w:rFonts w:ascii="Arial" w:hAnsi="Arial" w:cs="Arial"/>
                <w:iCs/>
                <w:sz w:val="16"/>
                <w:lang w:eastAsia="zh-CN"/>
              </w:rPr>
            </w:pPr>
          </w:p>
        </w:tc>
      </w:tr>
      <w:tr w:rsidR="003029A4" w14:paraId="30817048" w14:textId="77777777">
        <w:tc>
          <w:tcPr>
            <w:tcW w:w="1838" w:type="dxa"/>
          </w:tcPr>
          <w:p w14:paraId="3C7B0DDA"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57CF34E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432D00B8" w14:textId="77777777" w:rsidR="003029A4" w:rsidRDefault="003029A4">
            <w:pPr>
              <w:rPr>
                <w:rFonts w:ascii="Arial" w:hAnsi="Arial" w:cs="Arial"/>
                <w:iCs/>
                <w:sz w:val="16"/>
                <w:lang w:eastAsia="zh-CN"/>
              </w:rPr>
            </w:pPr>
          </w:p>
        </w:tc>
      </w:tr>
      <w:tr w:rsidR="003029A4" w14:paraId="6043B426" w14:textId="77777777">
        <w:tc>
          <w:tcPr>
            <w:tcW w:w="1838" w:type="dxa"/>
          </w:tcPr>
          <w:p w14:paraId="70BD4109"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14:paraId="2774F008" w14:textId="77777777"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14:paraId="4C291CD3" w14:textId="77777777"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14:paraId="76CC1FAF" w14:textId="77777777">
        <w:trPr>
          <w:ins w:id="15" w:author="Fumihiro Hasegawa" w:date="2021-10-12T13:34:00Z"/>
        </w:trPr>
        <w:tc>
          <w:tcPr>
            <w:tcW w:w="1838" w:type="dxa"/>
          </w:tcPr>
          <w:p w14:paraId="20630C6B" w14:textId="77777777" w:rsidR="003029A4" w:rsidRDefault="00204D30">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12E02CF5" w14:textId="77777777"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3D295C71" w14:textId="77777777" w:rsidR="003029A4" w:rsidRDefault="003029A4">
            <w:pPr>
              <w:rPr>
                <w:ins w:id="20" w:author="Fumihiro Hasegawa" w:date="2021-10-12T13:34:00Z"/>
                <w:rFonts w:ascii="Arial" w:hAnsi="Arial" w:cs="Arial"/>
                <w:iCs/>
                <w:sz w:val="16"/>
                <w:lang w:eastAsia="zh-CN"/>
              </w:rPr>
            </w:pPr>
          </w:p>
        </w:tc>
      </w:tr>
      <w:tr w:rsidR="003029A4" w14:paraId="2078B5C4" w14:textId="77777777">
        <w:tc>
          <w:tcPr>
            <w:tcW w:w="1838" w:type="dxa"/>
          </w:tcPr>
          <w:p w14:paraId="0FE8651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17B58E8"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540E9A8A" w14:textId="77777777"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4F4B8D4D" w14:textId="77777777"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14:paraId="4B1C2A63" w14:textId="77777777">
        <w:tc>
          <w:tcPr>
            <w:tcW w:w="1838" w:type="dxa"/>
          </w:tcPr>
          <w:p w14:paraId="51E1DE2B"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114F9C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7CBF1F2E" w14:textId="77777777" w:rsidR="003029A4" w:rsidRDefault="003029A4">
            <w:pPr>
              <w:rPr>
                <w:rFonts w:ascii="Arial" w:hAnsi="Arial" w:cs="Arial"/>
                <w:iCs/>
                <w:sz w:val="16"/>
                <w:lang w:eastAsia="zh-CN"/>
              </w:rPr>
            </w:pPr>
          </w:p>
        </w:tc>
      </w:tr>
      <w:tr w:rsidR="003029A4" w14:paraId="035BCDEB" w14:textId="77777777">
        <w:tc>
          <w:tcPr>
            <w:tcW w:w="1838" w:type="dxa"/>
          </w:tcPr>
          <w:p w14:paraId="1292E96A"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9114BFE"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79D29DD"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73F7608C" w14:textId="77777777" w:rsidR="003029A4" w:rsidRDefault="003029A4">
      <w:pPr>
        <w:rPr>
          <w:lang w:eastAsia="zh-CN"/>
        </w:rPr>
      </w:pPr>
    </w:p>
    <w:p w14:paraId="743FD331" w14:textId="77777777" w:rsidR="003029A4" w:rsidRDefault="00204D30">
      <w:pPr>
        <w:rPr>
          <w:b/>
          <w:lang w:eastAsia="zh-CN"/>
        </w:rPr>
      </w:pPr>
      <w:r>
        <w:rPr>
          <w:rFonts w:hint="eastAsia"/>
          <w:b/>
          <w:lang w:eastAsia="zh-CN"/>
        </w:rPr>
        <w:t>FL comments:</w:t>
      </w:r>
    </w:p>
    <w:p w14:paraId="4F95F436" w14:textId="77777777" w:rsidR="003029A4" w:rsidRDefault="00204D30">
      <w:pPr>
        <w:pStyle w:val="3GPPAgreements"/>
        <w:rPr>
          <w:lang w:eastAsia="zh-CN"/>
        </w:rPr>
      </w:pPr>
      <w:r>
        <w:rPr>
          <w:lang w:eastAsia="zh-CN"/>
        </w:rPr>
        <w:t>Option 1 (by DCI)</w:t>
      </w:r>
    </w:p>
    <w:p w14:paraId="46C6ADBC"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4F03D146" w14:textId="77777777" w:rsidR="003029A4" w:rsidRDefault="00204D30">
      <w:pPr>
        <w:pStyle w:val="3GPPAgreements"/>
        <w:numPr>
          <w:ilvl w:val="1"/>
          <w:numId w:val="3"/>
        </w:numPr>
        <w:rPr>
          <w:lang w:eastAsia="zh-CN"/>
        </w:rPr>
      </w:pPr>
      <w:r>
        <w:rPr>
          <w:lang w:eastAsia="zh-CN"/>
        </w:rPr>
        <w:t>Not supported by: Nokia/NSB, Ericsson</w:t>
      </w:r>
    </w:p>
    <w:p w14:paraId="60804B4F" w14:textId="77777777" w:rsidR="003029A4" w:rsidRDefault="00204D30">
      <w:pPr>
        <w:pStyle w:val="3GPPAgreements"/>
        <w:rPr>
          <w:lang w:eastAsia="zh-CN"/>
        </w:rPr>
      </w:pPr>
      <w:r>
        <w:rPr>
          <w:rFonts w:hint="eastAsia"/>
          <w:lang w:eastAsia="zh-CN"/>
        </w:rPr>
        <w:t>Option 2</w:t>
      </w:r>
      <w:r>
        <w:rPr>
          <w:lang w:eastAsia="zh-CN"/>
        </w:rPr>
        <w:t xml:space="preserve"> (by DL MAC CE)</w:t>
      </w:r>
    </w:p>
    <w:p w14:paraId="34D61095" w14:textId="77777777" w:rsidR="003029A4" w:rsidRDefault="00204D30">
      <w:pPr>
        <w:pStyle w:val="3GPPAgreements"/>
        <w:numPr>
          <w:ilvl w:val="1"/>
          <w:numId w:val="3"/>
        </w:numPr>
        <w:tabs>
          <w:tab w:val="left" w:pos="8789"/>
        </w:tabs>
        <w:rPr>
          <w:lang w:eastAsia="zh-CN"/>
        </w:rPr>
      </w:pPr>
      <w:r>
        <w:rPr>
          <w:lang w:eastAsia="zh-CN"/>
        </w:rPr>
        <w:t xml:space="preserve">Supported by (16): vivo, CATT, Qualcomm, Huawei/HiSilicon, OPPO, CTC, Xiaomi, CMCC, LGE, </w:t>
      </w:r>
      <w:proofErr w:type="spellStart"/>
      <w:r>
        <w:rPr>
          <w:lang w:eastAsia="zh-CN"/>
        </w:rPr>
        <w:t>LenMM</w:t>
      </w:r>
      <w:proofErr w:type="spellEnd"/>
      <w:r>
        <w:rPr>
          <w:lang w:eastAsia="zh-CN"/>
        </w:rPr>
        <w:t>, MTK, [Apple], IDC, Ericsson, SS, DCM</w:t>
      </w:r>
    </w:p>
    <w:p w14:paraId="1346F9C6" w14:textId="77777777" w:rsidR="003029A4" w:rsidRDefault="00204D30">
      <w:pPr>
        <w:pStyle w:val="3GPPAgreements"/>
        <w:numPr>
          <w:ilvl w:val="1"/>
          <w:numId w:val="3"/>
        </w:numPr>
        <w:tabs>
          <w:tab w:val="left" w:pos="8789"/>
        </w:tabs>
        <w:rPr>
          <w:lang w:eastAsia="zh-CN"/>
        </w:rPr>
      </w:pPr>
      <w:r>
        <w:rPr>
          <w:lang w:eastAsia="zh-CN"/>
        </w:rPr>
        <w:t>Not supported by: Nokia/NSB</w:t>
      </w:r>
    </w:p>
    <w:p w14:paraId="24E8EC03" w14:textId="77777777" w:rsidR="003029A4" w:rsidRDefault="00204D30">
      <w:pPr>
        <w:pStyle w:val="3GPPAgreements"/>
        <w:rPr>
          <w:lang w:eastAsia="zh-CN"/>
        </w:rPr>
      </w:pPr>
      <w:r>
        <w:rPr>
          <w:rFonts w:hint="eastAsia"/>
          <w:lang w:eastAsia="zh-CN"/>
        </w:rPr>
        <w:t>Option 3</w:t>
      </w:r>
      <w:r>
        <w:rPr>
          <w:lang w:eastAsia="zh-CN"/>
        </w:rPr>
        <w:t xml:space="preserve"> (by autonomous gap)</w:t>
      </w:r>
    </w:p>
    <w:p w14:paraId="16B2E2B8" w14:textId="77777777" w:rsidR="003029A4" w:rsidRDefault="00204D30">
      <w:pPr>
        <w:pStyle w:val="3GPPAgreements"/>
        <w:numPr>
          <w:ilvl w:val="1"/>
          <w:numId w:val="3"/>
        </w:numPr>
        <w:rPr>
          <w:lang w:eastAsia="zh-CN"/>
        </w:rPr>
      </w:pPr>
      <w:r>
        <w:rPr>
          <w:lang w:eastAsia="zh-CN"/>
        </w:rPr>
        <w:t>Supported by: Qualcomm, Apple</w:t>
      </w:r>
    </w:p>
    <w:p w14:paraId="67B06616" w14:textId="77777777" w:rsidR="003029A4" w:rsidRDefault="00204D30">
      <w:pPr>
        <w:pStyle w:val="3GPPAgreements"/>
        <w:numPr>
          <w:ilvl w:val="1"/>
          <w:numId w:val="3"/>
        </w:numPr>
        <w:rPr>
          <w:lang w:eastAsia="zh-CN"/>
        </w:rPr>
      </w:pPr>
      <w:r>
        <w:rPr>
          <w:lang w:eastAsia="zh-CN"/>
        </w:rPr>
        <w:t>Not supported by: Nokia/NSB, Ericsson</w:t>
      </w:r>
    </w:p>
    <w:p w14:paraId="75495180" w14:textId="77777777" w:rsidR="003029A4" w:rsidRDefault="00204D30">
      <w:pPr>
        <w:pStyle w:val="3GPPAgreements"/>
        <w:rPr>
          <w:lang w:eastAsia="zh-CN"/>
        </w:rPr>
      </w:pPr>
      <w:r>
        <w:rPr>
          <w:rFonts w:hint="eastAsia"/>
          <w:lang w:eastAsia="zh-CN"/>
        </w:rPr>
        <w:t>Option 4</w:t>
      </w:r>
      <w:r>
        <w:rPr>
          <w:lang w:eastAsia="zh-CN"/>
        </w:rPr>
        <w:t xml:space="preserve"> (by both DCI and MAC CE)</w:t>
      </w:r>
    </w:p>
    <w:p w14:paraId="18C890D7" w14:textId="77777777" w:rsidR="003029A4" w:rsidRDefault="00204D30">
      <w:pPr>
        <w:pStyle w:val="3GPPAgreements"/>
        <w:numPr>
          <w:ilvl w:val="1"/>
          <w:numId w:val="3"/>
        </w:numPr>
        <w:rPr>
          <w:lang w:eastAsia="zh-CN"/>
        </w:rPr>
      </w:pPr>
      <w:r>
        <w:rPr>
          <w:lang w:eastAsia="zh-CN"/>
        </w:rPr>
        <w:t xml:space="preserve">Supported by: </w:t>
      </w:r>
    </w:p>
    <w:p w14:paraId="61694CF6" w14:textId="77777777" w:rsidR="003029A4" w:rsidRDefault="00204D30">
      <w:pPr>
        <w:pStyle w:val="3GPPAgreements"/>
        <w:numPr>
          <w:ilvl w:val="1"/>
          <w:numId w:val="3"/>
        </w:numPr>
        <w:rPr>
          <w:lang w:eastAsia="zh-CN"/>
        </w:rPr>
      </w:pPr>
      <w:r>
        <w:rPr>
          <w:lang w:eastAsia="zh-CN"/>
        </w:rPr>
        <w:t>Not supported by: Nokia/NSB, Ericsson</w:t>
      </w:r>
    </w:p>
    <w:p w14:paraId="1FBA76CD" w14:textId="77777777" w:rsidR="003029A4" w:rsidRDefault="003029A4">
      <w:pPr>
        <w:rPr>
          <w:lang w:eastAsia="zh-CN"/>
        </w:rPr>
      </w:pPr>
    </w:p>
    <w:p w14:paraId="4F6C4C7F" w14:textId="77777777"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08BF7C8E" w14:textId="77777777" w:rsidR="003029A4" w:rsidRDefault="003029A4">
      <w:pPr>
        <w:rPr>
          <w:lang w:eastAsia="zh-CN"/>
        </w:rPr>
      </w:pPr>
    </w:p>
    <w:p w14:paraId="351A13F3" w14:textId="77777777" w:rsidR="003029A4" w:rsidRDefault="00204D30">
      <w:pPr>
        <w:rPr>
          <w:lang w:val="en-GB" w:eastAsia="zh-CN"/>
        </w:rPr>
      </w:pPr>
      <w:r>
        <w:rPr>
          <w:rFonts w:hint="eastAsia"/>
          <w:lang w:val="en-GB" w:eastAsia="zh-CN"/>
        </w:rPr>
        <w:t>The FL thus has the following proposal for GTW.</w:t>
      </w:r>
    </w:p>
    <w:p w14:paraId="447C2C3E" w14:textId="77777777" w:rsidR="003029A4" w:rsidRDefault="00204D30">
      <w:pPr>
        <w:rPr>
          <w:b/>
          <w:lang w:val="en-GB" w:eastAsia="zh-CN"/>
        </w:rPr>
      </w:pPr>
      <w:r>
        <w:rPr>
          <w:b/>
          <w:lang w:val="en-GB" w:eastAsia="zh-CN"/>
        </w:rPr>
        <w:t>Proposal 2.2.1-2 (closed)</w:t>
      </w:r>
    </w:p>
    <w:p w14:paraId="6ABA0DA1"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7EA9C1C9" w14:textId="77777777" w:rsidR="003029A4" w:rsidRDefault="00204D30">
      <w:pPr>
        <w:pStyle w:val="ListParagraph"/>
        <w:numPr>
          <w:ilvl w:val="1"/>
          <w:numId w:val="3"/>
        </w:numPr>
        <w:ind w:firstLineChars="0"/>
        <w:rPr>
          <w:lang w:val="en-GB"/>
        </w:rPr>
      </w:pPr>
      <w:r>
        <w:rPr>
          <w:lang w:val="en-GB"/>
        </w:rPr>
        <w:t>Option 2: DL MAC CE</w:t>
      </w:r>
    </w:p>
    <w:p w14:paraId="517C363A" w14:textId="77777777" w:rsidR="003029A4" w:rsidRDefault="003029A4">
      <w:pPr>
        <w:rPr>
          <w:lang w:val="en-GB" w:eastAsia="zh-CN"/>
        </w:rPr>
      </w:pPr>
    </w:p>
    <w:p w14:paraId="253932CD" w14:textId="77777777" w:rsidR="003029A4" w:rsidRDefault="00204D30">
      <w:pPr>
        <w:pStyle w:val="Heading3"/>
        <w:rPr>
          <w:lang w:val="en-GB" w:eastAsia="zh-CN"/>
        </w:rPr>
      </w:pPr>
      <w:r>
        <w:rPr>
          <w:rFonts w:hint="eastAsia"/>
          <w:lang w:val="en-GB" w:eastAsia="zh-CN"/>
        </w:rPr>
        <w:t>R</w:t>
      </w:r>
      <w:r>
        <w:rPr>
          <w:lang w:val="en-GB" w:eastAsia="zh-CN"/>
        </w:rPr>
        <w:t>ound 2</w:t>
      </w:r>
    </w:p>
    <w:p w14:paraId="1E5EB33F" w14:textId="77777777"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14:paraId="320F4A62" w14:textId="77777777" w:rsidR="003029A4" w:rsidRDefault="00204D30">
      <w:pPr>
        <w:pStyle w:val="Heading3"/>
        <w:numPr>
          <w:ilvl w:val="0"/>
          <w:numId w:val="0"/>
        </w:numPr>
        <w:rPr>
          <w:lang w:val="en-GB" w:eastAsia="zh-CN"/>
        </w:rPr>
      </w:pPr>
      <w:r>
        <w:rPr>
          <w:lang w:val="en-GB" w:eastAsia="zh-CN"/>
        </w:rPr>
        <w:t>Proposal 2.2.2-1</w:t>
      </w:r>
    </w:p>
    <w:p w14:paraId="0FA56AEB" w14:textId="77777777"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14:paraId="580380A0" w14:textId="77777777" w:rsidR="003029A4" w:rsidRDefault="00204D30">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11699447" w14:textId="77777777">
        <w:tc>
          <w:tcPr>
            <w:tcW w:w="1838" w:type="dxa"/>
            <w:vAlign w:val="center"/>
          </w:tcPr>
          <w:p w14:paraId="196A705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56B6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995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A474B85" w14:textId="77777777">
        <w:tc>
          <w:tcPr>
            <w:tcW w:w="1838" w:type="dxa"/>
            <w:vAlign w:val="center"/>
          </w:tcPr>
          <w:p w14:paraId="1A6A153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C22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67965E8" w14:textId="77777777" w:rsidR="003029A4" w:rsidRDefault="003029A4">
            <w:pPr>
              <w:rPr>
                <w:rFonts w:ascii="Arial" w:hAnsi="Arial" w:cs="Arial"/>
                <w:iCs/>
                <w:sz w:val="16"/>
                <w:lang w:eastAsia="zh-CN"/>
              </w:rPr>
            </w:pPr>
          </w:p>
        </w:tc>
      </w:tr>
      <w:tr w:rsidR="003029A4" w14:paraId="3298FE4C" w14:textId="77777777">
        <w:tc>
          <w:tcPr>
            <w:tcW w:w="1838" w:type="dxa"/>
            <w:vAlign w:val="center"/>
          </w:tcPr>
          <w:p w14:paraId="4C293024"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328B4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B9FF579" w14:textId="77777777"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14:paraId="210198A0" w14:textId="77777777">
        <w:tc>
          <w:tcPr>
            <w:tcW w:w="1838" w:type="dxa"/>
            <w:vAlign w:val="center"/>
          </w:tcPr>
          <w:p w14:paraId="32606D3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49EADC"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C3CFA5" w14:textId="77777777" w:rsidR="003029A4" w:rsidRDefault="003029A4">
            <w:pPr>
              <w:rPr>
                <w:rFonts w:ascii="Arial" w:hAnsi="Arial" w:cs="Arial"/>
                <w:iCs/>
                <w:sz w:val="16"/>
                <w:lang w:eastAsia="zh-CN"/>
              </w:rPr>
            </w:pPr>
          </w:p>
        </w:tc>
      </w:tr>
      <w:tr w:rsidR="004220F9" w14:paraId="53BBD4AD" w14:textId="77777777">
        <w:tc>
          <w:tcPr>
            <w:tcW w:w="1838" w:type="dxa"/>
            <w:vAlign w:val="center"/>
          </w:tcPr>
          <w:p w14:paraId="554907FE"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C47B41"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B9609B" w14:textId="77777777" w:rsidR="004220F9" w:rsidRDefault="004220F9">
            <w:pPr>
              <w:rPr>
                <w:rFonts w:ascii="Arial" w:hAnsi="Arial" w:cs="Arial"/>
                <w:iCs/>
                <w:sz w:val="16"/>
                <w:lang w:eastAsia="zh-CN"/>
              </w:rPr>
            </w:pPr>
          </w:p>
        </w:tc>
      </w:tr>
      <w:tr w:rsidR="007B0C40" w14:paraId="63E094BE" w14:textId="77777777">
        <w:trPr>
          <w:ins w:id="21" w:author="CMCC" w:date="2021-10-14T17:52:00Z"/>
        </w:trPr>
        <w:tc>
          <w:tcPr>
            <w:tcW w:w="1838" w:type="dxa"/>
            <w:vAlign w:val="center"/>
          </w:tcPr>
          <w:p w14:paraId="67DADDCB" w14:textId="77777777"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527B92A1" w14:textId="77777777"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69B51B2E" w14:textId="77777777"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08207F" w:rsidRPr="0008207F" w14:paraId="2C7F7146" w14:textId="77777777" w:rsidTr="004A5C71">
        <w:tc>
          <w:tcPr>
            <w:tcW w:w="1838" w:type="dxa"/>
          </w:tcPr>
          <w:p w14:paraId="513BE4A2"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01BEF884"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Yes</w:t>
            </w:r>
          </w:p>
        </w:tc>
        <w:tc>
          <w:tcPr>
            <w:tcW w:w="6379" w:type="dxa"/>
          </w:tcPr>
          <w:p w14:paraId="16509561" w14:textId="77777777" w:rsidR="0008207F" w:rsidRPr="0008207F" w:rsidRDefault="0008207F" w:rsidP="0008207F">
            <w:pPr>
              <w:rPr>
                <w:rFonts w:ascii="Arial" w:hAnsi="Arial" w:cs="Arial"/>
                <w:iCs/>
                <w:sz w:val="16"/>
                <w:lang w:eastAsia="zh-CN"/>
              </w:rPr>
            </w:pPr>
          </w:p>
        </w:tc>
      </w:tr>
      <w:tr w:rsidR="000E469B" w14:paraId="300C5D3C" w14:textId="77777777" w:rsidTr="000E469B">
        <w:tc>
          <w:tcPr>
            <w:tcW w:w="1838" w:type="dxa"/>
          </w:tcPr>
          <w:p w14:paraId="39B71F7B" w14:textId="5D8FCB0C" w:rsidR="000E469B" w:rsidRPr="000805BC" w:rsidRDefault="0008207F" w:rsidP="00F70B47">
            <w:pPr>
              <w:rPr>
                <w:rFonts w:ascii="Arial" w:hAnsi="Arial" w:cs="Arial"/>
                <w:iCs/>
                <w:sz w:val="16"/>
                <w:lang w:eastAsia="zh-CN"/>
              </w:rPr>
            </w:pPr>
            <w:r>
              <w:rPr>
                <w:rFonts w:ascii="Arial" w:hAnsi="Arial" w:cs="Arial"/>
                <w:iCs/>
                <w:sz w:val="16"/>
                <w:lang w:eastAsia="zh-CN"/>
              </w:rPr>
              <w:t>CATT</w:t>
            </w:r>
          </w:p>
        </w:tc>
        <w:tc>
          <w:tcPr>
            <w:tcW w:w="1134" w:type="dxa"/>
          </w:tcPr>
          <w:p w14:paraId="413F7F1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3BFB3AD2" w14:textId="77777777" w:rsidR="000E469B" w:rsidRDefault="000E469B" w:rsidP="00F70B47">
            <w:pPr>
              <w:rPr>
                <w:rFonts w:ascii="Arial" w:hAnsi="Arial" w:cs="Arial"/>
                <w:iCs/>
                <w:sz w:val="16"/>
                <w:lang w:eastAsia="zh-CN"/>
              </w:rPr>
            </w:pPr>
          </w:p>
        </w:tc>
      </w:tr>
      <w:tr w:rsidR="00B94A33" w14:paraId="7035E4B6" w14:textId="77777777" w:rsidTr="000E469B">
        <w:tc>
          <w:tcPr>
            <w:tcW w:w="1838" w:type="dxa"/>
          </w:tcPr>
          <w:p w14:paraId="01B528C6" w14:textId="496D948A" w:rsidR="00B94A33" w:rsidRDefault="00B94A33" w:rsidP="00B94A33">
            <w:pPr>
              <w:rPr>
                <w:rFonts w:ascii="Arial" w:hAnsi="Arial" w:cs="Arial"/>
                <w:iCs/>
                <w:sz w:val="16"/>
                <w:lang w:eastAsia="zh-CN"/>
              </w:rPr>
            </w:pPr>
            <w:r>
              <w:rPr>
                <w:rFonts w:ascii="Arial" w:hAnsi="Arial" w:cs="Arial" w:hint="eastAsia"/>
                <w:iCs/>
                <w:sz w:val="16"/>
                <w:lang w:eastAsia="zh-CN"/>
              </w:rPr>
              <w:t>OPPO</w:t>
            </w:r>
          </w:p>
        </w:tc>
        <w:tc>
          <w:tcPr>
            <w:tcW w:w="1134" w:type="dxa"/>
          </w:tcPr>
          <w:p w14:paraId="1DE9DC52" w14:textId="0BE84D79" w:rsidR="00B94A33" w:rsidRPr="000805BC" w:rsidRDefault="00B94A33" w:rsidP="00B94A33">
            <w:pPr>
              <w:rPr>
                <w:rFonts w:ascii="Arial" w:hAnsi="Arial" w:cs="Arial"/>
                <w:iCs/>
                <w:sz w:val="16"/>
                <w:lang w:eastAsia="zh-CN"/>
              </w:rPr>
            </w:pPr>
            <w:r>
              <w:rPr>
                <w:rFonts w:ascii="Arial" w:hAnsi="Arial" w:cs="Arial"/>
                <w:iCs/>
                <w:sz w:val="16"/>
                <w:lang w:eastAsia="zh-CN"/>
              </w:rPr>
              <w:t>Yes</w:t>
            </w:r>
          </w:p>
        </w:tc>
        <w:tc>
          <w:tcPr>
            <w:tcW w:w="6379" w:type="dxa"/>
          </w:tcPr>
          <w:p w14:paraId="2FB5E599" w14:textId="69F0DE8A" w:rsidR="00B94A33" w:rsidRDefault="00B94A33" w:rsidP="00B94A3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4A5C71" w14:paraId="275AC55C" w14:textId="77777777" w:rsidTr="000E469B">
        <w:tc>
          <w:tcPr>
            <w:tcW w:w="1838" w:type="dxa"/>
          </w:tcPr>
          <w:p w14:paraId="074B64B4" w14:textId="59642397" w:rsidR="004A5C71" w:rsidRDefault="004A5C71" w:rsidP="00B94A33">
            <w:pPr>
              <w:rPr>
                <w:rFonts w:ascii="Arial" w:hAnsi="Arial" w:cs="Arial" w:hint="eastAsia"/>
                <w:iCs/>
                <w:sz w:val="16"/>
                <w:lang w:eastAsia="zh-CN"/>
              </w:rPr>
            </w:pPr>
            <w:r>
              <w:rPr>
                <w:rFonts w:ascii="Arial" w:hAnsi="Arial" w:cs="Arial"/>
                <w:iCs/>
                <w:sz w:val="16"/>
                <w:lang w:eastAsia="zh-CN"/>
              </w:rPr>
              <w:t>Ericsson</w:t>
            </w:r>
          </w:p>
        </w:tc>
        <w:tc>
          <w:tcPr>
            <w:tcW w:w="1134" w:type="dxa"/>
          </w:tcPr>
          <w:p w14:paraId="7262F733" w14:textId="54D37CF1" w:rsidR="004A5C71" w:rsidRDefault="004A5C71" w:rsidP="00B94A33">
            <w:pPr>
              <w:rPr>
                <w:rFonts w:ascii="Arial" w:hAnsi="Arial" w:cs="Arial"/>
                <w:iCs/>
                <w:sz w:val="16"/>
                <w:lang w:eastAsia="zh-CN"/>
              </w:rPr>
            </w:pPr>
            <w:r>
              <w:rPr>
                <w:rFonts w:ascii="Arial" w:hAnsi="Arial" w:cs="Arial"/>
                <w:iCs/>
                <w:sz w:val="16"/>
                <w:lang w:eastAsia="zh-CN"/>
              </w:rPr>
              <w:t>Yes</w:t>
            </w:r>
          </w:p>
        </w:tc>
        <w:tc>
          <w:tcPr>
            <w:tcW w:w="6379" w:type="dxa"/>
          </w:tcPr>
          <w:p w14:paraId="59B24701" w14:textId="77777777" w:rsidR="004A5C71" w:rsidRDefault="004A5C71" w:rsidP="00B94A33">
            <w:pPr>
              <w:rPr>
                <w:rFonts w:ascii="Arial" w:hAnsi="Arial" w:cs="Arial"/>
                <w:iCs/>
                <w:sz w:val="16"/>
                <w:lang w:eastAsia="zh-CN"/>
              </w:rPr>
            </w:pPr>
          </w:p>
        </w:tc>
      </w:tr>
    </w:tbl>
    <w:p w14:paraId="6561A38E" w14:textId="77777777" w:rsidR="003029A4" w:rsidRDefault="003029A4">
      <w:pPr>
        <w:rPr>
          <w:lang w:val="en-GB" w:eastAsia="zh-CN"/>
        </w:rPr>
      </w:pPr>
    </w:p>
    <w:p w14:paraId="6DCC79D7" w14:textId="77777777" w:rsidR="003029A4" w:rsidRDefault="00204D30">
      <w:pPr>
        <w:pStyle w:val="Heading2"/>
        <w:rPr>
          <w:lang w:val="en-GB" w:eastAsia="zh-CN"/>
        </w:rPr>
      </w:pPr>
      <w:r>
        <w:rPr>
          <w:rFonts w:hint="eastAsia"/>
          <w:lang w:val="en-GB" w:eastAsia="zh-CN"/>
        </w:rPr>
        <w:t>P</w:t>
      </w:r>
      <w:r>
        <w:rPr>
          <w:lang w:val="en-GB" w:eastAsia="zh-CN"/>
        </w:rPr>
        <w:t>reconfiguration of MGs (M)</w:t>
      </w:r>
    </w:p>
    <w:p w14:paraId="586B2597" w14:textId="77777777" w:rsidR="003029A4" w:rsidRDefault="00204D30">
      <w:pPr>
        <w:rPr>
          <w:lang w:val="en-GB" w:eastAsia="zh-CN"/>
        </w:rPr>
      </w:pPr>
      <w:r>
        <w:rPr>
          <w:lang w:val="en-GB" w:eastAsia="zh-CN"/>
        </w:rPr>
        <w:t xml:space="preserve">The following sources provided their views on preconfiguration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029A4" w14:paraId="04139143" w14:textId="77777777">
        <w:tc>
          <w:tcPr>
            <w:tcW w:w="1446" w:type="dxa"/>
          </w:tcPr>
          <w:p w14:paraId="218DEEB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AD82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BCC5520" w14:textId="77777777">
        <w:tc>
          <w:tcPr>
            <w:tcW w:w="1446" w:type="dxa"/>
          </w:tcPr>
          <w:p w14:paraId="7DB86E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67FFC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029A4" w14:paraId="0D56D538" w14:textId="77777777">
        <w:tc>
          <w:tcPr>
            <w:tcW w:w="1446" w:type="dxa"/>
          </w:tcPr>
          <w:p w14:paraId="48EA92A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09DF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7DC677D"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7D7AE4F9"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AF17F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4E386F1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609F2DC"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26B6BC4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4B62189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14:paraId="02C0D0E2" w14:textId="77777777">
        <w:tc>
          <w:tcPr>
            <w:tcW w:w="1446" w:type="dxa"/>
          </w:tcPr>
          <w:p w14:paraId="573E6FD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1154F17C"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3B8C1A7" w14:textId="77777777">
        <w:tc>
          <w:tcPr>
            <w:tcW w:w="1446" w:type="dxa"/>
          </w:tcPr>
          <w:p w14:paraId="3A1A0F5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4CC7BDE"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029A4" w14:paraId="0D9C4BB4" w14:textId="77777777">
        <w:tc>
          <w:tcPr>
            <w:tcW w:w="1446" w:type="dxa"/>
          </w:tcPr>
          <w:p w14:paraId="61E9DA8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370D24B"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A40670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BC7073"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F32B296"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16F9F0EC"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14:paraId="426A8E0B" w14:textId="77777777">
        <w:tc>
          <w:tcPr>
            <w:tcW w:w="1446" w:type="dxa"/>
          </w:tcPr>
          <w:p w14:paraId="4010F4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57486F7" w14:textId="77777777"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14:paraId="2D785C25" w14:textId="77777777">
        <w:tc>
          <w:tcPr>
            <w:tcW w:w="1446" w:type="dxa"/>
          </w:tcPr>
          <w:p w14:paraId="0CD80D7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78892E6" w14:textId="77777777"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D73C211" w14:textId="77777777" w:rsidR="003029A4" w:rsidRDefault="003029A4">
      <w:pPr>
        <w:rPr>
          <w:lang w:eastAsia="zh-CN"/>
        </w:rPr>
      </w:pPr>
    </w:p>
    <w:p w14:paraId="5CE90314" w14:textId="77777777" w:rsidR="003029A4" w:rsidRDefault="00204D30">
      <w:pPr>
        <w:rPr>
          <w:lang w:eastAsia="zh-CN"/>
        </w:rPr>
      </w:pPr>
      <w:r>
        <w:rPr>
          <w:rFonts w:hint="eastAsia"/>
          <w:lang w:eastAsia="zh-CN"/>
        </w:rPr>
        <w:t>The preconfiguration of MG is supported by the following sources</w:t>
      </w:r>
    </w:p>
    <w:p w14:paraId="72280EAC" w14:textId="77777777" w:rsidR="003029A4" w:rsidRDefault="00204D30">
      <w:pPr>
        <w:pStyle w:val="3GPPAgreements"/>
        <w:rPr>
          <w:b/>
          <w:u w:val="single"/>
          <w:lang w:eastAsia="zh-CN"/>
        </w:rPr>
      </w:pPr>
      <w:r>
        <w:rPr>
          <w:lang w:eastAsia="zh-CN"/>
        </w:rPr>
        <w:t>vivo, CTC, CMCC, Intel, SONY, Lenovo/</w:t>
      </w:r>
      <w:proofErr w:type="spellStart"/>
      <w:r>
        <w:rPr>
          <w:lang w:eastAsia="zh-CN"/>
        </w:rPr>
        <w:t>MotM</w:t>
      </w:r>
      <w:proofErr w:type="spellEnd"/>
    </w:p>
    <w:p w14:paraId="05C7D8B8" w14:textId="77777777" w:rsidR="003029A4" w:rsidRDefault="003029A4">
      <w:pPr>
        <w:rPr>
          <w:lang w:eastAsia="zh-CN"/>
        </w:rPr>
      </w:pPr>
    </w:p>
    <w:p w14:paraId="5ED1C49D" w14:textId="77777777" w:rsidR="003029A4" w:rsidRDefault="00204D30">
      <w:pPr>
        <w:rPr>
          <w:b/>
          <w:lang w:eastAsia="zh-CN"/>
        </w:rPr>
      </w:pPr>
      <w:r>
        <w:rPr>
          <w:rFonts w:hint="eastAsia"/>
          <w:b/>
          <w:lang w:eastAsia="zh-CN"/>
        </w:rPr>
        <w:t>F</w:t>
      </w:r>
      <w:r>
        <w:rPr>
          <w:b/>
          <w:lang w:eastAsia="zh-CN"/>
        </w:rPr>
        <w:t>L comments:</w:t>
      </w:r>
    </w:p>
    <w:p w14:paraId="30709699" w14:textId="77777777" w:rsidR="003029A4" w:rsidRDefault="00204D30">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6A4E4412" w14:textId="77777777"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5796543C" w14:textId="77777777" w:rsidR="003029A4" w:rsidRDefault="003029A4">
      <w:pPr>
        <w:rPr>
          <w:lang w:eastAsia="zh-CN"/>
        </w:rPr>
      </w:pPr>
    </w:p>
    <w:p w14:paraId="3D2A58A4" w14:textId="77777777" w:rsidR="003029A4" w:rsidRDefault="00204D30">
      <w:pPr>
        <w:pStyle w:val="Heading3"/>
        <w:rPr>
          <w:lang w:val="en-GB" w:eastAsia="zh-CN"/>
        </w:rPr>
      </w:pPr>
      <w:r>
        <w:rPr>
          <w:rFonts w:hint="eastAsia"/>
          <w:lang w:val="en-GB" w:eastAsia="zh-CN"/>
        </w:rPr>
        <w:t>R</w:t>
      </w:r>
      <w:r>
        <w:rPr>
          <w:lang w:val="en-GB" w:eastAsia="zh-CN"/>
        </w:rPr>
        <w:t>ound 1</w:t>
      </w:r>
    </w:p>
    <w:p w14:paraId="1C975310"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5A4B3A" w14:textId="77777777" w:rsidR="003029A4" w:rsidRDefault="00204D30">
      <w:pPr>
        <w:rPr>
          <w:b/>
          <w:lang w:val="en-GB" w:eastAsia="zh-CN"/>
        </w:rPr>
      </w:pPr>
      <w:r>
        <w:rPr>
          <w:b/>
          <w:lang w:val="en-GB" w:eastAsia="zh-CN"/>
        </w:rPr>
        <w:t>Question 2.3.1-1 (closed)</w:t>
      </w:r>
    </w:p>
    <w:p w14:paraId="4704D5AC" w14:textId="77777777"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 xml:space="preserve">preconfiguration of </w:t>
      </w:r>
      <w:proofErr w:type="spellStart"/>
      <w:r>
        <w:rPr>
          <w:lang w:val="en-GB" w:eastAsia="zh-CN"/>
        </w:rPr>
        <w:t>MGs</w:t>
      </w:r>
      <w:r>
        <w:rPr>
          <w:rFonts w:hint="eastAsia"/>
          <w:lang w:val="en-GB" w:eastAsia="zh-CN"/>
        </w:rPr>
        <w:t>.</w:t>
      </w:r>
      <w:proofErr w:type="spellEnd"/>
    </w:p>
    <w:p w14:paraId="1F860D04" w14:textId="77777777" w:rsidR="003029A4" w:rsidRDefault="00204D30">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74AE0AA5" w14:textId="77777777" w:rsidR="003029A4" w:rsidRDefault="00204D30">
      <w:pPr>
        <w:pStyle w:val="3GPPAgreements"/>
        <w:numPr>
          <w:ilvl w:val="1"/>
          <w:numId w:val="3"/>
        </w:numPr>
        <w:rPr>
          <w:lang w:val="en-GB" w:eastAsia="zh-CN"/>
        </w:rPr>
      </w:pPr>
      <w:r>
        <w:rPr>
          <w:lang w:val="en-GB"/>
        </w:rPr>
        <w:t xml:space="preserve">Q2: How gNB determines the patterns of the preconfiguration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029A4" w14:paraId="7B655223" w14:textId="77777777">
        <w:tc>
          <w:tcPr>
            <w:tcW w:w="1838" w:type="dxa"/>
            <w:vAlign w:val="center"/>
          </w:tcPr>
          <w:p w14:paraId="53DB64F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DF9E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E5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2B1313A" w14:textId="77777777">
        <w:tc>
          <w:tcPr>
            <w:tcW w:w="1838" w:type="dxa"/>
            <w:vAlign w:val="center"/>
          </w:tcPr>
          <w:p w14:paraId="790D01B9"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0307FD8A"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9636D3" w14:textId="77777777" w:rsidR="003029A4" w:rsidRDefault="00204D30">
            <w:pPr>
              <w:rPr>
                <w:lang w:val="en-GB"/>
              </w:rPr>
            </w:pPr>
            <w:r>
              <w:rPr>
                <w:rFonts w:hint="eastAsia"/>
                <w:lang w:val="en-GB"/>
              </w:rPr>
              <w:t>F</w:t>
            </w:r>
            <w:r>
              <w:rPr>
                <w:lang w:val="en-GB"/>
              </w:rPr>
              <w:t xml:space="preserve">irst, preconfiguration of MGs has been supported for RAN4, and it is more flexible for activation and deactivation. </w:t>
            </w:r>
          </w:p>
          <w:p w14:paraId="71C2367C" w14:textId="77777777" w:rsidR="003029A4" w:rsidRDefault="00204D30">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029A4" w14:paraId="33A72EFC" w14:textId="77777777">
        <w:tc>
          <w:tcPr>
            <w:tcW w:w="1838" w:type="dxa"/>
            <w:vAlign w:val="center"/>
          </w:tcPr>
          <w:p w14:paraId="22BA536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1EDF13" w14:textId="77777777" w:rsidR="003029A4" w:rsidRDefault="003029A4">
            <w:pPr>
              <w:rPr>
                <w:rFonts w:ascii="Arial" w:hAnsi="Arial" w:cs="Arial"/>
                <w:iCs/>
                <w:sz w:val="16"/>
                <w:lang w:eastAsia="zh-CN"/>
              </w:rPr>
            </w:pPr>
          </w:p>
        </w:tc>
        <w:tc>
          <w:tcPr>
            <w:tcW w:w="6379" w:type="dxa"/>
            <w:vAlign w:val="center"/>
          </w:tcPr>
          <w:p w14:paraId="7860C65F" w14:textId="77777777"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14:paraId="622DC322" w14:textId="77777777">
        <w:tc>
          <w:tcPr>
            <w:tcW w:w="1838" w:type="dxa"/>
            <w:vAlign w:val="center"/>
          </w:tcPr>
          <w:p w14:paraId="2FC258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D4C55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76A2E4BB" w14:textId="77777777" w:rsidR="003029A4" w:rsidRDefault="00204D30">
            <w:pPr>
              <w:rPr>
                <w:rFonts w:ascii="Arial" w:hAnsi="Arial" w:cs="Arial"/>
                <w:iCs/>
                <w:sz w:val="16"/>
                <w:lang w:eastAsia="zh-CN"/>
              </w:rPr>
            </w:pPr>
            <w:r>
              <w:rPr>
                <w:rFonts w:ascii="Arial" w:hAnsi="Arial" w:cs="Arial"/>
                <w:iCs/>
                <w:sz w:val="16"/>
                <w:lang w:eastAsia="zh-CN"/>
              </w:rPr>
              <w:t>If we go with DL-MAC-CE to activate a MG, there may not be a need to have a preconfiguration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029A4" w14:paraId="65853410" w14:textId="77777777">
        <w:tc>
          <w:tcPr>
            <w:tcW w:w="1838" w:type="dxa"/>
            <w:vAlign w:val="center"/>
          </w:tcPr>
          <w:p w14:paraId="10A3CA1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768CACEB"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DD2A80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029A4" w14:paraId="3F52BFDF" w14:textId="77777777">
        <w:tc>
          <w:tcPr>
            <w:tcW w:w="1838" w:type="dxa"/>
            <w:vAlign w:val="center"/>
          </w:tcPr>
          <w:p w14:paraId="422B3F00"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1CC024" w14:textId="77777777" w:rsidR="003029A4" w:rsidRDefault="003029A4">
            <w:pPr>
              <w:rPr>
                <w:rFonts w:ascii="Arial" w:hAnsi="Arial" w:cs="Arial"/>
                <w:iCs/>
                <w:sz w:val="16"/>
                <w:lang w:eastAsia="zh-CN"/>
              </w:rPr>
            </w:pPr>
          </w:p>
        </w:tc>
        <w:tc>
          <w:tcPr>
            <w:tcW w:w="6379" w:type="dxa"/>
            <w:vAlign w:val="center"/>
          </w:tcPr>
          <w:p w14:paraId="3A03D016" w14:textId="77777777"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14:paraId="2F54300A" w14:textId="77777777">
        <w:tc>
          <w:tcPr>
            <w:tcW w:w="1838" w:type="dxa"/>
            <w:vAlign w:val="center"/>
          </w:tcPr>
          <w:p w14:paraId="6497ACB8"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9C9FF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55A2BEE" w14:textId="77777777" w:rsidR="003029A4" w:rsidRDefault="00204D30">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029A4" w14:paraId="4D28204A" w14:textId="77777777">
        <w:tc>
          <w:tcPr>
            <w:tcW w:w="1838" w:type="dxa"/>
            <w:vAlign w:val="center"/>
          </w:tcPr>
          <w:p w14:paraId="4BC3BCA9"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F296EB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8A5693" w14:textId="77777777"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14:paraId="7633897A" w14:textId="77777777">
        <w:tc>
          <w:tcPr>
            <w:tcW w:w="1838" w:type="dxa"/>
            <w:vAlign w:val="center"/>
          </w:tcPr>
          <w:p w14:paraId="176B9D63"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81A50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A4AAA7" w14:textId="77777777"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14:paraId="3771949B" w14:textId="77777777">
        <w:tc>
          <w:tcPr>
            <w:tcW w:w="1838" w:type="dxa"/>
            <w:vAlign w:val="center"/>
          </w:tcPr>
          <w:p w14:paraId="322E121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78F777"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BA546B" w14:textId="77777777"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2454B97" w14:textId="77777777"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029A4" w14:paraId="529413CC" w14:textId="77777777">
        <w:tc>
          <w:tcPr>
            <w:tcW w:w="1838" w:type="dxa"/>
            <w:vAlign w:val="center"/>
          </w:tcPr>
          <w:p w14:paraId="1B5ED35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FDF1AC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D125001"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14:paraId="5C62D6DC" w14:textId="77777777">
        <w:tc>
          <w:tcPr>
            <w:tcW w:w="1838" w:type="dxa"/>
            <w:vAlign w:val="center"/>
          </w:tcPr>
          <w:p w14:paraId="15C8665C"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40B8474"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08E5365A"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029A4" w14:paraId="10C50619" w14:textId="77777777">
        <w:tc>
          <w:tcPr>
            <w:tcW w:w="1838" w:type="dxa"/>
            <w:vAlign w:val="center"/>
          </w:tcPr>
          <w:p w14:paraId="56D9B0A7" w14:textId="77777777"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785AE4BC" w14:textId="77777777" w:rsidR="003029A4" w:rsidRDefault="003029A4">
            <w:pPr>
              <w:rPr>
                <w:rFonts w:ascii="Arial" w:hAnsi="Arial" w:cs="Arial"/>
                <w:iCs/>
                <w:sz w:val="16"/>
                <w:lang w:eastAsia="zh-CN"/>
              </w:rPr>
            </w:pPr>
          </w:p>
        </w:tc>
        <w:tc>
          <w:tcPr>
            <w:tcW w:w="6379" w:type="dxa"/>
            <w:vAlign w:val="center"/>
          </w:tcPr>
          <w:p w14:paraId="5205F9FB"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4A53EB6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107B74E4" w14:textId="77777777"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ko-KR"/>
              </w:rPr>
              <w:drawing>
                <wp:inline distT="0" distB="0" distL="0" distR="0" wp14:anchorId="1798EC8E" wp14:editId="60B7CE83">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6B3FFC75" w14:textId="77777777"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14:paraId="7930BC54" w14:textId="77777777">
        <w:tc>
          <w:tcPr>
            <w:tcW w:w="1838" w:type="dxa"/>
            <w:vAlign w:val="center"/>
          </w:tcPr>
          <w:p w14:paraId="7187AEA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7D43C74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C41F3BF"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029A4" w14:paraId="4699A8A5" w14:textId="77777777">
        <w:trPr>
          <w:ins w:id="46" w:author="Fumihiro Hasegawa" w:date="2021-10-12T13:35:00Z"/>
        </w:trPr>
        <w:tc>
          <w:tcPr>
            <w:tcW w:w="1838" w:type="dxa"/>
            <w:vAlign w:val="center"/>
          </w:tcPr>
          <w:p w14:paraId="5DB5C977" w14:textId="77777777" w:rsidR="003029A4" w:rsidRDefault="00204D30">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21FECA40" w14:textId="77777777"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46A1C1EE" w14:textId="77777777"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14:paraId="25596BBA" w14:textId="77777777">
        <w:trPr>
          <w:ins w:id="53" w:author="Ren Da (CATT)" w:date="2021-10-12T15:23:00Z"/>
        </w:trPr>
        <w:tc>
          <w:tcPr>
            <w:tcW w:w="1838" w:type="dxa"/>
          </w:tcPr>
          <w:p w14:paraId="0FE78BF9" w14:textId="77777777"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40F1949E" w14:textId="77777777" w:rsidR="003029A4" w:rsidRDefault="003029A4">
            <w:pPr>
              <w:rPr>
                <w:ins w:id="55" w:author="Ren Da (CATT)" w:date="2021-10-12T15:23:00Z"/>
                <w:rFonts w:ascii="Arial" w:hAnsi="Arial" w:cs="Arial"/>
                <w:iCs/>
                <w:sz w:val="16"/>
                <w:lang w:eastAsia="zh-CN"/>
              </w:rPr>
            </w:pPr>
          </w:p>
        </w:tc>
        <w:tc>
          <w:tcPr>
            <w:tcW w:w="6379" w:type="dxa"/>
          </w:tcPr>
          <w:p w14:paraId="0EDF3DFA" w14:textId="77777777"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14:paraId="2F1A05E9" w14:textId="77777777">
        <w:tc>
          <w:tcPr>
            <w:tcW w:w="1838" w:type="dxa"/>
          </w:tcPr>
          <w:p w14:paraId="7286721E"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D4E7E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44D15E43"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14:paraId="419F2C4B" w14:textId="77777777">
        <w:tc>
          <w:tcPr>
            <w:tcW w:w="1838" w:type="dxa"/>
          </w:tcPr>
          <w:p w14:paraId="14617FC2"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B6EED38" w14:textId="77777777" w:rsidR="003029A4" w:rsidRDefault="003029A4">
            <w:pPr>
              <w:rPr>
                <w:rFonts w:ascii="Arial" w:hAnsi="Arial" w:cs="Arial"/>
                <w:iCs/>
                <w:sz w:val="16"/>
                <w:lang w:eastAsia="zh-CN"/>
              </w:rPr>
            </w:pPr>
          </w:p>
        </w:tc>
        <w:tc>
          <w:tcPr>
            <w:tcW w:w="6379" w:type="dxa"/>
          </w:tcPr>
          <w:p w14:paraId="698F82F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14:paraId="3BF1A83F" w14:textId="77777777">
        <w:tc>
          <w:tcPr>
            <w:tcW w:w="1838" w:type="dxa"/>
            <w:vAlign w:val="center"/>
          </w:tcPr>
          <w:p w14:paraId="127323CC" w14:textId="77777777"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63107D3" w14:textId="77777777"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0604C5" w14:textId="77777777" w:rsidR="003029A4" w:rsidRDefault="00204D30">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40D058F3" w14:textId="77777777" w:rsidR="003029A4" w:rsidRDefault="003029A4">
      <w:pPr>
        <w:rPr>
          <w:lang w:eastAsia="zh-CN"/>
        </w:rPr>
      </w:pPr>
    </w:p>
    <w:p w14:paraId="13F12784" w14:textId="77777777" w:rsidR="003029A4" w:rsidRDefault="00204D30">
      <w:pPr>
        <w:rPr>
          <w:b/>
          <w:lang w:eastAsia="zh-CN"/>
        </w:rPr>
      </w:pPr>
      <w:r>
        <w:rPr>
          <w:b/>
          <w:lang w:eastAsia="zh-CN"/>
        </w:rPr>
        <w:t>FL comments:</w:t>
      </w:r>
    </w:p>
    <w:p w14:paraId="2585A023" w14:textId="77777777" w:rsidR="003029A4" w:rsidRDefault="00204D30">
      <w:pPr>
        <w:rPr>
          <w:lang w:eastAsia="zh-CN"/>
        </w:rPr>
      </w:pPr>
      <w:r>
        <w:rPr>
          <w:lang w:eastAsia="zh-CN"/>
        </w:rPr>
        <w:t xml:space="preserve">I understand some companies think that activation may reply on the preconfiguration. </w:t>
      </w:r>
      <w:proofErr w:type="gramStart"/>
      <w:r>
        <w:rPr>
          <w:lang w:eastAsia="zh-CN"/>
        </w:rPr>
        <w:t>However</w:t>
      </w:r>
      <w:proofErr w:type="gramEnd"/>
      <w:r>
        <w:rPr>
          <w:lang w:eastAsia="zh-CN"/>
        </w:rPr>
        <w:t xml:space="preserve"> if we go with DL MAC CE in 2.2, the necessity of preconfiguration can be jointly discussed with the MAC CE payload.</w:t>
      </w:r>
    </w:p>
    <w:p w14:paraId="125D2680" w14:textId="77777777" w:rsidR="003029A4" w:rsidRDefault="003029A4">
      <w:pPr>
        <w:rPr>
          <w:lang w:eastAsia="zh-CN"/>
        </w:rPr>
      </w:pPr>
    </w:p>
    <w:p w14:paraId="1A9AB06E" w14:textId="77777777" w:rsidR="003029A4" w:rsidRDefault="00204D30">
      <w:pPr>
        <w:rPr>
          <w:lang w:val="en-GB" w:eastAsia="zh-CN"/>
        </w:rPr>
      </w:pPr>
      <w:r>
        <w:rPr>
          <w:rFonts w:hint="eastAsia"/>
          <w:lang w:val="en-GB" w:eastAsia="zh-CN"/>
        </w:rPr>
        <w:t>The FL thus has the following proposal for GTW.</w:t>
      </w:r>
    </w:p>
    <w:p w14:paraId="3B6F1AB8" w14:textId="77777777" w:rsidR="003029A4" w:rsidRDefault="00204D30">
      <w:pPr>
        <w:rPr>
          <w:b/>
          <w:lang w:val="en-GB" w:eastAsia="zh-CN"/>
        </w:rPr>
      </w:pPr>
      <w:r>
        <w:rPr>
          <w:b/>
          <w:lang w:val="en-GB" w:eastAsia="zh-CN"/>
        </w:rPr>
        <w:t>Proposal 2.3.1-2 (may be merged to Proposal 2.2.1-2)</w:t>
      </w:r>
    </w:p>
    <w:p w14:paraId="3060C582" w14:textId="77777777" w:rsidR="003029A4" w:rsidRDefault="00204D30">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0B85DCB4" w14:textId="77777777" w:rsidR="003029A4" w:rsidRDefault="003029A4">
      <w:pPr>
        <w:rPr>
          <w:lang w:eastAsia="zh-CN"/>
        </w:rPr>
      </w:pPr>
    </w:p>
    <w:p w14:paraId="29709C04" w14:textId="77777777" w:rsidR="003029A4" w:rsidRDefault="00204D30">
      <w:pPr>
        <w:pStyle w:val="Heading3"/>
        <w:rPr>
          <w:lang w:val="en-GB" w:eastAsia="zh-CN"/>
        </w:rPr>
      </w:pPr>
      <w:r>
        <w:rPr>
          <w:rFonts w:hint="eastAsia"/>
          <w:lang w:val="en-GB" w:eastAsia="zh-CN"/>
        </w:rPr>
        <w:t>R</w:t>
      </w:r>
      <w:r>
        <w:rPr>
          <w:lang w:val="en-GB" w:eastAsia="zh-CN"/>
        </w:rPr>
        <w:t>ound 2</w:t>
      </w:r>
    </w:p>
    <w:p w14:paraId="601E08E3" w14:textId="77777777" w:rsidR="003029A4" w:rsidRDefault="00204D30">
      <w:pPr>
        <w:rPr>
          <w:lang w:eastAsia="zh-CN"/>
        </w:rPr>
      </w:pPr>
      <w:r>
        <w:rPr>
          <w:rFonts w:hint="eastAsia"/>
          <w:lang w:eastAsia="zh-CN"/>
        </w:rPr>
        <w:t>L</w:t>
      </w:r>
      <w:r>
        <w:rPr>
          <w:lang w:eastAsia="zh-CN"/>
        </w:rPr>
        <w:t>et’s continue the discussion for Round 2 on preconfiguration of MGs</w:t>
      </w:r>
    </w:p>
    <w:p w14:paraId="7B47D895" w14:textId="77777777" w:rsidR="003029A4" w:rsidRDefault="00204D30">
      <w:pPr>
        <w:pStyle w:val="Heading3"/>
        <w:numPr>
          <w:ilvl w:val="0"/>
          <w:numId w:val="0"/>
        </w:numPr>
        <w:rPr>
          <w:lang w:val="en-GB" w:eastAsia="zh-CN"/>
        </w:rPr>
      </w:pPr>
      <w:r>
        <w:rPr>
          <w:lang w:val="en-GB" w:eastAsia="zh-CN"/>
        </w:rPr>
        <w:t>Proposal 2.3.2-1</w:t>
      </w:r>
    </w:p>
    <w:p w14:paraId="0E4CD075" w14:textId="77777777" w:rsidR="003029A4" w:rsidRDefault="00204D30">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538438CB" w14:textId="77777777">
        <w:tc>
          <w:tcPr>
            <w:tcW w:w="1838" w:type="dxa"/>
            <w:vAlign w:val="center"/>
          </w:tcPr>
          <w:p w14:paraId="33E5C3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D3C5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50B03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F60B69B" w14:textId="77777777">
        <w:tc>
          <w:tcPr>
            <w:tcW w:w="1838" w:type="dxa"/>
            <w:vAlign w:val="center"/>
          </w:tcPr>
          <w:p w14:paraId="12839A4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C2DADA" w14:textId="77777777" w:rsidR="003029A4" w:rsidRDefault="003029A4">
            <w:pPr>
              <w:rPr>
                <w:rFonts w:ascii="Arial" w:hAnsi="Arial" w:cs="Arial"/>
                <w:iCs/>
                <w:sz w:val="16"/>
                <w:lang w:eastAsia="zh-CN"/>
              </w:rPr>
            </w:pPr>
          </w:p>
        </w:tc>
        <w:tc>
          <w:tcPr>
            <w:tcW w:w="6379" w:type="dxa"/>
            <w:vAlign w:val="center"/>
          </w:tcPr>
          <w:p w14:paraId="1752D276" w14:textId="77777777"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029A4" w14:paraId="101E3201" w14:textId="77777777">
        <w:tc>
          <w:tcPr>
            <w:tcW w:w="1838" w:type="dxa"/>
            <w:vAlign w:val="center"/>
          </w:tcPr>
          <w:p w14:paraId="1C4A4BE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F80FC"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144519"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66ABAC18" w14:textId="77777777" w:rsidR="003029A4" w:rsidRDefault="00204D30">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62F5F0A7" w14:textId="77777777" w:rsidR="00710027" w:rsidRDefault="00710027" w:rsidP="00710027">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029A4" w14:paraId="759C24C5" w14:textId="77777777">
        <w:tc>
          <w:tcPr>
            <w:tcW w:w="1838" w:type="dxa"/>
            <w:vAlign w:val="center"/>
          </w:tcPr>
          <w:p w14:paraId="71710316"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06213" w14:textId="77777777" w:rsidR="003029A4" w:rsidRDefault="003029A4">
            <w:pPr>
              <w:rPr>
                <w:rFonts w:ascii="Arial" w:hAnsi="Arial" w:cs="Arial"/>
                <w:iCs/>
                <w:sz w:val="16"/>
                <w:lang w:eastAsia="zh-CN"/>
              </w:rPr>
            </w:pPr>
          </w:p>
        </w:tc>
        <w:tc>
          <w:tcPr>
            <w:tcW w:w="6379" w:type="dxa"/>
            <w:vAlign w:val="center"/>
          </w:tcPr>
          <w:p w14:paraId="190F28C7" w14:textId="77777777"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14:paraId="628E96B4" w14:textId="77777777">
        <w:tc>
          <w:tcPr>
            <w:tcW w:w="1838" w:type="dxa"/>
            <w:vAlign w:val="center"/>
          </w:tcPr>
          <w:p w14:paraId="023B888A"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F1CA0F"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6E17693" w14:textId="77777777" w:rsidR="004220F9" w:rsidRDefault="004220F9" w:rsidP="004220F9">
            <w:pPr>
              <w:rPr>
                <w:rFonts w:ascii="Arial" w:hAnsi="Arial" w:cs="Arial"/>
                <w:iCs/>
                <w:sz w:val="16"/>
                <w:lang w:eastAsia="zh-CN"/>
              </w:rPr>
            </w:pPr>
            <w:r>
              <w:rPr>
                <w:rFonts w:ascii="Arial" w:hAnsi="Arial" w:cs="Arial"/>
                <w:iCs/>
                <w:sz w:val="16"/>
                <w:lang w:eastAsia="zh-CN"/>
              </w:rPr>
              <w:t xml:space="preserve">We support he preconfiguration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EC7563" w14:paraId="10902F7D" w14:textId="77777777">
        <w:trPr>
          <w:ins w:id="59" w:author="CMCC" w:date="2021-10-14T17:52:00Z"/>
        </w:trPr>
        <w:tc>
          <w:tcPr>
            <w:tcW w:w="1838" w:type="dxa"/>
            <w:vAlign w:val="center"/>
          </w:tcPr>
          <w:p w14:paraId="1338652A" w14:textId="77777777" w:rsidR="00EC7563" w:rsidRPr="00EC7563" w:rsidRDefault="00EC7563" w:rsidP="00EC756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8DB3B4" w14:textId="77777777" w:rsidR="00EC7563" w:rsidRDefault="00EC7563" w:rsidP="00EC7563">
            <w:pPr>
              <w:rPr>
                <w:ins w:id="62" w:author="CMCC" w:date="2021-10-14T17:52:00Z"/>
                <w:rFonts w:ascii="Arial" w:hAnsi="Arial" w:cs="Arial"/>
                <w:iCs/>
                <w:sz w:val="16"/>
                <w:lang w:eastAsia="zh-CN"/>
              </w:rPr>
            </w:pPr>
          </w:p>
        </w:tc>
        <w:tc>
          <w:tcPr>
            <w:tcW w:w="6379" w:type="dxa"/>
            <w:vAlign w:val="center"/>
          </w:tcPr>
          <w:p w14:paraId="5833EA1D" w14:textId="77777777"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5AA93FC3" w14:textId="77777777" w:rsidR="00EC7563" w:rsidRDefault="00EC7563" w:rsidP="00EC756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2A0004E4" w14:textId="77777777" w:rsidR="00D542E3" w:rsidRDefault="00D542E3" w:rsidP="00EC756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5DC86BA1" w14:textId="77777777" w:rsidR="00D542E3" w:rsidRDefault="00D542E3" w:rsidP="00EC756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6CD5E04B" w14:textId="77777777" w:rsidR="00D542E3" w:rsidRDefault="00D542E3" w:rsidP="00EC756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sidR="00710027">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640A9129" w14:textId="77777777" w:rsidR="00D542E3" w:rsidRDefault="00D542E3" w:rsidP="00710027">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sidR="00710027">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sidR="00710027">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sidR="00710027">
                <w:rPr>
                  <w:rFonts w:ascii="Arial" w:hAnsi="Arial" w:cs="Arial"/>
                  <w:iCs/>
                  <w:sz w:val="16"/>
                  <w:lang w:eastAsia="zh-CN"/>
                </w:rPr>
                <w:t xml:space="preserve"> when LMF receives </w:t>
              </w:r>
            </w:ins>
            <w:ins w:id="95" w:author="Huawei - Huangsu" w:date="2021-10-14T18:36:00Z">
              <w:r w:rsidR="00710027">
                <w:rPr>
                  <w:rFonts w:ascii="Arial" w:hAnsi="Arial" w:cs="Arial"/>
                  <w:iCs/>
                  <w:sz w:val="16"/>
                  <w:lang w:eastAsia="zh-CN"/>
                </w:rPr>
                <w:t>the on-demand PRS</w:t>
              </w:r>
            </w:ins>
            <w:ins w:id="96" w:author="Huawei - Huangsu" w:date="2021-10-14T18:46:00Z">
              <w:r w:rsidR="004D67DA">
                <w:rPr>
                  <w:rFonts w:ascii="Arial" w:hAnsi="Arial" w:cs="Arial"/>
                  <w:iCs/>
                  <w:sz w:val="16"/>
                  <w:lang w:eastAsia="zh-CN"/>
                </w:rPr>
                <w:t xml:space="preserve"> </w:t>
              </w:r>
            </w:ins>
            <w:ins w:id="97" w:author="Huawei - Huangsu" w:date="2021-10-14T18:36:00Z">
              <w:r w:rsidR="00710027">
                <w:rPr>
                  <w:rFonts w:ascii="Arial" w:hAnsi="Arial" w:cs="Arial"/>
                  <w:iCs/>
                  <w:sz w:val="16"/>
                  <w:lang w:eastAsia="zh-CN"/>
                </w:rPr>
                <w:t>request form UE</w:t>
              </w:r>
            </w:ins>
            <w:ins w:id="98" w:author="Huawei - Huangsu" w:date="2021-10-14T18:29:00Z">
              <w:r w:rsidR="00710027">
                <w:rPr>
                  <w:rFonts w:ascii="Arial" w:hAnsi="Arial" w:cs="Arial"/>
                  <w:iCs/>
                  <w:sz w:val="16"/>
                  <w:lang w:eastAsia="zh-CN"/>
                </w:rPr>
                <w:t xml:space="preserve">, LMF should </w:t>
              </w:r>
            </w:ins>
            <w:ins w:id="99" w:author="Huawei - Huangsu" w:date="2021-10-14T18:36:00Z">
              <w:r w:rsidR="00710027">
                <w:rPr>
                  <w:rFonts w:ascii="Arial" w:hAnsi="Arial" w:cs="Arial"/>
                  <w:iCs/>
                  <w:sz w:val="16"/>
                  <w:lang w:eastAsia="zh-CN"/>
                </w:rPr>
                <w:t>confir</w:t>
              </w:r>
            </w:ins>
            <w:ins w:id="100" w:author="Huawei - Huangsu" w:date="2021-10-14T18:37:00Z">
              <w:r w:rsidR="00710027">
                <w:rPr>
                  <w:rFonts w:ascii="Arial" w:hAnsi="Arial" w:cs="Arial"/>
                  <w:iCs/>
                  <w:sz w:val="16"/>
                  <w:lang w:eastAsia="zh-CN"/>
                </w:rPr>
                <w:t>m the assistance data requested by the UE via</w:t>
              </w:r>
            </w:ins>
            <w:ins w:id="101" w:author="Huawei - Huangsu" w:date="2021-10-14T18:30:00Z">
              <w:r w:rsidR="00710027">
                <w:rPr>
                  <w:rFonts w:ascii="Arial" w:hAnsi="Arial" w:cs="Arial"/>
                  <w:iCs/>
                  <w:sz w:val="16"/>
                  <w:lang w:eastAsia="zh-CN"/>
                </w:rPr>
                <w:t xml:space="preserve"> LPP </w:t>
              </w:r>
              <w:proofErr w:type="spellStart"/>
              <w:r w:rsidR="00710027">
                <w:rPr>
                  <w:rFonts w:ascii="Arial" w:hAnsi="Arial" w:cs="Arial"/>
                  <w:iCs/>
                  <w:sz w:val="16"/>
                  <w:lang w:eastAsia="zh-CN"/>
                </w:rPr>
                <w:t>Provi</w:t>
              </w:r>
            </w:ins>
            <w:ins w:id="102" w:author="Huawei - Huangsu" w:date="2021-10-14T18:31:00Z">
              <w:r w:rsidR="00710027">
                <w:rPr>
                  <w:rFonts w:ascii="Arial" w:hAnsi="Arial" w:cs="Arial"/>
                  <w:iCs/>
                  <w:sz w:val="16"/>
                  <w:lang w:eastAsia="zh-CN"/>
                </w:rPr>
                <w:t>deAssistanceData</w:t>
              </w:r>
            </w:ins>
            <w:proofErr w:type="spellEnd"/>
            <w:ins w:id="103" w:author="Huawei - Huangsu" w:date="2021-10-14T18:37:00Z">
              <w:r w:rsidR="00710027">
                <w:rPr>
                  <w:rFonts w:ascii="Arial" w:hAnsi="Arial" w:cs="Arial"/>
                  <w:iCs/>
                  <w:sz w:val="16"/>
                  <w:lang w:eastAsia="zh-CN"/>
                </w:rPr>
                <w:t>. Prior to LMF confirm</w:t>
              </w:r>
            </w:ins>
            <w:ins w:id="104" w:author="Huawei - Huangsu" w:date="2021-10-14T18:38:00Z">
              <w:r w:rsidR="004D67DA">
                <w:rPr>
                  <w:rFonts w:ascii="Arial" w:hAnsi="Arial" w:cs="Arial"/>
                  <w:iCs/>
                  <w:sz w:val="16"/>
                  <w:lang w:eastAsia="zh-CN"/>
                </w:rPr>
                <w:t>ing</w:t>
              </w:r>
            </w:ins>
            <w:ins w:id="105" w:author="Huawei - Huangsu" w:date="2021-10-14T18:37:00Z">
              <w:r w:rsidR="00710027">
                <w:rPr>
                  <w:rFonts w:ascii="Arial" w:hAnsi="Arial" w:cs="Arial"/>
                  <w:iCs/>
                  <w:sz w:val="16"/>
                  <w:lang w:eastAsia="zh-CN"/>
                </w:rPr>
                <w:t xml:space="preserve"> the assistance data requested by t</w:t>
              </w:r>
            </w:ins>
            <w:ins w:id="106" w:author="Huawei - Huangsu" w:date="2021-10-14T18:38:00Z">
              <w:r w:rsidR="00710027">
                <w:rPr>
                  <w:rFonts w:ascii="Arial" w:hAnsi="Arial" w:cs="Arial"/>
                  <w:iCs/>
                  <w:sz w:val="16"/>
                  <w:lang w:eastAsia="zh-CN"/>
                </w:rPr>
                <w:t xml:space="preserve">he UE, LMF </w:t>
              </w:r>
              <w:r w:rsidR="004D67DA">
                <w:rPr>
                  <w:rFonts w:ascii="Arial" w:hAnsi="Arial" w:cs="Arial"/>
                  <w:iCs/>
                  <w:sz w:val="16"/>
                  <w:lang w:eastAsia="zh-CN"/>
                </w:rPr>
                <w:t xml:space="preserve">should </w:t>
              </w:r>
              <w:r w:rsidR="00710027">
                <w:rPr>
                  <w:rFonts w:ascii="Arial" w:hAnsi="Arial" w:cs="Arial"/>
                  <w:iCs/>
                  <w:sz w:val="16"/>
                  <w:lang w:eastAsia="zh-CN"/>
                </w:rPr>
                <w:t>also invoke related procedure</w:t>
              </w:r>
              <w:r w:rsidR="004D67DA">
                <w:rPr>
                  <w:rFonts w:ascii="Arial" w:hAnsi="Arial" w:cs="Arial"/>
                  <w:iCs/>
                  <w:sz w:val="16"/>
                  <w:lang w:eastAsia="zh-CN"/>
                </w:rPr>
                <w:t>s</w:t>
              </w:r>
              <w:r w:rsidR="00710027">
                <w:rPr>
                  <w:rFonts w:ascii="Arial" w:hAnsi="Arial" w:cs="Arial"/>
                  <w:iCs/>
                  <w:sz w:val="16"/>
                  <w:lang w:eastAsia="zh-CN"/>
                </w:rPr>
                <w:t xml:space="preserve"> to gNB via NRPPa to activate the requested PRS to be transmitted</w:t>
              </w:r>
              <w:r w:rsidR="004D67DA">
                <w:rPr>
                  <w:rFonts w:ascii="Arial" w:hAnsi="Arial" w:cs="Arial"/>
                  <w:iCs/>
                  <w:sz w:val="16"/>
                  <w:lang w:eastAsia="zh-CN"/>
                </w:rPr>
                <w:t>.</w:t>
              </w:r>
            </w:ins>
          </w:p>
          <w:p w14:paraId="046FABBD" w14:textId="77777777" w:rsidR="004D67DA" w:rsidRDefault="004D67DA" w:rsidP="00710027">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4B1C1CF8" w14:textId="77777777" w:rsidR="004D67DA" w:rsidRDefault="004D67DA" w:rsidP="004D67DA">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NRPPa exchange to activate the on-demand PRS.</w:t>
              </w:r>
            </w:ins>
          </w:p>
        </w:tc>
      </w:tr>
      <w:tr w:rsidR="0008207F" w:rsidRPr="0008207F" w14:paraId="4C410460" w14:textId="77777777" w:rsidTr="004A5C71">
        <w:tc>
          <w:tcPr>
            <w:tcW w:w="1838" w:type="dxa"/>
          </w:tcPr>
          <w:p w14:paraId="1219626D"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72E1992E" w14:textId="77777777" w:rsidR="0008207F" w:rsidRPr="0008207F" w:rsidRDefault="0008207F" w:rsidP="0008207F">
            <w:pPr>
              <w:rPr>
                <w:rFonts w:ascii="Arial" w:hAnsi="Arial" w:cs="Arial"/>
                <w:iCs/>
                <w:sz w:val="16"/>
                <w:lang w:eastAsia="zh-CN"/>
              </w:rPr>
            </w:pPr>
          </w:p>
        </w:tc>
        <w:tc>
          <w:tcPr>
            <w:tcW w:w="6379" w:type="dxa"/>
          </w:tcPr>
          <w:p w14:paraId="53BE72A5" w14:textId="77777777" w:rsidR="0008207F" w:rsidRPr="0008207F" w:rsidRDefault="0008207F" w:rsidP="0008207F">
            <w:pPr>
              <w:rPr>
                <w:rFonts w:ascii="Arial" w:hAnsi="Arial" w:cs="Arial"/>
                <w:iCs/>
                <w:sz w:val="16"/>
                <w:lang w:eastAsia="zh-CN"/>
              </w:rPr>
            </w:pPr>
            <w:r w:rsidRPr="0008207F">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sidRPr="0008207F">
              <w:rPr>
                <w:rFonts w:ascii="Arial" w:hAnsi="Arial" w:cs="Arial"/>
                <w:iCs/>
                <w:sz w:val="16"/>
                <w:lang w:eastAsia="zh-CN"/>
              </w:rPr>
              <w:t>progress,  we</w:t>
            </w:r>
            <w:proofErr w:type="gramEnd"/>
            <w:r w:rsidRPr="0008207F">
              <w:rPr>
                <w:rFonts w:ascii="Arial" w:hAnsi="Arial" w:cs="Arial"/>
                <w:iCs/>
                <w:sz w:val="16"/>
                <w:lang w:eastAsia="zh-CN"/>
              </w:rPr>
              <w:t xml:space="preserve"> are okay with providing related information though the signaling, subject to proposal 2.2.2-1.</w:t>
            </w:r>
          </w:p>
        </w:tc>
      </w:tr>
      <w:tr w:rsidR="000E469B" w:rsidRPr="000805BC" w14:paraId="5EEF8D9A" w14:textId="77777777" w:rsidTr="000E469B">
        <w:tc>
          <w:tcPr>
            <w:tcW w:w="1838" w:type="dxa"/>
          </w:tcPr>
          <w:p w14:paraId="067A7647" w14:textId="14C6E932" w:rsidR="000E469B" w:rsidRPr="000805BC" w:rsidRDefault="0008207F" w:rsidP="00F70B47">
            <w:pPr>
              <w:rPr>
                <w:rFonts w:ascii="Arial" w:eastAsia="Malgun Gothic" w:hAnsi="Arial" w:cs="Arial"/>
                <w:iCs/>
                <w:sz w:val="16"/>
                <w:lang w:eastAsia="ko-KR"/>
              </w:rPr>
            </w:pPr>
            <w:r>
              <w:rPr>
                <w:rFonts w:ascii="Arial" w:hAnsi="Arial" w:cs="Arial"/>
                <w:iCs/>
                <w:sz w:val="16"/>
                <w:lang w:eastAsia="zh-CN"/>
              </w:rPr>
              <w:t>CATT</w:t>
            </w:r>
          </w:p>
        </w:tc>
        <w:tc>
          <w:tcPr>
            <w:tcW w:w="1134" w:type="dxa"/>
          </w:tcPr>
          <w:p w14:paraId="2318272F" w14:textId="5B5F0A0B" w:rsidR="000E469B" w:rsidRPr="000805BC" w:rsidRDefault="0008207F" w:rsidP="00F70B47">
            <w:pPr>
              <w:rPr>
                <w:rFonts w:ascii="Arial" w:hAnsi="Arial" w:cs="Arial"/>
                <w:iCs/>
                <w:sz w:val="16"/>
                <w:lang w:eastAsia="zh-CN"/>
              </w:rPr>
            </w:pPr>
            <w:r>
              <w:rPr>
                <w:rFonts w:ascii="Arial" w:hAnsi="Arial" w:cs="Arial"/>
                <w:iCs/>
                <w:sz w:val="16"/>
                <w:lang w:eastAsia="zh-CN"/>
              </w:rPr>
              <w:t>Yes</w:t>
            </w:r>
          </w:p>
        </w:tc>
        <w:tc>
          <w:tcPr>
            <w:tcW w:w="6379" w:type="dxa"/>
          </w:tcPr>
          <w:p w14:paraId="70A4020D" w14:textId="5766F9B9" w:rsidR="000E469B" w:rsidRPr="000805BC" w:rsidRDefault="0008207F" w:rsidP="00F70B47">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sidRPr="0008207F">
              <w:rPr>
                <w:rFonts w:ascii="Arial" w:eastAsia="Malgun Gothic" w:hAnsi="Arial" w:cs="Arial" w:hint="eastAsia"/>
                <w:iCs/>
                <w:sz w:val="16"/>
                <w:lang w:eastAsia="ko-KR"/>
              </w:rPr>
              <w:t>urther</w:t>
            </w:r>
            <w:proofErr w:type="spellEnd"/>
            <w:r w:rsidRPr="0008207F">
              <w:rPr>
                <w:rFonts w:ascii="Arial" w:eastAsia="Malgun Gothic" w:hAnsi="Arial" w:cs="Arial" w:hint="eastAsia"/>
                <w:iCs/>
                <w:sz w:val="16"/>
                <w:lang w:eastAsia="ko-KR"/>
              </w:rPr>
              <w:t xml:space="preserve"> discuss the necessity of preconfiguration along with the DL MAC CE/DCI payload</w:t>
            </w:r>
            <w:r>
              <w:rPr>
                <w:rFonts w:ascii="Arial" w:eastAsia="Malgun Gothic" w:hAnsi="Arial" w:cs="Arial"/>
                <w:iCs/>
                <w:sz w:val="16"/>
                <w:lang w:eastAsia="ko-KR"/>
              </w:rPr>
              <w:t>.</w:t>
            </w:r>
          </w:p>
        </w:tc>
      </w:tr>
      <w:tr w:rsidR="00B94A33" w:rsidRPr="000805BC" w14:paraId="341D19CA" w14:textId="77777777" w:rsidTr="000E469B">
        <w:tc>
          <w:tcPr>
            <w:tcW w:w="1838" w:type="dxa"/>
          </w:tcPr>
          <w:p w14:paraId="6D2F134A" w14:textId="1236DCC5"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tcPr>
          <w:p w14:paraId="4203EB0E" w14:textId="5DC0366D" w:rsidR="00B94A33" w:rsidRDefault="00B94A33" w:rsidP="00B94A33">
            <w:pPr>
              <w:rPr>
                <w:rFonts w:ascii="Arial" w:hAnsi="Arial" w:cs="Arial"/>
                <w:iCs/>
                <w:sz w:val="16"/>
                <w:lang w:eastAsia="zh-CN"/>
              </w:rPr>
            </w:pPr>
            <w:r>
              <w:rPr>
                <w:rFonts w:ascii="Arial" w:hAnsi="Arial" w:cs="Arial"/>
                <w:iCs/>
                <w:sz w:val="16"/>
                <w:lang w:eastAsia="zh-CN"/>
              </w:rPr>
              <w:t>Yes</w:t>
            </w:r>
          </w:p>
        </w:tc>
        <w:tc>
          <w:tcPr>
            <w:tcW w:w="6379" w:type="dxa"/>
          </w:tcPr>
          <w:p w14:paraId="2B5D4497" w14:textId="31F4CAAA" w:rsidR="00B94A33" w:rsidRDefault="00B94A33" w:rsidP="00B94A3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4A5C71" w:rsidRPr="000805BC" w14:paraId="19507D36" w14:textId="77777777" w:rsidTr="000E469B">
        <w:tc>
          <w:tcPr>
            <w:tcW w:w="1838" w:type="dxa"/>
          </w:tcPr>
          <w:p w14:paraId="27827E5D" w14:textId="702E4B2E" w:rsidR="004A5C71" w:rsidRDefault="004A5C71" w:rsidP="00B94A33">
            <w:pPr>
              <w:rPr>
                <w:rFonts w:ascii="Arial" w:hAnsi="Arial" w:cs="Arial"/>
                <w:iCs/>
                <w:sz w:val="16"/>
                <w:lang w:eastAsia="zh-CN"/>
              </w:rPr>
            </w:pPr>
            <w:r>
              <w:rPr>
                <w:rFonts w:ascii="Arial" w:hAnsi="Arial" w:cs="Arial"/>
                <w:iCs/>
                <w:sz w:val="16"/>
                <w:lang w:eastAsia="zh-CN"/>
              </w:rPr>
              <w:t>Ericsson</w:t>
            </w:r>
          </w:p>
        </w:tc>
        <w:tc>
          <w:tcPr>
            <w:tcW w:w="1134" w:type="dxa"/>
          </w:tcPr>
          <w:p w14:paraId="543679E5" w14:textId="77777777" w:rsidR="004A5C71" w:rsidRDefault="004A5C71" w:rsidP="00B94A33">
            <w:pPr>
              <w:rPr>
                <w:rFonts w:ascii="Arial" w:hAnsi="Arial" w:cs="Arial"/>
                <w:iCs/>
                <w:sz w:val="16"/>
                <w:lang w:eastAsia="zh-CN"/>
              </w:rPr>
            </w:pPr>
          </w:p>
        </w:tc>
        <w:tc>
          <w:tcPr>
            <w:tcW w:w="6379" w:type="dxa"/>
          </w:tcPr>
          <w:p w14:paraId="48EF244D" w14:textId="276EE74E" w:rsidR="004A5C71" w:rsidRDefault="004A5C71" w:rsidP="00B94A33">
            <w:pPr>
              <w:rPr>
                <w:rFonts w:ascii="Arial" w:eastAsia="Malgun Gothic" w:hAnsi="Arial" w:cs="Arial"/>
                <w:iCs/>
                <w:sz w:val="16"/>
                <w:lang w:eastAsia="ko-KR"/>
              </w:rPr>
            </w:pPr>
            <w:r w:rsidRPr="004A5C71">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sidRPr="004A5C71">
              <w:rPr>
                <w:rFonts w:ascii="Arial" w:eastAsia="Malgun Gothic" w:hAnsi="Arial" w:cs="Arial"/>
                <w:iCs/>
                <w:sz w:val="16"/>
                <w:lang w:eastAsia="ko-KR"/>
              </w:rPr>
              <w:t>May be</w:t>
            </w:r>
            <w:proofErr w:type="gramEnd"/>
            <w:r w:rsidRPr="004A5C71">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sidRPr="004A5C71">
              <w:rPr>
                <w:rFonts w:ascii="Arial" w:eastAsia="Malgun Gothic" w:hAnsi="Arial" w:cs="Arial"/>
                <w:iCs/>
                <w:sz w:val="16"/>
                <w:lang w:eastAsia="ko-KR"/>
              </w:rPr>
              <w:t>MGs.</w:t>
            </w:r>
            <w:proofErr w:type="spellEnd"/>
          </w:p>
        </w:tc>
      </w:tr>
    </w:tbl>
    <w:p w14:paraId="271847E8" w14:textId="77777777" w:rsidR="003029A4" w:rsidRPr="000E469B" w:rsidRDefault="003029A4">
      <w:pPr>
        <w:rPr>
          <w:lang w:eastAsia="zh-CN"/>
        </w:rPr>
      </w:pPr>
    </w:p>
    <w:p w14:paraId="698B4587" w14:textId="77777777" w:rsidR="003029A4" w:rsidRDefault="00204D30">
      <w:pPr>
        <w:pStyle w:val="Heading2"/>
        <w:rPr>
          <w:lang w:val="en-GB" w:eastAsia="zh-CN"/>
        </w:rPr>
      </w:pPr>
      <w:r>
        <w:rPr>
          <w:lang w:val="en-GB" w:eastAsia="zh-CN"/>
        </w:rPr>
        <w:t>MG sharing with RRM (L)</w:t>
      </w:r>
    </w:p>
    <w:p w14:paraId="1EF7395E" w14:textId="77777777"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029A4" w14:paraId="3160FDBC" w14:textId="77777777">
        <w:tc>
          <w:tcPr>
            <w:tcW w:w="1446" w:type="dxa"/>
          </w:tcPr>
          <w:p w14:paraId="0D607F2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FAB0E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83A83A0" w14:textId="77777777">
        <w:tc>
          <w:tcPr>
            <w:tcW w:w="1446" w:type="dxa"/>
          </w:tcPr>
          <w:p w14:paraId="70F2E6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73F2E8" w14:textId="77777777"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14:paraId="239D0F52" w14:textId="77777777">
        <w:tc>
          <w:tcPr>
            <w:tcW w:w="1446" w:type="dxa"/>
          </w:tcPr>
          <w:p w14:paraId="07D866B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E87EC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954500A"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28F6ED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14:paraId="2396474A" w14:textId="77777777">
        <w:tc>
          <w:tcPr>
            <w:tcW w:w="1446" w:type="dxa"/>
          </w:tcPr>
          <w:p w14:paraId="5B617A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5926190"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BB5AC0E" w14:textId="77777777" w:rsidR="003029A4" w:rsidRDefault="00204D30">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5739B02F" w14:textId="77777777" w:rsidR="003029A4" w:rsidRDefault="003029A4">
      <w:pPr>
        <w:rPr>
          <w:lang w:eastAsia="zh-CN"/>
        </w:rPr>
      </w:pPr>
    </w:p>
    <w:p w14:paraId="5B28CDCB" w14:textId="77777777"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14:paraId="476BD2F7" w14:textId="77777777" w:rsidR="003029A4" w:rsidRDefault="003029A4">
      <w:pPr>
        <w:rPr>
          <w:lang w:eastAsia="zh-CN"/>
        </w:rPr>
      </w:pPr>
    </w:p>
    <w:p w14:paraId="0E892EFE" w14:textId="77777777" w:rsidR="003029A4" w:rsidRDefault="00204D30">
      <w:pPr>
        <w:rPr>
          <w:b/>
          <w:lang w:eastAsia="zh-CN"/>
        </w:rPr>
      </w:pPr>
      <w:r>
        <w:rPr>
          <w:rFonts w:hint="eastAsia"/>
          <w:b/>
          <w:lang w:eastAsia="zh-CN"/>
        </w:rPr>
        <w:t>FL comments:</w:t>
      </w:r>
    </w:p>
    <w:p w14:paraId="3FDC70E8" w14:textId="77777777" w:rsidR="003029A4" w:rsidRDefault="00204D30">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06E45BB0" w14:textId="77777777" w:rsidR="003029A4" w:rsidRDefault="003029A4">
      <w:pPr>
        <w:rPr>
          <w:lang w:eastAsia="zh-CN"/>
        </w:rPr>
      </w:pPr>
    </w:p>
    <w:p w14:paraId="019E1588" w14:textId="77777777" w:rsidR="003029A4" w:rsidRDefault="00204D30">
      <w:pPr>
        <w:pStyle w:val="Heading3"/>
        <w:rPr>
          <w:lang w:val="en-GB" w:eastAsia="zh-CN"/>
        </w:rPr>
      </w:pPr>
      <w:r>
        <w:rPr>
          <w:rFonts w:hint="eastAsia"/>
          <w:lang w:val="en-GB" w:eastAsia="zh-CN"/>
        </w:rPr>
        <w:t>R</w:t>
      </w:r>
      <w:r>
        <w:rPr>
          <w:lang w:val="en-GB" w:eastAsia="zh-CN"/>
        </w:rPr>
        <w:t>ound 1</w:t>
      </w:r>
    </w:p>
    <w:p w14:paraId="28ACA46D"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2CAEE9" w14:textId="77777777" w:rsidR="003029A4" w:rsidRDefault="00204D30">
      <w:pPr>
        <w:pStyle w:val="Heading3"/>
        <w:numPr>
          <w:ilvl w:val="0"/>
          <w:numId w:val="0"/>
        </w:numPr>
        <w:rPr>
          <w:lang w:val="en-GB" w:eastAsia="zh-CN"/>
        </w:rPr>
      </w:pPr>
      <w:r>
        <w:rPr>
          <w:rFonts w:hint="eastAsia"/>
          <w:lang w:val="en-GB" w:eastAsia="zh-CN"/>
        </w:rPr>
        <w:t>P</w:t>
      </w:r>
      <w:r>
        <w:rPr>
          <w:lang w:val="en-GB" w:eastAsia="zh-CN"/>
        </w:rPr>
        <w:t>roposal 2.4.1-1</w:t>
      </w:r>
    </w:p>
    <w:p w14:paraId="073EE04D"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31935A7" w14:textId="77777777">
        <w:tc>
          <w:tcPr>
            <w:tcW w:w="1838" w:type="dxa"/>
            <w:vAlign w:val="center"/>
          </w:tcPr>
          <w:p w14:paraId="122F95E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74A7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0F9D7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9D3D1D4" w14:textId="77777777">
        <w:tc>
          <w:tcPr>
            <w:tcW w:w="1838" w:type="dxa"/>
            <w:vAlign w:val="center"/>
          </w:tcPr>
          <w:p w14:paraId="692C037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8D9D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E9F7CA" w14:textId="77777777"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14:paraId="185B0CC7" w14:textId="77777777">
        <w:tc>
          <w:tcPr>
            <w:tcW w:w="1838" w:type="dxa"/>
            <w:vAlign w:val="center"/>
          </w:tcPr>
          <w:p w14:paraId="7E259CD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3FFA4E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64F015" w14:textId="77777777" w:rsidR="003029A4" w:rsidRDefault="003029A4">
            <w:pPr>
              <w:rPr>
                <w:rFonts w:ascii="Arial" w:hAnsi="Arial" w:cs="Arial"/>
                <w:iCs/>
                <w:sz w:val="16"/>
                <w:lang w:eastAsia="zh-CN"/>
              </w:rPr>
            </w:pPr>
          </w:p>
        </w:tc>
      </w:tr>
      <w:tr w:rsidR="003029A4" w14:paraId="4033C1F9" w14:textId="77777777">
        <w:tc>
          <w:tcPr>
            <w:tcW w:w="1838" w:type="dxa"/>
            <w:vAlign w:val="center"/>
          </w:tcPr>
          <w:p w14:paraId="7805FC2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A6F238" w14:textId="77777777" w:rsidR="003029A4" w:rsidRDefault="003029A4">
            <w:pPr>
              <w:rPr>
                <w:rFonts w:ascii="Arial" w:hAnsi="Arial" w:cs="Arial"/>
                <w:iCs/>
                <w:sz w:val="16"/>
                <w:lang w:eastAsia="zh-CN"/>
              </w:rPr>
            </w:pPr>
          </w:p>
        </w:tc>
        <w:tc>
          <w:tcPr>
            <w:tcW w:w="6379" w:type="dxa"/>
            <w:vAlign w:val="center"/>
          </w:tcPr>
          <w:p w14:paraId="57A7173F" w14:textId="77777777"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14:paraId="19499BAA" w14:textId="77777777">
        <w:tc>
          <w:tcPr>
            <w:tcW w:w="1838" w:type="dxa"/>
            <w:vAlign w:val="center"/>
          </w:tcPr>
          <w:p w14:paraId="1CA5517D"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D33EEB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C58E4AE" w14:textId="77777777"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14:paraId="66D35841" w14:textId="77777777">
        <w:tc>
          <w:tcPr>
            <w:tcW w:w="1838" w:type="dxa"/>
          </w:tcPr>
          <w:p w14:paraId="37E581EE"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14:paraId="7AB651A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F66D3AD" w14:textId="77777777"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14:paraId="4A620FDA" w14:textId="77777777">
        <w:tc>
          <w:tcPr>
            <w:tcW w:w="1838" w:type="dxa"/>
          </w:tcPr>
          <w:p w14:paraId="54EDAF98"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D764F5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CE460B" w14:textId="77777777" w:rsidR="003029A4" w:rsidRDefault="003029A4">
            <w:pPr>
              <w:rPr>
                <w:rFonts w:ascii="Arial" w:eastAsia="Malgun Gothic" w:hAnsi="Arial" w:cs="Arial"/>
                <w:iCs/>
                <w:sz w:val="16"/>
                <w:lang w:eastAsia="ko-KR"/>
              </w:rPr>
            </w:pPr>
          </w:p>
        </w:tc>
      </w:tr>
      <w:tr w:rsidR="003029A4" w14:paraId="3B42D623" w14:textId="77777777">
        <w:tc>
          <w:tcPr>
            <w:tcW w:w="1838" w:type="dxa"/>
          </w:tcPr>
          <w:p w14:paraId="2F0701C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DBF221" w14:textId="77777777" w:rsidR="003029A4" w:rsidRDefault="003029A4">
            <w:pPr>
              <w:rPr>
                <w:rFonts w:ascii="Arial" w:eastAsia="Malgun Gothic" w:hAnsi="Arial" w:cs="Arial"/>
                <w:iCs/>
                <w:sz w:val="16"/>
                <w:lang w:eastAsia="ko-KR"/>
              </w:rPr>
            </w:pPr>
          </w:p>
        </w:tc>
        <w:tc>
          <w:tcPr>
            <w:tcW w:w="6379" w:type="dxa"/>
          </w:tcPr>
          <w:p w14:paraId="22E4B6B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0E1DCB05" w14:textId="77777777" w:rsidR="003029A4" w:rsidRDefault="003029A4">
      <w:pPr>
        <w:rPr>
          <w:lang w:eastAsia="zh-CN"/>
        </w:rPr>
      </w:pPr>
    </w:p>
    <w:p w14:paraId="28022B2D" w14:textId="77777777"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763F2533" w14:textId="77777777" w:rsidR="003029A4" w:rsidRDefault="00204D30">
      <w:pPr>
        <w:rPr>
          <w:b/>
          <w:lang w:val="en-GB" w:eastAsia="zh-CN"/>
        </w:rPr>
      </w:pPr>
      <w:r>
        <w:rPr>
          <w:rFonts w:hint="eastAsia"/>
          <w:b/>
          <w:lang w:val="en-GB" w:eastAsia="zh-CN"/>
        </w:rPr>
        <w:t>P</w:t>
      </w:r>
      <w:r>
        <w:rPr>
          <w:b/>
          <w:lang w:val="en-GB" w:eastAsia="zh-CN"/>
        </w:rPr>
        <w:t>roposal 2.4.1-1</w:t>
      </w:r>
    </w:p>
    <w:p w14:paraId="6F831D25"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14020BF4" w14:textId="77777777" w:rsidR="003029A4" w:rsidRDefault="003029A4">
      <w:pPr>
        <w:rPr>
          <w:lang w:val="en-GB" w:eastAsia="zh-CN"/>
        </w:rPr>
      </w:pPr>
    </w:p>
    <w:p w14:paraId="2D915EB1" w14:textId="77777777" w:rsidR="003029A4" w:rsidRDefault="00204D30">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029A4" w14:paraId="2DE045CE" w14:textId="77777777">
        <w:tc>
          <w:tcPr>
            <w:tcW w:w="1446" w:type="dxa"/>
          </w:tcPr>
          <w:p w14:paraId="3CEA77FB" w14:textId="77777777"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0A099D32" w14:textId="77777777"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14:paraId="1A665998" w14:textId="77777777">
        <w:tc>
          <w:tcPr>
            <w:tcW w:w="1446" w:type="dxa"/>
          </w:tcPr>
          <w:p w14:paraId="0FE2C3F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9854D5A"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9F52F04"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198492"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3FF9FE5"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0A5D94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158D3E6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69FC570"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387D204" w14:textId="77777777" w:rsidR="003029A4" w:rsidRDefault="003029A4">
      <w:pPr>
        <w:rPr>
          <w:lang w:eastAsia="zh-CN"/>
        </w:rPr>
      </w:pPr>
    </w:p>
    <w:p w14:paraId="6C90CD53" w14:textId="77777777"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0A21DC3F" w14:textId="77777777" w:rsidR="003029A4" w:rsidRDefault="003029A4">
      <w:pPr>
        <w:rPr>
          <w:lang w:eastAsia="zh-CN"/>
        </w:rPr>
      </w:pPr>
    </w:p>
    <w:p w14:paraId="500B105D" w14:textId="77777777" w:rsidR="003029A4" w:rsidRDefault="00204D30">
      <w:pPr>
        <w:pStyle w:val="Heading1"/>
        <w:rPr>
          <w:lang w:eastAsia="zh-CN"/>
        </w:rPr>
      </w:pPr>
      <w:r>
        <w:rPr>
          <w:rFonts w:hint="eastAsia"/>
          <w:lang w:eastAsia="zh-CN"/>
        </w:rPr>
        <w:t>M</w:t>
      </w:r>
      <w:r>
        <w:rPr>
          <w:lang w:eastAsia="zh-CN"/>
        </w:rPr>
        <w:t>G-less PRS measurement</w:t>
      </w:r>
    </w:p>
    <w:p w14:paraId="537F91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FFC0EE4" w14:textId="77777777"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029A4" w14:paraId="61E3B357" w14:textId="77777777">
        <w:tc>
          <w:tcPr>
            <w:tcW w:w="9307" w:type="dxa"/>
          </w:tcPr>
          <w:p w14:paraId="63D4356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12159F"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3D4671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68431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865380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E2386E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3FB8A17"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3ED47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0EF47C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6A207E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115AB2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75455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95A6703"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C2E9C5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33126B9"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FA774F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63F78A2"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C03A23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272D6C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AA625A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2FF223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0D0EB80"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9E784F0" w14:textId="77777777"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7640DBC" w14:textId="77777777" w:rsidR="003029A4" w:rsidRDefault="003029A4">
      <w:pPr>
        <w:rPr>
          <w:lang w:val="en-GB" w:eastAsia="zh-CN"/>
        </w:rPr>
      </w:pPr>
    </w:p>
    <w:p w14:paraId="546FCC2C" w14:textId="77777777" w:rsidR="003029A4" w:rsidRDefault="00204D30">
      <w:pPr>
        <w:pStyle w:val="Heading2"/>
        <w:rPr>
          <w:lang w:eastAsia="zh-CN"/>
        </w:rPr>
      </w:pPr>
      <w:r>
        <w:rPr>
          <w:lang w:eastAsia="zh-CN"/>
        </w:rPr>
        <w:t>Confirm the working assumption (H)</w:t>
      </w:r>
    </w:p>
    <w:p w14:paraId="5FF89CF5" w14:textId="77777777"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029A4" w14:paraId="47F521AE" w14:textId="77777777">
        <w:tc>
          <w:tcPr>
            <w:tcW w:w="1446" w:type="dxa"/>
          </w:tcPr>
          <w:p w14:paraId="5FAA4F3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AD3C7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F52F10C" w14:textId="77777777">
        <w:tc>
          <w:tcPr>
            <w:tcW w:w="1446" w:type="dxa"/>
          </w:tcPr>
          <w:p w14:paraId="2219ED8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7B9007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14:paraId="5B76F47A" w14:textId="77777777">
        <w:tc>
          <w:tcPr>
            <w:tcW w:w="1446" w:type="dxa"/>
          </w:tcPr>
          <w:p w14:paraId="5BF65F2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E5170"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14:paraId="1D49E80A" w14:textId="77777777">
        <w:tc>
          <w:tcPr>
            <w:tcW w:w="1446" w:type="dxa"/>
          </w:tcPr>
          <w:p w14:paraId="7D8DCE6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4341657" w14:textId="77777777"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14:paraId="21E4433E" w14:textId="77777777">
        <w:tc>
          <w:tcPr>
            <w:tcW w:w="1446" w:type="dxa"/>
          </w:tcPr>
          <w:p w14:paraId="375798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68A1FC3" w14:textId="77777777" w:rsidR="003029A4" w:rsidRDefault="00204D30">
            <w:pPr>
              <w:rPr>
                <w:rFonts w:ascii="Arial" w:hAnsi="Arial" w:cs="Arial"/>
                <w:b/>
                <w:sz w:val="16"/>
                <w:szCs w:val="16"/>
              </w:rPr>
            </w:pPr>
            <w:r>
              <w:rPr>
                <w:rFonts w:ascii="Arial" w:hAnsi="Arial" w:cs="Arial"/>
                <w:b/>
                <w:sz w:val="16"/>
                <w:szCs w:val="16"/>
              </w:rPr>
              <w:t xml:space="preserve">Proposal 3: </w:t>
            </w:r>
          </w:p>
          <w:p w14:paraId="6BF144AB" w14:textId="77777777"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14:paraId="443BB4E2" w14:textId="77777777">
        <w:tc>
          <w:tcPr>
            <w:tcW w:w="1446" w:type="dxa"/>
          </w:tcPr>
          <w:p w14:paraId="4CF463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69599D7" w14:textId="77777777"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14:paraId="1CACD40B" w14:textId="77777777">
        <w:tc>
          <w:tcPr>
            <w:tcW w:w="1446" w:type="dxa"/>
          </w:tcPr>
          <w:p w14:paraId="41970B8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A23A8B" w14:textId="77777777"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14:paraId="4E18929B" w14:textId="77777777">
        <w:tc>
          <w:tcPr>
            <w:tcW w:w="1446" w:type="dxa"/>
          </w:tcPr>
          <w:p w14:paraId="2D4F72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BF7D7A4"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FBD30F5" w14:textId="77777777" w:rsidR="003029A4" w:rsidRDefault="003029A4">
      <w:pPr>
        <w:rPr>
          <w:lang w:eastAsia="zh-CN"/>
        </w:rPr>
      </w:pPr>
    </w:p>
    <w:p w14:paraId="380BE904" w14:textId="77777777"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14:paraId="3BF71944" w14:textId="77777777" w:rsidR="003029A4" w:rsidRDefault="00204D30">
      <w:pPr>
        <w:pStyle w:val="3GPPAgreements"/>
        <w:rPr>
          <w:b/>
          <w:u w:val="single"/>
          <w:lang w:eastAsia="zh-CN"/>
        </w:rPr>
      </w:pPr>
      <w:r>
        <w:rPr>
          <w:lang w:eastAsia="zh-CN"/>
        </w:rPr>
        <w:t>OPPO, CATT, Nokia/NSB, DCM, SONY, QC, Ericsson</w:t>
      </w:r>
    </w:p>
    <w:p w14:paraId="1191253D" w14:textId="77777777" w:rsidR="003029A4" w:rsidRDefault="003029A4">
      <w:pPr>
        <w:rPr>
          <w:lang w:eastAsia="zh-CN"/>
        </w:rPr>
      </w:pPr>
    </w:p>
    <w:p w14:paraId="084E5F58" w14:textId="77777777" w:rsidR="003029A4" w:rsidRDefault="00204D30">
      <w:pPr>
        <w:rPr>
          <w:b/>
          <w:lang w:eastAsia="zh-CN"/>
        </w:rPr>
      </w:pPr>
      <w:r>
        <w:rPr>
          <w:rFonts w:hint="eastAsia"/>
          <w:b/>
          <w:lang w:eastAsia="zh-CN"/>
        </w:rPr>
        <w:t>F</w:t>
      </w:r>
      <w:r>
        <w:rPr>
          <w:b/>
          <w:lang w:eastAsia="zh-CN"/>
        </w:rPr>
        <w:t>L comments:</w:t>
      </w:r>
    </w:p>
    <w:p w14:paraId="41AC5FB3" w14:textId="77777777" w:rsidR="003029A4" w:rsidRDefault="00204D30">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CE040BB" w14:textId="77777777" w:rsidR="003029A4" w:rsidRDefault="003029A4">
      <w:pPr>
        <w:rPr>
          <w:lang w:eastAsia="zh-CN"/>
        </w:rPr>
      </w:pPr>
    </w:p>
    <w:p w14:paraId="121FEC3A" w14:textId="77777777" w:rsidR="003029A4" w:rsidRDefault="00204D30">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DB6199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7E00188E" w14:textId="77777777" w:rsidR="003029A4" w:rsidRDefault="00204D30">
      <w:pPr>
        <w:rPr>
          <w:b/>
          <w:lang w:val="en-GB" w:eastAsia="zh-CN"/>
        </w:rPr>
      </w:pPr>
      <w:r>
        <w:rPr>
          <w:b/>
          <w:lang w:val="en-GB" w:eastAsia="zh-CN"/>
        </w:rPr>
        <w:t>Proposal 3.1.1-1</w:t>
      </w:r>
    </w:p>
    <w:p w14:paraId="64BAFF09"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5C9D15E2" w14:textId="77777777">
        <w:tc>
          <w:tcPr>
            <w:tcW w:w="9307" w:type="dxa"/>
          </w:tcPr>
          <w:p w14:paraId="74D6FB6C"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6784170"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E735268"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2D4F3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4354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BC2E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F4137FF"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40DEC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5492DA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368482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2A54275"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78F35C1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B21CE0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AE9C85F"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5B8B896"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A8DFE5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46299F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5B923BE"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0A9D24C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98268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D0AF3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581E8DB5"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272F4CAB"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115D702C"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11B7AEFE" w14:textId="77777777">
        <w:tc>
          <w:tcPr>
            <w:tcW w:w="1838" w:type="dxa"/>
            <w:vAlign w:val="center"/>
          </w:tcPr>
          <w:p w14:paraId="48A4FF2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DC893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885F2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554000E" w14:textId="77777777">
        <w:tc>
          <w:tcPr>
            <w:tcW w:w="1838" w:type="dxa"/>
            <w:vAlign w:val="center"/>
          </w:tcPr>
          <w:p w14:paraId="4EC10CDB"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170B7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1EDEBF" w14:textId="77777777" w:rsidR="003029A4" w:rsidRDefault="003029A4">
            <w:pPr>
              <w:rPr>
                <w:rFonts w:ascii="Arial" w:hAnsi="Arial" w:cs="Arial"/>
                <w:iCs/>
                <w:sz w:val="16"/>
                <w:lang w:eastAsia="zh-CN"/>
              </w:rPr>
            </w:pPr>
          </w:p>
        </w:tc>
      </w:tr>
      <w:tr w:rsidR="003029A4" w14:paraId="4174298C" w14:textId="77777777">
        <w:tc>
          <w:tcPr>
            <w:tcW w:w="1838" w:type="dxa"/>
            <w:vAlign w:val="center"/>
          </w:tcPr>
          <w:p w14:paraId="4292FB8B"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BC8D0E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202D363" w14:textId="77777777" w:rsidR="003029A4" w:rsidRDefault="003029A4">
            <w:pPr>
              <w:rPr>
                <w:rFonts w:ascii="Arial" w:hAnsi="Arial" w:cs="Arial"/>
                <w:iCs/>
                <w:sz w:val="16"/>
                <w:lang w:eastAsia="zh-CN"/>
              </w:rPr>
            </w:pPr>
          </w:p>
        </w:tc>
      </w:tr>
      <w:tr w:rsidR="003029A4" w14:paraId="0AF0E871" w14:textId="77777777">
        <w:tc>
          <w:tcPr>
            <w:tcW w:w="1838" w:type="dxa"/>
            <w:vAlign w:val="center"/>
          </w:tcPr>
          <w:p w14:paraId="206ABCA0" w14:textId="77777777" w:rsidR="003029A4" w:rsidRDefault="003029A4">
            <w:pPr>
              <w:rPr>
                <w:rFonts w:ascii="Arial" w:hAnsi="Arial" w:cs="Arial"/>
                <w:iCs/>
                <w:sz w:val="16"/>
                <w:lang w:eastAsia="zh-CN"/>
              </w:rPr>
            </w:pPr>
          </w:p>
        </w:tc>
        <w:tc>
          <w:tcPr>
            <w:tcW w:w="1134" w:type="dxa"/>
            <w:vAlign w:val="center"/>
          </w:tcPr>
          <w:p w14:paraId="39D30BA9" w14:textId="77777777" w:rsidR="003029A4" w:rsidRDefault="003029A4">
            <w:pPr>
              <w:rPr>
                <w:rFonts w:ascii="Arial" w:hAnsi="Arial" w:cs="Arial"/>
                <w:iCs/>
                <w:sz w:val="16"/>
                <w:lang w:eastAsia="zh-CN"/>
              </w:rPr>
            </w:pPr>
          </w:p>
        </w:tc>
        <w:tc>
          <w:tcPr>
            <w:tcW w:w="6379" w:type="dxa"/>
            <w:vAlign w:val="center"/>
          </w:tcPr>
          <w:p w14:paraId="70731B72" w14:textId="77777777" w:rsidR="003029A4" w:rsidRDefault="003029A4">
            <w:pPr>
              <w:rPr>
                <w:rFonts w:ascii="Arial" w:hAnsi="Arial" w:cs="Arial"/>
                <w:iCs/>
                <w:sz w:val="16"/>
                <w:lang w:eastAsia="zh-CN"/>
              </w:rPr>
            </w:pPr>
          </w:p>
        </w:tc>
      </w:tr>
    </w:tbl>
    <w:p w14:paraId="5711ECA0" w14:textId="77777777" w:rsidR="003029A4" w:rsidRDefault="003029A4">
      <w:pPr>
        <w:rPr>
          <w:lang w:eastAsia="zh-CN"/>
        </w:rPr>
      </w:pPr>
    </w:p>
    <w:p w14:paraId="65AF8B17" w14:textId="77777777" w:rsidR="003029A4" w:rsidRDefault="00204D30">
      <w:pPr>
        <w:rPr>
          <w:lang w:eastAsia="zh-CN"/>
        </w:rPr>
      </w:pPr>
      <w:r>
        <w:rPr>
          <w:rFonts w:hint="eastAsia"/>
          <w:lang w:eastAsia="zh-CN"/>
        </w:rPr>
        <w:t>A</w:t>
      </w:r>
      <w:r>
        <w:rPr>
          <w:lang w:eastAsia="zh-CN"/>
        </w:rPr>
        <w:t>fter GTW, it is agreed to continue work with the standing working assumption.</w:t>
      </w:r>
    </w:p>
    <w:p w14:paraId="1A77F0D0" w14:textId="77777777" w:rsidR="003029A4" w:rsidRDefault="003029A4">
      <w:pPr>
        <w:rPr>
          <w:lang w:eastAsia="zh-CN"/>
        </w:rPr>
      </w:pPr>
    </w:p>
    <w:p w14:paraId="065E0DEB" w14:textId="77777777" w:rsidR="003029A4" w:rsidRDefault="00204D30">
      <w:pPr>
        <w:pStyle w:val="Heading2"/>
        <w:rPr>
          <w:lang w:eastAsia="zh-CN"/>
        </w:rPr>
      </w:pPr>
      <w:r>
        <w:rPr>
          <w:lang w:eastAsia="zh-CN"/>
        </w:rPr>
        <w:t>Applicability to PRS from non-serving cells (H)</w:t>
      </w:r>
    </w:p>
    <w:p w14:paraId="6148A63E" w14:textId="77777777"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029A4" w14:paraId="1DFEFD54" w14:textId="77777777">
        <w:tc>
          <w:tcPr>
            <w:tcW w:w="1446" w:type="dxa"/>
          </w:tcPr>
          <w:p w14:paraId="3B1E895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8A3C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EEB32BF" w14:textId="77777777">
        <w:tc>
          <w:tcPr>
            <w:tcW w:w="1446" w:type="dxa"/>
          </w:tcPr>
          <w:p w14:paraId="5A494D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355DE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1F605D62" w14:textId="77777777"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14:paraId="05389A0A" w14:textId="77777777">
        <w:tc>
          <w:tcPr>
            <w:tcW w:w="1446" w:type="dxa"/>
          </w:tcPr>
          <w:p w14:paraId="3006A16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6BBCDA" w14:textId="77777777"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029A4" w14:paraId="3C481534" w14:textId="77777777">
        <w:tc>
          <w:tcPr>
            <w:tcW w:w="1446" w:type="dxa"/>
          </w:tcPr>
          <w:p w14:paraId="677A36D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697B631"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153563F3"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14:paraId="0EA94C97" w14:textId="77777777">
        <w:tc>
          <w:tcPr>
            <w:tcW w:w="1446" w:type="dxa"/>
          </w:tcPr>
          <w:p w14:paraId="3462410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864D0C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14:paraId="161F7DC8" w14:textId="77777777">
        <w:tc>
          <w:tcPr>
            <w:tcW w:w="1446" w:type="dxa"/>
          </w:tcPr>
          <w:p w14:paraId="0FEBF3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E8791E"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167B6006" w14:textId="77777777"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14:paraId="36B31709" w14:textId="77777777">
        <w:tc>
          <w:tcPr>
            <w:tcW w:w="1446" w:type="dxa"/>
          </w:tcPr>
          <w:p w14:paraId="51290C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ED4D9C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14:paraId="6D7BB225" w14:textId="77777777">
        <w:tc>
          <w:tcPr>
            <w:tcW w:w="1446" w:type="dxa"/>
          </w:tcPr>
          <w:p w14:paraId="0F877E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BFF5564" w14:textId="77777777"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14:paraId="402C49BA" w14:textId="77777777">
        <w:tc>
          <w:tcPr>
            <w:tcW w:w="1446" w:type="dxa"/>
          </w:tcPr>
          <w:p w14:paraId="3D6E26F5"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45D96609" w14:textId="77777777"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14:paraId="1E6879FE" w14:textId="77777777">
        <w:tc>
          <w:tcPr>
            <w:tcW w:w="1446" w:type="dxa"/>
          </w:tcPr>
          <w:p w14:paraId="7E1531F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2AE94A"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F446878"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14:paraId="07B3D6DD" w14:textId="77777777">
        <w:tc>
          <w:tcPr>
            <w:tcW w:w="1446" w:type="dxa"/>
          </w:tcPr>
          <w:p w14:paraId="291CDA2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2EA75BE"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194691C9" w14:textId="77777777" w:rsidR="003029A4" w:rsidRDefault="003029A4">
      <w:pPr>
        <w:rPr>
          <w:lang w:eastAsia="zh-CN"/>
        </w:rPr>
      </w:pPr>
    </w:p>
    <w:p w14:paraId="43539A0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9488F06" w14:textId="77777777" w:rsidR="003029A4" w:rsidRDefault="00204D30">
      <w:pPr>
        <w:pStyle w:val="3GPPAgreements"/>
        <w:rPr>
          <w:lang w:eastAsia="zh-CN"/>
        </w:rPr>
      </w:pPr>
      <w:r>
        <w:rPr>
          <w:lang w:eastAsia="zh-CN"/>
        </w:rPr>
        <w:t>Supported by (8):</w:t>
      </w:r>
    </w:p>
    <w:p w14:paraId="6FA3D7E1" w14:textId="77777777" w:rsidR="003029A4" w:rsidRDefault="00204D30">
      <w:pPr>
        <w:pStyle w:val="3GPPAgreements"/>
        <w:numPr>
          <w:ilvl w:val="1"/>
          <w:numId w:val="3"/>
        </w:numPr>
        <w:rPr>
          <w:lang w:eastAsia="zh-CN"/>
        </w:rPr>
      </w:pPr>
      <w:r>
        <w:rPr>
          <w:lang w:eastAsia="zh-CN"/>
        </w:rPr>
        <w:t>Huawei/HiSilicon (Synchronized)</w:t>
      </w:r>
    </w:p>
    <w:p w14:paraId="7B9DD8EE" w14:textId="77777777" w:rsidR="003029A4" w:rsidRDefault="00204D30">
      <w:pPr>
        <w:pStyle w:val="3GPPAgreements"/>
        <w:numPr>
          <w:ilvl w:val="1"/>
          <w:numId w:val="3"/>
        </w:numPr>
        <w:rPr>
          <w:lang w:eastAsia="zh-CN"/>
        </w:rPr>
      </w:pPr>
      <w:r>
        <w:rPr>
          <w:lang w:eastAsia="zh-CN"/>
        </w:rPr>
        <w:t>ZTE (RSTD less than a threshold)</w:t>
      </w:r>
    </w:p>
    <w:p w14:paraId="71982EF3" w14:textId="77777777" w:rsidR="003029A4" w:rsidRDefault="00204D30">
      <w:pPr>
        <w:pStyle w:val="3GPPAgreements"/>
        <w:numPr>
          <w:ilvl w:val="1"/>
          <w:numId w:val="3"/>
        </w:numPr>
        <w:rPr>
          <w:lang w:eastAsia="zh-CN"/>
        </w:rPr>
      </w:pPr>
      <w:r>
        <w:rPr>
          <w:lang w:eastAsia="zh-CN"/>
        </w:rPr>
        <w:t>vivo (Synchronized)</w:t>
      </w:r>
    </w:p>
    <w:p w14:paraId="764E104B" w14:textId="77777777" w:rsidR="003029A4" w:rsidRDefault="00204D30">
      <w:pPr>
        <w:pStyle w:val="3GPPAgreements"/>
        <w:numPr>
          <w:ilvl w:val="1"/>
          <w:numId w:val="3"/>
        </w:numPr>
        <w:rPr>
          <w:lang w:eastAsia="zh-CN"/>
        </w:rPr>
      </w:pPr>
      <w:r>
        <w:rPr>
          <w:lang w:eastAsia="zh-CN"/>
        </w:rPr>
        <w:t>CATT</w:t>
      </w:r>
    </w:p>
    <w:p w14:paraId="2BD3FC5E" w14:textId="77777777" w:rsidR="003029A4" w:rsidRDefault="00204D30">
      <w:pPr>
        <w:pStyle w:val="3GPPAgreements"/>
        <w:numPr>
          <w:ilvl w:val="1"/>
          <w:numId w:val="3"/>
        </w:numPr>
        <w:rPr>
          <w:lang w:eastAsia="zh-CN"/>
        </w:rPr>
      </w:pPr>
      <w:r>
        <w:rPr>
          <w:lang w:eastAsia="zh-CN"/>
        </w:rPr>
        <w:t>CMCC (Aligned to the serving cell)</w:t>
      </w:r>
    </w:p>
    <w:p w14:paraId="7E856402" w14:textId="77777777" w:rsidR="003029A4" w:rsidRDefault="00204D30">
      <w:pPr>
        <w:pStyle w:val="3GPPAgreements"/>
        <w:numPr>
          <w:ilvl w:val="1"/>
          <w:numId w:val="3"/>
        </w:numPr>
        <w:rPr>
          <w:lang w:eastAsia="zh-CN"/>
        </w:rPr>
      </w:pPr>
      <w:r>
        <w:rPr>
          <w:lang w:eastAsia="zh-CN"/>
        </w:rPr>
        <w:t>Apple</w:t>
      </w:r>
    </w:p>
    <w:p w14:paraId="5E5A93F7" w14:textId="77777777" w:rsidR="003029A4" w:rsidRDefault="00204D30">
      <w:pPr>
        <w:pStyle w:val="3GPPAgreements"/>
        <w:numPr>
          <w:ilvl w:val="1"/>
          <w:numId w:val="3"/>
        </w:numPr>
        <w:rPr>
          <w:lang w:eastAsia="zh-CN"/>
        </w:rPr>
      </w:pPr>
      <w:r>
        <w:rPr>
          <w:lang w:eastAsia="zh-CN"/>
        </w:rPr>
        <w:t>IDC</w:t>
      </w:r>
    </w:p>
    <w:p w14:paraId="53EB52A8" w14:textId="77777777"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05CECE67" w14:textId="77777777" w:rsidR="003029A4" w:rsidRDefault="00204D30">
      <w:pPr>
        <w:pStyle w:val="3GPPAgreements"/>
        <w:rPr>
          <w:lang w:eastAsia="zh-CN"/>
        </w:rPr>
      </w:pPr>
      <w:r>
        <w:rPr>
          <w:lang w:eastAsia="zh-CN"/>
        </w:rPr>
        <w:t>Not supported by (2):</w:t>
      </w:r>
    </w:p>
    <w:p w14:paraId="69D0F0F3" w14:textId="77777777" w:rsidR="003029A4" w:rsidRDefault="00204D30">
      <w:pPr>
        <w:pStyle w:val="3GPPAgreements"/>
        <w:numPr>
          <w:ilvl w:val="1"/>
          <w:numId w:val="3"/>
        </w:numPr>
        <w:rPr>
          <w:lang w:eastAsia="zh-CN"/>
        </w:rPr>
      </w:pPr>
      <w:r>
        <w:rPr>
          <w:lang w:eastAsia="zh-CN"/>
        </w:rPr>
        <w:t>OPPO</w:t>
      </w:r>
    </w:p>
    <w:p w14:paraId="0FB88893" w14:textId="77777777" w:rsidR="003029A4" w:rsidRDefault="00204D30">
      <w:pPr>
        <w:pStyle w:val="3GPPAgreements"/>
        <w:numPr>
          <w:ilvl w:val="1"/>
          <w:numId w:val="3"/>
        </w:numPr>
        <w:rPr>
          <w:lang w:eastAsia="zh-CN"/>
        </w:rPr>
      </w:pPr>
      <w:r>
        <w:rPr>
          <w:lang w:eastAsia="zh-CN"/>
        </w:rPr>
        <w:t>Ericsson</w:t>
      </w:r>
    </w:p>
    <w:p w14:paraId="355C3144" w14:textId="77777777" w:rsidR="003029A4" w:rsidRDefault="003029A4">
      <w:pPr>
        <w:pStyle w:val="3GPPAgreements"/>
        <w:numPr>
          <w:ilvl w:val="0"/>
          <w:numId w:val="0"/>
        </w:numPr>
        <w:ind w:left="284" w:hanging="284"/>
        <w:rPr>
          <w:lang w:eastAsia="zh-CN"/>
        </w:rPr>
      </w:pPr>
    </w:p>
    <w:p w14:paraId="2CDACA95" w14:textId="77777777" w:rsidR="003029A4" w:rsidRDefault="00204D30">
      <w:pPr>
        <w:rPr>
          <w:b/>
          <w:lang w:eastAsia="zh-CN"/>
        </w:rPr>
      </w:pPr>
      <w:r>
        <w:rPr>
          <w:rFonts w:hint="eastAsia"/>
          <w:b/>
          <w:lang w:eastAsia="zh-CN"/>
        </w:rPr>
        <w:t>FL comments:</w:t>
      </w:r>
    </w:p>
    <w:p w14:paraId="609A778A" w14:textId="77777777" w:rsidR="003029A4" w:rsidRDefault="00204D30">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20E8D8EE" w14:textId="77777777" w:rsidR="003029A4" w:rsidRDefault="00204D30">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1FD6D63D" w14:textId="77777777" w:rsidR="003029A4" w:rsidRDefault="003029A4">
      <w:pPr>
        <w:rPr>
          <w:lang w:eastAsia="zh-CN"/>
        </w:rPr>
      </w:pPr>
    </w:p>
    <w:p w14:paraId="0FE5A958" w14:textId="77777777" w:rsidR="003029A4" w:rsidRDefault="00204D30">
      <w:pPr>
        <w:pStyle w:val="Heading3"/>
        <w:rPr>
          <w:lang w:val="en-GB" w:eastAsia="zh-CN"/>
        </w:rPr>
      </w:pPr>
      <w:r>
        <w:rPr>
          <w:rFonts w:hint="eastAsia"/>
          <w:lang w:val="en-GB" w:eastAsia="zh-CN"/>
        </w:rPr>
        <w:t>R</w:t>
      </w:r>
      <w:r>
        <w:rPr>
          <w:lang w:val="en-GB" w:eastAsia="zh-CN"/>
        </w:rPr>
        <w:t>ound 1</w:t>
      </w:r>
    </w:p>
    <w:p w14:paraId="789E5DDF"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E842A19" w14:textId="77777777" w:rsidR="003029A4" w:rsidRDefault="00204D30">
      <w:pPr>
        <w:rPr>
          <w:b/>
          <w:lang w:val="en-GB" w:eastAsia="zh-CN"/>
        </w:rPr>
      </w:pPr>
      <w:r>
        <w:rPr>
          <w:b/>
          <w:lang w:val="en-GB" w:eastAsia="zh-CN"/>
        </w:rPr>
        <w:t>Question 3.2.1-1 (closed)</w:t>
      </w:r>
    </w:p>
    <w:p w14:paraId="5F4FE51C" w14:textId="77777777"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17154FE5" w14:textId="77777777"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27A6CD2C" w14:textId="77777777"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4519E7AD"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6D74949C" w14:textId="77777777">
        <w:tc>
          <w:tcPr>
            <w:tcW w:w="1838" w:type="dxa"/>
            <w:vAlign w:val="center"/>
          </w:tcPr>
          <w:p w14:paraId="0DD9B7C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6B5422"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4878134"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C654A22" w14:textId="77777777">
        <w:tc>
          <w:tcPr>
            <w:tcW w:w="1838" w:type="dxa"/>
            <w:vAlign w:val="center"/>
          </w:tcPr>
          <w:p w14:paraId="2C76140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8EAB44B"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F138F17"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14:paraId="45B12898" w14:textId="77777777">
        <w:tc>
          <w:tcPr>
            <w:tcW w:w="1838" w:type="dxa"/>
            <w:vAlign w:val="center"/>
          </w:tcPr>
          <w:p w14:paraId="34D9E008"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574590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7B88AF11"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14:paraId="340F0EAF" w14:textId="77777777">
        <w:tc>
          <w:tcPr>
            <w:tcW w:w="1838" w:type="dxa"/>
            <w:vAlign w:val="center"/>
          </w:tcPr>
          <w:p w14:paraId="386F2E27"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4A6D54"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E50FD37" w14:textId="77777777"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14:paraId="467C491C" w14:textId="77777777">
        <w:tc>
          <w:tcPr>
            <w:tcW w:w="1838" w:type="dxa"/>
            <w:vAlign w:val="center"/>
          </w:tcPr>
          <w:p w14:paraId="40B3120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C7C188" w14:textId="77777777"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7A584536" w14:textId="77777777"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27641B69" w14:textId="77777777"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14:paraId="544B2F2A" w14:textId="77777777">
        <w:tc>
          <w:tcPr>
            <w:tcW w:w="1838" w:type="dxa"/>
            <w:vAlign w:val="center"/>
          </w:tcPr>
          <w:p w14:paraId="290D9954"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C00369"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4F8918" w14:textId="77777777" w:rsidR="003029A4" w:rsidRDefault="003029A4">
            <w:pPr>
              <w:rPr>
                <w:rFonts w:ascii="Arial" w:hAnsi="Arial" w:cs="Arial"/>
                <w:iCs/>
                <w:sz w:val="16"/>
                <w:lang w:eastAsia="zh-CN"/>
              </w:rPr>
            </w:pPr>
          </w:p>
        </w:tc>
      </w:tr>
      <w:tr w:rsidR="003029A4" w14:paraId="7018FA1D" w14:textId="77777777">
        <w:tc>
          <w:tcPr>
            <w:tcW w:w="1838" w:type="dxa"/>
            <w:vAlign w:val="center"/>
          </w:tcPr>
          <w:p w14:paraId="635D49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CA6B66"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4C86F2AF" w14:textId="77777777"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14:paraId="3DD8A7EF" w14:textId="77777777">
        <w:tc>
          <w:tcPr>
            <w:tcW w:w="1838" w:type="dxa"/>
            <w:vAlign w:val="center"/>
          </w:tcPr>
          <w:p w14:paraId="094022E0"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C86940F" w14:textId="77777777"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14:paraId="51EAF57D" w14:textId="77777777"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14:paraId="46E14408" w14:textId="77777777">
        <w:tc>
          <w:tcPr>
            <w:tcW w:w="1838" w:type="dxa"/>
            <w:vAlign w:val="center"/>
          </w:tcPr>
          <w:p w14:paraId="3BAF486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796352"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1E41AB5" w14:textId="77777777" w:rsidR="003029A4" w:rsidRDefault="003029A4">
            <w:pPr>
              <w:rPr>
                <w:rFonts w:ascii="Arial" w:hAnsi="Arial" w:cs="Arial"/>
                <w:iCs/>
                <w:sz w:val="16"/>
                <w:lang w:eastAsia="zh-CN"/>
              </w:rPr>
            </w:pPr>
          </w:p>
        </w:tc>
      </w:tr>
      <w:tr w:rsidR="003029A4" w14:paraId="03EB1AF7" w14:textId="77777777">
        <w:tc>
          <w:tcPr>
            <w:tcW w:w="1838" w:type="dxa"/>
            <w:vAlign w:val="center"/>
          </w:tcPr>
          <w:p w14:paraId="4AFBBC2D"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6ED8F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585AA82" w14:textId="77777777" w:rsidR="003029A4" w:rsidRDefault="003029A4">
            <w:pPr>
              <w:rPr>
                <w:rFonts w:ascii="Arial" w:hAnsi="Arial" w:cs="Arial"/>
                <w:iCs/>
                <w:sz w:val="16"/>
                <w:lang w:eastAsia="zh-CN"/>
              </w:rPr>
            </w:pPr>
          </w:p>
        </w:tc>
      </w:tr>
      <w:tr w:rsidR="003029A4" w14:paraId="398AA50D" w14:textId="77777777">
        <w:tc>
          <w:tcPr>
            <w:tcW w:w="1838" w:type="dxa"/>
            <w:vAlign w:val="center"/>
          </w:tcPr>
          <w:p w14:paraId="6D76321F" w14:textId="77777777"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14:paraId="6A6DB889"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E4D418E" w14:textId="77777777"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44D899A3" w14:textId="77777777" w:rsidR="003029A4" w:rsidRDefault="00204D30">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448ACCC5" w14:textId="77777777" w:rsidR="003029A4" w:rsidRDefault="00204D30">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1BDE7125" w14:textId="77777777" w:rsidR="003029A4" w:rsidRDefault="00204D30">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FA7482C" w14:textId="77777777" w:rsidR="003029A4" w:rsidRDefault="00204D30">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0F888E83" w14:textId="77777777" w:rsidR="003029A4" w:rsidRDefault="00204D30">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04CFF8DB" w14:textId="77777777" w:rsidR="003029A4" w:rsidRDefault="00204D30">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6"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029A4" w14:paraId="22872688" w14:textId="77777777">
        <w:tc>
          <w:tcPr>
            <w:tcW w:w="1838" w:type="dxa"/>
            <w:vAlign w:val="center"/>
          </w:tcPr>
          <w:p w14:paraId="16EAC61B" w14:textId="77777777"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14:paraId="47BEC03E"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E1DA78" w14:textId="77777777" w:rsidR="003029A4" w:rsidRDefault="003029A4">
            <w:pPr>
              <w:rPr>
                <w:rFonts w:ascii="Arial" w:hAnsi="Arial" w:cs="Arial"/>
                <w:iCs/>
                <w:sz w:val="16"/>
                <w:lang w:eastAsia="zh-CN"/>
              </w:rPr>
            </w:pPr>
          </w:p>
        </w:tc>
      </w:tr>
      <w:tr w:rsidR="003029A4" w14:paraId="7744CBDB" w14:textId="77777777">
        <w:tc>
          <w:tcPr>
            <w:tcW w:w="1838" w:type="dxa"/>
            <w:vAlign w:val="center"/>
          </w:tcPr>
          <w:p w14:paraId="35DDE97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D52BE65"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5EF0B3" w14:textId="77777777"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14:paraId="1CD16312" w14:textId="77777777">
        <w:tc>
          <w:tcPr>
            <w:tcW w:w="1838" w:type="dxa"/>
          </w:tcPr>
          <w:p w14:paraId="254D7FA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2927F81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14:paraId="7D64BDC6" w14:textId="77777777"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14:paraId="19E4484B" w14:textId="77777777">
        <w:tc>
          <w:tcPr>
            <w:tcW w:w="1838" w:type="dxa"/>
          </w:tcPr>
          <w:p w14:paraId="27D2730C"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4F944E1A"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078524E0" w14:textId="77777777" w:rsidR="003029A4" w:rsidRDefault="003029A4">
            <w:pPr>
              <w:rPr>
                <w:rFonts w:ascii="Arial" w:hAnsi="Arial" w:cs="Arial"/>
                <w:iCs/>
                <w:sz w:val="16"/>
                <w:lang w:eastAsia="zh-CN"/>
              </w:rPr>
            </w:pPr>
          </w:p>
        </w:tc>
      </w:tr>
      <w:tr w:rsidR="003029A4" w14:paraId="62E6A220" w14:textId="77777777">
        <w:trPr>
          <w:ins w:id="130" w:author="Fumihiro Hasegawa" w:date="2021-10-12T13:38:00Z"/>
        </w:trPr>
        <w:tc>
          <w:tcPr>
            <w:tcW w:w="1838" w:type="dxa"/>
          </w:tcPr>
          <w:p w14:paraId="65B63172" w14:textId="77777777" w:rsidR="003029A4" w:rsidRDefault="00204D30">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1993D834" w14:textId="77777777" w:rsidR="003029A4" w:rsidRDefault="00204D30">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7DA0B0C" w14:textId="77777777" w:rsidR="003029A4" w:rsidRDefault="00204D30">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029A4" w14:paraId="3F6099AC" w14:textId="77777777">
        <w:tc>
          <w:tcPr>
            <w:tcW w:w="1838" w:type="dxa"/>
          </w:tcPr>
          <w:p w14:paraId="44E68C8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5BA8F366" w14:textId="77777777"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14:paraId="7B8E7548" w14:textId="77777777"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14:paraId="23363435" w14:textId="77777777" w:rsidR="003029A4" w:rsidRDefault="00204D30">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717DA234" w14:textId="77777777" w:rsidR="003029A4" w:rsidRDefault="00204D30">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7BC493A2" w14:textId="77777777"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14:paraId="762E8ACD" w14:textId="77777777">
        <w:tc>
          <w:tcPr>
            <w:tcW w:w="1838" w:type="dxa"/>
          </w:tcPr>
          <w:p w14:paraId="77F44402"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tcPr>
          <w:p w14:paraId="70E1E979"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25C6C4C3" w14:textId="77777777" w:rsidR="003029A4" w:rsidRDefault="00204D30">
            <w:pPr>
              <w:rPr>
                <w:rFonts w:ascii="Arial" w:hAnsi="Arial" w:cs="Arial"/>
                <w:iCs/>
                <w:sz w:val="16"/>
                <w:lang w:eastAsia="zh-CN"/>
              </w:rPr>
            </w:pPr>
            <w:r>
              <w:rPr>
                <w:rFonts w:ascii="Arial" w:hAnsi="Arial" w:cs="Arial"/>
                <w:iCs/>
                <w:sz w:val="16"/>
                <w:lang w:eastAsia="zh-CN"/>
              </w:rPr>
              <w:t>We prefer the conditions as FFS.</w:t>
            </w:r>
          </w:p>
          <w:p w14:paraId="557745C7" w14:textId="77777777" w:rsidR="003029A4" w:rsidRDefault="00204D30">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5BBCD46F" w14:textId="77777777"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14:paraId="09562D42" w14:textId="77777777">
        <w:tc>
          <w:tcPr>
            <w:tcW w:w="1838" w:type="dxa"/>
          </w:tcPr>
          <w:p w14:paraId="728FCA90"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15AEC5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68290949" w14:textId="77777777" w:rsidR="003029A4" w:rsidRDefault="003029A4">
            <w:pPr>
              <w:rPr>
                <w:rFonts w:ascii="Arial" w:hAnsi="Arial" w:cs="Arial"/>
                <w:iCs/>
                <w:sz w:val="16"/>
                <w:lang w:eastAsia="zh-CN"/>
              </w:rPr>
            </w:pPr>
          </w:p>
        </w:tc>
      </w:tr>
    </w:tbl>
    <w:p w14:paraId="4A12FA7E" w14:textId="77777777" w:rsidR="003029A4" w:rsidRDefault="003029A4">
      <w:pPr>
        <w:rPr>
          <w:lang w:eastAsia="zh-CN"/>
        </w:rPr>
      </w:pPr>
    </w:p>
    <w:p w14:paraId="5520927B" w14:textId="77777777" w:rsidR="003029A4" w:rsidRDefault="00204D30">
      <w:pPr>
        <w:rPr>
          <w:b/>
          <w:lang w:eastAsia="zh-CN"/>
        </w:rPr>
      </w:pPr>
      <w:r>
        <w:rPr>
          <w:rFonts w:hint="eastAsia"/>
          <w:b/>
          <w:lang w:eastAsia="zh-CN"/>
        </w:rPr>
        <w:t>FL comments</w:t>
      </w:r>
    </w:p>
    <w:p w14:paraId="5DA0694D" w14:textId="77777777"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6DF48909" w14:textId="77777777" w:rsidR="003029A4" w:rsidRDefault="00204D30">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593A04D8" w14:textId="77777777" w:rsidR="003029A4" w:rsidRDefault="003029A4">
      <w:pPr>
        <w:rPr>
          <w:lang w:eastAsia="zh-CN"/>
        </w:rPr>
      </w:pPr>
    </w:p>
    <w:p w14:paraId="21D8C5EF" w14:textId="77777777" w:rsidR="003029A4" w:rsidRDefault="00204D30">
      <w:pPr>
        <w:rPr>
          <w:lang w:val="en-GB" w:eastAsia="zh-CN"/>
        </w:rPr>
      </w:pPr>
      <w:r>
        <w:rPr>
          <w:rFonts w:hint="eastAsia"/>
          <w:lang w:val="en-GB" w:eastAsia="zh-CN"/>
        </w:rPr>
        <w:t>The FL thus has the following proposal for GTW.</w:t>
      </w:r>
    </w:p>
    <w:p w14:paraId="142E3825" w14:textId="77777777" w:rsidR="003029A4" w:rsidRDefault="00204D30">
      <w:pPr>
        <w:rPr>
          <w:b/>
          <w:lang w:val="en-GB" w:eastAsia="zh-CN"/>
        </w:rPr>
      </w:pPr>
      <w:r>
        <w:rPr>
          <w:b/>
          <w:lang w:val="en-GB" w:eastAsia="zh-CN"/>
        </w:rPr>
        <w:t>Proposal 3.2.1-2</w:t>
      </w:r>
    </w:p>
    <w:p w14:paraId="4C2CA082"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671676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63CC7C63"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6CCE025" w14:textId="77777777" w:rsidR="003029A4" w:rsidRDefault="003029A4">
      <w:pPr>
        <w:rPr>
          <w:lang w:eastAsia="zh-CN"/>
        </w:rPr>
      </w:pPr>
    </w:p>
    <w:p w14:paraId="6CBFC0C8" w14:textId="77777777" w:rsidR="003029A4" w:rsidRDefault="00204D30">
      <w:pPr>
        <w:pStyle w:val="Heading3"/>
        <w:rPr>
          <w:lang w:val="en-GB" w:eastAsia="zh-CN"/>
        </w:rPr>
      </w:pPr>
      <w:r>
        <w:rPr>
          <w:rFonts w:hint="eastAsia"/>
          <w:lang w:val="en-GB" w:eastAsia="zh-CN"/>
        </w:rPr>
        <w:t>R</w:t>
      </w:r>
      <w:r>
        <w:rPr>
          <w:lang w:val="en-GB" w:eastAsia="zh-CN"/>
        </w:rPr>
        <w:t>ound 2</w:t>
      </w:r>
    </w:p>
    <w:p w14:paraId="1353B497" w14:textId="77777777" w:rsidR="003029A4" w:rsidRDefault="00204D30">
      <w:pPr>
        <w:rPr>
          <w:lang w:eastAsia="zh-CN"/>
        </w:rPr>
      </w:pPr>
      <w:r>
        <w:rPr>
          <w:rFonts w:hint="eastAsia"/>
          <w:lang w:eastAsia="zh-CN"/>
        </w:rPr>
        <w:t>L</w:t>
      </w:r>
      <w:r>
        <w:rPr>
          <w:lang w:eastAsia="zh-CN"/>
        </w:rPr>
        <w:t>et’s continue to discuss the proposal.</w:t>
      </w:r>
    </w:p>
    <w:p w14:paraId="0D43C91E" w14:textId="77777777" w:rsidR="003029A4" w:rsidRDefault="00204D30">
      <w:pPr>
        <w:pStyle w:val="Heading3"/>
        <w:numPr>
          <w:ilvl w:val="0"/>
          <w:numId w:val="0"/>
        </w:numPr>
        <w:rPr>
          <w:lang w:val="en-GB" w:eastAsia="zh-CN"/>
        </w:rPr>
      </w:pPr>
      <w:r>
        <w:rPr>
          <w:lang w:val="en-GB" w:eastAsia="zh-CN"/>
        </w:rPr>
        <w:t>Proposal 3.2.2-1</w:t>
      </w:r>
    </w:p>
    <w:p w14:paraId="7C874994"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D1EB01E" w14:textId="77777777" w:rsidR="003029A4" w:rsidRDefault="00204D30">
      <w:pPr>
        <w:pStyle w:val="3GPPAgreements"/>
        <w:numPr>
          <w:ilvl w:val="1"/>
          <w:numId w:val="3"/>
        </w:numPr>
        <w:rPr>
          <w:lang w:val="en-GB"/>
        </w:rPr>
      </w:pPr>
      <w:r>
        <w:rPr>
          <w:lang w:val="en-GB"/>
        </w:rPr>
        <w:t>Alt. 2: Applicable to all PRS under conditions to PRS of non-serving cell.</w:t>
      </w:r>
    </w:p>
    <w:p w14:paraId="4D576AC1"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5584FDB9" w14:textId="77777777">
        <w:tc>
          <w:tcPr>
            <w:tcW w:w="1838" w:type="dxa"/>
            <w:vAlign w:val="center"/>
          </w:tcPr>
          <w:p w14:paraId="2DA751B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5DC8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18F53E"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3D3306C" w14:textId="77777777">
        <w:tc>
          <w:tcPr>
            <w:tcW w:w="1838" w:type="dxa"/>
            <w:vAlign w:val="center"/>
          </w:tcPr>
          <w:p w14:paraId="6A0696D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D6BBB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DECE327" w14:textId="77777777" w:rsidR="003029A4" w:rsidRDefault="003029A4">
            <w:pPr>
              <w:rPr>
                <w:rFonts w:ascii="Arial" w:hAnsi="Arial" w:cs="Arial"/>
                <w:iCs/>
                <w:sz w:val="16"/>
                <w:lang w:eastAsia="zh-CN"/>
              </w:rPr>
            </w:pPr>
          </w:p>
        </w:tc>
      </w:tr>
      <w:tr w:rsidR="003029A4" w14:paraId="430DFBD7" w14:textId="77777777">
        <w:tc>
          <w:tcPr>
            <w:tcW w:w="1838" w:type="dxa"/>
            <w:vAlign w:val="center"/>
          </w:tcPr>
          <w:p w14:paraId="37F596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9F2C9E" w14:textId="77777777" w:rsidR="003029A4" w:rsidRDefault="003029A4">
            <w:pPr>
              <w:rPr>
                <w:rFonts w:ascii="Arial" w:hAnsi="Arial" w:cs="Arial"/>
                <w:iCs/>
                <w:sz w:val="16"/>
                <w:lang w:eastAsia="zh-CN"/>
              </w:rPr>
            </w:pPr>
          </w:p>
        </w:tc>
        <w:tc>
          <w:tcPr>
            <w:tcW w:w="6379" w:type="dxa"/>
            <w:vAlign w:val="center"/>
          </w:tcPr>
          <w:p w14:paraId="6C7F9CB6"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76ABE0DC" w14:textId="77777777"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3ADE43BF" w14:textId="77777777" w:rsidR="003029A4" w:rsidRDefault="00204D30">
            <w:pPr>
              <w:rPr>
                <w:rFonts w:ascii="Arial" w:hAnsi="Arial" w:cs="Arial"/>
                <w:iCs/>
                <w:sz w:val="16"/>
                <w:lang w:eastAsia="zh-CN"/>
              </w:rPr>
            </w:pPr>
            <w:ins w:id="138" w:author="Huawei - Huangsu" w:date="2021-10-13T00:50:00Z">
              <w:r>
                <w:rPr>
                  <w:rFonts w:ascii="Arial" w:hAnsi="Arial" w:cs="Arial"/>
                  <w:iCs/>
                  <w:sz w:val="16"/>
                  <w:lang w:eastAsia="zh-CN"/>
                </w:rPr>
                <w:t xml:space="preserve">FL: I assume </w:t>
              </w:r>
            </w:ins>
            <w:ins w:id="139" w:author="Huawei - Huangsu" w:date="2021-10-13T00:51:00Z">
              <w:r>
                <w:rPr>
                  <w:rFonts w:ascii="Arial" w:hAnsi="Arial" w:cs="Arial"/>
                  <w:iCs/>
                  <w:sz w:val="16"/>
                  <w:lang w:eastAsia="zh-CN"/>
                </w:rPr>
                <w:t>correlation needs more computation effort than FFT based approach.</w:t>
              </w:r>
            </w:ins>
          </w:p>
          <w:p w14:paraId="7BD9B88C" w14:textId="77777777"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6A89BB9B" w14:textId="77777777"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40EF271D" w14:textId="77777777" w:rsidR="003029A4" w:rsidRDefault="00204D30">
            <w:pPr>
              <w:rPr>
                <w:rFonts w:ascii="Arial" w:hAnsi="Arial" w:cs="Arial"/>
                <w:iCs/>
                <w:sz w:val="16"/>
                <w:lang w:eastAsia="zh-CN"/>
              </w:rPr>
            </w:pPr>
            <w:ins w:id="140"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1"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2" w:author="Huawei - Huangsu" w:date="2021-10-13T00:56:00Z">
              <w:r>
                <w:rPr>
                  <w:rFonts w:ascii="Arial" w:hAnsi="Arial" w:cs="Arial"/>
                  <w:iCs/>
                  <w:sz w:val="16"/>
                  <w:lang w:eastAsia="zh-CN"/>
                </w:rPr>
                <w:t>CP length by a proper deployment</w:t>
              </w:r>
            </w:ins>
            <w:ins w:id="143" w:author="Huawei - Huangsu" w:date="2021-10-13T00:57:00Z">
              <w:r>
                <w:rPr>
                  <w:rFonts w:ascii="Arial" w:hAnsi="Arial" w:cs="Arial"/>
                  <w:iCs/>
                  <w:sz w:val="16"/>
                  <w:lang w:eastAsia="zh-CN"/>
                </w:rPr>
                <w:t>.</w:t>
              </w:r>
            </w:ins>
            <w:ins w:id="144"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1BC5C67" w14:textId="77777777"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22319F3B" w14:textId="77777777"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64B65CAB" w14:textId="77777777" w:rsidR="003029A4" w:rsidRDefault="003029A4">
            <w:pPr>
              <w:rPr>
                <w:rFonts w:ascii="Arial" w:hAnsi="Arial" w:cs="Arial"/>
                <w:iCs/>
                <w:sz w:val="16"/>
                <w:lang w:eastAsia="zh-CN"/>
              </w:rPr>
            </w:pPr>
          </w:p>
        </w:tc>
      </w:tr>
      <w:tr w:rsidR="003029A4" w14:paraId="4F68AE48" w14:textId="77777777">
        <w:tc>
          <w:tcPr>
            <w:tcW w:w="1838" w:type="dxa"/>
            <w:vAlign w:val="center"/>
          </w:tcPr>
          <w:p w14:paraId="0A833A48"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5F8118" w14:textId="77777777"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E8649D" w14:textId="77777777"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14:paraId="5A4EF0F8" w14:textId="77777777">
        <w:tc>
          <w:tcPr>
            <w:tcW w:w="1838" w:type="dxa"/>
            <w:vAlign w:val="center"/>
          </w:tcPr>
          <w:p w14:paraId="7DF2D26D" w14:textId="77777777"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77F8A5E" w14:textId="77777777"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EC3235" w14:textId="77777777" w:rsidR="004220F9" w:rsidRDefault="004220F9">
            <w:pPr>
              <w:tabs>
                <w:tab w:val="left" w:pos="2071"/>
              </w:tabs>
              <w:rPr>
                <w:rFonts w:ascii="Arial" w:hAnsi="Arial" w:cs="Arial"/>
                <w:iCs/>
                <w:sz w:val="16"/>
                <w:lang w:eastAsia="zh-CN"/>
              </w:rPr>
            </w:pPr>
          </w:p>
        </w:tc>
      </w:tr>
      <w:tr w:rsidR="00EC7563" w14:paraId="21D8CA00" w14:textId="77777777">
        <w:trPr>
          <w:ins w:id="145" w:author="CMCC" w:date="2021-10-14T17:53:00Z"/>
        </w:trPr>
        <w:tc>
          <w:tcPr>
            <w:tcW w:w="1838" w:type="dxa"/>
            <w:vAlign w:val="center"/>
          </w:tcPr>
          <w:p w14:paraId="217F5281" w14:textId="77777777" w:rsidR="00EC7563" w:rsidRDefault="00EC7563" w:rsidP="00EC7563">
            <w:pPr>
              <w:jc w:val="center"/>
              <w:rPr>
                <w:ins w:id="146" w:author="CMCC" w:date="2021-10-14T17:53:00Z"/>
                <w:rFonts w:ascii="Arial" w:hAnsi="Arial" w:cs="Arial"/>
                <w:iCs/>
                <w:sz w:val="16"/>
                <w:lang w:eastAsia="zh-CN"/>
              </w:rPr>
            </w:pPr>
            <w:ins w:id="147"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C8CF4BC" w14:textId="77777777" w:rsidR="00EC7563" w:rsidRDefault="00EC7563" w:rsidP="00EC7563">
            <w:pPr>
              <w:tabs>
                <w:tab w:val="left" w:pos="294"/>
                <w:tab w:val="center" w:pos="519"/>
              </w:tabs>
              <w:jc w:val="left"/>
              <w:rPr>
                <w:ins w:id="148" w:author="CMCC" w:date="2021-10-14T17:53:00Z"/>
                <w:rFonts w:ascii="Arial" w:hAnsi="Arial" w:cs="Arial"/>
                <w:iCs/>
                <w:sz w:val="16"/>
                <w:lang w:eastAsia="zh-CN"/>
              </w:rPr>
            </w:pPr>
            <w:ins w:id="149"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589EB" w14:textId="77777777" w:rsidR="00EC7563" w:rsidRDefault="00EC7563" w:rsidP="00EC7563">
            <w:pPr>
              <w:tabs>
                <w:tab w:val="left" w:pos="2071"/>
              </w:tabs>
              <w:rPr>
                <w:ins w:id="150" w:author="CMCC" w:date="2021-10-14T17:53:00Z"/>
                <w:rFonts w:ascii="Arial" w:hAnsi="Arial" w:cs="Arial"/>
                <w:iCs/>
                <w:sz w:val="16"/>
                <w:lang w:eastAsia="zh-CN"/>
              </w:rPr>
            </w:pPr>
          </w:p>
        </w:tc>
      </w:tr>
      <w:tr w:rsidR="000E469B" w14:paraId="39E1C9A3" w14:textId="77777777" w:rsidTr="000E469B">
        <w:tc>
          <w:tcPr>
            <w:tcW w:w="1838" w:type="dxa"/>
          </w:tcPr>
          <w:p w14:paraId="14CA1C5F"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28AF2F19"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63AE899A" w14:textId="77777777" w:rsidR="000E469B" w:rsidRDefault="000E469B" w:rsidP="00F70B47">
            <w:pPr>
              <w:tabs>
                <w:tab w:val="left" w:pos="2071"/>
              </w:tabs>
              <w:rPr>
                <w:rFonts w:ascii="Arial" w:hAnsi="Arial" w:cs="Arial"/>
                <w:iCs/>
                <w:sz w:val="16"/>
                <w:lang w:eastAsia="zh-CN"/>
              </w:rPr>
            </w:pPr>
          </w:p>
        </w:tc>
      </w:tr>
      <w:tr w:rsidR="00D25C25" w:rsidRPr="00D25C25" w14:paraId="3DB06C01" w14:textId="77777777" w:rsidTr="004A5C71">
        <w:tc>
          <w:tcPr>
            <w:tcW w:w="1838" w:type="dxa"/>
            <w:vAlign w:val="center"/>
          </w:tcPr>
          <w:p w14:paraId="004CA49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Nokia/NSB</w:t>
            </w:r>
          </w:p>
        </w:tc>
        <w:tc>
          <w:tcPr>
            <w:tcW w:w="1134" w:type="dxa"/>
            <w:vAlign w:val="center"/>
          </w:tcPr>
          <w:p w14:paraId="1751C67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Yes</w:t>
            </w:r>
          </w:p>
        </w:tc>
        <w:tc>
          <w:tcPr>
            <w:tcW w:w="6379" w:type="dxa"/>
            <w:vAlign w:val="center"/>
          </w:tcPr>
          <w:p w14:paraId="37366AEA"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 xml:space="preserve">Given the explanations we are okay with this proposal. </w:t>
            </w:r>
          </w:p>
        </w:tc>
      </w:tr>
      <w:tr w:rsidR="00F751F7" w14:paraId="4A0613B7" w14:textId="77777777" w:rsidTr="0013247B">
        <w:tc>
          <w:tcPr>
            <w:tcW w:w="1838" w:type="dxa"/>
            <w:vAlign w:val="center"/>
          </w:tcPr>
          <w:p w14:paraId="5ADBC9A5" w14:textId="6FEF1991" w:rsidR="00F751F7" w:rsidRPr="000805BC" w:rsidRDefault="00D25C25" w:rsidP="00F751F7">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3CD3B195" w14:textId="0DABB95D" w:rsidR="00F751F7" w:rsidRPr="000805BC" w:rsidRDefault="00F751F7" w:rsidP="00F751F7">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0507786" w14:textId="0E0B94C7" w:rsidR="00F751F7" w:rsidRDefault="00F751F7" w:rsidP="00F751F7">
            <w:pPr>
              <w:tabs>
                <w:tab w:val="left" w:pos="2071"/>
              </w:tabs>
              <w:rPr>
                <w:rFonts w:ascii="Arial" w:hAnsi="Arial" w:cs="Arial"/>
                <w:iCs/>
                <w:sz w:val="16"/>
                <w:lang w:eastAsia="zh-CN"/>
              </w:rPr>
            </w:pPr>
          </w:p>
        </w:tc>
      </w:tr>
      <w:tr w:rsidR="001825E2" w14:paraId="2681A446" w14:textId="77777777" w:rsidTr="0013247B">
        <w:tc>
          <w:tcPr>
            <w:tcW w:w="1838" w:type="dxa"/>
            <w:vAlign w:val="center"/>
          </w:tcPr>
          <w:p w14:paraId="529BB12A" w14:textId="5D1FFC27" w:rsidR="001825E2" w:rsidRDefault="001825E2" w:rsidP="001825E2">
            <w:pPr>
              <w:tabs>
                <w:tab w:val="left" w:pos="294"/>
                <w:tab w:val="center" w:pos="519"/>
              </w:tabs>
              <w:jc w:val="left"/>
              <w:rPr>
                <w:rFonts w:ascii="Arial" w:hAnsi="Arial" w:cs="Arial"/>
                <w:iCs/>
                <w:sz w:val="16"/>
                <w:lang w:eastAsia="zh-CN"/>
              </w:rPr>
            </w:pPr>
            <w:ins w:id="151" w:author="AlexM - Qualcomm" w:date="2021-10-14T09:31:00Z">
              <w:r>
                <w:rPr>
                  <w:rFonts w:ascii="Arial" w:hAnsi="Arial" w:cs="Arial"/>
                  <w:iCs/>
                  <w:sz w:val="16"/>
                  <w:lang w:eastAsia="zh-CN"/>
                </w:rPr>
                <w:t>Qualcomm</w:t>
              </w:r>
            </w:ins>
          </w:p>
        </w:tc>
        <w:tc>
          <w:tcPr>
            <w:tcW w:w="1134" w:type="dxa"/>
            <w:vAlign w:val="center"/>
          </w:tcPr>
          <w:p w14:paraId="39E87B2A" w14:textId="2F193BB0" w:rsidR="001825E2" w:rsidRDefault="001825E2" w:rsidP="001825E2">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6138868" w14:textId="77777777" w:rsidR="001825E2" w:rsidRDefault="001825E2" w:rsidP="001825E2">
            <w:pPr>
              <w:tabs>
                <w:tab w:val="left" w:pos="2071"/>
              </w:tabs>
              <w:rPr>
                <w:ins w:id="152" w:author="AlexM - Qualcomm" w:date="2021-10-14T09:33:00Z"/>
                <w:rFonts w:ascii="Arial" w:hAnsi="Arial" w:cs="Arial"/>
                <w:iCs/>
                <w:sz w:val="16"/>
                <w:lang w:eastAsia="zh-CN"/>
              </w:rPr>
            </w:pPr>
            <w:ins w:id="153"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w:t>
              </w:r>
            </w:ins>
            <w:ins w:id="154" w:author="AlexM - Qualcomm" w:date="2021-10-14T09:33:00Z">
              <w:r>
                <w:rPr>
                  <w:rFonts w:ascii="Arial" w:hAnsi="Arial" w:cs="Arial"/>
                  <w:iCs/>
                  <w:sz w:val="16"/>
                  <w:lang w:eastAsia="zh-CN"/>
                </w:rPr>
                <w:t xml:space="preserve"> requirements, or from our side, we are even OK to have it as a UE capability. </w:t>
              </w:r>
            </w:ins>
          </w:p>
          <w:p w14:paraId="6664E3D5" w14:textId="77777777" w:rsidR="001825E2" w:rsidRDefault="001825E2" w:rsidP="001825E2">
            <w:pPr>
              <w:tabs>
                <w:tab w:val="left" w:pos="2071"/>
              </w:tabs>
              <w:rPr>
                <w:ins w:id="155" w:author="AlexM - Qualcomm" w:date="2021-10-14T09:33:00Z"/>
                <w:rFonts w:ascii="Arial" w:hAnsi="Arial" w:cs="Arial"/>
                <w:iCs/>
                <w:sz w:val="16"/>
                <w:lang w:eastAsia="zh-CN"/>
              </w:rPr>
            </w:pPr>
          </w:p>
          <w:p w14:paraId="47854B81" w14:textId="77777777" w:rsidR="001825E2" w:rsidRDefault="001825E2" w:rsidP="001825E2">
            <w:pPr>
              <w:pStyle w:val="3GPPAgreements"/>
              <w:numPr>
                <w:ilvl w:val="1"/>
                <w:numId w:val="3"/>
              </w:numPr>
              <w:rPr>
                <w:ins w:id="156" w:author="AlexM - Qualcomm" w:date="2021-10-14T09:33:00Z"/>
                <w:lang w:val="en-GB"/>
              </w:rPr>
            </w:pPr>
            <w:ins w:id="157" w:author="AlexM - Qualcomm" w:date="2021-10-14T09:33:00Z">
              <w:r>
                <w:rPr>
                  <w:lang w:val="en-GB"/>
                </w:rPr>
                <w:t>Alt. 2: Applicable to all PRS under conditions to PRS of non-serving cell.</w:t>
              </w:r>
            </w:ins>
          </w:p>
          <w:p w14:paraId="5FAE67A2" w14:textId="77777777" w:rsidR="001825E2" w:rsidRPr="0036567E" w:rsidRDefault="001825E2" w:rsidP="001825E2">
            <w:pPr>
              <w:pStyle w:val="3GPPAgreements"/>
              <w:numPr>
                <w:ilvl w:val="2"/>
                <w:numId w:val="3"/>
              </w:numPr>
              <w:rPr>
                <w:ins w:id="158" w:author="AlexM - Qualcomm" w:date="2021-10-14T09:33:00Z"/>
                <w:lang w:val="en-GB"/>
                <w:rPrChange w:id="159" w:author="AlexM - Qualcomm" w:date="2021-10-14T09:33:00Z">
                  <w:rPr>
                    <w:ins w:id="160" w:author="AlexM - Qualcomm" w:date="2021-10-14T09:33:00Z"/>
                    <w:iCs/>
                    <w:color w:val="000000"/>
                    <w:szCs w:val="20"/>
                    <w:lang w:eastAsia="zh-CN"/>
                  </w:rPr>
                </w:rPrChange>
              </w:rPr>
            </w:pPr>
            <w:ins w:id="161"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40CA8E8A" w14:textId="77777777" w:rsidR="001825E2" w:rsidRDefault="001825E2" w:rsidP="001825E2">
            <w:pPr>
              <w:pStyle w:val="3GPPAgreements"/>
              <w:numPr>
                <w:ilvl w:val="3"/>
                <w:numId w:val="3"/>
              </w:numPr>
              <w:rPr>
                <w:ins w:id="162" w:author="AlexM - Qualcomm" w:date="2021-10-14T09:41:00Z"/>
                <w:iCs/>
                <w:color w:val="FF0000"/>
                <w:szCs w:val="20"/>
                <w:lang w:eastAsia="zh-CN"/>
              </w:rPr>
            </w:pPr>
            <w:ins w:id="163" w:author="AlexM - Qualcomm" w:date="2021-10-14T09:33:00Z">
              <w:r w:rsidRPr="00275C3C">
                <w:rPr>
                  <w:iCs/>
                  <w:color w:val="FF0000"/>
                  <w:szCs w:val="20"/>
                  <w:lang w:eastAsia="zh-CN"/>
                  <w:rPrChange w:id="164" w:author="AlexM - Qualcomm" w:date="2021-10-14T09:39:00Z">
                    <w:rPr>
                      <w:iCs/>
                      <w:color w:val="000000"/>
                      <w:szCs w:val="20"/>
                      <w:lang w:eastAsia="zh-CN"/>
                    </w:rPr>
                  </w:rPrChange>
                </w:rPr>
                <w:t>The Thresho</w:t>
              </w:r>
            </w:ins>
            <w:ins w:id="165" w:author="AlexM - Qualcomm" w:date="2021-10-14T09:34:00Z">
              <w:r w:rsidRPr="00275C3C">
                <w:rPr>
                  <w:iCs/>
                  <w:color w:val="FF0000"/>
                  <w:szCs w:val="20"/>
                  <w:lang w:eastAsia="zh-CN"/>
                  <w:rPrChange w:id="166" w:author="AlexM - Qualcomm" w:date="2021-10-14T09:39:00Z">
                    <w:rPr>
                      <w:iCs/>
                      <w:color w:val="000000"/>
                      <w:szCs w:val="20"/>
                      <w:lang w:eastAsia="zh-CN"/>
                    </w:rPr>
                  </w:rPrChange>
                </w:rPr>
                <w:t xml:space="preserve">ld </w:t>
              </w:r>
            </w:ins>
            <w:ins w:id="167" w:author="AlexM - Qualcomm" w:date="2021-10-14T09:40:00Z">
              <w:r>
                <w:rPr>
                  <w:iCs/>
                  <w:color w:val="FF0000"/>
                  <w:szCs w:val="20"/>
                  <w:lang w:eastAsia="zh-CN"/>
                </w:rPr>
                <w:t>shall</w:t>
              </w:r>
            </w:ins>
            <w:ins w:id="168" w:author="AlexM - Qualcomm" w:date="2021-10-14T09:34:00Z">
              <w:r w:rsidRPr="00275C3C">
                <w:rPr>
                  <w:iCs/>
                  <w:color w:val="FF0000"/>
                  <w:szCs w:val="20"/>
                  <w:lang w:eastAsia="zh-CN"/>
                  <w:rPrChange w:id="169" w:author="AlexM - Qualcomm" w:date="2021-10-14T09:39:00Z">
                    <w:rPr>
                      <w:iCs/>
                      <w:color w:val="000000"/>
                      <w:szCs w:val="20"/>
                      <w:lang w:eastAsia="zh-CN"/>
                    </w:rPr>
                  </w:rPrChange>
                </w:rPr>
                <w:t xml:space="preserve"> not </w:t>
              </w:r>
            </w:ins>
            <w:proofErr w:type="spellStart"/>
            <w:ins w:id="170" w:author="AlexM - Qualcomm" w:date="2021-10-14T09:40:00Z">
              <w:r>
                <w:rPr>
                  <w:iCs/>
                  <w:color w:val="FF0000"/>
                  <w:szCs w:val="20"/>
                  <w:lang w:eastAsia="zh-CN"/>
                </w:rPr>
                <w:t>ne</w:t>
              </w:r>
            </w:ins>
            <w:proofErr w:type="spellEnd"/>
            <w:ins w:id="171" w:author="AlexM - Qualcomm" w:date="2021-10-14T09:34:00Z">
              <w:r w:rsidRPr="00275C3C">
                <w:rPr>
                  <w:iCs/>
                  <w:color w:val="FF0000"/>
                  <w:szCs w:val="20"/>
                  <w:lang w:eastAsia="zh-CN"/>
                  <w:rPrChange w:id="172" w:author="AlexM - Qualcomm" w:date="2021-10-14T09:39:00Z">
                    <w:rPr>
                      <w:iCs/>
                      <w:color w:val="000000"/>
                      <w:szCs w:val="20"/>
                      <w:lang w:eastAsia="zh-CN"/>
                    </w:rPr>
                  </w:rPrChange>
                </w:rPr>
                <w:t xml:space="preserve"> a configurable parameter to the UE.</w:t>
              </w:r>
            </w:ins>
            <w:ins w:id="173" w:author="AlexM - Qualcomm" w:date="2021-10-14T09:39:00Z">
              <w:r>
                <w:rPr>
                  <w:iCs/>
                  <w:color w:val="FF0000"/>
                  <w:szCs w:val="20"/>
                  <w:lang w:eastAsia="zh-CN"/>
                </w:rPr>
                <w:t xml:space="preserve"> </w:t>
              </w:r>
            </w:ins>
          </w:p>
          <w:p w14:paraId="26C9CB1B" w14:textId="35CB120F" w:rsidR="001825E2" w:rsidRDefault="001825E2" w:rsidP="001825E2">
            <w:pPr>
              <w:tabs>
                <w:tab w:val="left" w:pos="2071"/>
              </w:tabs>
              <w:rPr>
                <w:rFonts w:ascii="Arial" w:hAnsi="Arial" w:cs="Arial"/>
                <w:iCs/>
                <w:sz w:val="16"/>
                <w:lang w:eastAsia="zh-CN"/>
              </w:rPr>
            </w:pPr>
            <w:ins w:id="174" w:author="AlexM - Qualcomm" w:date="2021-10-14T09:41:00Z">
              <w:r>
                <w:rPr>
                  <w:lang w:eastAsia="zh-CN"/>
                </w:rPr>
                <w:t xml:space="preserve">Could ZTE describe what the suggested FFS means? </w:t>
              </w:r>
            </w:ins>
          </w:p>
        </w:tc>
      </w:tr>
      <w:tr w:rsidR="00B94A33" w14:paraId="2680DA7E" w14:textId="77777777" w:rsidTr="0013247B">
        <w:tc>
          <w:tcPr>
            <w:tcW w:w="1838" w:type="dxa"/>
            <w:vAlign w:val="center"/>
          </w:tcPr>
          <w:p w14:paraId="61C5CB6C" w14:textId="442FCEE1" w:rsidR="00B94A33" w:rsidRDefault="00B94A33" w:rsidP="00B94A3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C19E25F" w14:textId="79207390" w:rsidR="00B94A33" w:rsidRDefault="00B94A33" w:rsidP="00B94A3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6CFE55BE"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742C52BB" w14:textId="77777777" w:rsidR="00B94A33" w:rsidRDefault="00B94A33" w:rsidP="00B94A3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636EC1BF" w14:textId="77777777" w:rsidR="00B94A33" w:rsidRDefault="00B94A33" w:rsidP="00B94A33">
            <w:pPr>
              <w:tabs>
                <w:tab w:val="left" w:pos="2071"/>
              </w:tabs>
              <w:rPr>
                <w:rFonts w:ascii="Arial" w:hAnsi="Arial" w:cs="Arial"/>
                <w:iCs/>
                <w:sz w:val="16"/>
                <w:lang w:eastAsia="zh-CN"/>
              </w:rPr>
            </w:pPr>
          </w:p>
          <w:p w14:paraId="2B0BB94B"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BD04437" w14:textId="77777777" w:rsidR="00B94A33" w:rsidRDefault="00B94A33" w:rsidP="00B94A33">
            <w:pPr>
              <w:tabs>
                <w:tab w:val="left" w:pos="2071"/>
              </w:tabs>
              <w:rPr>
                <w:rFonts w:ascii="Arial" w:hAnsi="Arial" w:cs="Arial"/>
                <w:iCs/>
                <w:sz w:val="16"/>
                <w:lang w:eastAsia="zh-CN"/>
              </w:rPr>
            </w:pPr>
          </w:p>
          <w:p w14:paraId="7FD5E73D" w14:textId="77777777" w:rsidR="00B94A33" w:rsidRDefault="00B94A33" w:rsidP="00B94A3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4C1519B4" w14:textId="77777777" w:rsidR="00B94A33" w:rsidRDefault="00B94A33" w:rsidP="00B94A33">
            <w:pPr>
              <w:pStyle w:val="3GPPAgreements"/>
              <w:numPr>
                <w:ilvl w:val="1"/>
                <w:numId w:val="3"/>
              </w:numPr>
              <w:rPr>
                <w:lang w:val="en-GB"/>
              </w:rPr>
            </w:pPr>
            <w:r>
              <w:rPr>
                <w:lang w:val="en-GB"/>
              </w:rPr>
              <w:t>Alt. 2: Applicable to all PRS under conditions to PRS of non-serving cell.</w:t>
            </w:r>
          </w:p>
          <w:p w14:paraId="6087E2AF" w14:textId="77777777" w:rsidR="00B94A33" w:rsidRPr="00AE57A0" w:rsidRDefault="00B94A33" w:rsidP="00B94A33">
            <w:pPr>
              <w:pStyle w:val="3GPPAgreements"/>
              <w:numPr>
                <w:ilvl w:val="2"/>
                <w:numId w:val="3"/>
              </w:numPr>
              <w:rPr>
                <w:color w:val="FF0000"/>
                <w:lang w:val="en-GB"/>
              </w:rPr>
            </w:pPr>
            <w:r w:rsidRPr="00AE57A0">
              <w:rPr>
                <w:color w:val="FF0000"/>
                <w:lang w:val="en-GB"/>
              </w:rPr>
              <w:t xml:space="preserve">The LMF indicates </w:t>
            </w:r>
            <w:r>
              <w:rPr>
                <w:color w:val="FF0000"/>
                <w:lang w:val="en-GB"/>
              </w:rPr>
              <w:t xml:space="preserve">the </w:t>
            </w:r>
            <w:r w:rsidRPr="00AE57A0">
              <w:rPr>
                <w:color w:val="FF0000"/>
                <w:lang w:val="en-GB"/>
              </w:rPr>
              <w:t>non-serving cell</w:t>
            </w:r>
            <w:r>
              <w:rPr>
                <w:color w:val="FF0000"/>
                <w:lang w:val="en-GB"/>
              </w:rPr>
              <w:t>s</w:t>
            </w:r>
            <w:r w:rsidRPr="00AE57A0">
              <w:rPr>
                <w:color w:val="FF0000"/>
                <w:lang w:val="en-GB"/>
              </w:rPr>
              <w:t xml:space="preserve"> </w:t>
            </w:r>
            <w:r>
              <w:rPr>
                <w:color w:val="FF0000"/>
                <w:lang w:val="en-GB"/>
              </w:rPr>
              <w:t xml:space="preserve">of which the PRS </w:t>
            </w:r>
            <w:r w:rsidRPr="00AE57A0">
              <w:rPr>
                <w:color w:val="FF0000"/>
                <w:lang w:val="en-GB"/>
              </w:rPr>
              <w:t>can be measured outside MG</w:t>
            </w:r>
            <w:r>
              <w:rPr>
                <w:color w:val="FF0000"/>
                <w:lang w:val="en-GB"/>
              </w:rPr>
              <w:t xml:space="preserve"> to a UE.</w:t>
            </w:r>
          </w:p>
          <w:p w14:paraId="58103AAD" w14:textId="77777777" w:rsidR="00B94A33" w:rsidRDefault="00B94A33" w:rsidP="00B94A3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01A7D64B" w14:textId="77777777" w:rsidR="00B94A33" w:rsidRPr="00AE57A0" w:rsidRDefault="00B94A33" w:rsidP="00B94A33">
            <w:pPr>
              <w:tabs>
                <w:tab w:val="left" w:pos="2071"/>
              </w:tabs>
              <w:rPr>
                <w:rFonts w:ascii="Arial" w:hAnsi="Arial" w:cs="Arial"/>
                <w:iCs/>
                <w:sz w:val="16"/>
                <w:lang w:val="en-GB" w:eastAsia="zh-CN"/>
              </w:rPr>
            </w:pPr>
          </w:p>
          <w:p w14:paraId="080E452F" w14:textId="77777777" w:rsidR="00B94A33" w:rsidRDefault="00B94A33" w:rsidP="00B94A33">
            <w:pPr>
              <w:tabs>
                <w:tab w:val="left" w:pos="2071"/>
              </w:tabs>
              <w:rPr>
                <w:rFonts w:ascii="Arial" w:hAnsi="Arial" w:cs="Arial"/>
                <w:iCs/>
                <w:sz w:val="16"/>
                <w:lang w:eastAsia="zh-CN"/>
              </w:rPr>
            </w:pPr>
          </w:p>
        </w:tc>
      </w:tr>
      <w:tr w:rsidR="004A5C71" w14:paraId="158EC789" w14:textId="77777777" w:rsidTr="0013247B">
        <w:tc>
          <w:tcPr>
            <w:tcW w:w="1838" w:type="dxa"/>
            <w:vAlign w:val="center"/>
          </w:tcPr>
          <w:p w14:paraId="359796B2" w14:textId="2EBBB014" w:rsidR="004A5C71" w:rsidRDefault="004A5C71" w:rsidP="00B94A3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137D0182" w14:textId="334E024C" w:rsidR="004A5C71" w:rsidRDefault="004A5C71" w:rsidP="00B94A3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09B947CF" w14:textId="77777777" w:rsidR="004A5C71" w:rsidRDefault="004A5C71" w:rsidP="00B94A3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5A4DEBC3" w14:textId="77777777" w:rsidR="004A5C71" w:rsidRDefault="004A5C71" w:rsidP="00B94A33">
            <w:pPr>
              <w:tabs>
                <w:tab w:val="left" w:pos="2071"/>
              </w:tabs>
              <w:rPr>
                <w:rFonts w:ascii="Arial" w:hAnsi="Arial" w:cs="Arial"/>
                <w:iCs/>
                <w:sz w:val="16"/>
                <w:lang w:eastAsia="zh-CN"/>
              </w:rPr>
            </w:pPr>
          </w:p>
          <w:p w14:paraId="3A79D622" w14:textId="77777777" w:rsidR="004A5C71" w:rsidRDefault="004A5C71" w:rsidP="00B94A3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sidRPr="004A5C71">
              <w:rPr>
                <w:highlight w:val="yellow"/>
                <w:lang w:val="en-GB"/>
              </w:rPr>
              <w:t>( serving</w:t>
            </w:r>
            <w:proofErr w:type="gramEnd"/>
            <w:r w:rsidRPr="004A5C71">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1F1E1124" w14:textId="77777777" w:rsidR="004A5C71" w:rsidRDefault="004A5C71" w:rsidP="00B94A33">
            <w:pPr>
              <w:tabs>
                <w:tab w:val="left" w:pos="2071"/>
              </w:tabs>
              <w:rPr>
                <w:rFonts w:ascii="Arial" w:hAnsi="Arial" w:cs="Arial"/>
                <w:iCs/>
                <w:sz w:val="16"/>
                <w:lang w:eastAsia="zh-CN"/>
              </w:rPr>
            </w:pPr>
          </w:p>
          <w:p w14:paraId="74277F52" w14:textId="16B2AD22" w:rsidR="004A5C71" w:rsidRDefault="004A5C71" w:rsidP="00B94A33">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 xml:space="preserve">&gt;  </w:t>
            </w:r>
            <w:r w:rsidRPr="004A5C71">
              <w:rPr>
                <w:rFonts w:ascii="Arial" w:hAnsi="Arial" w:cs="Arial"/>
                <w:iCs/>
                <w:sz w:val="16"/>
                <w:lang w:eastAsia="zh-CN"/>
              </w:rPr>
              <w:t>we</w:t>
            </w:r>
            <w:proofErr w:type="gramEnd"/>
            <w:r w:rsidRPr="004A5C71">
              <w:rPr>
                <w:rFonts w:ascii="Arial" w:hAnsi="Arial" w:cs="Arial"/>
                <w:iCs/>
                <w:sz w:val="16"/>
                <w:lang w:eastAsia="zh-CN"/>
              </w:rPr>
              <w:t xml:space="preserve"> agree that the precondition to accepting a non-serving cell PRS is that the delay difference between the serving cell TRP and the </w:t>
            </w:r>
            <w:proofErr w:type="spellStart"/>
            <w:r w:rsidRPr="004A5C71">
              <w:rPr>
                <w:rFonts w:ascii="Arial" w:hAnsi="Arial" w:cs="Arial"/>
                <w:iCs/>
                <w:sz w:val="16"/>
                <w:lang w:eastAsia="zh-CN"/>
              </w:rPr>
              <w:t>neighbour</w:t>
            </w:r>
            <w:proofErr w:type="spellEnd"/>
            <w:r w:rsidRPr="004A5C71">
              <w:rPr>
                <w:rFonts w:ascii="Arial" w:hAnsi="Arial" w:cs="Arial"/>
                <w:iCs/>
                <w:sz w:val="16"/>
                <w:lang w:eastAsia="zh-CN"/>
              </w:rPr>
              <w:t xml:space="preserve"> cell TRP are within the CP limit.</w:t>
            </w:r>
          </w:p>
          <w:p w14:paraId="5FA8BC35" w14:textId="6804531B" w:rsidR="004A5C71" w:rsidRDefault="004A5C71" w:rsidP="00B94A3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7A5E0182" w14:textId="0F328FE9" w:rsidR="004A5C71" w:rsidRDefault="004A5C71" w:rsidP="00B94A33">
            <w:pPr>
              <w:tabs>
                <w:tab w:val="left" w:pos="2071"/>
              </w:tabs>
              <w:rPr>
                <w:rFonts w:ascii="Arial" w:hAnsi="Arial" w:cs="Arial"/>
                <w:iCs/>
                <w:sz w:val="16"/>
                <w:lang w:eastAsia="zh-CN"/>
              </w:rPr>
            </w:pPr>
            <w:r>
              <w:rPr>
                <w:rFonts w:ascii="Arial" w:hAnsi="Arial" w:cs="Arial"/>
                <w:iCs/>
                <w:sz w:val="16"/>
                <w:lang w:eastAsia="zh-CN"/>
              </w:rPr>
              <w:t xml:space="preserve">-&gt; </w:t>
            </w:r>
            <w:r w:rsidRPr="004A5C71">
              <w:rPr>
                <w:rFonts w:ascii="Arial" w:hAnsi="Arial" w:cs="Arial"/>
                <w:iCs/>
                <w:sz w:val="16"/>
                <w:lang w:eastAsia="zh-CN"/>
              </w:rPr>
              <w:t xml:space="preserve">when the PRS is higher priority than other channels/signals, for capability 1, the PRS from the non-serving cell PRSs </w:t>
            </w:r>
            <w:proofErr w:type="gramStart"/>
            <w:r w:rsidRPr="004A5C71">
              <w:rPr>
                <w:rFonts w:ascii="Arial" w:hAnsi="Arial" w:cs="Arial"/>
                <w:iCs/>
                <w:sz w:val="16"/>
                <w:lang w:eastAsia="zh-CN"/>
              </w:rPr>
              <w:t>have to</w:t>
            </w:r>
            <w:proofErr w:type="gramEnd"/>
            <w:r w:rsidRPr="004A5C71">
              <w:rPr>
                <w:rFonts w:ascii="Arial" w:hAnsi="Arial" w:cs="Arial"/>
                <w:iCs/>
                <w:sz w:val="16"/>
                <w:lang w:eastAsia="zh-CN"/>
              </w:rPr>
              <w:t xml:space="preserve"> be inside the PRS prioritization window since the serving cell does not know the symbol position of </w:t>
            </w:r>
            <w:proofErr w:type="spellStart"/>
            <w:r w:rsidRPr="004A5C71">
              <w:rPr>
                <w:rFonts w:ascii="Arial" w:hAnsi="Arial" w:cs="Arial"/>
                <w:iCs/>
                <w:sz w:val="16"/>
                <w:lang w:eastAsia="zh-CN"/>
              </w:rPr>
              <w:t>neighbour</w:t>
            </w:r>
            <w:proofErr w:type="spellEnd"/>
            <w:r w:rsidRPr="004A5C71">
              <w:rPr>
                <w:rFonts w:ascii="Arial" w:hAnsi="Arial" w:cs="Arial"/>
                <w:iCs/>
                <w:sz w:val="16"/>
                <w:lang w:eastAsia="zh-CN"/>
              </w:rPr>
              <w:t xml:space="preserve"> cell PRS.</w:t>
            </w:r>
          </w:p>
          <w:p w14:paraId="3DAF9FB5" w14:textId="2A7C5A75" w:rsidR="004A5C71" w:rsidRDefault="004A5C71" w:rsidP="00B94A33">
            <w:pPr>
              <w:tabs>
                <w:tab w:val="left" w:pos="2071"/>
              </w:tabs>
              <w:rPr>
                <w:rFonts w:ascii="Arial" w:hAnsi="Arial" w:cs="Arial"/>
                <w:iCs/>
                <w:sz w:val="16"/>
                <w:lang w:eastAsia="zh-CN"/>
              </w:rPr>
            </w:pPr>
            <w:r w:rsidRPr="004A5C71">
              <w:rPr>
                <w:rFonts w:ascii="Arial" w:hAnsi="Arial" w:cs="Arial"/>
                <w:iCs/>
                <w:sz w:val="16"/>
                <w:lang w:eastAsia="zh-CN"/>
              </w:rPr>
              <w:t xml:space="preserve">-&gt; when the PRS is higher priority than other channels/signals, for capability 2, the PRS from the non-serving cell PRSs </w:t>
            </w:r>
            <w:proofErr w:type="gramStart"/>
            <w:r w:rsidRPr="004A5C71">
              <w:rPr>
                <w:rFonts w:ascii="Arial" w:hAnsi="Arial" w:cs="Arial"/>
                <w:iCs/>
                <w:sz w:val="16"/>
                <w:lang w:eastAsia="zh-CN"/>
              </w:rPr>
              <w:t>have to</w:t>
            </w:r>
            <w:proofErr w:type="gramEnd"/>
            <w:r w:rsidRPr="004A5C71">
              <w:rPr>
                <w:rFonts w:ascii="Arial" w:hAnsi="Arial" w:cs="Arial"/>
                <w:iCs/>
                <w:sz w:val="16"/>
                <w:lang w:eastAsia="zh-CN"/>
              </w:rPr>
              <w:t xml:space="preserve"> be in the same symbols as the PRS of the serving cell since the serving cell does not know the symbol position of </w:t>
            </w:r>
            <w:proofErr w:type="spellStart"/>
            <w:r w:rsidRPr="004A5C71">
              <w:rPr>
                <w:rFonts w:ascii="Arial" w:hAnsi="Arial" w:cs="Arial"/>
                <w:iCs/>
                <w:sz w:val="16"/>
                <w:lang w:eastAsia="zh-CN"/>
              </w:rPr>
              <w:t>neighbour</w:t>
            </w:r>
            <w:proofErr w:type="spellEnd"/>
            <w:r w:rsidRPr="004A5C71">
              <w:rPr>
                <w:rFonts w:ascii="Arial" w:hAnsi="Arial" w:cs="Arial"/>
                <w:iCs/>
                <w:sz w:val="16"/>
                <w:lang w:eastAsia="zh-CN"/>
              </w:rPr>
              <w:t xml:space="preserve"> cell PRS.</w:t>
            </w:r>
          </w:p>
        </w:tc>
      </w:tr>
    </w:tbl>
    <w:p w14:paraId="26015340" w14:textId="77777777" w:rsidR="003029A4" w:rsidRDefault="003029A4">
      <w:pPr>
        <w:rPr>
          <w:lang w:eastAsia="zh-CN"/>
        </w:rPr>
      </w:pPr>
    </w:p>
    <w:p w14:paraId="1BE37A58" w14:textId="77777777" w:rsidR="003029A4" w:rsidRDefault="00204D30">
      <w:pPr>
        <w:pStyle w:val="Heading2"/>
        <w:rPr>
          <w:lang w:val="en-GB" w:eastAsia="zh-CN"/>
        </w:rPr>
      </w:pPr>
      <w:r>
        <w:rPr>
          <w:lang w:val="en-GB" w:eastAsia="zh-CN"/>
        </w:rPr>
        <w:t>PRS processing window and priority indication (H)</w:t>
      </w:r>
    </w:p>
    <w:p w14:paraId="00D94F60" w14:textId="77777777"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029A4" w14:paraId="6646C87C" w14:textId="77777777">
        <w:tc>
          <w:tcPr>
            <w:tcW w:w="1446" w:type="dxa"/>
          </w:tcPr>
          <w:p w14:paraId="2BC6BB5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0DCB8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06EA4BE2" w14:textId="77777777">
        <w:tc>
          <w:tcPr>
            <w:tcW w:w="1446" w:type="dxa"/>
          </w:tcPr>
          <w:p w14:paraId="448620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89D2A5A"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06EB5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22E5FC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81D4B9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14:paraId="72E133FB" w14:textId="77777777">
        <w:tc>
          <w:tcPr>
            <w:tcW w:w="1446" w:type="dxa"/>
          </w:tcPr>
          <w:p w14:paraId="656DD70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DEC451" w14:textId="77777777"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1A1E27AD"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1E4DFEF"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146F7D43"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42537FA" w14:textId="77777777"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14:paraId="29BA9DF0" w14:textId="77777777">
        <w:tc>
          <w:tcPr>
            <w:tcW w:w="1446" w:type="dxa"/>
          </w:tcPr>
          <w:p w14:paraId="44940CE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C1044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CD7D9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5F570DF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29C0E62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84B0D7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22503BC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7B1278A4"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EAB17A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54B62C44"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6BCD100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34EDE3B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2546D73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14:paraId="48EBFB9D" w14:textId="77777777">
        <w:tc>
          <w:tcPr>
            <w:tcW w:w="1446" w:type="dxa"/>
          </w:tcPr>
          <w:p w14:paraId="7749D4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7A990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084CC6F5" w14:textId="77777777"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047967B2" w14:textId="77777777"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08BBE1A"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4C08CC4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0890A72B"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3069D006"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65E40E2" w14:textId="77777777"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14:paraId="6F7FD66C" w14:textId="77777777">
        <w:tc>
          <w:tcPr>
            <w:tcW w:w="1446" w:type="dxa"/>
          </w:tcPr>
          <w:p w14:paraId="202083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706ABE"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65BBB53E"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6D24EA88"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3C464989"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029A4" w14:paraId="4E77300A" w14:textId="77777777">
        <w:tc>
          <w:tcPr>
            <w:tcW w:w="1446" w:type="dxa"/>
          </w:tcPr>
          <w:p w14:paraId="1651DC4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D7C7120"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0A0CB098"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23DF7423" w14:textId="77777777"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029A4" w14:paraId="0E08870A" w14:textId="77777777">
        <w:tc>
          <w:tcPr>
            <w:tcW w:w="1446" w:type="dxa"/>
          </w:tcPr>
          <w:p w14:paraId="4D7ADAD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D2ADA9F"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7012088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EDD621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14:paraId="5AD63D18" w14:textId="77777777">
        <w:tc>
          <w:tcPr>
            <w:tcW w:w="1446" w:type="dxa"/>
          </w:tcPr>
          <w:p w14:paraId="783142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4C3C2DD"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351752F4"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14:paraId="4773638D" w14:textId="77777777">
        <w:tc>
          <w:tcPr>
            <w:tcW w:w="1446" w:type="dxa"/>
          </w:tcPr>
          <w:p w14:paraId="67F2B5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52921DF" w14:textId="77777777"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6056151" w14:textId="77777777"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14:paraId="61668625" w14:textId="77777777">
        <w:tc>
          <w:tcPr>
            <w:tcW w:w="1446" w:type="dxa"/>
          </w:tcPr>
          <w:p w14:paraId="30BEED4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7A129C3"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6CCBF26E"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672068EF"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14:paraId="717F6DFA" w14:textId="77777777">
        <w:tc>
          <w:tcPr>
            <w:tcW w:w="1446" w:type="dxa"/>
          </w:tcPr>
          <w:p w14:paraId="353513C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5A1EC"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1A61BDA4"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32B50D6D"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66D0E80F"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77638301" w14:textId="77777777" w:rsidR="003029A4" w:rsidRDefault="003029A4">
            <w:pPr>
              <w:pStyle w:val="ListParagraph"/>
              <w:ind w:firstLine="320"/>
              <w:rPr>
                <w:rFonts w:ascii="Arial" w:hAnsi="Arial" w:cs="Arial"/>
                <w:bCs/>
                <w:iCs/>
                <w:sz w:val="16"/>
                <w:szCs w:val="16"/>
              </w:rPr>
            </w:pPr>
          </w:p>
          <w:p w14:paraId="3FA5AB5C" w14:textId="77777777"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51ABB4C6"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4342ED4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9961628" w14:textId="77777777" w:rsidR="003029A4" w:rsidRDefault="00204D30">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0DDCFA6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14:paraId="2379F37D" w14:textId="77777777">
        <w:tc>
          <w:tcPr>
            <w:tcW w:w="1446" w:type="dxa"/>
          </w:tcPr>
          <w:p w14:paraId="40AAF5D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9A75522" w14:textId="77777777"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029A4" w14:paraId="22284198" w14:textId="77777777">
        <w:tc>
          <w:tcPr>
            <w:tcW w:w="1446" w:type="dxa"/>
          </w:tcPr>
          <w:p w14:paraId="187EB8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08791F7"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BF77EBA"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gNB via NRPPa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60C5A92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19F6C8C9" w14:textId="77777777" w:rsidR="003029A4" w:rsidRDefault="00204D30">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2B81806B" w14:textId="77777777"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7D692AF3" w14:textId="77777777" w:rsidR="003029A4" w:rsidRDefault="003029A4">
      <w:pPr>
        <w:rPr>
          <w:lang w:eastAsia="zh-CN"/>
        </w:rPr>
      </w:pPr>
    </w:p>
    <w:p w14:paraId="46A19819"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4054DF9B" w14:textId="77777777" w:rsidR="003029A4" w:rsidRDefault="00204D30">
      <w:pPr>
        <w:rPr>
          <w:b/>
          <w:u w:val="single"/>
          <w:lang w:eastAsia="zh-CN"/>
        </w:rPr>
      </w:pPr>
      <w:r>
        <w:rPr>
          <w:b/>
          <w:u w:val="single"/>
          <w:lang w:eastAsia="zh-CN"/>
        </w:rPr>
        <w:t>Priority indication</w:t>
      </w:r>
    </w:p>
    <w:p w14:paraId="13132610" w14:textId="77777777" w:rsidR="003029A4" w:rsidRDefault="00204D30">
      <w:pPr>
        <w:pStyle w:val="3GPPAgreements"/>
        <w:rPr>
          <w:b/>
          <w:u w:val="single"/>
          <w:lang w:eastAsia="zh-CN"/>
        </w:rPr>
      </w:pPr>
      <w:r>
        <w:rPr>
          <w:lang w:eastAsia="zh-CN"/>
        </w:rPr>
        <w:t>Option 1: by gNB</w:t>
      </w:r>
    </w:p>
    <w:p w14:paraId="60A7E4BD" w14:textId="77777777" w:rsidR="003029A4" w:rsidRDefault="00204D30">
      <w:pPr>
        <w:pStyle w:val="3GPPAgreements"/>
        <w:numPr>
          <w:ilvl w:val="1"/>
          <w:numId w:val="3"/>
        </w:numPr>
        <w:rPr>
          <w:b/>
          <w:u w:val="single"/>
          <w:lang w:eastAsia="zh-CN"/>
        </w:rPr>
      </w:pPr>
      <w:r>
        <w:rPr>
          <w:lang w:eastAsia="zh-CN"/>
        </w:rPr>
        <w:t>Supported by: Huawei/HiSilicon, CATT, Ericsson</w:t>
      </w:r>
    </w:p>
    <w:p w14:paraId="23FF17F4" w14:textId="77777777" w:rsidR="003029A4" w:rsidRDefault="00204D30">
      <w:pPr>
        <w:pStyle w:val="3GPPAgreements"/>
        <w:rPr>
          <w:b/>
          <w:u w:val="single"/>
          <w:lang w:eastAsia="zh-CN"/>
        </w:rPr>
      </w:pPr>
      <w:r>
        <w:rPr>
          <w:lang w:eastAsia="zh-CN"/>
        </w:rPr>
        <w:t>Option 2: by LMF</w:t>
      </w:r>
    </w:p>
    <w:p w14:paraId="0C46B7B2" w14:textId="77777777" w:rsidR="003029A4" w:rsidRDefault="00204D30">
      <w:pPr>
        <w:pStyle w:val="3GPPAgreements"/>
        <w:numPr>
          <w:ilvl w:val="1"/>
          <w:numId w:val="3"/>
        </w:numPr>
        <w:rPr>
          <w:b/>
          <w:u w:val="single"/>
          <w:lang w:eastAsia="zh-CN"/>
        </w:rPr>
      </w:pPr>
      <w:r>
        <w:rPr>
          <w:lang w:eastAsia="zh-CN"/>
        </w:rPr>
        <w:t>Supported by: CATT, Xiaomi</w:t>
      </w:r>
    </w:p>
    <w:p w14:paraId="1001E928" w14:textId="77777777" w:rsidR="003029A4" w:rsidRDefault="00204D30">
      <w:pPr>
        <w:pStyle w:val="3GPPAgreements"/>
        <w:rPr>
          <w:b/>
          <w:u w:val="single"/>
          <w:lang w:eastAsia="zh-CN"/>
        </w:rPr>
      </w:pPr>
      <w:r>
        <w:rPr>
          <w:lang w:eastAsia="zh-CN"/>
        </w:rPr>
        <w:t>Option 3: implicit without indication</w:t>
      </w:r>
    </w:p>
    <w:p w14:paraId="345A4D91" w14:textId="77777777" w:rsidR="003029A4" w:rsidRDefault="00204D30">
      <w:pPr>
        <w:pStyle w:val="3GPPAgreements"/>
        <w:numPr>
          <w:ilvl w:val="1"/>
          <w:numId w:val="3"/>
        </w:numPr>
        <w:rPr>
          <w:b/>
          <w:u w:val="single"/>
          <w:lang w:eastAsia="zh-CN"/>
        </w:rPr>
      </w:pPr>
      <w:r>
        <w:rPr>
          <w:lang w:eastAsia="zh-CN"/>
        </w:rPr>
        <w:t>Supported by: MTK</w:t>
      </w:r>
    </w:p>
    <w:p w14:paraId="075E89B2" w14:textId="77777777" w:rsidR="003029A4" w:rsidRDefault="003029A4">
      <w:pPr>
        <w:rPr>
          <w:b/>
          <w:lang w:eastAsia="zh-CN"/>
        </w:rPr>
      </w:pPr>
    </w:p>
    <w:p w14:paraId="50D53938" w14:textId="77777777"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14:paraId="1F010518" w14:textId="77777777" w:rsidR="003029A4" w:rsidRDefault="00204D30">
      <w:pPr>
        <w:pStyle w:val="3GPPAgreements"/>
        <w:rPr>
          <w:b/>
          <w:u w:val="single"/>
          <w:lang w:eastAsia="zh-CN"/>
        </w:rPr>
      </w:pPr>
      <w:r>
        <w:rPr>
          <w:lang w:eastAsia="zh-CN"/>
        </w:rPr>
        <w:t>Option 1: by LMF</w:t>
      </w:r>
    </w:p>
    <w:p w14:paraId="052D24D7" w14:textId="77777777" w:rsidR="003029A4" w:rsidRDefault="00204D30">
      <w:pPr>
        <w:pStyle w:val="3GPPAgreements"/>
        <w:numPr>
          <w:ilvl w:val="1"/>
          <w:numId w:val="3"/>
        </w:numPr>
        <w:rPr>
          <w:b/>
          <w:u w:val="single"/>
          <w:lang w:eastAsia="zh-CN"/>
        </w:rPr>
      </w:pPr>
      <w:r>
        <w:rPr>
          <w:lang w:eastAsia="zh-CN"/>
        </w:rPr>
        <w:t>Supported by: vivo, OPPO, Ericsson</w:t>
      </w:r>
    </w:p>
    <w:p w14:paraId="2FEB0BA5" w14:textId="77777777" w:rsidR="003029A4" w:rsidRDefault="00204D30">
      <w:pPr>
        <w:pStyle w:val="3GPPAgreements"/>
        <w:rPr>
          <w:b/>
          <w:u w:val="single"/>
          <w:lang w:eastAsia="zh-CN"/>
        </w:rPr>
      </w:pPr>
      <w:r>
        <w:rPr>
          <w:lang w:eastAsia="zh-CN"/>
        </w:rPr>
        <w:t>Option 2: by gNB</w:t>
      </w:r>
    </w:p>
    <w:p w14:paraId="672A93FA" w14:textId="77777777" w:rsidR="003029A4" w:rsidRDefault="00204D30">
      <w:pPr>
        <w:pStyle w:val="3GPPAgreements"/>
        <w:numPr>
          <w:ilvl w:val="1"/>
          <w:numId w:val="3"/>
        </w:numPr>
        <w:rPr>
          <w:b/>
          <w:u w:val="single"/>
          <w:lang w:eastAsia="zh-CN"/>
        </w:rPr>
      </w:pPr>
      <w:r>
        <w:rPr>
          <w:lang w:eastAsia="zh-CN"/>
        </w:rPr>
        <w:t>Supported by: Huawei/HiSilicon</w:t>
      </w:r>
    </w:p>
    <w:p w14:paraId="677BD242" w14:textId="77777777" w:rsidR="003029A4" w:rsidRDefault="00204D30">
      <w:pPr>
        <w:pStyle w:val="3GPPAgreements"/>
        <w:rPr>
          <w:b/>
          <w:u w:val="single"/>
          <w:lang w:eastAsia="zh-CN"/>
        </w:rPr>
      </w:pPr>
      <w:r>
        <w:rPr>
          <w:lang w:eastAsia="zh-CN"/>
        </w:rPr>
        <w:t>Option 3: implicit without indication</w:t>
      </w:r>
    </w:p>
    <w:p w14:paraId="143E1229" w14:textId="77777777" w:rsidR="003029A4" w:rsidRDefault="00204D30">
      <w:pPr>
        <w:pStyle w:val="3GPPAgreements"/>
        <w:numPr>
          <w:ilvl w:val="1"/>
          <w:numId w:val="3"/>
        </w:numPr>
        <w:rPr>
          <w:b/>
          <w:u w:val="single"/>
          <w:lang w:eastAsia="zh-CN"/>
        </w:rPr>
      </w:pPr>
      <w:r>
        <w:rPr>
          <w:lang w:eastAsia="zh-CN"/>
        </w:rPr>
        <w:t>Supported by: CMCC</w:t>
      </w:r>
    </w:p>
    <w:p w14:paraId="2C4B5CC1" w14:textId="77777777" w:rsidR="003029A4" w:rsidRDefault="003029A4">
      <w:pPr>
        <w:rPr>
          <w:b/>
          <w:lang w:eastAsia="zh-CN"/>
        </w:rPr>
      </w:pPr>
    </w:p>
    <w:p w14:paraId="623211E2" w14:textId="77777777" w:rsidR="003029A4" w:rsidRDefault="00204D30">
      <w:pPr>
        <w:rPr>
          <w:b/>
          <w:u w:val="single"/>
          <w:lang w:eastAsia="zh-CN"/>
        </w:rPr>
      </w:pPr>
      <w:r>
        <w:rPr>
          <w:rFonts w:hint="eastAsia"/>
          <w:b/>
          <w:u w:val="single"/>
          <w:lang w:eastAsia="zh-CN"/>
        </w:rPr>
        <w:t>DL channels/signals subject to priority consideration</w:t>
      </w:r>
    </w:p>
    <w:p w14:paraId="35E4E6AA" w14:textId="77777777" w:rsidR="003029A4" w:rsidRDefault="00204D30">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2971E040" w14:textId="77777777" w:rsidR="003029A4" w:rsidRDefault="00204D30">
      <w:pPr>
        <w:pStyle w:val="3GPPAgreements"/>
        <w:numPr>
          <w:ilvl w:val="1"/>
          <w:numId w:val="3"/>
        </w:numPr>
        <w:rPr>
          <w:lang w:eastAsia="zh-CN"/>
        </w:rPr>
      </w:pPr>
      <w:r>
        <w:rPr>
          <w:lang w:eastAsia="zh-CN"/>
        </w:rPr>
        <w:t>Supported by: CATT</w:t>
      </w:r>
    </w:p>
    <w:p w14:paraId="10B4BE96" w14:textId="77777777" w:rsidR="003029A4" w:rsidRDefault="00204D30">
      <w:pPr>
        <w:pStyle w:val="3GPPAgreements"/>
        <w:rPr>
          <w:lang w:eastAsia="zh-CN"/>
        </w:rPr>
      </w:pPr>
      <w:r>
        <w:rPr>
          <w:lang w:eastAsia="zh-CN"/>
        </w:rPr>
        <w:t>Option 2: Three priority statuses to select based on priority indication</w:t>
      </w:r>
    </w:p>
    <w:p w14:paraId="010030FA" w14:textId="77777777"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7F6387EF" w14:textId="77777777" w:rsidR="003029A4" w:rsidRDefault="00204D30">
      <w:pPr>
        <w:pStyle w:val="3GPPAgreements"/>
        <w:numPr>
          <w:ilvl w:val="1"/>
          <w:numId w:val="3"/>
        </w:numPr>
        <w:rPr>
          <w:lang w:eastAsia="zh-CN"/>
        </w:rPr>
      </w:pPr>
      <w:r>
        <w:rPr>
          <w:lang w:eastAsia="zh-CN"/>
        </w:rPr>
        <w:t>PRS is higher priority than any other DL signals/channels except URLLC channels</w:t>
      </w:r>
    </w:p>
    <w:p w14:paraId="2862E6F8" w14:textId="77777777" w:rsidR="003029A4" w:rsidRDefault="00204D30">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54382F2" w14:textId="77777777" w:rsidR="003029A4" w:rsidRDefault="00204D30">
      <w:pPr>
        <w:pStyle w:val="3GPPAgreements"/>
        <w:numPr>
          <w:ilvl w:val="1"/>
          <w:numId w:val="3"/>
        </w:numPr>
        <w:rPr>
          <w:lang w:eastAsia="zh-CN"/>
        </w:rPr>
      </w:pPr>
      <w:r>
        <w:rPr>
          <w:lang w:eastAsia="zh-CN"/>
        </w:rPr>
        <w:t>PRS is lower priority than all other DL signals/channels</w:t>
      </w:r>
    </w:p>
    <w:p w14:paraId="3A03695D" w14:textId="77777777" w:rsidR="003029A4" w:rsidRDefault="00204D30">
      <w:pPr>
        <w:pStyle w:val="3GPPAgreements"/>
        <w:numPr>
          <w:ilvl w:val="1"/>
          <w:numId w:val="3"/>
        </w:numPr>
        <w:rPr>
          <w:lang w:eastAsia="zh-CN"/>
        </w:rPr>
      </w:pPr>
      <w:r>
        <w:rPr>
          <w:lang w:eastAsia="zh-CN"/>
        </w:rPr>
        <w:t>Supported by: QC</w:t>
      </w:r>
    </w:p>
    <w:p w14:paraId="2FEDDA8B" w14:textId="77777777"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2E5E475" w14:textId="77777777" w:rsidR="003029A4" w:rsidRDefault="00204D30">
      <w:pPr>
        <w:pStyle w:val="3GPPAgreements"/>
        <w:numPr>
          <w:ilvl w:val="1"/>
          <w:numId w:val="3"/>
        </w:numPr>
        <w:rPr>
          <w:lang w:eastAsia="zh-CN"/>
        </w:rPr>
      </w:pPr>
      <w:r>
        <w:rPr>
          <w:lang w:eastAsia="zh-CN"/>
        </w:rPr>
        <w:t>Supported by: Ericsson</w:t>
      </w:r>
    </w:p>
    <w:p w14:paraId="587A2DCD" w14:textId="77777777" w:rsidR="003029A4" w:rsidRDefault="003029A4">
      <w:pPr>
        <w:rPr>
          <w:lang w:eastAsia="zh-CN"/>
        </w:rPr>
      </w:pPr>
    </w:p>
    <w:p w14:paraId="623BEE62" w14:textId="77777777" w:rsidR="003029A4" w:rsidRDefault="00204D30">
      <w:pPr>
        <w:pStyle w:val="3GPPAgreements"/>
        <w:numPr>
          <w:ilvl w:val="0"/>
          <w:numId w:val="0"/>
        </w:numPr>
        <w:ind w:left="284" w:hanging="284"/>
        <w:rPr>
          <w:b/>
          <w:lang w:eastAsia="zh-CN"/>
        </w:rPr>
      </w:pPr>
      <w:r>
        <w:rPr>
          <w:b/>
          <w:lang w:eastAsia="zh-CN"/>
        </w:rPr>
        <w:t>FL comments:</w:t>
      </w:r>
    </w:p>
    <w:p w14:paraId="3035086F" w14:textId="77777777"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7D915433" w14:textId="77777777" w:rsidR="003029A4" w:rsidRDefault="003029A4">
      <w:pPr>
        <w:rPr>
          <w:lang w:eastAsia="zh-CN"/>
        </w:rPr>
      </w:pPr>
    </w:p>
    <w:p w14:paraId="4B582C7A" w14:textId="77777777" w:rsidR="003029A4" w:rsidRDefault="00204D30">
      <w:pPr>
        <w:pStyle w:val="Heading3"/>
        <w:rPr>
          <w:lang w:val="en-GB" w:eastAsia="zh-CN"/>
        </w:rPr>
      </w:pPr>
      <w:r>
        <w:rPr>
          <w:rFonts w:hint="eastAsia"/>
          <w:lang w:val="en-GB" w:eastAsia="zh-CN"/>
        </w:rPr>
        <w:t>R</w:t>
      </w:r>
      <w:r>
        <w:rPr>
          <w:lang w:val="en-GB" w:eastAsia="zh-CN"/>
        </w:rPr>
        <w:t>ound 1 (closed)</w:t>
      </w:r>
    </w:p>
    <w:p w14:paraId="10AF193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14:paraId="2867251B" w14:textId="77777777" w:rsidR="003029A4" w:rsidRDefault="00204D30">
      <w:pPr>
        <w:rPr>
          <w:b/>
          <w:lang w:val="en-GB" w:eastAsia="zh-CN"/>
        </w:rPr>
      </w:pPr>
      <w:r>
        <w:rPr>
          <w:b/>
          <w:lang w:val="en-GB" w:eastAsia="zh-CN"/>
        </w:rPr>
        <w:t>Question 3.3.1-1 (closed)</w:t>
      </w:r>
    </w:p>
    <w:p w14:paraId="1807334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67472D04" w14:textId="77777777" w:rsidR="003029A4" w:rsidRDefault="00204D30">
      <w:pPr>
        <w:pStyle w:val="3GPPAgreements"/>
        <w:numPr>
          <w:ilvl w:val="1"/>
          <w:numId w:val="3"/>
        </w:numPr>
        <w:rPr>
          <w:lang w:val="en-GB"/>
        </w:rPr>
      </w:pPr>
      <w:r>
        <w:rPr>
          <w:lang w:val="en-GB"/>
        </w:rPr>
        <w:t>Option 1: by gNB</w:t>
      </w:r>
    </w:p>
    <w:p w14:paraId="3096E6D1" w14:textId="77777777" w:rsidR="003029A4" w:rsidRDefault="00204D30">
      <w:pPr>
        <w:pStyle w:val="3GPPAgreements"/>
        <w:numPr>
          <w:ilvl w:val="1"/>
          <w:numId w:val="3"/>
        </w:numPr>
        <w:rPr>
          <w:lang w:val="en-GB"/>
        </w:rPr>
      </w:pPr>
      <w:r>
        <w:rPr>
          <w:lang w:val="en-GB"/>
        </w:rPr>
        <w:t>Option 2: by LMF</w:t>
      </w:r>
    </w:p>
    <w:p w14:paraId="2821BD23"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3161C00E"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0A32A240" w14:textId="77777777">
        <w:tc>
          <w:tcPr>
            <w:tcW w:w="1838" w:type="dxa"/>
            <w:vAlign w:val="center"/>
          </w:tcPr>
          <w:p w14:paraId="0E11B8D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D158D"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A60AF52"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CF15AC7" w14:textId="77777777">
        <w:tc>
          <w:tcPr>
            <w:tcW w:w="1838" w:type="dxa"/>
            <w:vAlign w:val="center"/>
          </w:tcPr>
          <w:p w14:paraId="53873356"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4C94C0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9765D98" w14:textId="77777777"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14:paraId="3C4C4EAB" w14:textId="77777777">
        <w:tc>
          <w:tcPr>
            <w:tcW w:w="1838" w:type="dxa"/>
            <w:vAlign w:val="center"/>
          </w:tcPr>
          <w:p w14:paraId="22342D8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6C283F5" w14:textId="77777777"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4D1C88" w14:textId="77777777" w:rsidR="003029A4" w:rsidRDefault="003029A4">
            <w:pPr>
              <w:rPr>
                <w:rFonts w:ascii="Arial" w:hAnsi="Arial" w:cs="Arial"/>
                <w:iCs/>
                <w:sz w:val="16"/>
                <w:lang w:eastAsia="zh-CN"/>
              </w:rPr>
            </w:pPr>
          </w:p>
        </w:tc>
      </w:tr>
      <w:tr w:rsidR="003029A4" w14:paraId="098B011B" w14:textId="77777777">
        <w:tc>
          <w:tcPr>
            <w:tcW w:w="1838" w:type="dxa"/>
            <w:vAlign w:val="center"/>
          </w:tcPr>
          <w:p w14:paraId="5672D7F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D47434" w14:textId="77777777"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77AB554" w14:textId="77777777"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14:paraId="03A74C79" w14:textId="77777777">
        <w:tc>
          <w:tcPr>
            <w:tcW w:w="1838" w:type="dxa"/>
            <w:vAlign w:val="center"/>
          </w:tcPr>
          <w:p w14:paraId="34B6150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511ABC"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6A7B87C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20156D5C"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1112A80"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3A9866AA"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029A4" w14:paraId="1955F809" w14:textId="77777777">
        <w:tc>
          <w:tcPr>
            <w:tcW w:w="1838" w:type="dxa"/>
            <w:vAlign w:val="center"/>
          </w:tcPr>
          <w:p w14:paraId="442D60B9"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E47DD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7BC5269"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EB24D8C"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3E732D4A" w14:textId="77777777">
        <w:tc>
          <w:tcPr>
            <w:tcW w:w="1838" w:type="dxa"/>
            <w:vAlign w:val="center"/>
          </w:tcPr>
          <w:p w14:paraId="121934A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04E9A4"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841AAA"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DFF966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13961BA"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71670FE2"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19D93FD9"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029A4" w14:paraId="1C744BC1" w14:textId="77777777">
        <w:tc>
          <w:tcPr>
            <w:tcW w:w="1838" w:type="dxa"/>
            <w:vAlign w:val="center"/>
          </w:tcPr>
          <w:p w14:paraId="639D5855"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65296A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496AACCF" w14:textId="77777777" w:rsidR="003029A4" w:rsidRDefault="003029A4">
            <w:pPr>
              <w:pStyle w:val="ListParagraph"/>
              <w:ind w:firstLineChars="0" w:firstLine="0"/>
              <w:rPr>
                <w:rFonts w:ascii="Arial" w:hAnsi="Arial" w:cs="Arial"/>
                <w:iCs/>
                <w:sz w:val="16"/>
                <w:lang w:eastAsia="zh-CN"/>
              </w:rPr>
            </w:pPr>
          </w:p>
        </w:tc>
      </w:tr>
      <w:tr w:rsidR="003029A4" w14:paraId="3A080896" w14:textId="77777777">
        <w:tc>
          <w:tcPr>
            <w:tcW w:w="1838" w:type="dxa"/>
            <w:vAlign w:val="center"/>
          </w:tcPr>
          <w:p w14:paraId="348AFAB0"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2C0080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C00E96F"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029A4" w14:paraId="727B56F4" w14:textId="77777777">
        <w:tc>
          <w:tcPr>
            <w:tcW w:w="1838" w:type="dxa"/>
            <w:vAlign w:val="center"/>
          </w:tcPr>
          <w:p w14:paraId="613E4459" w14:textId="77777777"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CD0ECB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6615EEE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14:paraId="0C438179" w14:textId="77777777">
        <w:tc>
          <w:tcPr>
            <w:tcW w:w="1838" w:type="dxa"/>
            <w:vAlign w:val="center"/>
          </w:tcPr>
          <w:p w14:paraId="00C3C7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71CC32D5" w14:textId="77777777"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41C70CD1"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14:paraId="5CCF56B7" w14:textId="77777777">
        <w:tc>
          <w:tcPr>
            <w:tcW w:w="1838" w:type="dxa"/>
            <w:vAlign w:val="center"/>
          </w:tcPr>
          <w:p w14:paraId="14CAC6BE"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371AF3" w14:textId="77777777"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711B165"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0FB91FAD" w14:textId="77777777">
        <w:tc>
          <w:tcPr>
            <w:tcW w:w="1838" w:type="dxa"/>
            <w:vAlign w:val="center"/>
          </w:tcPr>
          <w:p w14:paraId="193EA152"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2BF7D6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73B0EF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029A4" w14:paraId="7A98BF5F" w14:textId="77777777">
        <w:trPr>
          <w:ins w:id="175" w:author="Fumihiro Hasegawa" w:date="2021-10-12T13:39:00Z"/>
        </w:trPr>
        <w:tc>
          <w:tcPr>
            <w:tcW w:w="1838" w:type="dxa"/>
            <w:vAlign w:val="center"/>
          </w:tcPr>
          <w:p w14:paraId="4C00E772" w14:textId="77777777" w:rsidR="003029A4" w:rsidRDefault="00204D30">
            <w:pPr>
              <w:rPr>
                <w:ins w:id="176" w:author="Fumihiro Hasegawa" w:date="2021-10-12T13:39:00Z"/>
                <w:rFonts w:ascii="Arial" w:hAnsi="Arial" w:cs="Arial"/>
                <w:iCs/>
                <w:sz w:val="16"/>
                <w:lang w:eastAsia="zh-CN"/>
              </w:rPr>
            </w:pPr>
            <w:proofErr w:type="spellStart"/>
            <w:ins w:id="177" w:author="Fumihiro Hasegawa" w:date="2021-10-12T13:39:00Z">
              <w:r>
                <w:rPr>
                  <w:rFonts w:ascii="Arial" w:hAnsi="Arial" w:cs="Arial"/>
                  <w:iCs/>
                  <w:sz w:val="16"/>
                  <w:lang w:eastAsia="zh-CN"/>
                </w:rPr>
                <w:t>InterDigital</w:t>
              </w:r>
              <w:proofErr w:type="spellEnd"/>
            </w:ins>
          </w:p>
        </w:tc>
        <w:tc>
          <w:tcPr>
            <w:tcW w:w="1134" w:type="dxa"/>
            <w:vAlign w:val="center"/>
          </w:tcPr>
          <w:p w14:paraId="59BBD1B6" w14:textId="77777777" w:rsidR="003029A4" w:rsidRDefault="00204D30">
            <w:pPr>
              <w:tabs>
                <w:tab w:val="center" w:pos="459"/>
              </w:tabs>
              <w:rPr>
                <w:ins w:id="178" w:author="Fumihiro Hasegawa" w:date="2021-10-12T13:39:00Z"/>
                <w:rFonts w:ascii="Arial" w:hAnsi="Arial" w:cs="Arial"/>
                <w:iCs/>
                <w:sz w:val="16"/>
                <w:lang w:eastAsia="zh-CN"/>
              </w:rPr>
            </w:pPr>
            <w:ins w:id="179" w:author="Fumihiro Hasegawa" w:date="2021-10-12T13:39:00Z">
              <w:r>
                <w:rPr>
                  <w:rFonts w:ascii="Arial" w:hAnsi="Arial" w:cs="Arial"/>
                  <w:iCs/>
                  <w:sz w:val="16"/>
                  <w:lang w:eastAsia="zh-CN"/>
                </w:rPr>
                <w:t>Option 1 or Option 3</w:t>
              </w:r>
            </w:ins>
          </w:p>
        </w:tc>
        <w:tc>
          <w:tcPr>
            <w:tcW w:w="6379" w:type="dxa"/>
            <w:vAlign w:val="center"/>
          </w:tcPr>
          <w:p w14:paraId="15691008" w14:textId="77777777" w:rsidR="003029A4" w:rsidRDefault="00204D30">
            <w:pPr>
              <w:pStyle w:val="ListParagraph"/>
              <w:ind w:firstLineChars="0" w:firstLine="0"/>
              <w:rPr>
                <w:ins w:id="180" w:author="Fumihiro Hasegawa" w:date="2021-10-12T13:39:00Z"/>
                <w:rFonts w:ascii="Arial" w:hAnsi="Arial" w:cs="Arial"/>
                <w:iCs/>
                <w:sz w:val="16"/>
                <w:lang w:eastAsia="zh-CN"/>
              </w:rPr>
            </w:pPr>
            <w:ins w:id="181"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029A4" w14:paraId="51D0C2E9" w14:textId="77777777">
        <w:tc>
          <w:tcPr>
            <w:tcW w:w="1838" w:type="dxa"/>
            <w:vAlign w:val="center"/>
          </w:tcPr>
          <w:p w14:paraId="50F28FC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481BCD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036B397"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4D946AC4"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14:paraId="0712EC5C" w14:textId="77777777">
        <w:tc>
          <w:tcPr>
            <w:tcW w:w="1838" w:type="dxa"/>
            <w:vAlign w:val="center"/>
          </w:tcPr>
          <w:p w14:paraId="50D2477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E0CDD33"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3E8ECB1D"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7C022A35" w14:textId="77777777" w:rsidR="003029A4" w:rsidRDefault="003029A4">
      <w:pPr>
        <w:rPr>
          <w:lang w:eastAsia="zh-CN"/>
        </w:rPr>
      </w:pPr>
    </w:p>
    <w:p w14:paraId="7A1A3A92" w14:textId="77777777" w:rsidR="003029A4" w:rsidRDefault="003029A4">
      <w:pPr>
        <w:rPr>
          <w:lang w:eastAsia="zh-CN"/>
        </w:rPr>
      </w:pPr>
    </w:p>
    <w:p w14:paraId="5B45F50A" w14:textId="77777777" w:rsidR="003029A4" w:rsidRDefault="00204D30">
      <w:pPr>
        <w:rPr>
          <w:b/>
          <w:lang w:val="en-GB" w:eastAsia="zh-CN"/>
        </w:rPr>
      </w:pPr>
      <w:r>
        <w:rPr>
          <w:b/>
          <w:lang w:val="en-GB" w:eastAsia="zh-CN"/>
        </w:rPr>
        <w:t>Question 3.3.1-2 (closed)</w:t>
      </w:r>
    </w:p>
    <w:p w14:paraId="25D6602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2C341BCD" w14:textId="77777777" w:rsidR="003029A4" w:rsidRDefault="00204D30">
      <w:pPr>
        <w:pStyle w:val="3GPPAgreements"/>
        <w:numPr>
          <w:ilvl w:val="1"/>
          <w:numId w:val="3"/>
        </w:numPr>
        <w:rPr>
          <w:lang w:val="en-GB"/>
        </w:rPr>
      </w:pPr>
      <w:r>
        <w:rPr>
          <w:lang w:val="en-GB"/>
        </w:rPr>
        <w:t>Option 1: by gNB</w:t>
      </w:r>
    </w:p>
    <w:p w14:paraId="661B5A91" w14:textId="77777777" w:rsidR="003029A4" w:rsidRDefault="00204D30">
      <w:pPr>
        <w:pStyle w:val="3GPPAgreements"/>
        <w:numPr>
          <w:ilvl w:val="1"/>
          <w:numId w:val="3"/>
        </w:numPr>
        <w:rPr>
          <w:lang w:val="en-GB"/>
        </w:rPr>
      </w:pPr>
      <w:r>
        <w:rPr>
          <w:lang w:val="en-GB"/>
        </w:rPr>
        <w:t>Option 2: by LMF</w:t>
      </w:r>
    </w:p>
    <w:p w14:paraId="426E5760"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1E1ACA87"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6CD4FB28" w14:textId="77777777">
        <w:tc>
          <w:tcPr>
            <w:tcW w:w="1838" w:type="dxa"/>
            <w:vAlign w:val="center"/>
          </w:tcPr>
          <w:p w14:paraId="04D86FE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A39CC"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8467E"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410B8D42" w14:textId="77777777">
        <w:tc>
          <w:tcPr>
            <w:tcW w:w="1838" w:type="dxa"/>
            <w:vAlign w:val="center"/>
          </w:tcPr>
          <w:p w14:paraId="41B40DE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85B979"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2C292209" w14:textId="77777777"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14:paraId="3F4D552B" w14:textId="77777777">
        <w:tc>
          <w:tcPr>
            <w:tcW w:w="1838" w:type="dxa"/>
            <w:vAlign w:val="center"/>
          </w:tcPr>
          <w:p w14:paraId="7336FC95"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F84D7A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6517DA1" w14:textId="77777777" w:rsidR="003029A4" w:rsidRDefault="003029A4">
            <w:pPr>
              <w:rPr>
                <w:rFonts w:ascii="Arial" w:hAnsi="Arial" w:cs="Arial"/>
                <w:iCs/>
                <w:sz w:val="16"/>
                <w:lang w:eastAsia="zh-CN"/>
              </w:rPr>
            </w:pPr>
          </w:p>
        </w:tc>
      </w:tr>
      <w:tr w:rsidR="003029A4" w14:paraId="013A318B" w14:textId="77777777">
        <w:tc>
          <w:tcPr>
            <w:tcW w:w="1838" w:type="dxa"/>
            <w:vAlign w:val="center"/>
          </w:tcPr>
          <w:p w14:paraId="14C917A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9C607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72E95EA" w14:textId="77777777"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14:paraId="4DD9B433" w14:textId="77777777">
        <w:tc>
          <w:tcPr>
            <w:tcW w:w="1838" w:type="dxa"/>
            <w:vAlign w:val="center"/>
          </w:tcPr>
          <w:p w14:paraId="308B3FE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1FEA78"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0872E99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3B789F99"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D8F8494"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25DDECFF"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029A4" w14:paraId="35A72C44" w14:textId="77777777">
        <w:tc>
          <w:tcPr>
            <w:tcW w:w="1838" w:type="dxa"/>
            <w:vAlign w:val="center"/>
          </w:tcPr>
          <w:p w14:paraId="33E2DFE5"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1B4261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726084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918C0BF"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2727D0C5" w14:textId="77777777">
        <w:tc>
          <w:tcPr>
            <w:tcW w:w="1838" w:type="dxa"/>
            <w:vAlign w:val="center"/>
          </w:tcPr>
          <w:p w14:paraId="6959EE1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10BE54" w14:textId="77777777"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F6276A8"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6F6ED236"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098350E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0DC2E44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8BBC957"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029A4" w14:paraId="6F25192A" w14:textId="77777777">
        <w:tc>
          <w:tcPr>
            <w:tcW w:w="1838" w:type="dxa"/>
            <w:vAlign w:val="center"/>
          </w:tcPr>
          <w:p w14:paraId="3D80D7F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E982EF" w14:textId="77777777"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350D5C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029A4" w14:paraId="21CA2FA9" w14:textId="77777777">
        <w:tc>
          <w:tcPr>
            <w:tcW w:w="1838" w:type="dxa"/>
            <w:vAlign w:val="center"/>
          </w:tcPr>
          <w:p w14:paraId="7D43481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19322AB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49DB8E0"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14:paraId="7FE4BC5D" w14:textId="77777777">
        <w:tc>
          <w:tcPr>
            <w:tcW w:w="1838" w:type="dxa"/>
            <w:vAlign w:val="center"/>
          </w:tcPr>
          <w:p w14:paraId="64932868"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C81F897"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12ABEC1"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6A8BD3EE" w14:textId="77777777">
        <w:trPr>
          <w:ins w:id="182" w:author="Fumihiro Hasegawa" w:date="2021-10-12T13:41:00Z"/>
        </w:trPr>
        <w:tc>
          <w:tcPr>
            <w:tcW w:w="1838" w:type="dxa"/>
            <w:vAlign w:val="center"/>
          </w:tcPr>
          <w:p w14:paraId="051B3C37" w14:textId="77777777" w:rsidR="003029A4" w:rsidRDefault="00204D30">
            <w:pPr>
              <w:rPr>
                <w:ins w:id="183" w:author="Fumihiro Hasegawa" w:date="2021-10-12T13:41:00Z"/>
                <w:rFonts w:ascii="Arial" w:hAnsi="Arial" w:cs="Arial"/>
                <w:iCs/>
                <w:sz w:val="16"/>
                <w:lang w:eastAsia="zh-CN"/>
              </w:rPr>
            </w:pPr>
            <w:proofErr w:type="spellStart"/>
            <w:ins w:id="184" w:author="Fumihiro Hasegawa" w:date="2021-10-12T13:41:00Z">
              <w:r>
                <w:rPr>
                  <w:rFonts w:ascii="Arial" w:hAnsi="Arial" w:cs="Arial"/>
                  <w:iCs/>
                  <w:sz w:val="16"/>
                  <w:lang w:eastAsia="zh-CN"/>
                </w:rPr>
                <w:t>InterDigital</w:t>
              </w:r>
              <w:proofErr w:type="spellEnd"/>
            </w:ins>
          </w:p>
        </w:tc>
        <w:tc>
          <w:tcPr>
            <w:tcW w:w="1134" w:type="dxa"/>
            <w:vAlign w:val="center"/>
          </w:tcPr>
          <w:p w14:paraId="00E1CA59" w14:textId="77777777" w:rsidR="003029A4" w:rsidRDefault="00204D30">
            <w:pPr>
              <w:rPr>
                <w:ins w:id="185" w:author="Fumihiro Hasegawa" w:date="2021-10-12T13:41:00Z"/>
                <w:rFonts w:ascii="Arial" w:hAnsi="Arial" w:cs="Arial"/>
                <w:iCs/>
                <w:sz w:val="16"/>
                <w:lang w:eastAsia="zh-CN"/>
              </w:rPr>
            </w:pPr>
            <w:ins w:id="186" w:author="Fumihiro Hasegawa" w:date="2021-10-12T13:41:00Z">
              <w:r>
                <w:rPr>
                  <w:rFonts w:ascii="Arial" w:hAnsi="Arial" w:cs="Arial"/>
                  <w:iCs/>
                  <w:sz w:val="16"/>
                  <w:lang w:eastAsia="zh-CN"/>
                </w:rPr>
                <w:t>Option 2</w:t>
              </w:r>
            </w:ins>
          </w:p>
        </w:tc>
        <w:tc>
          <w:tcPr>
            <w:tcW w:w="6379" w:type="dxa"/>
            <w:vAlign w:val="center"/>
          </w:tcPr>
          <w:p w14:paraId="711C6CEE" w14:textId="77777777" w:rsidR="003029A4" w:rsidRDefault="00204D30">
            <w:pPr>
              <w:pStyle w:val="ListParagraph"/>
              <w:ind w:firstLineChars="0" w:firstLine="0"/>
              <w:rPr>
                <w:ins w:id="187" w:author="Fumihiro Hasegawa" w:date="2021-10-12T13:41:00Z"/>
                <w:rFonts w:ascii="Arial" w:hAnsi="Arial" w:cs="Arial"/>
                <w:iCs/>
                <w:sz w:val="16"/>
                <w:lang w:eastAsia="zh-CN"/>
              </w:rPr>
            </w:pPr>
            <w:ins w:id="188"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14:paraId="34520307" w14:textId="77777777">
        <w:tc>
          <w:tcPr>
            <w:tcW w:w="1838" w:type="dxa"/>
            <w:vAlign w:val="center"/>
          </w:tcPr>
          <w:p w14:paraId="114E456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C84DA5" w14:textId="77777777"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59575748"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06BC42AC" w14:textId="77777777" w:rsidR="003029A4" w:rsidRDefault="003029A4">
            <w:pPr>
              <w:pStyle w:val="ListParagraph"/>
              <w:ind w:firstLineChars="0" w:firstLine="0"/>
              <w:rPr>
                <w:rFonts w:ascii="Arial" w:hAnsi="Arial" w:cs="Arial"/>
                <w:iCs/>
                <w:sz w:val="16"/>
                <w:lang w:eastAsia="zh-CN"/>
              </w:rPr>
            </w:pPr>
          </w:p>
          <w:p w14:paraId="7F567EF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14:paraId="1AC6B333" w14:textId="77777777">
        <w:tc>
          <w:tcPr>
            <w:tcW w:w="1838" w:type="dxa"/>
            <w:vAlign w:val="center"/>
          </w:tcPr>
          <w:p w14:paraId="494B0506"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5E0C9D15"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4F309AB" w14:textId="77777777" w:rsidR="003029A4" w:rsidRDefault="003029A4">
            <w:pPr>
              <w:pStyle w:val="ListParagraph"/>
              <w:ind w:firstLineChars="0" w:firstLine="0"/>
              <w:rPr>
                <w:rFonts w:ascii="Arial" w:hAnsi="Arial" w:cs="Arial"/>
                <w:iCs/>
                <w:sz w:val="16"/>
                <w:lang w:eastAsia="zh-CN"/>
              </w:rPr>
            </w:pPr>
          </w:p>
        </w:tc>
      </w:tr>
    </w:tbl>
    <w:p w14:paraId="53D56958" w14:textId="77777777" w:rsidR="003029A4" w:rsidRDefault="003029A4">
      <w:pPr>
        <w:rPr>
          <w:lang w:eastAsia="zh-CN"/>
        </w:rPr>
      </w:pPr>
    </w:p>
    <w:p w14:paraId="3D372930" w14:textId="77777777" w:rsidR="003029A4" w:rsidRDefault="00204D30">
      <w:pPr>
        <w:rPr>
          <w:b/>
          <w:lang w:val="en-GB" w:eastAsia="zh-CN"/>
        </w:rPr>
      </w:pPr>
      <w:r>
        <w:rPr>
          <w:b/>
          <w:lang w:val="en-GB" w:eastAsia="zh-CN"/>
        </w:rPr>
        <w:t>Proposal 3.3.1-3 (closed)</w:t>
      </w:r>
    </w:p>
    <w:p w14:paraId="0833F693"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4C871A9A" w14:textId="77777777" w:rsidR="003029A4" w:rsidRDefault="00204D30">
      <w:pPr>
        <w:pStyle w:val="3GPPAgreements"/>
        <w:numPr>
          <w:ilvl w:val="1"/>
          <w:numId w:val="3"/>
        </w:numPr>
        <w:rPr>
          <w:lang w:eastAsia="zh-CN"/>
        </w:rPr>
      </w:pPr>
      <w:r>
        <w:rPr>
          <w:lang w:eastAsia="zh-CN"/>
        </w:rPr>
        <w:t>FFS: N</w:t>
      </w:r>
    </w:p>
    <w:p w14:paraId="76145E6F"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029A4" w14:paraId="77D13C27" w14:textId="77777777">
        <w:tc>
          <w:tcPr>
            <w:tcW w:w="1838" w:type="dxa"/>
            <w:vAlign w:val="center"/>
          </w:tcPr>
          <w:p w14:paraId="0677B606"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8EB4A9"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B57EE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057179" w14:textId="77777777">
        <w:tc>
          <w:tcPr>
            <w:tcW w:w="1838" w:type="dxa"/>
            <w:vAlign w:val="center"/>
          </w:tcPr>
          <w:p w14:paraId="30FD89C6" w14:textId="77777777" w:rsidR="003029A4" w:rsidRDefault="003029A4">
            <w:pPr>
              <w:rPr>
                <w:rFonts w:ascii="Arial" w:hAnsi="Arial" w:cs="Arial"/>
                <w:iCs/>
                <w:sz w:val="16"/>
                <w:lang w:eastAsia="zh-CN"/>
              </w:rPr>
            </w:pPr>
          </w:p>
        </w:tc>
        <w:tc>
          <w:tcPr>
            <w:tcW w:w="1134" w:type="dxa"/>
            <w:vAlign w:val="center"/>
          </w:tcPr>
          <w:p w14:paraId="099B3019" w14:textId="77777777" w:rsidR="003029A4" w:rsidRDefault="003029A4">
            <w:pPr>
              <w:rPr>
                <w:rFonts w:ascii="Arial" w:hAnsi="Arial" w:cs="Arial"/>
                <w:iCs/>
                <w:sz w:val="16"/>
                <w:lang w:eastAsia="zh-CN"/>
              </w:rPr>
            </w:pPr>
          </w:p>
        </w:tc>
        <w:tc>
          <w:tcPr>
            <w:tcW w:w="6379" w:type="dxa"/>
            <w:vAlign w:val="center"/>
          </w:tcPr>
          <w:p w14:paraId="2190E748" w14:textId="77777777" w:rsidR="003029A4" w:rsidRDefault="003029A4">
            <w:pPr>
              <w:rPr>
                <w:rFonts w:ascii="Arial" w:hAnsi="Arial" w:cs="Arial"/>
                <w:iCs/>
                <w:sz w:val="16"/>
                <w:lang w:eastAsia="zh-CN"/>
              </w:rPr>
            </w:pPr>
          </w:p>
        </w:tc>
      </w:tr>
      <w:tr w:rsidR="003029A4" w14:paraId="743B2EA5" w14:textId="77777777">
        <w:tc>
          <w:tcPr>
            <w:tcW w:w="1838" w:type="dxa"/>
            <w:vAlign w:val="center"/>
          </w:tcPr>
          <w:p w14:paraId="1EDF1144" w14:textId="77777777" w:rsidR="003029A4" w:rsidRDefault="003029A4">
            <w:pPr>
              <w:rPr>
                <w:rFonts w:ascii="Arial" w:hAnsi="Arial" w:cs="Arial"/>
                <w:iCs/>
                <w:sz w:val="16"/>
                <w:lang w:eastAsia="zh-CN"/>
              </w:rPr>
            </w:pPr>
          </w:p>
        </w:tc>
        <w:tc>
          <w:tcPr>
            <w:tcW w:w="1134" w:type="dxa"/>
            <w:vAlign w:val="center"/>
          </w:tcPr>
          <w:p w14:paraId="6EA61D2A" w14:textId="77777777" w:rsidR="003029A4" w:rsidRDefault="003029A4">
            <w:pPr>
              <w:rPr>
                <w:rFonts w:ascii="Arial" w:hAnsi="Arial" w:cs="Arial"/>
                <w:iCs/>
                <w:sz w:val="16"/>
                <w:lang w:eastAsia="zh-CN"/>
              </w:rPr>
            </w:pPr>
          </w:p>
        </w:tc>
        <w:tc>
          <w:tcPr>
            <w:tcW w:w="6379" w:type="dxa"/>
            <w:vAlign w:val="center"/>
          </w:tcPr>
          <w:p w14:paraId="75B9CEB0" w14:textId="77777777" w:rsidR="003029A4" w:rsidRDefault="003029A4">
            <w:pPr>
              <w:rPr>
                <w:rFonts w:ascii="Arial" w:hAnsi="Arial" w:cs="Arial"/>
                <w:iCs/>
                <w:sz w:val="16"/>
                <w:lang w:eastAsia="zh-CN"/>
              </w:rPr>
            </w:pPr>
          </w:p>
        </w:tc>
      </w:tr>
      <w:tr w:rsidR="003029A4" w14:paraId="68B29748" w14:textId="77777777">
        <w:tc>
          <w:tcPr>
            <w:tcW w:w="1838" w:type="dxa"/>
            <w:vAlign w:val="center"/>
          </w:tcPr>
          <w:p w14:paraId="1D7961C3" w14:textId="77777777" w:rsidR="003029A4" w:rsidRDefault="003029A4">
            <w:pPr>
              <w:rPr>
                <w:rFonts w:ascii="Arial" w:hAnsi="Arial" w:cs="Arial"/>
                <w:iCs/>
                <w:sz w:val="16"/>
                <w:lang w:eastAsia="zh-CN"/>
              </w:rPr>
            </w:pPr>
          </w:p>
        </w:tc>
        <w:tc>
          <w:tcPr>
            <w:tcW w:w="1134" w:type="dxa"/>
            <w:vAlign w:val="center"/>
          </w:tcPr>
          <w:p w14:paraId="54A82605" w14:textId="77777777" w:rsidR="003029A4" w:rsidRDefault="003029A4">
            <w:pPr>
              <w:rPr>
                <w:rFonts w:ascii="Arial" w:hAnsi="Arial" w:cs="Arial"/>
                <w:iCs/>
                <w:sz w:val="16"/>
                <w:lang w:eastAsia="zh-CN"/>
              </w:rPr>
            </w:pPr>
          </w:p>
        </w:tc>
        <w:tc>
          <w:tcPr>
            <w:tcW w:w="6379" w:type="dxa"/>
            <w:vAlign w:val="center"/>
          </w:tcPr>
          <w:p w14:paraId="51C75FCA" w14:textId="77777777" w:rsidR="003029A4" w:rsidRDefault="003029A4">
            <w:pPr>
              <w:rPr>
                <w:rFonts w:ascii="Arial" w:hAnsi="Arial" w:cs="Arial"/>
                <w:iCs/>
                <w:sz w:val="16"/>
                <w:lang w:eastAsia="zh-CN"/>
              </w:rPr>
            </w:pPr>
          </w:p>
        </w:tc>
      </w:tr>
    </w:tbl>
    <w:p w14:paraId="26628943" w14:textId="77777777" w:rsidR="003029A4" w:rsidRDefault="003029A4">
      <w:pPr>
        <w:rPr>
          <w:lang w:eastAsia="zh-CN"/>
        </w:rPr>
      </w:pPr>
    </w:p>
    <w:p w14:paraId="2D389C98" w14:textId="77777777" w:rsidR="003029A4" w:rsidRDefault="00204D30">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6FDC311B" w14:textId="77777777" w:rsidR="003029A4" w:rsidRDefault="00204D30">
      <w:pPr>
        <w:rPr>
          <w:b/>
          <w:lang w:val="en-GB" w:eastAsia="zh-CN"/>
        </w:rPr>
      </w:pPr>
      <w:r>
        <w:rPr>
          <w:b/>
          <w:lang w:val="en-GB" w:eastAsia="zh-CN"/>
        </w:rPr>
        <w:t>Question 3.3.1-3 (closed)</w:t>
      </w:r>
    </w:p>
    <w:p w14:paraId="6D54DA5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B49D782" w14:textId="77777777" w:rsidR="003029A4" w:rsidRDefault="00204D30">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ADD7936" w14:textId="77777777" w:rsidR="003029A4" w:rsidRDefault="00204D30">
      <w:pPr>
        <w:pStyle w:val="3GPPAgreements"/>
        <w:numPr>
          <w:ilvl w:val="1"/>
          <w:numId w:val="3"/>
        </w:numPr>
        <w:rPr>
          <w:lang w:eastAsia="zh-CN"/>
        </w:rPr>
      </w:pPr>
      <w:r>
        <w:rPr>
          <w:lang w:eastAsia="zh-CN"/>
        </w:rPr>
        <w:t>Option 2: Three priority statuses to select based on priority indication</w:t>
      </w:r>
    </w:p>
    <w:p w14:paraId="6D7FBE24" w14:textId="77777777"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8AE6DC0" w14:textId="77777777" w:rsidR="003029A4" w:rsidRDefault="00204D30">
      <w:pPr>
        <w:pStyle w:val="3GPPAgreements"/>
        <w:numPr>
          <w:ilvl w:val="2"/>
          <w:numId w:val="3"/>
        </w:numPr>
        <w:rPr>
          <w:lang w:eastAsia="zh-CN"/>
        </w:rPr>
      </w:pPr>
      <w:r>
        <w:rPr>
          <w:lang w:eastAsia="zh-CN"/>
        </w:rPr>
        <w:t>PRS is higher priority than any other DL signals/channels except URLLC channels</w:t>
      </w:r>
    </w:p>
    <w:p w14:paraId="36B55690" w14:textId="77777777" w:rsidR="003029A4" w:rsidRDefault="00204D30">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65C696CC" w14:textId="77777777" w:rsidR="003029A4" w:rsidRDefault="00204D30">
      <w:pPr>
        <w:pStyle w:val="3GPPAgreements"/>
        <w:numPr>
          <w:ilvl w:val="2"/>
          <w:numId w:val="3"/>
        </w:numPr>
        <w:rPr>
          <w:lang w:eastAsia="zh-CN"/>
        </w:rPr>
      </w:pPr>
      <w:r>
        <w:rPr>
          <w:lang w:eastAsia="zh-CN"/>
        </w:rPr>
        <w:t>PRS is lower priority than all other DL signals/channels</w:t>
      </w:r>
    </w:p>
    <w:p w14:paraId="0E93EAB3" w14:textId="77777777"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B9F9FA8" w14:textId="77777777" w:rsidR="003029A4" w:rsidRDefault="00204D30">
      <w:pPr>
        <w:pStyle w:val="3GPPAgreements"/>
        <w:numPr>
          <w:ilvl w:val="1"/>
          <w:numId w:val="3"/>
        </w:numPr>
        <w:rPr>
          <w:lang w:eastAsia="zh-CN"/>
        </w:rPr>
      </w:pPr>
      <w:r>
        <w:rPr>
          <w:lang w:eastAsia="zh-CN"/>
        </w:rPr>
        <w:t>Option 4: Only two priority statuses to select based on priority indication</w:t>
      </w:r>
    </w:p>
    <w:p w14:paraId="15BCC694" w14:textId="77777777" w:rsidR="003029A4" w:rsidRDefault="00204D30">
      <w:pPr>
        <w:pStyle w:val="3GPPAgreements"/>
        <w:numPr>
          <w:ilvl w:val="2"/>
          <w:numId w:val="3"/>
        </w:numPr>
        <w:rPr>
          <w:lang w:eastAsia="zh-CN"/>
        </w:rPr>
      </w:pPr>
      <w:r>
        <w:rPr>
          <w:lang w:eastAsia="zh-CN"/>
        </w:rPr>
        <w:t>PRS is higher priority than any other DL signals/channels</w:t>
      </w:r>
    </w:p>
    <w:p w14:paraId="061AC761" w14:textId="77777777" w:rsidR="003029A4" w:rsidRDefault="00204D30">
      <w:pPr>
        <w:pStyle w:val="3GPPAgreements"/>
        <w:numPr>
          <w:ilvl w:val="2"/>
          <w:numId w:val="3"/>
        </w:numPr>
        <w:rPr>
          <w:lang w:eastAsia="zh-CN"/>
        </w:rPr>
      </w:pPr>
      <w:r>
        <w:rPr>
          <w:lang w:eastAsia="zh-CN"/>
        </w:rPr>
        <w:t>PRS is lower priority than any other DL signals/channels</w:t>
      </w:r>
    </w:p>
    <w:p w14:paraId="4C5F7CC6" w14:textId="77777777" w:rsidR="003029A4" w:rsidRDefault="00204D30">
      <w:pPr>
        <w:pStyle w:val="3GPPAgreements"/>
        <w:numPr>
          <w:ilvl w:val="1"/>
          <w:numId w:val="3"/>
        </w:numPr>
        <w:rPr>
          <w:ins w:id="189" w:author="Huawei - Huangsu" w:date="2021-10-12T13:06:00Z"/>
          <w:lang w:eastAsia="zh-CN"/>
        </w:rPr>
        <w:pPrChange w:id="190" w:author="Huawei - Huangsu" w:date="2021-10-12T13:06:00Z">
          <w:pPr>
            <w:pStyle w:val="3GPPAgreements"/>
            <w:numPr>
              <w:ilvl w:val="2"/>
            </w:numPr>
            <w:ind w:left="851"/>
          </w:pPr>
        </w:pPrChange>
      </w:pPr>
      <w:ins w:id="191" w:author="Huawei - Huangsu" w:date="2021-10-12T13:06:00Z">
        <w:r>
          <w:rPr>
            <w:rFonts w:hint="eastAsia"/>
            <w:lang w:eastAsia="zh-CN"/>
          </w:rPr>
          <w:t xml:space="preserve">Option 5: </w:t>
        </w:r>
      </w:ins>
      <w:ins w:id="192" w:author="Huawei - Huangsu" w:date="2021-10-12T13:07:00Z">
        <w:r>
          <w:rPr>
            <w:lang w:eastAsia="zh-CN"/>
          </w:rPr>
          <w:t>The system can indicate which one: PRS vs SSB has higher priority in PRS window.</w:t>
        </w:r>
      </w:ins>
    </w:p>
    <w:p w14:paraId="06429C0A" w14:textId="77777777" w:rsidR="003029A4" w:rsidRDefault="00204D30">
      <w:pPr>
        <w:pStyle w:val="3GPPAgreements"/>
        <w:numPr>
          <w:ilvl w:val="2"/>
          <w:numId w:val="3"/>
        </w:numPr>
        <w:rPr>
          <w:lang w:eastAsia="zh-CN"/>
        </w:rPr>
      </w:pPr>
      <w:ins w:id="193" w:author="Huawei - Huangsu" w:date="2021-10-12T13:06:00Z">
        <w:r>
          <w:rPr>
            <w:lang w:eastAsia="zh-CN"/>
          </w:rPr>
          <w:t>PRS has higher priority than any other DL signals/channels except SSB</w:t>
        </w:r>
      </w:ins>
    </w:p>
    <w:p w14:paraId="4468D285" w14:textId="77777777" w:rsidR="003029A4" w:rsidRDefault="003029A4">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3A96290" w14:textId="77777777">
        <w:tc>
          <w:tcPr>
            <w:tcW w:w="1838" w:type="dxa"/>
            <w:vAlign w:val="center"/>
          </w:tcPr>
          <w:p w14:paraId="04611C9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91E83B"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86D51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11AC0CA" w14:textId="77777777">
        <w:tc>
          <w:tcPr>
            <w:tcW w:w="1838" w:type="dxa"/>
            <w:vAlign w:val="center"/>
          </w:tcPr>
          <w:p w14:paraId="743729A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457809" w14:textId="77777777"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14:paraId="1B1AA3B3" w14:textId="77777777" w:rsidR="003029A4" w:rsidRDefault="00204D30">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6806C6DF" w14:textId="77777777" w:rsidR="003029A4" w:rsidRDefault="00204D30">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194" w:author="Fumihiro Hasegawa" w:date="2021-10-12T13:42:00Z">
              <w:r>
                <w:rPr>
                  <w:rFonts w:ascii="Arial" w:hAnsi="Arial" w:cs="Arial"/>
                  <w:iCs/>
                  <w:sz w:val="16"/>
                  <w:lang w:eastAsia="zh-CN"/>
                </w:rPr>
                <w:delText>1/2</w:delText>
              </w:r>
            </w:del>
            <w:ins w:id="195"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6708365F"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029A4" w14:paraId="7A3D6993" w14:textId="77777777">
        <w:tc>
          <w:tcPr>
            <w:tcW w:w="1838" w:type="dxa"/>
            <w:vAlign w:val="center"/>
          </w:tcPr>
          <w:p w14:paraId="3A62DCE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14362"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7A431304" w14:textId="77777777"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14:paraId="3BDC18ED" w14:textId="77777777">
        <w:trPr>
          <w:trHeight w:val="754"/>
        </w:trPr>
        <w:tc>
          <w:tcPr>
            <w:tcW w:w="1838" w:type="dxa"/>
            <w:vAlign w:val="center"/>
          </w:tcPr>
          <w:p w14:paraId="2108269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BE1267" w14:textId="77777777"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26D4CA31" w14:textId="77777777"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4C5D8C4C" w14:textId="77777777"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029A4" w14:paraId="1B8B155F" w14:textId="77777777">
        <w:tc>
          <w:tcPr>
            <w:tcW w:w="1838" w:type="dxa"/>
            <w:vAlign w:val="center"/>
          </w:tcPr>
          <w:p w14:paraId="05B5035C"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C4E89F0" w14:textId="77777777" w:rsidR="003029A4" w:rsidRDefault="003029A4">
            <w:pPr>
              <w:rPr>
                <w:rFonts w:ascii="Arial" w:hAnsi="Arial" w:cs="Arial"/>
                <w:iCs/>
                <w:sz w:val="16"/>
                <w:lang w:eastAsia="zh-CN"/>
              </w:rPr>
            </w:pPr>
          </w:p>
        </w:tc>
        <w:tc>
          <w:tcPr>
            <w:tcW w:w="6379" w:type="dxa"/>
            <w:vAlign w:val="center"/>
          </w:tcPr>
          <w:p w14:paraId="3C0E616D" w14:textId="77777777"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0EBC7701" w14:textId="77777777"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6F2E241F" w14:textId="77777777" w:rsidR="003029A4" w:rsidRDefault="003029A4">
            <w:pPr>
              <w:rPr>
                <w:rFonts w:ascii="Arial" w:hAnsi="Arial" w:cs="Arial"/>
                <w:iCs/>
                <w:sz w:val="16"/>
                <w:lang w:eastAsia="zh-CN"/>
              </w:rPr>
            </w:pPr>
          </w:p>
          <w:p w14:paraId="582CB365" w14:textId="77777777" w:rsidR="003029A4" w:rsidRDefault="00204D30">
            <w:pPr>
              <w:rPr>
                <w:rFonts w:ascii="Arial" w:hAnsi="Arial" w:cs="Arial"/>
                <w:b/>
                <w:bCs/>
                <w:iCs/>
                <w:sz w:val="16"/>
                <w:lang w:eastAsia="zh-CN"/>
              </w:rPr>
            </w:pPr>
            <w:r>
              <w:rPr>
                <w:rFonts w:ascii="Arial" w:hAnsi="Arial" w:cs="Arial"/>
                <w:b/>
                <w:bCs/>
                <w:iCs/>
                <w:sz w:val="16"/>
                <w:lang w:eastAsia="zh-CN"/>
              </w:rPr>
              <w:t>Within the PRS window:</w:t>
            </w:r>
          </w:p>
          <w:p w14:paraId="45EB0687" w14:textId="77777777" w:rsidR="003029A4" w:rsidRDefault="00204D30">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646644E7" w14:textId="77777777" w:rsidR="003029A4" w:rsidRDefault="00204D30">
            <w:pPr>
              <w:rPr>
                <w:ins w:id="196"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426E4648" w14:textId="77777777" w:rsidR="003029A4" w:rsidRDefault="00204D30">
            <w:pPr>
              <w:rPr>
                <w:rFonts w:ascii="Arial" w:hAnsi="Arial" w:cs="Arial"/>
                <w:iCs/>
                <w:sz w:val="16"/>
                <w:lang w:eastAsia="zh-CN"/>
              </w:rPr>
            </w:pPr>
            <w:ins w:id="197" w:author="Huawei - Huangsu" w:date="2021-10-12T13:07:00Z">
              <w:r>
                <w:rPr>
                  <w:rFonts w:ascii="Arial" w:hAnsi="Arial" w:cs="Arial"/>
                  <w:iCs/>
                  <w:sz w:val="16"/>
                  <w:lang w:eastAsia="zh-CN"/>
                </w:rPr>
                <w:t>FL: added.</w:t>
              </w:r>
            </w:ins>
          </w:p>
        </w:tc>
      </w:tr>
      <w:tr w:rsidR="003029A4" w14:paraId="796E2AFC" w14:textId="77777777">
        <w:tc>
          <w:tcPr>
            <w:tcW w:w="1838" w:type="dxa"/>
            <w:vAlign w:val="center"/>
          </w:tcPr>
          <w:p w14:paraId="41BF8F7D"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CF08E2B" w14:textId="77777777"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8AE6B4" w14:textId="77777777" w:rsidR="003029A4" w:rsidRDefault="00204D30">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62C1748F" w14:textId="77777777"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A184BE" w14:textId="77777777" w:rsidR="003029A4" w:rsidRDefault="003029A4">
            <w:pPr>
              <w:rPr>
                <w:rFonts w:ascii="Arial" w:hAnsi="Arial" w:cs="Arial"/>
                <w:iCs/>
                <w:sz w:val="16"/>
                <w:lang w:eastAsia="zh-CN"/>
              </w:rPr>
            </w:pPr>
          </w:p>
        </w:tc>
      </w:tr>
      <w:tr w:rsidR="003029A4" w14:paraId="5ED2F2A3" w14:textId="77777777">
        <w:tc>
          <w:tcPr>
            <w:tcW w:w="1838" w:type="dxa"/>
            <w:vAlign w:val="center"/>
          </w:tcPr>
          <w:p w14:paraId="12740E12"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4C7A3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55F97A3A" w14:textId="77777777"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14:paraId="4D3060EE" w14:textId="77777777">
        <w:tc>
          <w:tcPr>
            <w:tcW w:w="1838" w:type="dxa"/>
            <w:vAlign w:val="center"/>
          </w:tcPr>
          <w:p w14:paraId="5DB342C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16F91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295F6EF4"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14:paraId="18499C55" w14:textId="77777777">
        <w:tc>
          <w:tcPr>
            <w:tcW w:w="1838" w:type="dxa"/>
            <w:vAlign w:val="center"/>
          </w:tcPr>
          <w:p w14:paraId="54035F94"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07697CB" w14:textId="77777777"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00AA1739" w14:textId="77777777"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14:paraId="6C098AB7" w14:textId="77777777">
        <w:trPr>
          <w:ins w:id="198" w:author="Fumihiro Hasegawa" w:date="2021-10-12T13:42:00Z"/>
        </w:trPr>
        <w:tc>
          <w:tcPr>
            <w:tcW w:w="1838" w:type="dxa"/>
            <w:vAlign w:val="center"/>
          </w:tcPr>
          <w:p w14:paraId="5AFF2C50" w14:textId="77777777" w:rsidR="003029A4" w:rsidRDefault="00204D30">
            <w:pPr>
              <w:rPr>
                <w:ins w:id="199" w:author="Fumihiro Hasegawa" w:date="2021-10-12T13:42:00Z"/>
                <w:rFonts w:ascii="Arial" w:hAnsi="Arial" w:cs="Arial"/>
                <w:iCs/>
                <w:sz w:val="16"/>
                <w:lang w:eastAsia="zh-CN"/>
              </w:rPr>
            </w:pPr>
            <w:proofErr w:type="spellStart"/>
            <w:ins w:id="200" w:author="Fumihiro Hasegawa" w:date="2021-10-12T13:42:00Z">
              <w:r>
                <w:rPr>
                  <w:rFonts w:ascii="Arial" w:hAnsi="Arial" w:cs="Arial"/>
                  <w:iCs/>
                  <w:sz w:val="16"/>
                  <w:lang w:eastAsia="zh-CN"/>
                </w:rPr>
                <w:t>InterDigital</w:t>
              </w:r>
              <w:proofErr w:type="spellEnd"/>
            </w:ins>
          </w:p>
        </w:tc>
        <w:tc>
          <w:tcPr>
            <w:tcW w:w="1134" w:type="dxa"/>
            <w:vAlign w:val="center"/>
          </w:tcPr>
          <w:p w14:paraId="0A53F0B0" w14:textId="77777777" w:rsidR="003029A4" w:rsidRDefault="00204D30">
            <w:pPr>
              <w:rPr>
                <w:ins w:id="201" w:author="Fumihiro Hasegawa" w:date="2021-10-12T13:42:00Z"/>
                <w:rFonts w:ascii="Arial" w:hAnsi="Arial" w:cs="Arial"/>
                <w:iCs/>
                <w:sz w:val="16"/>
                <w:lang w:eastAsia="zh-CN"/>
              </w:rPr>
            </w:pPr>
            <w:ins w:id="202" w:author="Fumihiro Hasegawa" w:date="2021-10-12T13:42:00Z">
              <w:r>
                <w:rPr>
                  <w:rFonts w:ascii="Arial" w:hAnsi="Arial" w:cs="Arial"/>
                  <w:iCs/>
                  <w:sz w:val="16"/>
                  <w:lang w:eastAsia="zh-CN"/>
                </w:rPr>
                <w:t>Option 2</w:t>
              </w:r>
            </w:ins>
          </w:p>
        </w:tc>
        <w:tc>
          <w:tcPr>
            <w:tcW w:w="6379" w:type="dxa"/>
            <w:vAlign w:val="center"/>
          </w:tcPr>
          <w:p w14:paraId="51455638" w14:textId="77777777" w:rsidR="003029A4" w:rsidRDefault="00204D30">
            <w:pPr>
              <w:rPr>
                <w:ins w:id="203" w:author="Fumihiro Hasegawa" w:date="2021-10-12T13:42:00Z"/>
                <w:rFonts w:ascii="Arial" w:hAnsi="Arial" w:cs="Arial"/>
                <w:iCs/>
                <w:sz w:val="16"/>
                <w:lang w:eastAsia="zh-CN"/>
              </w:rPr>
            </w:pPr>
            <w:ins w:id="204" w:author="Fumihiro Hasegawa" w:date="2021-10-12T13:42:00Z">
              <w:r>
                <w:rPr>
                  <w:rFonts w:ascii="Arial" w:hAnsi="Arial" w:cs="Arial"/>
                  <w:iCs/>
                  <w:sz w:val="16"/>
                  <w:lang w:eastAsia="zh-CN"/>
                </w:rPr>
                <w:t xml:space="preserve">Option 4 may </w:t>
              </w:r>
            </w:ins>
            <w:ins w:id="205" w:author="Fumihiro Hasegawa" w:date="2021-10-12T13:43:00Z">
              <w:r>
                <w:rPr>
                  <w:rFonts w:ascii="Arial" w:hAnsi="Arial" w:cs="Arial"/>
                  <w:iCs/>
                  <w:sz w:val="16"/>
                  <w:lang w:eastAsia="zh-CN"/>
                </w:rPr>
                <w:t>not offer enough granularities in priority level.</w:t>
              </w:r>
            </w:ins>
          </w:p>
        </w:tc>
      </w:tr>
      <w:tr w:rsidR="003029A4" w14:paraId="304CCFA8" w14:textId="77777777">
        <w:tc>
          <w:tcPr>
            <w:tcW w:w="1838" w:type="dxa"/>
          </w:tcPr>
          <w:p w14:paraId="451B8FA8" w14:textId="77777777"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D62FF90"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69F327DA" w14:textId="77777777"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14:paraId="0A2CC220" w14:textId="77777777">
        <w:tc>
          <w:tcPr>
            <w:tcW w:w="1838" w:type="dxa"/>
          </w:tcPr>
          <w:p w14:paraId="0DC7245F"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2BCAF6CD"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246AE958" w14:textId="77777777" w:rsidR="003029A4" w:rsidRDefault="00204D30">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3486AAC3" w14:textId="77777777"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D51D3DB" w14:textId="77777777" w:rsidR="003029A4" w:rsidRDefault="003029A4">
            <w:pPr>
              <w:rPr>
                <w:rFonts w:ascii="Arial" w:hAnsi="Arial" w:cs="Arial"/>
                <w:iCs/>
                <w:sz w:val="16"/>
                <w:lang w:eastAsia="zh-CN"/>
              </w:rPr>
            </w:pPr>
          </w:p>
          <w:p w14:paraId="37394A4E" w14:textId="77777777"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2BE472B2" w14:textId="77777777"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610E0C4" w14:textId="77777777"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008BB1B3" w14:textId="77777777"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14:paraId="72E9BB57" w14:textId="77777777">
        <w:tc>
          <w:tcPr>
            <w:tcW w:w="1838" w:type="dxa"/>
          </w:tcPr>
          <w:p w14:paraId="721FEB8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14:paraId="4D9BEF07" w14:textId="77777777" w:rsidR="003029A4" w:rsidRDefault="003029A4">
            <w:pPr>
              <w:rPr>
                <w:rFonts w:ascii="Arial" w:hAnsi="Arial" w:cs="Arial"/>
                <w:iCs/>
                <w:sz w:val="16"/>
                <w:lang w:eastAsia="zh-CN"/>
              </w:rPr>
            </w:pPr>
          </w:p>
        </w:tc>
        <w:tc>
          <w:tcPr>
            <w:tcW w:w="6379" w:type="dxa"/>
          </w:tcPr>
          <w:p w14:paraId="722DB256" w14:textId="77777777"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5E1F826E" w14:textId="77777777" w:rsidR="003029A4" w:rsidRDefault="00204D30">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79DB9318"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77A6F773"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5B70012B"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14:paraId="18DA0F14" w14:textId="77777777">
        <w:tc>
          <w:tcPr>
            <w:tcW w:w="1838" w:type="dxa"/>
          </w:tcPr>
          <w:p w14:paraId="0BC4E7F4"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C032C1F"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40C068BE" w14:textId="77777777"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307F25CE" w14:textId="77777777"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0081316F" w14:textId="77777777" w:rsidR="003029A4" w:rsidRDefault="003029A4">
      <w:pPr>
        <w:rPr>
          <w:lang w:eastAsia="zh-CN"/>
        </w:rPr>
      </w:pPr>
    </w:p>
    <w:p w14:paraId="77522784" w14:textId="77777777" w:rsidR="003029A4" w:rsidRDefault="00204D30">
      <w:pPr>
        <w:rPr>
          <w:b/>
          <w:lang w:eastAsia="zh-CN"/>
        </w:rPr>
      </w:pPr>
      <w:r>
        <w:rPr>
          <w:rFonts w:hint="eastAsia"/>
          <w:b/>
          <w:lang w:eastAsia="zh-CN"/>
        </w:rPr>
        <w:t>FL comments</w:t>
      </w:r>
      <w:r>
        <w:rPr>
          <w:b/>
          <w:lang w:eastAsia="zh-CN"/>
        </w:rPr>
        <w:t>:</w:t>
      </w:r>
    </w:p>
    <w:p w14:paraId="25C2FC00" w14:textId="77777777"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444A538E" w14:textId="77777777" w:rsidR="003029A4" w:rsidRDefault="00204D30">
      <w:pPr>
        <w:rPr>
          <w:lang w:eastAsia="zh-CN"/>
        </w:rPr>
      </w:pPr>
      <w:r>
        <w:rPr>
          <w:lang w:eastAsia="zh-CN"/>
        </w:rPr>
        <w:t>For the source of PRS processing window indication</w:t>
      </w:r>
    </w:p>
    <w:p w14:paraId="72745A54" w14:textId="77777777" w:rsidR="003029A4" w:rsidRDefault="00204D30">
      <w:pPr>
        <w:pStyle w:val="3GPPAgreements"/>
        <w:numPr>
          <w:ilvl w:val="0"/>
          <w:numId w:val="29"/>
        </w:numPr>
        <w:rPr>
          <w:lang w:eastAsia="zh-CN"/>
        </w:rPr>
      </w:pPr>
      <w:r>
        <w:rPr>
          <w:rFonts w:hint="eastAsia"/>
          <w:lang w:eastAsia="zh-CN"/>
        </w:rPr>
        <w:t>Option 1</w:t>
      </w:r>
    </w:p>
    <w:p w14:paraId="74BA505C" w14:textId="77777777" w:rsidR="003029A4" w:rsidRDefault="00204D30">
      <w:pPr>
        <w:pStyle w:val="3GPPAgreements"/>
        <w:numPr>
          <w:ilvl w:val="1"/>
          <w:numId w:val="29"/>
        </w:numPr>
        <w:rPr>
          <w:lang w:eastAsia="zh-CN"/>
        </w:rPr>
      </w:pPr>
      <w:r>
        <w:rPr>
          <w:lang w:eastAsia="zh-CN"/>
        </w:rPr>
        <w:t xml:space="preserve">Supported by: CATT, Qualcomm, Huawei/HiSilicon, ZTE, Xiaomi, </w:t>
      </w:r>
      <w:proofErr w:type="spellStart"/>
      <w:r>
        <w:rPr>
          <w:lang w:eastAsia="zh-CN"/>
        </w:rPr>
        <w:t>LenMM</w:t>
      </w:r>
      <w:proofErr w:type="spellEnd"/>
      <w:r>
        <w:rPr>
          <w:lang w:eastAsia="zh-CN"/>
        </w:rPr>
        <w:t>, Ericsson</w:t>
      </w:r>
    </w:p>
    <w:p w14:paraId="2AA9BF67" w14:textId="77777777" w:rsidR="003029A4" w:rsidRDefault="00204D30">
      <w:pPr>
        <w:pStyle w:val="3GPPAgreements"/>
        <w:numPr>
          <w:ilvl w:val="0"/>
          <w:numId w:val="29"/>
        </w:numPr>
        <w:rPr>
          <w:lang w:eastAsia="zh-CN"/>
        </w:rPr>
      </w:pPr>
      <w:r>
        <w:rPr>
          <w:rFonts w:hint="eastAsia"/>
          <w:lang w:eastAsia="zh-CN"/>
        </w:rPr>
        <w:t>Option 2</w:t>
      </w:r>
    </w:p>
    <w:p w14:paraId="4D208E23" w14:textId="77777777" w:rsidR="003029A4" w:rsidRDefault="00204D30">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4F9A5A2" w14:textId="77777777" w:rsidR="003029A4" w:rsidRDefault="00204D30">
      <w:pPr>
        <w:rPr>
          <w:lang w:eastAsia="zh-CN"/>
        </w:rPr>
      </w:pPr>
      <w:r>
        <w:rPr>
          <w:rFonts w:hint="eastAsia"/>
          <w:lang w:eastAsia="zh-CN"/>
        </w:rPr>
        <w:t>For the priority levels, Option 4 is supported by majority sources.</w:t>
      </w:r>
    </w:p>
    <w:p w14:paraId="28543EA6" w14:textId="77777777" w:rsidR="003029A4" w:rsidRDefault="003029A4">
      <w:pPr>
        <w:rPr>
          <w:lang w:eastAsia="zh-CN"/>
        </w:rPr>
      </w:pPr>
    </w:p>
    <w:p w14:paraId="42F43774" w14:textId="77777777" w:rsidR="003029A4" w:rsidRDefault="00204D30">
      <w:pPr>
        <w:rPr>
          <w:lang w:val="en-GB" w:eastAsia="zh-CN"/>
        </w:rPr>
      </w:pPr>
      <w:r>
        <w:rPr>
          <w:rFonts w:hint="eastAsia"/>
          <w:lang w:val="en-GB" w:eastAsia="zh-CN"/>
        </w:rPr>
        <w:t>The FL thus has the following proposal for GTW.</w:t>
      </w:r>
    </w:p>
    <w:p w14:paraId="2E002C1E" w14:textId="77777777" w:rsidR="003029A4" w:rsidRDefault="00204D30">
      <w:pPr>
        <w:rPr>
          <w:b/>
          <w:lang w:val="en-GB" w:eastAsia="zh-CN"/>
        </w:rPr>
      </w:pPr>
      <w:r>
        <w:rPr>
          <w:b/>
          <w:lang w:val="en-GB" w:eastAsia="zh-CN"/>
        </w:rPr>
        <w:t>Proposal 3.3.1-4</w:t>
      </w:r>
    </w:p>
    <w:p w14:paraId="57A93F9B"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2FA0CCE" w14:textId="77777777" w:rsidR="003029A4" w:rsidRDefault="00204D30">
      <w:pPr>
        <w:pStyle w:val="3GPPAgreements"/>
        <w:numPr>
          <w:ilvl w:val="1"/>
          <w:numId w:val="3"/>
        </w:numPr>
        <w:rPr>
          <w:lang w:val="en-GB" w:eastAsia="zh-CN"/>
        </w:rPr>
      </w:pPr>
      <w:r>
        <w:rPr>
          <w:lang w:val="en-GB" w:eastAsia="zh-CN"/>
        </w:rPr>
        <w:t>FFS coordination with LMF</w:t>
      </w:r>
    </w:p>
    <w:p w14:paraId="1DC9F91B"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866321C" w14:textId="77777777" w:rsidR="003029A4" w:rsidRDefault="003029A4">
      <w:pPr>
        <w:pStyle w:val="3GPPAgreements"/>
        <w:numPr>
          <w:ilvl w:val="0"/>
          <w:numId w:val="0"/>
        </w:numPr>
        <w:rPr>
          <w:lang w:val="en-GB" w:eastAsia="zh-CN"/>
        </w:rPr>
      </w:pPr>
    </w:p>
    <w:p w14:paraId="339D49F1" w14:textId="77777777" w:rsidR="003029A4" w:rsidRDefault="00204D30">
      <w:pPr>
        <w:rPr>
          <w:b/>
          <w:lang w:val="en-GB" w:eastAsia="zh-CN"/>
        </w:rPr>
      </w:pPr>
      <w:r>
        <w:rPr>
          <w:b/>
          <w:lang w:val="en-GB" w:eastAsia="zh-CN"/>
        </w:rPr>
        <w:t>Proposal 3.3.1-5</w:t>
      </w:r>
    </w:p>
    <w:p w14:paraId="342A805D"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5D8B3325" w14:textId="77777777" w:rsidR="003029A4" w:rsidRDefault="00204D30">
      <w:pPr>
        <w:pStyle w:val="3GPPAgreements"/>
        <w:numPr>
          <w:ilvl w:val="1"/>
          <w:numId w:val="3"/>
        </w:numPr>
        <w:rPr>
          <w:lang w:val="en-GB" w:eastAsia="zh-CN"/>
        </w:rPr>
      </w:pPr>
      <w:r>
        <w:rPr>
          <w:lang w:val="en-GB" w:eastAsia="zh-CN"/>
        </w:rPr>
        <w:t>FFS coordination with LMF</w:t>
      </w:r>
    </w:p>
    <w:p w14:paraId="4035F798"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7168644C" w14:textId="77777777" w:rsidR="003029A4" w:rsidRDefault="003029A4">
      <w:pPr>
        <w:pStyle w:val="3GPPAgreements"/>
        <w:numPr>
          <w:ilvl w:val="0"/>
          <w:numId w:val="0"/>
        </w:numPr>
        <w:rPr>
          <w:lang w:val="en-GB" w:eastAsia="zh-CN"/>
        </w:rPr>
      </w:pPr>
    </w:p>
    <w:p w14:paraId="4CDCAEE5" w14:textId="77777777" w:rsidR="003029A4" w:rsidRDefault="00204D30">
      <w:pPr>
        <w:rPr>
          <w:b/>
          <w:lang w:val="en-GB" w:eastAsia="zh-CN"/>
        </w:rPr>
      </w:pPr>
      <w:r>
        <w:rPr>
          <w:b/>
          <w:lang w:val="en-GB" w:eastAsia="zh-CN"/>
        </w:rPr>
        <w:t>Proposal 3.3.1-6</w:t>
      </w:r>
    </w:p>
    <w:p w14:paraId="492E67A0"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44A3633" w14:textId="77777777" w:rsidR="003029A4" w:rsidRDefault="00204D30">
      <w:pPr>
        <w:pStyle w:val="3GPPAgreements"/>
        <w:numPr>
          <w:ilvl w:val="1"/>
          <w:numId w:val="3"/>
        </w:numPr>
        <w:rPr>
          <w:lang w:eastAsia="zh-CN"/>
        </w:rPr>
      </w:pPr>
      <w:r>
        <w:rPr>
          <w:lang w:eastAsia="zh-CN"/>
        </w:rPr>
        <w:t>PRS is higher priority than any other DL signals/channels</w:t>
      </w:r>
    </w:p>
    <w:p w14:paraId="7E0E0A88" w14:textId="77777777" w:rsidR="003029A4" w:rsidRDefault="00204D30">
      <w:pPr>
        <w:pStyle w:val="3GPPAgreements"/>
        <w:numPr>
          <w:ilvl w:val="1"/>
          <w:numId w:val="3"/>
        </w:numPr>
        <w:rPr>
          <w:lang w:eastAsia="zh-CN"/>
        </w:rPr>
      </w:pPr>
      <w:r>
        <w:rPr>
          <w:lang w:eastAsia="zh-CN"/>
        </w:rPr>
        <w:t>PRS is lower priority than any other DL signals/channels</w:t>
      </w:r>
    </w:p>
    <w:p w14:paraId="7BB6F299" w14:textId="77777777" w:rsidR="003029A4" w:rsidRDefault="003029A4">
      <w:pPr>
        <w:pStyle w:val="3GPPAgreements"/>
        <w:numPr>
          <w:ilvl w:val="0"/>
          <w:numId w:val="0"/>
        </w:numPr>
        <w:rPr>
          <w:lang w:val="en-GB" w:eastAsia="zh-CN"/>
        </w:rPr>
      </w:pPr>
    </w:p>
    <w:p w14:paraId="3485C6B4" w14:textId="77777777" w:rsidR="003029A4" w:rsidRDefault="00204D30">
      <w:pPr>
        <w:pStyle w:val="Heading3"/>
        <w:rPr>
          <w:lang w:val="en-GB" w:eastAsia="zh-CN"/>
        </w:rPr>
      </w:pPr>
      <w:r>
        <w:rPr>
          <w:rFonts w:hint="eastAsia"/>
          <w:lang w:val="en-GB" w:eastAsia="zh-CN"/>
        </w:rPr>
        <w:t>R</w:t>
      </w:r>
      <w:r>
        <w:rPr>
          <w:lang w:val="en-GB" w:eastAsia="zh-CN"/>
        </w:rPr>
        <w:t>ound 2</w:t>
      </w:r>
    </w:p>
    <w:p w14:paraId="0B24A942" w14:textId="77777777" w:rsidR="003029A4" w:rsidRDefault="00204D30">
      <w:pPr>
        <w:rPr>
          <w:lang w:eastAsia="zh-CN"/>
        </w:rPr>
      </w:pPr>
      <w:r>
        <w:rPr>
          <w:rFonts w:hint="eastAsia"/>
          <w:lang w:eastAsia="zh-CN"/>
        </w:rPr>
        <w:t>L</w:t>
      </w:r>
      <w:r>
        <w:rPr>
          <w:lang w:eastAsia="zh-CN"/>
        </w:rPr>
        <w:t>et’s continue to discuss the proposals.</w:t>
      </w:r>
    </w:p>
    <w:p w14:paraId="187DEF7E" w14:textId="77777777" w:rsidR="003029A4" w:rsidRDefault="00204D30">
      <w:pPr>
        <w:pStyle w:val="Heading3"/>
        <w:numPr>
          <w:ilvl w:val="0"/>
          <w:numId w:val="0"/>
        </w:numPr>
        <w:rPr>
          <w:lang w:val="en-GB" w:eastAsia="zh-CN"/>
        </w:rPr>
      </w:pPr>
      <w:r>
        <w:rPr>
          <w:lang w:val="en-GB" w:eastAsia="zh-CN"/>
        </w:rPr>
        <w:t>Proposal 3.3.2-1</w:t>
      </w:r>
    </w:p>
    <w:p w14:paraId="32597630"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2D17D8DE" w14:textId="77777777" w:rsidR="003029A4" w:rsidRDefault="00204D30">
      <w:pPr>
        <w:pStyle w:val="3GPPAgreements"/>
        <w:numPr>
          <w:ilvl w:val="1"/>
          <w:numId w:val="3"/>
        </w:numPr>
        <w:rPr>
          <w:lang w:val="en-GB" w:eastAsia="zh-CN"/>
        </w:rPr>
      </w:pPr>
      <w:r>
        <w:rPr>
          <w:lang w:val="en-GB" w:eastAsia="zh-CN"/>
        </w:rPr>
        <w:t>FFS coordination with LMF</w:t>
      </w:r>
    </w:p>
    <w:p w14:paraId="06E796CA"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029A4" w14:paraId="5198B318" w14:textId="77777777">
        <w:tc>
          <w:tcPr>
            <w:tcW w:w="1838" w:type="dxa"/>
            <w:vAlign w:val="center"/>
          </w:tcPr>
          <w:p w14:paraId="7D908A9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20A59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7D14E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AF8BB23" w14:textId="77777777">
        <w:tc>
          <w:tcPr>
            <w:tcW w:w="1838" w:type="dxa"/>
            <w:vAlign w:val="center"/>
          </w:tcPr>
          <w:p w14:paraId="6A1B883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469B4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8BFA3B8" w14:textId="77777777" w:rsidR="003029A4" w:rsidRDefault="003029A4">
            <w:pPr>
              <w:rPr>
                <w:rFonts w:ascii="Arial" w:hAnsi="Arial" w:cs="Arial"/>
                <w:iCs/>
                <w:sz w:val="16"/>
                <w:lang w:eastAsia="zh-CN"/>
              </w:rPr>
            </w:pPr>
          </w:p>
        </w:tc>
      </w:tr>
      <w:tr w:rsidR="003029A4" w14:paraId="2F34AC11" w14:textId="77777777">
        <w:tc>
          <w:tcPr>
            <w:tcW w:w="1838" w:type="dxa"/>
            <w:vAlign w:val="center"/>
          </w:tcPr>
          <w:p w14:paraId="432FF9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8DBC0E" w14:textId="77777777"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74357C" w14:textId="77777777" w:rsidR="003029A4" w:rsidRDefault="003029A4">
            <w:pPr>
              <w:rPr>
                <w:rFonts w:ascii="Arial" w:hAnsi="Arial" w:cs="Arial"/>
                <w:iCs/>
                <w:sz w:val="16"/>
                <w:lang w:eastAsia="zh-CN"/>
              </w:rPr>
            </w:pPr>
          </w:p>
        </w:tc>
      </w:tr>
      <w:tr w:rsidR="003029A4" w14:paraId="40F15447" w14:textId="77777777">
        <w:tc>
          <w:tcPr>
            <w:tcW w:w="1838" w:type="dxa"/>
            <w:vAlign w:val="center"/>
          </w:tcPr>
          <w:p w14:paraId="12B9CFBC"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6324AD"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8308B1" w14:textId="77777777" w:rsidR="003029A4" w:rsidRDefault="003029A4">
            <w:pPr>
              <w:rPr>
                <w:rFonts w:ascii="Arial" w:hAnsi="Arial" w:cs="Arial"/>
                <w:iCs/>
                <w:sz w:val="16"/>
                <w:lang w:eastAsia="zh-CN"/>
              </w:rPr>
            </w:pPr>
          </w:p>
        </w:tc>
      </w:tr>
      <w:tr w:rsidR="000E469B" w:rsidRPr="000805BC" w14:paraId="1BD5ECC9" w14:textId="77777777" w:rsidTr="000E469B">
        <w:tc>
          <w:tcPr>
            <w:tcW w:w="1838" w:type="dxa"/>
          </w:tcPr>
          <w:p w14:paraId="053B09CE" w14:textId="77777777" w:rsidR="000E469B" w:rsidRDefault="000E469B" w:rsidP="00F70B47">
            <w:pPr>
              <w:rPr>
                <w:rFonts w:ascii="Arial" w:hAnsi="Arial" w:cs="Arial"/>
                <w:iCs/>
                <w:sz w:val="16"/>
                <w:lang w:eastAsia="zh-CN"/>
              </w:rPr>
            </w:pPr>
            <w:proofErr w:type="gramStart"/>
            <w:r w:rsidRPr="000805BC">
              <w:rPr>
                <w:rFonts w:ascii="Arial" w:hAnsi="Arial" w:cs="Arial" w:hint="eastAsia"/>
                <w:iCs/>
                <w:sz w:val="16"/>
                <w:lang w:eastAsia="zh-CN"/>
              </w:rPr>
              <w:t>LGE</w:t>
            </w:r>
            <w:r w:rsidR="00030A59">
              <w:rPr>
                <w:rFonts w:ascii="Arial" w:hAnsi="Arial" w:cs="Arial"/>
                <w:iCs/>
                <w:sz w:val="16"/>
                <w:lang w:eastAsia="zh-CN"/>
              </w:rPr>
              <w:t>(</w:t>
            </w:r>
            <w:proofErr w:type="gramEnd"/>
            <w:r w:rsidR="00030A59">
              <w:rPr>
                <w:rFonts w:ascii="Arial" w:hAnsi="Arial" w:cs="Arial"/>
                <w:iCs/>
                <w:sz w:val="16"/>
                <w:lang w:eastAsia="zh-CN"/>
              </w:rPr>
              <w:t>2)</w:t>
            </w:r>
          </w:p>
        </w:tc>
        <w:tc>
          <w:tcPr>
            <w:tcW w:w="1134" w:type="dxa"/>
          </w:tcPr>
          <w:p w14:paraId="44F3C76D" w14:textId="77777777" w:rsidR="000E469B" w:rsidRDefault="000E469B" w:rsidP="00F70B47">
            <w:pPr>
              <w:rPr>
                <w:rFonts w:ascii="Arial" w:hAnsi="Arial" w:cs="Arial"/>
                <w:iCs/>
                <w:sz w:val="16"/>
                <w:lang w:eastAsia="zh-CN"/>
              </w:rPr>
            </w:pPr>
          </w:p>
        </w:tc>
        <w:tc>
          <w:tcPr>
            <w:tcW w:w="6379" w:type="dxa"/>
          </w:tcPr>
          <w:p w14:paraId="57368526" w14:textId="77777777" w:rsidR="001B4E6B" w:rsidRDefault="000E469B" w:rsidP="001B4E6B">
            <w:pPr>
              <w:rPr>
                <w:ins w:id="206" w:author="Huawei - Huangsu" w:date="2021-10-14T19:04:00Z"/>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sidRPr="000805BC">
              <w:rPr>
                <w:rFonts w:ascii="Arial" w:hAnsi="Arial" w:cs="Arial"/>
                <w:iCs/>
                <w:sz w:val="16"/>
                <w:lang w:eastAsia="zh-CN"/>
              </w:rPr>
              <w:t>e.g.</w:t>
            </w:r>
            <w:proofErr w:type="gramEnd"/>
            <w:r w:rsidRPr="000805BC">
              <w:rPr>
                <w:rFonts w:ascii="Arial" w:hAnsi="Arial" w:cs="Arial"/>
                <w:iCs/>
                <w:sz w:val="16"/>
                <w:lang w:eastAsia="zh-CN"/>
              </w:rPr>
              <w:t xml:space="preserve"> UE expect PRS is higher priority than any other DL signals/channels within PRS processing window) seems sufficient for us.</w:t>
            </w:r>
          </w:p>
          <w:p w14:paraId="619EF9DD" w14:textId="77777777" w:rsidR="001B4E6B" w:rsidRDefault="001B4E6B" w:rsidP="001B4E6B">
            <w:pPr>
              <w:rPr>
                <w:rFonts w:ascii="Arial" w:hAnsi="Arial" w:cs="Arial"/>
                <w:iCs/>
                <w:sz w:val="16"/>
                <w:lang w:eastAsia="zh-CN"/>
              </w:rPr>
            </w:pPr>
            <w:ins w:id="207" w:author="Huawei - Huangsu" w:date="2021-10-14T19:04:00Z">
              <w:r>
                <w:rPr>
                  <w:rFonts w:ascii="Arial" w:hAnsi="Arial" w:cs="Arial"/>
                  <w:iCs/>
                  <w:sz w:val="16"/>
                  <w:lang w:eastAsia="zh-CN"/>
                </w:rPr>
                <w:t>FL: My understanding is that for low latency PRS reception, the PRS can al</w:t>
              </w:r>
            </w:ins>
            <w:ins w:id="208"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09" w:author="Huawei - Huangsu" w:date="2021-10-14T19:06:00Z">
              <w:r>
                <w:rPr>
                  <w:rFonts w:ascii="Arial" w:hAnsi="Arial" w:cs="Arial"/>
                  <w:iCs/>
                  <w:sz w:val="16"/>
                  <w:lang w:eastAsia="zh-CN"/>
                </w:rPr>
                <w:t>requirements.</w:t>
              </w:r>
            </w:ins>
          </w:p>
          <w:p w14:paraId="2AE4852E" w14:textId="77777777" w:rsidR="00F70B47" w:rsidRPr="001B4E6B" w:rsidRDefault="00F70B47" w:rsidP="00030A59">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t>
            </w:r>
            <w:r w:rsidR="00030A59" w:rsidRPr="00030A59">
              <w:rPr>
                <w:rFonts w:ascii="Arial" w:hAnsi="Arial" w:cs="Arial"/>
                <w:iCs/>
                <w:sz w:val="16"/>
                <w:lang w:eastAsia="zh-CN"/>
              </w:rPr>
              <w:t>we cannot sure whether the advantage of supporting the feature is effective or not. But, if there is no concern about the feature except for us, we are okay with smooth progress.</w:t>
            </w:r>
          </w:p>
        </w:tc>
      </w:tr>
      <w:tr w:rsidR="004A292A" w:rsidRPr="004A292A" w14:paraId="5BEF3A8D" w14:textId="77777777" w:rsidTr="004A5C71">
        <w:tc>
          <w:tcPr>
            <w:tcW w:w="1838" w:type="dxa"/>
            <w:vAlign w:val="center"/>
          </w:tcPr>
          <w:p w14:paraId="13F7C0C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22ABE571"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378DF4A5" w14:textId="77777777" w:rsidR="004A292A" w:rsidRPr="004A292A" w:rsidRDefault="004A292A" w:rsidP="004A292A">
            <w:pPr>
              <w:rPr>
                <w:rFonts w:ascii="Arial" w:hAnsi="Arial" w:cs="Arial"/>
                <w:iCs/>
                <w:sz w:val="16"/>
                <w:lang w:eastAsia="zh-CN"/>
              </w:rPr>
            </w:pPr>
          </w:p>
        </w:tc>
      </w:tr>
      <w:tr w:rsidR="00F751F7" w:rsidRPr="000805BC" w14:paraId="66F54077" w14:textId="77777777" w:rsidTr="0013247B">
        <w:tc>
          <w:tcPr>
            <w:tcW w:w="1838" w:type="dxa"/>
            <w:vAlign w:val="center"/>
          </w:tcPr>
          <w:p w14:paraId="78E9A1E6" w14:textId="423749EE" w:rsidR="00F751F7" w:rsidRPr="00F70B47" w:rsidRDefault="004A292A" w:rsidP="00F751F7">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35F4EE50" w14:textId="07DE67B5" w:rsidR="00F751F7" w:rsidRPr="00F70B47" w:rsidRDefault="00F751F7" w:rsidP="00F751F7">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675359" w14:textId="77777777" w:rsidR="00F751F7" w:rsidRPr="00F70B47" w:rsidRDefault="00F751F7" w:rsidP="00F751F7">
            <w:pPr>
              <w:rPr>
                <w:rFonts w:ascii="Arial" w:eastAsia="Malgun Gothic" w:hAnsi="Arial" w:cs="Arial"/>
                <w:iCs/>
                <w:sz w:val="16"/>
                <w:lang w:eastAsia="ko-KR"/>
              </w:rPr>
            </w:pPr>
          </w:p>
        </w:tc>
      </w:tr>
      <w:tr w:rsidR="004A0925" w:rsidRPr="000805BC" w14:paraId="6E1CEFFA" w14:textId="77777777" w:rsidTr="0013247B">
        <w:tc>
          <w:tcPr>
            <w:tcW w:w="1838" w:type="dxa"/>
            <w:vAlign w:val="center"/>
          </w:tcPr>
          <w:p w14:paraId="2E8B716B" w14:textId="648621F2" w:rsidR="004A0925" w:rsidRDefault="004A0925" w:rsidP="00F751F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68AD796" w14:textId="3BF7890A" w:rsidR="004A0925" w:rsidRDefault="004A0925"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077D5470" w14:textId="77777777" w:rsidR="004A0925" w:rsidRPr="00F70B47" w:rsidRDefault="004A0925" w:rsidP="00F751F7">
            <w:pPr>
              <w:rPr>
                <w:rFonts w:ascii="Arial" w:eastAsia="Malgun Gothic" w:hAnsi="Arial" w:cs="Arial"/>
                <w:iCs/>
                <w:sz w:val="16"/>
                <w:lang w:eastAsia="ko-KR"/>
              </w:rPr>
            </w:pPr>
          </w:p>
        </w:tc>
      </w:tr>
    </w:tbl>
    <w:p w14:paraId="69B70BD7" w14:textId="77777777" w:rsidR="003029A4" w:rsidRPr="000E469B" w:rsidRDefault="003029A4">
      <w:pPr>
        <w:pStyle w:val="3GPPAgreements"/>
        <w:numPr>
          <w:ilvl w:val="0"/>
          <w:numId w:val="0"/>
        </w:numPr>
        <w:rPr>
          <w:lang w:eastAsia="zh-CN"/>
        </w:rPr>
      </w:pPr>
    </w:p>
    <w:p w14:paraId="2E4E258D" w14:textId="77777777" w:rsidR="003029A4" w:rsidRDefault="00204D30">
      <w:pPr>
        <w:pStyle w:val="Heading3"/>
        <w:numPr>
          <w:ilvl w:val="0"/>
          <w:numId w:val="0"/>
        </w:numPr>
        <w:rPr>
          <w:lang w:val="en-GB" w:eastAsia="zh-CN"/>
        </w:rPr>
      </w:pPr>
      <w:r>
        <w:rPr>
          <w:lang w:val="en-GB" w:eastAsia="zh-CN"/>
        </w:rPr>
        <w:t>Proposal 3.3.2-2</w:t>
      </w:r>
    </w:p>
    <w:p w14:paraId="07036206"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27D444D1" w14:textId="77777777" w:rsidR="003029A4" w:rsidRDefault="00204D30">
      <w:pPr>
        <w:pStyle w:val="3GPPAgreements"/>
        <w:numPr>
          <w:ilvl w:val="1"/>
          <w:numId w:val="3"/>
        </w:numPr>
        <w:rPr>
          <w:lang w:val="en-GB" w:eastAsia="zh-CN"/>
        </w:rPr>
      </w:pPr>
      <w:r>
        <w:rPr>
          <w:lang w:val="en-GB" w:eastAsia="zh-CN"/>
        </w:rPr>
        <w:t>FFS coordination with LMF</w:t>
      </w:r>
    </w:p>
    <w:p w14:paraId="1560C817"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1A69011D" w14:textId="77777777">
        <w:tc>
          <w:tcPr>
            <w:tcW w:w="1838" w:type="dxa"/>
            <w:vAlign w:val="center"/>
          </w:tcPr>
          <w:p w14:paraId="3CE8DCB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693C5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3BBA5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48986DB" w14:textId="77777777">
        <w:tc>
          <w:tcPr>
            <w:tcW w:w="1838" w:type="dxa"/>
            <w:vAlign w:val="center"/>
          </w:tcPr>
          <w:p w14:paraId="495C771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51D17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CDCFAAD" w14:textId="77777777" w:rsidR="003029A4" w:rsidRDefault="003029A4">
            <w:pPr>
              <w:rPr>
                <w:rFonts w:ascii="Arial" w:hAnsi="Arial" w:cs="Arial"/>
                <w:iCs/>
                <w:sz w:val="16"/>
                <w:lang w:eastAsia="zh-CN"/>
              </w:rPr>
            </w:pPr>
          </w:p>
        </w:tc>
      </w:tr>
      <w:tr w:rsidR="003029A4" w14:paraId="05936C70" w14:textId="77777777">
        <w:tc>
          <w:tcPr>
            <w:tcW w:w="1838" w:type="dxa"/>
            <w:vAlign w:val="center"/>
          </w:tcPr>
          <w:p w14:paraId="7B07486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70ED15"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4426DB" w14:textId="77777777" w:rsidR="003029A4" w:rsidRDefault="003029A4">
            <w:pPr>
              <w:rPr>
                <w:rFonts w:ascii="Arial" w:hAnsi="Arial" w:cs="Arial"/>
                <w:iCs/>
                <w:sz w:val="16"/>
                <w:lang w:eastAsia="zh-CN"/>
              </w:rPr>
            </w:pPr>
          </w:p>
        </w:tc>
      </w:tr>
      <w:tr w:rsidR="003029A4" w14:paraId="78A0EA22" w14:textId="77777777">
        <w:tc>
          <w:tcPr>
            <w:tcW w:w="1838" w:type="dxa"/>
            <w:vAlign w:val="center"/>
          </w:tcPr>
          <w:p w14:paraId="03B3C61B"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2C39CE1"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661784" w14:textId="77777777" w:rsidR="003029A4" w:rsidRDefault="003029A4">
            <w:pPr>
              <w:rPr>
                <w:rFonts w:ascii="Arial" w:hAnsi="Arial" w:cs="Arial"/>
                <w:iCs/>
                <w:sz w:val="16"/>
                <w:lang w:eastAsia="zh-CN"/>
              </w:rPr>
            </w:pPr>
          </w:p>
        </w:tc>
      </w:tr>
      <w:tr w:rsidR="000E469B" w:rsidRPr="000805BC" w14:paraId="642D4C70" w14:textId="77777777" w:rsidTr="000E469B">
        <w:tc>
          <w:tcPr>
            <w:tcW w:w="1838" w:type="dxa"/>
          </w:tcPr>
          <w:p w14:paraId="5043099F"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36D4E890"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No</w:t>
            </w:r>
          </w:p>
        </w:tc>
        <w:tc>
          <w:tcPr>
            <w:tcW w:w="6379" w:type="dxa"/>
          </w:tcPr>
          <w:p w14:paraId="20EAA0F3" w14:textId="77777777" w:rsidR="000E469B" w:rsidRPr="000805BC" w:rsidRDefault="000E469B" w:rsidP="00F70B47">
            <w:pPr>
              <w:rPr>
                <w:rFonts w:ascii="Arial" w:hAnsi="Arial" w:cs="Arial"/>
                <w:iCs/>
                <w:sz w:val="16"/>
                <w:lang w:eastAsia="zh-CN"/>
              </w:rPr>
            </w:pPr>
            <w:r w:rsidRPr="000805BC">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4A292A" w:rsidRPr="004A292A" w14:paraId="02C68E76" w14:textId="77777777" w:rsidTr="004A5C71">
        <w:tc>
          <w:tcPr>
            <w:tcW w:w="1838" w:type="dxa"/>
            <w:vAlign w:val="center"/>
          </w:tcPr>
          <w:p w14:paraId="06AEB30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71751C8"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54A96CFA" w14:textId="77777777" w:rsidR="004A292A" w:rsidRPr="004A292A" w:rsidRDefault="004A292A" w:rsidP="004A292A">
            <w:pPr>
              <w:rPr>
                <w:rFonts w:ascii="Arial" w:hAnsi="Arial" w:cs="Arial"/>
                <w:iCs/>
                <w:sz w:val="16"/>
                <w:lang w:eastAsia="zh-CN"/>
              </w:rPr>
            </w:pPr>
          </w:p>
        </w:tc>
      </w:tr>
      <w:tr w:rsidR="00F751F7" w:rsidRPr="000805BC" w14:paraId="5E30ECD0" w14:textId="77777777" w:rsidTr="0013247B">
        <w:tc>
          <w:tcPr>
            <w:tcW w:w="1838" w:type="dxa"/>
            <w:vAlign w:val="center"/>
          </w:tcPr>
          <w:p w14:paraId="523CB6E5" w14:textId="0E160D08"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E415E9B" w14:textId="252C788B"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2CD76455" w14:textId="77777777" w:rsidR="00F751F7" w:rsidRPr="000805BC" w:rsidRDefault="00F751F7" w:rsidP="00F751F7">
            <w:pPr>
              <w:rPr>
                <w:rFonts w:ascii="Arial" w:hAnsi="Arial" w:cs="Arial"/>
                <w:iCs/>
                <w:sz w:val="16"/>
                <w:lang w:eastAsia="zh-CN"/>
              </w:rPr>
            </w:pPr>
          </w:p>
        </w:tc>
      </w:tr>
      <w:tr w:rsidR="004A0925" w:rsidRPr="000805BC" w14:paraId="5C642CC8" w14:textId="77777777" w:rsidTr="0013247B">
        <w:tc>
          <w:tcPr>
            <w:tcW w:w="1838" w:type="dxa"/>
            <w:vAlign w:val="center"/>
          </w:tcPr>
          <w:p w14:paraId="65DE8F0A" w14:textId="70F4FF3C" w:rsidR="004A0925" w:rsidRDefault="004A0925" w:rsidP="00F751F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6226952" w14:textId="5584458B" w:rsidR="004A0925" w:rsidRDefault="004A0925"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112F3DD7" w14:textId="77777777" w:rsidR="004A0925" w:rsidRPr="000805BC" w:rsidRDefault="004A0925" w:rsidP="00F751F7">
            <w:pPr>
              <w:rPr>
                <w:rFonts w:ascii="Arial" w:hAnsi="Arial" w:cs="Arial"/>
                <w:iCs/>
                <w:sz w:val="16"/>
                <w:lang w:eastAsia="zh-CN"/>
              </w:rPr>
            </w:pPr>
          </w:p>
        </w:tc>
      </w:tr>
    </w:tbl>
    <w:p w14:paraId="38DA4D70" w14:textId="77777777" w:rsidR="003029A4" w:rsidRPr="000E469B" w:rsidRDefault="003029A4">
      <w:pPr>
        <w:pStyle w:val="3GPPAgreements"/>
        <w:numPr>
          <w:ilvl w:val="0"/>
          <w:numId w:val="0"/>
        </w:numPr>
        <w:rPr>
          <w:lang w:eastAsia="zh-CN"/>
        </w:rPr>
      </w:pPr>
    </w:p>
    <w:p w14:paraId="29D998FB" w14:textId="77777777" w:rsidR="003029A4" w:rsidRDefault="00204D30">
      <w:pPr>
        <w:pStyle w:val="Heading3"/>
        <w:numPr>
          <w:ilvl w:val="0"/>
          <w:numId w:val="0"/>
        </w:numPr>
        <w:rPr>
          <w:lang w:val="en-GB" w:eastAsia="zh-CN"/>
        </w:rPr>
      </w:pPr>
      <w:r>
        <w:rPr>
          <w:lang w:val="en-GB" w:eastAsia="zh-CN"/>
        </w:rPr>
        <w:t>Proposal 3.3.2-3</w:t>
      </w:r>
    </w:p>
    <w:p w14:paraId="1BCEA01D"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0E14496" w14:textId="77777777" w:rsidR="003029A4" w:rsidRDefault="00204D30">
      <w:pPr>
        <w:pStyle w:val="3GPPAgreements"/>
        <w:numPr>
          <w:ilvl w:val="1"/>
          <w:numId w:val="3"/>
        </w:numPr>
        <w:rPr>
          <w:lang w:eastAsia="zh-CN"/>
        </w:rPr>
      </w:pPr>
      <w:r>
        <w:rPr>
          <w:lang w:eastAsia="zh-CN"/>
        </w:rPr>
        <w:t>PRS is higher priority than any other DL signals/channels</w:t>
      </w:r>
    </w:p>
    <w:p w14:paraId="3D111658" w14:textId="77777777" w:rsidR="003029A4" w:rsidRDefault="00204D30">
      <w:pPr>
        <w:pStyle w:val="3GPPAgreements"/>
        <w:numPr>
          <w:ilvl w:val="1"/>
          <w:numId w:val="3"/>
        </w:numPr>
        <w:rPr>
          <w:ins w:id="210" w:author="Huawei - Huangsu 1014" w:date="2021-10-14T09:24:00Z"/>
          <w:lang w:eastAsia="zh-CN"/>
        </w:rPr>
      </w:pPr>
      <w:r>
        <w:rPr>
          <w:lang w:eastAsia="zh-CN"/>
        </w:rPr>
        <w:t>PRS is lower priority than any other DL signals/channels</w:t>
      </w:r>
    </w:p>
    <w:p w14:paraId="5392FE5E" w14:textId="77777777" w:rsidR="003029A4" w:rsidRDefault="00204D30">
      <w:pPr>
        <w:pStyle w:val="3GPPAgreements"/>
        <w:numPr>
          <w:ilvl w:val="1"/>
          <w:numId w:val="3"/>
        </w:numPr>
        <w:rPr>
          <w:lang w:eastAsia="zh-CN"/>
        </w:rPr>
      </w:pPr>
      <w:ins w:id="211" w:author="Huawei - Huangsu 1014" w:date="2021-10-14T09:24:00Z">
        <w:r>
          <w:rPr>
            <w:lang w:eastAsia="zh-CN"/>
          </w:rPr>
          <w:t>FFS: Spe</w:t>
        </w:r>
      </w:ins>
      <w:ins w:id="212" w:author="Huawei - Huangsu 1014" w:date="2021-10-14T09:25:00Z">
        <w:r>
          <w:rPr>
            <w:lang w:eastAsia="zh-CN"/>
          </w:rPr>
          <w:t>cial handling for SSBs or URLLC channels</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09B7F734" w14:textId="77777777">
        <w:tc>
          <w:tcPr>
            <w:tcW w:w="1838" w:type="dxa"/>
            <w:vAlign w:val="center"/>
          </w:tcPr>
          <w:p w14:paraId="4935322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D2632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33A11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8497D2C" w14:textId="77777777">
        <w:tc>
          <w:tcPr>
            <w:tcW w:w="1838" w:type="dxa"/>
            <w:vAlign w:val="center"/>
          </w:tcPr>
          <w:p w14:paraId="7193456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DB680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1319627" w14:textId="77777777" w:rsidR="003029A4" w:rsidRDefault="00204D30">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565A1AF3"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59C8D2BD" w14:textId="77777777" w:rsidR="003029A4" w:rsidRDefault="00204D30">
            <w:pPr>
              <w:rPr>
                <w:rFonts w:ascii="Arial" w:hAnsi="Arial" w:cs="Arial"/>
                <w:iCs/>
                <w:sz w:val="16"/>
                <w:lang w:eastAsia="zh-CN"/>
              </w:rPr>
            </w:pPr>
            <w:ins w:id="213"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14" w:author="Huawei - Huangsu 1014" w:date="2021-10-14T09:25:00Z">
              <w:r>
                <w:rPr>
                  <w:rFonts w:ascii="Arial" w:hAnsi="Arial" w:cs="Arial"/>
                  <w:iCs/>
                  <w:sz w:val="16"/>
                  <w:lang w:eastAsia="zh-CN"/>
                </w:rPr>
                <w:t>. Let’s see if other companies feel comfortable with the terminology URLLC channels.</w:t>
              </w:r>
            </w:ins>
          </w:p>
        </w:tc>
      </w:tr>
      <w:tr w:rsidR="003029A4" w14:paraId="50E66D0A" w14:textId="77777777">
        <w:tc>
          <w:tcPr>
            <w:tcW w:w="1838" w:type="dxa"/>
            <w:vAlign w:val="center"/>
          </w:tcPr>
          <w:p w14:paraId="0653B2A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F9E7A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5386E26" w14:textId="77777777" w:rsidR="003029A4" w:rsidRDefault="003029A4">
            <w:pPr>
              <w:rPr>
                <w:rFonts w:ascii="Arial" w:hAnsi="Arial" w:cs="Arial"/>
                <w:iCs/>
                <w:sz w:val="16"/>
                <w:lang w:eastAsia="zh-CN"/>
              </w:rPr>
            </w:pPr>
          </w:p>
        </w:tc>
      </w:tr>
      <w:tr w:rsidR="003029A4" w14:paraId="4B062EEE" w14:textId="77777777">
        <w:tc>
          <w:tcPr>
            <w:tcW w:w="1838" w:type="dxa"/>
            <w:vAlign w:val="center"/>
          </w:tcPr>
          <w:p w14:paraId="32F1EC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FE687F" w14:textId="77777777"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FB8411" w14:textId="77777777"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14:paraId="2DF7AADE" w14:textId="77777777">
        <w:tc>
          <w:tcPr>
            <w:tcW w:w="1838" w:type="dxa"/>
            <w:vAlign w:val="center"/>
          </w:tcPr>
          <w:p w14:paraId="4743477D"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1A56E1" w14:textId="77777777"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83F917" w14:textId="77777777" w:rsidR="004220F9" w:rsidRDefault="004220F9">
            <w:pPr>
              <w:rPr>
                <w:rFonts w:ascii="Arial" w:hAnsi="Arial" w:cs="Arial"/>
                <w:iCs/>
                <w:sz w:val="16"/>
                <w:lang w:eastAsia="zh-CN"/>
              </w:rPr>
            </w:pPr>
          </w:p>
        </w:tc>
      </w:tr>
      <w:tr w:rsidR="001B4E6B" w:rsidRPr="000805BC" w14:paraId="0E597290" w14:textId="77777777" w:rsidTr="001B4E6B">
        <w:tc>
          <w:tcPr>
            <w:tcW w:w="1838" w:type="dxa"/>
          </w:tcPr>
          <w:p w14:paraId="1162D361" w14:textId="77777777" w:rsidR="001B4E6B" w:rsidRPr="000805BC" w:rsidRDefault="001B4E6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1753E3B8" w14:textId="77777777" w:rsidR="001B4E6B" w:rsidRPr="000805BC" w:rsidRDefault="001B4E6B" w:rsidP="00F70B47">
            <w:pPr>
              <w:rPr>
                <w:rFonts w:ascii="Arial" w:hAnsi="Arial" w:cs="Arial"/>
                <w:iCs/>
                <w:sz w:val="16"/>
                <w:lang w:eastAsia="zh-CN"/>
              </w:rPr>
            </w:pPr>
          </w:p>
        </w:tc>
        <w:tc>
          <w:tcPr>
            <w:tcW w:w="6379" w:type="dxa"/>
          </w:tcPr>
          <w:p w14:paraId="0853B528" w14:textId="77777777" w:rsidR="001B4E6B" w:rsidRPr="000805BC" w:rsidRDefault="001B4E6B" w:rsidP="00F70B47">
            <w:pPr>
              <w:rPr>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tc>
      </w:tr>
      <w:tr w:rsidR="004A292A" w:rsidRPr="004A292A" w14:paraId="503F2330" w14:textId="77777777" w:rsidTr="004A5C71">
        <w:tc>
          <w:tcPr>
            <w:tcW w:w="1838" w:type="dxa"/>
            <w:vAlign w:val="center"/>
          </w:tcPr>
          <w:p w14:paraId="7837039F"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192E5DE"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2B896046"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 xml:space="preserve">How about “specific channels (e.g., URLLC)” rather than URLLC channels? </w:t>
            </w:r>
          </w:p>
        </w:tc>
      </w:tr>
      <w:tr w:rsidR="00F751F7" w:rsidRPr="000805BC" w14:paraId="6B3BB33F" w14:textId="77777777" w:rsidTr="0013247B">
        <w:tc>
          <w:tcPr>
            <w:tcW w:w="1838" w:type="dxa"/>
            <w:vAlign w:val="center"/>
          </w:tcPr>
          <w:p w14:paraId="75FFFAD2" w14:textId="0A497E4D"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8464817" w14:textId="54035FF8"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B4899A9" w14:textId="59A7DDBC" w:rsidR="00F751F7" w:rsidRPr="000805BC" w:rsidRDefault="00F751F7" w:rsidP="00F751F7">
            <w:pPr>
              <w:rPr>
                <w:rFonts w:ascii="Arial" w:hAnsi="Arial" w:cs="Arial"/>
                <w:iCs/>
                <w:sz w:val="16"/>
                <w:lang w:eastAsia="zh-CN"/>
              </w:rPr>
            </w:pPr>
          </w:p>
        </w:tc>
      </w:tr>
      <w:tr w:rsidR="00B94A33" w:rsidRPr="000805BC" w14:paraId="331FB6A0" w14:textId="77777777" w:rsidTr="0013247B">
        <w:tc>
          <w:tcPr>
            <w:tcW w:w="1838" w:type="dxa"/>
            <w:vAlign w:val="center"/>
          </w:tcPr>
          <w:p w14:paraId="3E4BD8E2" w14:textId="5765BAFD"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vAlign w:val="center"/>
          </w:tcPr>
          <w:p w14:paraId="7ECC2B84" w14:textId="77777777" w:rsidR="00B94A33" w:rsidRDefault="00B94A33" w:rsidP="00B94A33">
            <w:pPr>
              <w:rPr>
                <w:rFonts w:ascii="Arial" w:hAnsi="Arial" w:cs="Arial"/>
                <w:iCs/>
                <w:sz w:val="16"/>
                <w:lang w:eastAsia="zh-CN"/>
              </w:rPr>
            </w:pPr>
          </w:p>
        </w:tc>
        <w:tc>
          <w:tcPr>
            <w:tcW w:w="6379" w:type="dxa"/>
            <w:vAlign w:val="center"/>
          </w:tcPr>
          <w:p w14:paraId="74C34FFA" w14:textId="77777777" w:rsidR="00B94A33" w:rsidRDefault="00B94A33" w:rsidP="00B94A33">
            <w:pPr>
              <w:rPr>
                <w:rFonts w:ascii="Arial" w:hAnsi="Arial" w:cs="Arial"/>
                <w:iCs/>
                <w:sz w:val="16"/>
                <w:lang w:eastAsia="zh-CN"/>
              </w:rPr>
            </w:pPr>
            <w:r>
              <w:rPr>
                <w:rFonts w:ascii="Arial" w:hAnsi="Arial" w:cs="Arial"/>
                <w:iCs/>
                <w:sz w:val="16"/>
                <w:lang w:eastAsia="zh-CN"/>
              </w:rPr>
              <w:t xml:space="preserve">Suggest to add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03E02262" w14:textId="77777777" w:rsidR="00B94A33" w:rsidRDefault="00B94A33" w:rsidP="00B94A3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4893C71E" w14:textId="77777777" w:rsidR="00B94A33" w:rsidRDefault="00B94A33" w:rsidP="00B94A33">
            <w:pPr>
              <w:pStyle w:val="3GPPAgreements"/>
              <w:numPr>
                <w:ilvl w:val="1"/>
                <w:numId w:val="3"/>
              </w:numPr>
              <w:rPr>
                <w:lang w:eastAsia="zh-CN"/>
              </w:rPr>
            </w:pPr>
            <w:r>
              <w:rPr>
                <w:lang w:eastAsia="zh-CN"/>
              </w:rPr>
              <w:t xml:space="preserve">PRS is higher priority than any other DL signals/channels </w:t>
            </w:r>
            <w:r w:rsidRPr="00F05166">
              <w:rPr>
                <w:color w:val="FF0000"/>
                <w:lang w:eastAsia="zh-CN"/>
              </w:rPr>
              <w:t>excluding serving cell SSB.</w:t>
            </w:r>
          </w:p>
          <w:p w14:paraId="684AA89B" w14:textId="77777777" w:rsidR="00B94A33" w:rsidRDefault="00B94A33" w:rsidP="00B94A33">
            <w:pPr>
              <w:pStyle w:val="3GPPAgreements"/>
              <w:numPr>
                <w:ilvl w:val="1"/>
                <w:numId w:val="3"/>
              </w:numPr>
              <w:rPr>
                <w:ins w:id="215" w:author="Huawei - Huangsu 1014" w:date="2021-10-14T09:24:00Z"/>
                <w:lang w:eastAsia="zh-CN"/>
              </w:rPr>
            </w:pPr>
            <w:r>
              <w:rPr>
                <w:lang w:eastAsia="zh-CN"/>
              </w:rPr>
              <w:t xml:space="preserve">PRS is lower priority than any other DL signals/channels </w:t>
            </w:r>
            <w:r w:rsidRPr="00F05166">
              <w:rPr>
                <w:color w:val="FF0000"/>
                <w:lang w:eastAsia="zh-CN"/>
              </w:rPr>
              <w:t>excluding serving cell SSB</w:t>
            </w:r>
          </w:p>
          <w:p w14:paraId="133332EE" w14:textId="77777777" w:rsidR="00B94A33" w:rsidRDefault="00B94A33" w:rsidP="00B94A33">
            <w:pPr>
              <w:pStyle w:val="3GPPAgreements"/>
              <w:numPr>
                <w:ilvl w:val="1"/>
                <w:numId w:val="3"/>
              </w:numPr>
              <w:rPr>
                <w:lang w:eastAsia="zh-CN"/>
              </w:rPr>
            </w:pPr>
            <w:ins w:id="216" w:author="Huawei - Huangsu 1014" w:date="2021-10-14T09:24:00Z">
              <w:r>
                <w:rPr>
                  <w:lang w:eastAsia="zh-CN"/>
                </w:rPr>
                <w:t>FFS: Spe</w:t>
              </w:r>
            </w:ins>
            <w:ins w:id="217" w:author="Huawei - Huangsu 1014" w:date="2021-10-14T09:25:00Z">
              <w:r>
                <w:rPr>
                  <w:lang w:eastAsia="zh-CN"/>
                </w:rPr>
                <w:t>cial handling for SSBs or URLLC channels</w:t>
              </w:r>
            </w:ins>
          </w:p>
          <w:p w14:paraId="79AE69DA" w14:textId="77777777" w:rsidR="00B94A33" w:rsidRPr="000805BC" w:rsidRDefault="00B94A33" w:rsidP="00B94A33">
            <w:pPr>
              <w:rPr>
                <w:rFonts w:ascii="Arial" w:hAnsi="Arial" w:cs="Arial"/>
                <w:iCs/>
                <w:sz w:val="16"/>
                <w:lang w:eastAsia="zh-CN"/>
              </w:rPr>
            </w:pPr>
          </w:p>
        </w:tc>
      </w:tr>
      <w:tr w:rsidR="004A0925" w:rsidRPr="000805BC" w14:paraId="3BA9114A" w14:textId="77777777" w:rsidTr="0013247B">
        <w:tc>
          <w:tcPr>
            <w:tcW w:w="1838" w:type="dxa"/>
            <w:vAlign w:val="center"/>
          </w:tcPr>
          <w:p w14:paraId="42AA0150" w14:textId="3BA374B0" w:rsidR="004A0925" w:rsidRDefault="004A0925" w:rsidP="00B94A3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F012C56" w14:textId="4986BA3D" w:rsidR="004A0925" w:rsidRDefault="004A0925" w:rsidP="00B94A3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55A450BD" w14:textId="3477FAF4" w:rsidR="004A0925" w:rsidRDefault="004A0925" w:rsidP="00B94A3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3B0EA3A7" w14:textId="32287885" w:rsidR="004A0925" w:rsidRDefault="004A0925" w:rsidP="00B94A33">
            <w:pPr>
              <w:rPr>
                <w:rFonts w:ascii="Arial" w:hAnsi="Arial" w:cs="Arial"/>
                <w:iCs/>
                <w:sz w:val="16"/>
                <w:lang w:eastAsia="zh-CN"/>
              </w:rPr>
            </w:pPr>
          </w:p>
        </w:tc>
      </w:tr>
    </w:tbl>
    <w:p w14:paraId="188CA62D" w14:textId="77777777" w:rsidR="003029A4" w:rsidRPr="001B4E6B" w:rsidRDefault="003029A4">
      <w:pPr>
        <w:rPr>
          <w:lang w:eastAsia="zh-CN"/>
        </w:rPr>
      </w:pPr>
    </w:p>
    <w:p w14:paraId="66CFD819" w14:textId="77777777" w:rsidR="003029A4" w:rsidRDefault="00204D30">
      <w:pPr>
        <w:pStyle w:val="Heading2"/>
        <w:rPr>
          <w:lang w:val="en-GB" w:eastAsia="zh-CN"/>
        </w:rPr>
      </w:pPr>
      <w:r>
        <w:rPr>
          <w:lang w:val="en-GB" w:eastAsia="zh-CN"/>
        </w:rPr>
        <w:t>PRS measurements both inside MG and outside MG (H)</w:t>
      </w:r>
    </w:p>
    <w:p w14:paraId="4EA2296C" w14:textId="77777777" w:rsidR="003029A4" w:rsidRDefault="00204D30">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029A4" w14:paraId="737A469E" w14:textId="77777777">
        <w:tc>
          <w:tcPr>
            <w:tcW w:w="1446" w:type="dxa"/>
          </w:tcPr>
          <w:p w14:paraId="3E1BF5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97546B"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358E628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32662D08"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4DA65E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1983E1C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5E8B062" w14:textId="77777777">
        <w:tc>
          <w:tcPr>
            <w:tcW w:w="1446" w:type="dxa"/>
          </w:tcPr>
          <w:p w14:paraId="34F410B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232E786" w14:textId="77777777"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72489B4" w14:textId="77777777">
        <w:tc>
          <w:tcPr>
            <w:tcW w:w="1446" w:type="dxa"/>
          </w:tcPr>
          <w:p w14:paraId="0AC37BF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8787154" w14:textId="77777777"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FA063E2" w14:textId="77777777"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14:paraId="080C3989" w14:textId="77777777">
        <w:tc>
          <w:tcPr>
            <w:tcW w:w="1446" w:type="dxa"/>
          </w:tcPr>
          <w:p w14:paraId="6FC3857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E54170" w14:textId="77777777"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14:paraId="3877E104" w14:textId="77777777">
        <w:tc>
          <w:tcPr>
            <w:tcW w:w="1446" w:type="dxa"/>
          </w:tcPr>
          <w:p w14:paraId="5807FA0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511019E" w14:textId="77777777"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A002F64" w14:textId="77777777" w:rsidR="003029A4" w:rsidRDefault="003029A4">
      <w:pPr>
        <w:rPr>
          <w:lang w:eastAsia="zh-CN"/>
        </w:rPr>
      </w:pPr>
    </w:p>
    <w:p w14:paraId="24270079" w14:textId="77777777" w:rsidR="003029A4" w:rsidRDefault="00204D30">
      <w:pPr>
        <w:rPr>
          <w:b/>
          <w:lang w:eastAsia="zh-CN"/>
        </w:rPr>
      </w:pPr>
      <w:r>
        <w:rPr>
          <w:b/>
          <w:lang w:eastAsia="zh-CN"/>
        </w:rPr>
        <w:t>FL comments:</w:t>
      </w:r>
    </w:p>
    <w:p w14:paraId="0749E014"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82602A2" w14:textId="77777777" w:rsidR="003029A4" w:rsidRDefault="003029A4">
      <w:pPr>
        <w:rPr>
          <w:lang w:eastAsia="zh-CN"/>
        </w:rPr>
      </w:pPr>
    </w:p>
    <w:p w14:paraId="253FD081" w14:textId="77777777" w:rsidR="003029A4" w:rsidRDefault="00204D30">
      <w:pPr>
        <w:pStyle w:val="Heading3"/>
        <w:rPr>
          <w:lang w:val="en-GB" w:eastAsia="zh-CN"/>
        </w:rPr>
      </w:pPr>
      <w:r>
        <w:rPr>
          <w:rFonts w:hint="eastAsia"/>
          <w:lang w:val="en-GB" w:eastAsia="zh-CN"/>
        </w:rPr>
        <w:t>R</w:t>
      </w:r>
      <w:r>
        <w:rPr>
          <w:lang w:val="en-GB" w:eastAsia="zh-CN"/>
        </w:rPr>
        <w:t>ound 1 (closed)</w:t>
      </w:r>
    </w:p>
    <w:p w14:paraId="1C2E9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4312ADB7" w14:textId="77777777" w:rsidR="003029A4" w:rsidRDefault="00204D30">
      <w:pPr>
        <w:rPr>
          <w:b/>
          <w:lang w:val="en-GB" w:eastAsia="zh-CN"/>
        </w:rPr>
      </w:pPr>
      <w:r>
        <w:rPr>
          <w:b/>
          <w:lang w:val="en-GB" w:eastAsia="zh-CN"/>
        </w:rPr>
        <w:t>Proposal 3.4.1-1 (closed)</w:t>
      </w:r>
    </w:p>
    <w:p w14:paraId="3E9F2D7B" w14:textId="77777777"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BA0A604" w14:textId="77777777"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029A4" w14:paraId="1D74652B" w14:textId="77777777">
        <w:tc>
          <w:tcPr>
            <w:tcW w:w="1838" w:type="dxa"/>
            <w:vAlign w:val="center"/>
          </w:tcPr>
          <w:p w14:paraId="5D0DDB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AE1EA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DB9F1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46CC4D1" w14:textId="77777777">
        <w:tc>
          <w:tcPr>
            <w:tcW w:w="1838" w:type="dxa"/>
            <w:vAlign w:val="center"/>
          </w:tcPr>
          <w:p w14:paraId="1559F4AC"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0C19FD"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4DDEE4" w14:textId="77777777" w:rsidR="003029A4" w:rsidRDefault="003029A4">
            <w:pPr>
              <w:rPr>
                <w:rFonts w:ascii="Arial" w:hAnsi="Arial" w:cs="Arial"/>
                <w:iCs/>
                <w:sz w:val="16"/>
                <w:lang w:eastAsia="zh-CN"/>
              </w:rPr>
            </w:pPr>
          </w:p>
        </w:tc>
      </w:tr>
      <w:tr w:rsidR="003029A4" w14:paraId="01E1CCD4" w14:textId="77777777">
        <w:tc>
          <w:tcPr>
            <w:tcW w:w="1838" w:type="dxa"/>
            <w:vAlign w:val="center"/>
          </w:tcPr>
          <w:p w14:paraId="6BC766A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BA27FA"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F9C7FDC" w14:textId="77777777"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14:paraId="0BB9A7AC" w14:textId="77777777">
        <w:tc>
          <w:tcPr>
            <w:tcW w:w="1838" w:type="dxa"/>
            <w:vAlign w:val="center"/>
          </w:tcPr>
          <w:p w14:paraId="4E7B9371"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D43941" w14:textId="77777777"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69A57656" w14:textId="77777777"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14:paraId="1EF193B5" w14:textId="77777777">
        <w:tc>
          <w:tcPr>
            <w:tcW w:w="1838" w:type="dxa"/>
            <w:vAlign w:val="center"/>
          </w:tcPr>
          <w:p w14:paraId="6C62309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EE4EFF" w14:textId="77777777" w:rsidR="003029A4" w:rsidRDefault="003029A4">
            <w:pPr>
              <w:rPr>
                <w:rFonts w:ascii="Arial" w:hAnsi="Arial" w:cs="Arial"/>
                <w:iCs/>
                <w:sz w:val="16"/>
                <w:lang w:eastAsia="zh-CN"/>
              </w:rPr>
            </w:pPr>
          </w:p>
        </w:tc>
        <w:tc>
          <w:tcPr>
            <w:tcW w:w="6379" w:type="dxa"/>
            <w:vAlign w:val="center"/>
          </w:tcPr>
          <w:p w14:paraId="0A594D27" w14:textId="77777777" w:rsidR="003029A4" w:rsidRDefault="00204D30">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029A4" w14:paraId="23491593" w14:textId="77777777">
        <w:tc>
          <w:tcPr>
            <w:tcW w:w="1838" w:type="dxa"/>
            <w:vAlign w:val="center"/>
          </w:tcPr>
          <w:p w14:paraId="34BC459F"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5C7A773" w14:textId="77777777"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76FB394" w14:textId="77777777"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14:paraId="6527D5A1" w14:textId="77777777">
        <w:tc>
          <w:tcPr>
            <w:tcW w:w="1838" w:type="dxa"/>
            <w:vAlign w:val="center"/>
          </w:tcPr>
          <w:p w14:paraId="45CD75F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32EB67"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1A7DBF7D" w14:textId="77777777"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14:paraId="7C930E78" w14:textId="77777777">
        <w:tc>
          <w:tcPr>
            <w:tcW w:w="1838" w:type="dxa"/>
            <w:vAlign w:val="center"/>
          </w:tcPr>
          <w:p w14:paraId="443B7CAC"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392A9DA3" w14:textId="77777777" w:rsidR="003029A4" w:rsidRDefault="003029A4">
            <w:pPr>
              <w:rPr>
                <w:rFonts w:ascii="Arial" w:hAnsi="Arial" w:cs="Arial"/>
                <w:iCs/>
                <w:sz w:val="16"/>
                <w:lang w:eastAsia="zh-CN"/>
              </w:rPr>
            </w:pPr>
          </w:p>
        </w:tc>
        <w:tc>
          <w:tcPr>
            <w:tcW w:w="6379" w:type="dxa"/>
            <w:vAlign w:val="center"/>
          </w:tcPr>
          <w:p w14:paraId="32EE572C" w14:textId="77777777"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14:paraId="5C3D2E13" w14:textId="77777777">
        <w:tc>
          <w:tcPr>
            <w:tcW w:w="1838" w:type="dxa"/>
            <w:vAlign w:val="center"/>
          </w:tcPr>
          <w:p w14:paraId="309F097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3B7F22" w14:textId="77777777" w:rsidR="003029A4" w:rsidRDefault="003029A4">
            <w:pPr>
              <w:rPr>
                <w:rFonts w:ascii="Arial" w:hAnsi="Arial" w:cs="Arial"/>
                <w:iCs/>
                <w:sz w:val="16"/>
                <w:lang w:eastAsia="zh-CN"/>
              </w:rPr>
            </w:pPr>
          </w:p>
        </w:tc>
        <w:tc>
          <w:tcPr>
            <w:tcW w:w="6379" w:type="dxa"/>
            <w:vAlign w:val="center"/>
          </w:tcPr>
          <w:p w14:paraId="6589382E"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321D884A" w14:textId="77777777" w:rsidR="003029A4" w:rsidRDefault="003029A4">
      <w:pPr>
        <w:rPr>
          <w:lang w:eastAsia="zh-CN"/>
        </w:rPr>
      </w:pPr>
    </w:p>
    <w:p w14:paraId="32023C40" w14:textId="77777777" w:rsidR="003029A4" w:rsidRDefault="00204D30">
      <w:pPr>
        <w:rPr>
          <w:b/>
          <w:lang w:eastAsia="zh-CN"/>
        </w:rPr>
      </w:pPr>
      <w:r>
        <w:rPr>
          <w:rFonts w:hint="eastAsia"/>
          <w:b/>
          <w:lang w:eastAsia="zh-CN"/>
        </w:rPr>
        <w:t>FL comment:</w:t>
      </w:r>
    </w:p>
    <w:p w14:paraId="1ACE3406" w14:textId="77777777" w:rsidR="003029A4" w:rsidRDefault="00204D30">
      <w:pPr>
        <w:rPr>
          <w:lang w:eastAsia="zh-CN"/>
        </w:rPr>
      </w:pPr>
      <w:r>
        <w:rPr>
          <w:lang w:eastAsia="zh-CN"/>
        </w:rPr>
        <w:t>This could be left to RAN4 to decide. Not pursued for this meeting.</w:t>
      </w:r>
    </w:p>
    <w:p w14:paraId="73AE9CAC" w14:textId="77777777" w:rsidR="003029A4" w:rsidRDefault="003029A4">
      <w:pPr>
        <w:rPr>
          <w:lang w:eastAsia="zh-CN"/>
        </w:rPr>
      </w:pPr>
    </w:p>
    <w:p w14:paraId="0CBD722A" w14:textId="77777777" w:rsidR="003029A4" w:rsidRDefault="00204D30">
      <w:pPr>
        <w:pStyle w:val="Heading2"/>
        <w:rPr>
          <w:lang w:val="en-GB" w:eastAsia="zh-CN"/>
        </w:rPr>
      </w:pPr>
      <w:r>
        <w:rPr>
          <w:rFonts w:hint="eastAsia"/>
          <w:lang w:val="en-GB" w:eastAsia="zh-CN"/>
        </w:rPr>
        <w:t>C</w:t>
      </w:r>
      <w:r>
        <w:rPr>
          <w:lang w:val="en-GB" w:eastAsia="zh-CN"/>
        </w:rPr>
        <w:t>onditions not satisfied (M)</w:t>
      </w:r>
    </w:p>
    <w:p w14:paraId="5AD17C83" w14:textId="77777777" w:rsidR="003029A4" w:rsidRDefault="00204D30">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029A4" w14:paraId="3FBDDCCD" w14:textId="77777777">
        <w:tc>
          <w:tcPr>
            <w:tcW w:w="1446" w:type="dxa"/>
          </w:tcPr>
          <w:p w14:paraId="31A2A3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73C79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5D21111" w14:textId="77777777">
        <w:tc>
          <w:tcPr>
            <w:tcW w:w="1446" w:type="dxa"/>
          </w:tcPr>
          <w:p w14:paraId="71CC8D9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60FA5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712B88"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4E9FDC4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23FB8C19" w14:textId="77777777">
        <w:tc>
          <w:tcPr>
            <w:tcW w:w="1446" w:type="dxa"/>
          </w:tcPr>
          <w:p w14:paraId="46E596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C72C4D"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68268D02" w14:textId="77777777">
        <w:tc>
          <w:tcPr>
            <w:tcW w:w="1446" w:type="dxa"/>
          </w:tcPr>
          <w:p w14:paraId="043A53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B38C4F" w14:textId="77777777"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F1A9648" w14:textId="77777777"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5A040AFE" w14:textId="77777777"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14:paraId="553D7070" w14:textId="77777777">
        <w:tc>
          <w:tcPr>
            <w:tcW w:w="1446" w:type="dxa"/>
          </w:tcPr>
          <w:p w14:paraId="29FC84A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779EF55" w14:textId="77777777"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7BDF6299"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3D675CD"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15721ACF" w14:textId="77777777"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57B28CD"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0D923C0"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310F63E9" w14:textId="77777777" w:rsidR="003029A4" w:rsidRDefault="003029A4">
      <w:pPr>
        <w:rPr>
          <w:lang w:eastAsia="zh-CN"/>
        </w:rPr>
      </w:pPr>
    </w:p>
    <w:p w14:paraId="3678B8B6" w14:textId="77777777" w:rsidR="003029A4" w:rsidRDefault="00204D30">
      <w:pPr>
        <w:rPr>
          <w:b/>
          <w:lang w:eastAsia="zh-CN"/>
        </w:rPr>
      </w:pPr>
      <w:r>
        <w:rPr>
          <w:rFonts w:hint="eastAsia"/>
          <w:b/>
          <w:lang w:eastAsia="zh-CN"/>
        </w:rPr>
        <w:t>F</w:t>
      </w:r>
      <w:r>
        <w:rPr>
          <w:b/>
          <w:lang w:eastAsia="zh-CN"/>
        </w:rPr>
        <w:t>L comments:</w:t>
      </w:r>
    </w:p>
    <w:p w14:paraId="5052FA81" w14:textId="77777777" w:rsidR="003029A4" w:rsidRDefault="00204D30">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1A60FF48" w14:textId="77777777" w:rsidR="003029A4" w:rsidRDefault="00204D30">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162E2D86" w14:textId="77777777" w:rsidR="003029A4" w:rsidRDefault="003029A4">
      <w:pPr>
        <w:rPr>
          <w:lang w:eastAsia="zh-CN"/>
        </w:rPr>
      </w:pPr>
    </w:p>
    <w:p w14:paraId="04952249" w14:textId="77777777" w:rsidR="003029A4" w:rsidRDefault="00204D30">
      <w:pPr>
        <w:pStyle w:val="Heading3"/>
        <w:rPr>
          <w:lang w:val="en-GB" w:eastAsia="zh-CN"/>
        </w:rPr>
      </w:pPr>
      <w:r>
        <w:rPr>
          <w:rFonts w:hint="eastAsia"/>
          <w:lang w:val="en-GB" w:eastAsia="zh-CN"/>
        </w:rPr>
        <w:t>R</w:t>
      </w:r>
      <w:r>
        <w:rPr>
          <w:lang w:val="en-GB" w:eastAsia="zh-CN"/>
        </w:rPr>
        <w:t>ound 1 (closed)</w:t>
      </w:r>
    </w:p>
    <w:p w14:paraId="6850EB43"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035E51A5" w14:textId="77777777" w:rsidR="003029A4" w:rsidRDefault="00204D30">
      <w:pPr>
        <w:rPr>
          <w:b/>
          <w:lang w:val="en-GB" w:eastAsia="zh-CN"/>
        </w:rPr>
      </w:pPr>
      <w:r>
        <w:rPr>
          <w:b/>
          <w:lang w:val="en-GB" w:eastAsia="zh-CN"/>
        </w:rPr>
        <w:t xml:space="preserve">Question 3.5.1-1 </w:t>
      </w:r>
    </w:p>
    <w:p w14:paraId="546ED46C" w14:textId="77777777"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029A4" w14:paraId="21525F89" w14:textId="77777777">
        <w:tc>
          <w:tcPr>
            <w:tcW w:w="1838" w:type="dxa"/>
            <w:vAlign w:val="center"/>
          </w:tcPr>
          <w:p w14:paraId="3AD816E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F2F2A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3077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73A79C3" w14:textId="77777777">
        <w:tc>
          <w:tcPr>
            <w:tcW w:w="1838" w:type="dxa"/>
            <w:vAlign w:val="center"/>
          </w:tcPr>
          <w:p w14:paraId="7027D58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38405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0091369" w14:textId="77777777" w:rsidR="003029A4" w:rsidRDefault="003029A4">
            <w:pPr>
              <w:rPr>
                <w:rFonts w:ascii="Arial" w:hAnsi="Arial" w:cs="Arial"/>
                <w:iCs/>
                <w:sz w:val="16"/>
                <w:lang w:eastAsia="zh-CN"/>
              </w:rPr>
            </w:pPr>
          </w:p>
        </w:tc>
      </w:tr>
      <w:tr w:rsidR="003029A4" w14:paraId="7FDF4F4E" w14:textId="77777777">
        <w:tc>
          <w:tcPr>
            <w:tcW w:w="1838" w:type="dxa"/>
            <w:vAlign w:val="center"/>
          </w:tcPr>
          <w:p w14:paraId="795E06C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6F17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1D913F5" w14:textId="77777777" w:rsidR="003029A4" w:rsidRDefault="003029A4">
            <w:pPr>
              <w:rPr>
                <w:rFonts w:ascii="Arial" w:hAnsi="Arial" w:cs="Arial"/>
                <w:iCs/>
                <w:sz w:val="16"/>
                <w:lang w:eastAsia="zh-CN"/>
              </w:rPr>
            </w:pPr>
          </w:p>
        </w:tc>
      </w:tr>
      <w:tr w:rsidR="003029A4" w14:paraId="5286E7D9" w14:textId="77777777">
        <w:tc>
          <w:tcPr>
            <w:tcW w:w="1838" w:type="dxa"/>
            <w:vAlign w:val="center"/>
          </w:tcPr>
          <w:p w14:paraId="34F251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1E6D9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604D6B" w14:textId="77777777" w:rsidR="003029A4" w:rsidRDefault="003029A4">
            <w:pPr>
              <w:rPr>
                <w:rFonts w:ascii="Arial" w:hAnsi="Arial" w:cs="Arial"/>
                <w:iCs/>
                <w:sz w:val="16"/>
                <w:lang w:eastAsia="zh-CN"/>
              </w:rPr>
            </w:pPr>
          </w:p>
        </w:tc>
      </w:tr>
      <w:tr w:rsidR="003029A4" w14:paraId="565C3236" w14:textId="77777777">
        <w:tc>
          <w:tcPr>
            <w:tcW w:w="1838" w:type="dxa"/>
            <w:vAlign w:val="center"/>
          </w:tcPr>
          <w:p w14:paraId="1C7951D7"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456F0F" w14:textId="77777777" w:rsidR="003029A4" w:rsidRDefault="003029A4">
            <w:pPr>
              <w:rPr>
                <w:rFonts w:ascii="Arial" w:hAnsi="Arial" w:cs="Arial"/>
                <w:iCs/>
                <w:sz w:val="16"/>
                <w:lang w:eastAsia="zh-CN"/>
              </w:rPr>
            </w:pPr>
          </w:p>
        </w:tc>
        <w:tc>
          <w:tcPr>
            <w:tcW w:w="6379" w:type="dxa"/>
            <w:vAlign w:val="center"/>
          </w:tcPr>
          <w:p w14:paraId="03C27702" w14:textId="77777777"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14:paraId="028D9BE0" w14:textId="77777777">
        <w:tc>
          <w:tcPr>
            <w:tcW w:w="1838" w:type="dxa"/>
            <w:vAlign w:val="center"/>
          </w:tcPr>
          <w:p w14:paraId="29FF1B15"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ABEC9D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4516B49" w14:textId="77777777" w:rsidR="003029A4" w:rsidRDefault="003029A4">
            <w:pPr>
              <w:rPr>
                <w:rFonts w:ascii="Arial" w:hAnsi="Arial" w:cs="Arial"/>
                <w:iCs/>
                <w:sz w:val="16"/>
                <w:lang w:eastAsia="zh-CN"/>
              </w:rPr>
            </w:pPr>
          </w:p>
        </w:tc>
      </w:tr>
      <w:tr w:rsidR="003029A4" w14:paraId="08FAA0B0" w14:textId="77777777">
        <w:tc>
          <w:tcPr>
            <w:tcW w:w="1838" w:type="dxa"/>
            <w:vAlign w:val="center"/>
          </w:tcPr>
          <w:p w14:paraId="0DA19760"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B38FDCB"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46D1CE7" w14:textId="77777777" w:rsidR="003029A4" w:rsidRDefault="003029A4">
            <w:pPr>
              <w:rPr>
                <w:rFonts w:ascii="Arial" w:hAnsi="Arial" w:cs="Arial"/>
                <w:iCs/>
                <w:sz w:val="16"/>
                <w:lang w:eastAsia="zh-CN"/>
              </w:rPr>
            </w:pPr>
          </w:p>
        </w:tc>
      </w:tr>
      <w:tr w:rsidR="003029A4" w14:paraId="46548FF4" w14:textId="77777777">
        <w:tc>
          <w:tcPr>
            <w:tcW w:w="1838" w:type="dxa"/>
            <w:vAlign w:val="center"/>
          </w:tcPr>
          <w:p w14:paraId="11F3407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BFC64AD"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5CAF2613" w14:textId="77777777"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14:paraId="1368A3B9" w14:textId="77777777">
        <w:tc>
          <w:tcPr>
            <w:tcW w:w="1838" w:type="dxa"/>
            <w:vAlign w:val="center"/>
          </w:tcPr>
          <w:p w14:paraId="35235071"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26D1DFD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C85C879" w14:textId="77777777" w:rsidR="003029A4" w:rsidRDefault="003029A4">
            <w:pPr>
              <w:rPr>
                <w:rFonts w:ascii="Arial" w:hAnsi="Arial" w:cs="Arial"/>
                <w:iCs/>
                <w:sz w:val="16"/>
                <w:lang w:eastAsia="zh-CN"/>
              </w:rPr>
            </w:pPr>
          </w:p>
        </w:tc>
      </w:tr>
    </w:tbl>
    <w:p w14:paraId="305DBAE9" w14:textId="77777777" w:rsidR="003029A4" w:rsidRDefault="003029A4">
      <w:pPr>
        <w:rPr>
          <w:lang w:eastAsia="zh-CN"/>
        </w:rPr>
      </w:pPr>
    </w:p>
    <w:p w14:paraId="16D85A28" w14:textId="77777777" w:rsidR="003029A4" w:rsidRDefault="00204D30">
      <w:pPr>
        <w:rPr>
          <w:b/>
          <w:lang w:eastAsia="zh-CN"/>
        </w:rPr>
      </w:pPr>
      <w:r>
        <w:rPr>
          <w:rFonts w:hint="eastAsia"/>
          <w:b/>
          <w:lang w:eastAsia="zh-CN"/>
        </w:rPr>
        <w:t>FL comment</w:t>
      </w:r>
      <w:r>
        <w:rPr>
          <w:b/>
          <w:lang w:eastAsia="zh-CN"/>
        </w:rPr>
        <w:t>:</w:t>
      </w:r>
    </w:p>
    <w:p w14:paraId="05077E63" w14:textId="77777777"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B8844E1" w14:textId="77777777" w:rsidR="003029A4" w:rsidRDefault="003029A4">
      <w:pPr>
        <w:rPr>
          <w:lang w:eastAsia="zh-CN"/>
        </w:rPr>
      </w:pPr>
    </w:p>
    <w:p w14:paraId="05C725F6" w14:textId="77777777" w:rsidR="003029A4" w:rsidRDefault="00204D30">
      <w:pPr>
        <w:pStyle w:val="Heading3"/>
        <w:rPr>
          <w:lang w:eastAsia="zh-CN"/>
        </w:rPr>
      </w:pPr>
      <w:r>
        <w:rPr>
          <w:rFonts w:hint="eastAsia"/>
          <w:lang w:eastAsia="zh-CN"/>
        </w:rPr>
        <w:t>R</w:t>
      </w:r>
      <w:r>
        <w:rPr>
          <w:lang w:eastAsia="zh-CN"/>
        </w:rPr>
        <w:t>ound 2</w:t>
      </w:r>
    </w:p>
    <w:p w14:paraId="44080703" w14:textId="77777777" w:rsidR="003029A4" w:rsidRDefault="00204D30">
      <w:pPr>
        <w:rPr>
          <w:lang w:eastAsia="zh-CN"/>
        </w:rPr>
      </w:pPr>
      <w:r>
        <w:rPr>
          <w:lang w:eastAsia="zh-CN"/>
        </w:rPr>
        <w:t>Let’s see if we can agree to the framework of handling PRS measurement outside MG if the condition is not satisfied.</w:t>
      </w:r>
    </w:p>
    <w:p w14:paraId="0301E439" w14:textId="77777777" w:rsidR="003029A4" w:rsidRDefault="00204D30">
      <w:pPr>
        <w:pStyle w:val="Heading3"/>
        <w:numPr>
          <w:ilvl w:val="0"/>
          <w:numId w:val="0"/>
        </w:numPr>
        <w:rPr>
          <w:lang w:val="en-GB" w:eastAsia="zh-CN"/>
        </w:rPr>
      </w:pPr>
      <w:r>
        <w:rPr>
          <w:lang w:val="en-GB" w:eastAsia="zh-CN"/>
        </w:rPr>
        <w:t>Question 3.5.2-1</w:t>
      </w:r>
    </w:p>
    <w:p w14:paraId="7A9D01EC" w14:textId="77777777"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029A4" w14:paraId="4B71EA02" w14:textId="77777777">
        <w:tc>
          <w:tcPr>
            <w:tcW w:w="9307" w:type="dxa"/>
          </w:tcPr>
          <w:p w14:paraId="745FA2CF" w14:textId="77777777" w:rsidR="003029A4" w:rsidRDefault="00204D30">
            <w:pPr>
              <w:pStyle w:val="3GPPAgreements"/>
              <w:rPr>
                <w:lang w:eastAsia="zh-CN"/>
              </w:rPr>
            </w:pPr>
            <w:r>
              <w:rPr>
                <w:lang w:eastAsia="zh-CN"/>
              </w:rPr>
              <w:t>Consider the following options to handle when the condition for PRS measurement outside MG is not satisfied.</w:t>
            </w:r>
          </w:p>
          <w:p w14:paraId="13F5DB82" w14:textId="77777777" w:rsidR="003029A4" w:rsidRDefault="00204D30">
            <w:pPr>
              <w:pStyle w:val="3GPPAgreements"/>
              <w:numPr>
                <w:ilvl w:val="1"/>
                <w:numId w:val="3"/>
              </w:numPr>
              <w:rPr>
                <w:lang w:eastAsia="zh-CN"/>
              </w:rPr>
            </w:pPr>
            <w:r>
              <w:rPr>
                <w:lang w:eastAsia="zh-CN"/>
              </w:rPr>
              <w:t>Option 1: UE requests BWP switching or measurement gap configuration</w:t>
            </w:r>
          </w:p>
          <w:p w14:paraId="59F2CAE3" w14:textId="77777777" w:rsidR="003029A4" w:rsidRDefault="00204D30">
            <w:pPr>
              <w:pStyle w:val="3GPPAgreements"/>
              <w:numPr>
                <w:ilvl w:val="1"/>
                <w:numId w:val="3"/>
              </w:numPr>
              <w:rPr>
                <w:lang w:eastAsia="zh-CN"/>
              </w:rPr>
            </w:pPr>
            <w:r>
              <w:rPr>
                <w:lang w:eastAsia="zh-CN"/>
              </w:rPr>
              <w:t xml:space="preserve">Option 2: </w:t>
            </w:r>
            <w:ins w:id="218"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219" w:author="Huawei - Huangsu" w:date="2021-10-14T17:31:00Z">
              <w:r w:rsidDel="00FF23AC">
                <w:rPr>
                  <w:lang w:eastAsia="zh-CN"/>
                </w:rPr>
                <w:delText>UE only performs MG-based measurement</w:delText>
              </w:r>
            </w:del>
          </w:p>
          <w:p w14:paraId="525E5D4D" w14:textId="77777777"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92E2FF6" w14:textId="77777777"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4BF2B3CD" w14:textId="77777777"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14:paraId="38E8AB98" w14:textId="77777777" w:rsidR="00FF23AC" w:rsidRDefault="00FF23AC">
            <w:pPr>
              <w:pStyle w:val="3GPPAgreements"/>
              <w:numPr>
                <w:ilvl w:val="1"/>
                <w:numId w:val="3"/>
              </w:numPr>
              <w:rPr>
                <w:ins w:id="220" w:author="Huawei - Huangsu" w:date="2021-10-14T17:33:00Z"/>
                <w:lang w:eastAsia="zh-CN"/>
              </w:rPr>
            </w:pPr>
            <w:ins w:id="221"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510BC42E" w14:textId="77777777" w:rsidR="003029A4" w:rsidRDefault="00204D30">
            <w:pPr>
              <w:pStyle w:val="3GPPAgreements"/>
              <w:numPr>
                <w:ilvl w:val="1"/>
                <w:numId w:val="3"/>
              </w:numPr>
              <w:rPr>
                <w:lang w:eastAsia="zh-CN"/>
              </w:rPr>
            </w:pPr>
            <w:r>
              <w:rPr>
                <w:lang w:eastAsia="zh-CN"/>
              </w:rPr>
              <w:t>Other options are not precluded.</w:t>
            </w:r>
          </w:p>
        </w:tc>
      </w:tr>
    </w:tbl>
    <w:p w14:paraId="6C2B2BA3" w14:textId="77777777" w:rsidR="003029A4" w:rsidRDefault="003029A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D8BAC19" w14:textId="77777777">
        <w:tc>
          <w:tcPr>
            <w:tcW w:w="1838" w:type="dxa"/>
            <w:vAlign w:val="center"/>
          </w:tcPr>
          <w:p w14:paraId="4F35EF0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20695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069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C7315D2" w14:textId="77777777">
        <w:tc>
          <w:tcPr>
            <w:tcW w:w="1838" w:type="dxa"/>
            <w:vAlign w:val="center"/>
          </w:tcPr>
          <w:p w14:paraId="325606B0"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4B4BFB" w14:textId="77777777" w:rsidR="003029A4" w:rsidRDefault="003029A4">
            <w:pPr>
              <w:rPr>
                <w:rFonts w:ascii="Arial" w:hAnsi="Arial" w:cs="Arial"/>
                <w:iCs/>
                <w:sz w:val="16"/>
                <w:lang w:eastAsia="zh-CN"/>
              </w:rPr>
            </w:pPr>
          </w:p>
        </w:tc>
        <w:tc>
          <w:tcPr>
            <w:tcW w:w="6379" w:type="dxa"/>
            <w:vAlign w:val="center"/>
          </w:tcPr>
          <w:p w14:paraId="48AE9EF2" w14:textId="77777777"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6E147DAE" w14:textId="77777777" w:rsidR="003029A4" w:rsidRDefault="00204D30">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23267F43" w14:textId="77777777"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6ECFB58" w14:textId="77777777" w:rsidR="00FF23AC" w:rsidRDefault="00FF23AC" w:rsidP="00FF23AC">
            <w:pPr>
              <w:rPr>
                <w:rFonts w:ascii="Arial" w:hAnsi="Arial" w:cs="Arial"/>
                <w:iCs/>
                <w:sz w:val="16"/>
                <w:lang w:eastAsia="zh-CN"/>
              </w:rPr>
            </w:pPr>
            <w:ins w:id="222" w:author="Huawei - Huangsu" w:date="2021-10-14T17:32:00Z">
              <w:r>
                <w:rPr>
                  <w:rFonts w:ascii="Arial" w:hAnsi="Arial" w:cs="Arial"/>
                  <w:iCs/>
                  <w:sz w:val="16"/>
                  <w:lang w:eastAsia="zh-CN"/>
                </w:rPr>
                <w:t xml:space="preserve">FL: Option 2 was proposed by CATT, </w:t>
              </w:r>
            </w:ins>
            <w:ins w:id="223" w:author="Huawei - Huangsu" w:date="2021-10-14T17:33:00Z">
              <w:r>
                <w:rPr>
                  <w:rFonts w:ascii="Arial" w:hAnsi="Arial" w:cs="Arial"/>
                  <w:iCs/>
                  <w:sz w:val="16"/>
                  <w:lang w:eastAsia="zh-CN"/>
                </w:rPr>
                <w:t>not sure if that is the intention. May I can add Option 6 for the fallback mode.</w:t>
              </w:r>
            </w:ins>
          </w:p>
        </w:tc>
      </w:tr>
      <w:tr w:rsidR="00F751F7" w14:paraId="08381761" w14:textId="77777777">
        <w:tc>
          <w:tcPr>
            <w:tcW w:w="1838" w:type="dxa"/>
            <w:vAlign w:val="center"/>
          </w:tcPr>
          <w:p w14:paraId="0618CB45" w14:textId="68B8BD0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3ACF77" w14:textId="12380226"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6B35C0F3" w14:textId="09B71F0F" w:rsidR="00F751F7" w:rsidRDefault="00F751F7" w:rsidP="00F751F7">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B94A33" w14:paraId="6331D9B1" w14:textId="77777777">
        <w:tc>
          <w:tcPr>
            <w:tcW w:w="1838" w:type="dxa"/>
            <w:vAlign w:val="center"/>
          </w:tcPr>
          <w:p w14:paraId="6AE591B8" w14:textId="1580949B"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vAlign w:val="center"/>
          </w:tcPr>
          <w:p w14:paraId="04142381" w14:textId="53E47FB0" w:rsidR="00B94A33" w:rsidRDefault="00B94A33" w:rsidP="00B94A33">
            <w:pPr>
              <w:rPr>
                <w:rFonts w:ascii="Arial" w:hAnsi="Arial" w:cs="Arial"/>
                <w:iCs/>
                <w:sz w:val="16"/>
                <w:lang w:eastAsia="zh-CN"/>
              </w:rPr>
            </w:pPr>
          </w:p>
        </w:tc>
        <w:tc>
          <w:tcPr>
            <w:tcW w:w="6379" w:type="dxa"/>
            <w:vAlign w:val="center"/>
          </w:tcPr>
          <w:p w14:paraId="13A2AF75" w14:textId="00D1B11D" w:rsidR="00B94A33" w:rsidRDefault="00B94A33" w:rsidP="00B94A33">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tc>
      </w:tr>
    </w:tbl>
    <w:p w14:paraId="0A79525E" w14:textId="77777777" w:rsidR="003029A4" w:rsidRDefault="003029A4">
      <w:pPr>
        <w:rPr>
          <w:lang w:eastAsia="zh-CN"/>
        </w:rPr>
      </w:pPr>
    </w:p>
    <w:p w14:paraId="6B598550" w14:textId="77777777" w:rsidR="003029A4" w:rsidRDefault="003029A4">
      <w:pPr>
        <w:rPr>
          <w:lang w:eastAsia="zh-CN"/>
        </w:rPr>
      </w:pPr>
    </w:p>
    <w:p w14:paraId="645C2B7F" w14:textId="77777777" w:rsidR="003029A4" w:rsidRDefault="00204D30">
      <w:pPr>
        <w:pStyle w:val="Heading1"/>
        <w:rPr>
          <w:lang w:val="en-GB" w:eastAsia="zh-CN"/>
        </w:rPr>
      </w:pPr>
      <w:r>
        <w:rPr>
          <w:rFonts w:hint="eastAsia"/>
          <w:lang w:val="en-GB" w:eastAsia="zh-CN"/>
        </w:rPr>
        <w:t>M</w:t>
      </w:r>
      <w:r>
        <w:rPr>
          <w:lang w:val="en-GB" w:eastAsia="zh-CN"/>
        </w:rPr>
        <w:t>-sample PRS processing</w:t>
      </w:r>
    </w:p>
    <w:p w14:paraId="3EFD94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213526DF" w14:textId="77777777"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029A4" w14:paraId="048BE834" w14:textId="77777777">
        <w:tc>
          <w:tcPr>
            <w:tcW w:w="9307" w:type="dxa"/>
          </w:tcPr>
          <w:p w14:paraId="0F20EEB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D738533"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53C9ECBD"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0657C8B1" w14:textId="77777777" w:rsidR="003029A4" w:rsidRDefault="003029A4">
      <w:pPr>
        <w:rPr>
          <w:lang w:val="en-GB" w:eastAsia="zh-CN"/>
        </w:rPr>
      </w:pPr>
    </w:p>
    <w:p w14:paraId="70BAF1CF" w14:textId="77777777"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029A4" w14:paraId="370727E1" w14:textId="77777777">
        <w:tc>
          <w:tcPr>
            <w:tcW w:w="1446" w:type="dxa"/>
          </w:tcPr>
          <w:p w14:paraId="4EDB854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9541B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6ECA32E" w14:textId="77777777">
        <w:tc>
          <w:tcPr>
            <w:tcW w:w="1446" w:type="dxa"/>
          </w:tcPr>
          <w:p w14:paraId="2891BC2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9EB0C36"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94065BC" w14:textId="77777777"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468BA959" w14:textId="77777777"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14:paraId="695BFB52" w14:textId="77777777">
        <w:tc>
          <w:tcPr>
            <w:tcW w:w="1446" w:type="dxa"/>
          </w:tcPr>
          <w:p w14:paraId="6F3D127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4FA820D" w14:textId="77777777"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14:paraId="1654945B" w14:textId="77777777">
        <w:tc>
          <w:tcPr>
            <w:tcW w:w="1446" w:type="dxa"/>
          </w:tcPr>
          <w:p w14:paraId="08C567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81BF857" w14:textId="77777777"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0412DE00"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62DB68E9"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029A4" w14:paraId="54285092" w14:textId="77777777">
        <w:tc>
          <w:tcPr>
            <w:tcW w:w="1446" w:type="dxa"/>
          </w:tcPr>
          <w:p w14:paraId="45CC15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153D4C1"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4815BF5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055939AE"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B0684FA"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14:paraId="653B73B1" w14:textId="77777777">
        <w:tc>
          <w:tcPr>
            <w:tcW w:w="1446" w:type="dxa"/>
          </w:tcPr>
          <w:p w14:paraId="29A7E48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8F5FF2F"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04B6B25" w14:textId="77777777"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685A1F57"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64712F96"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029A4" w14:paraId="7F31ADF9" w14:textId="77777777">
        <w:tc>
          <w:tcPr>
            <w:tcW w:w="1446" w:type="dxa"/>
          </w:tcPr>
          <w:p w14:paraId="34D2443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18FAF93" w14:textId="77777777"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004F59B9" w14:textId="77777777"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14:paraId="418207A2" w14:textId="77777777">
        <w:tc>
          <w:tcPr>
            <w:tcW w:w="1446" w:type="dxa"/>
          </w:tcPr>
          <w:p w14:paraId="2FEC35C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3D73111" w14:textId="77777777"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14:paraId="1C45F547" w14:textId="77777777">
        <w:tc>
          <w:tcPr>
            <w:tcW w:w="1446" w:type="dxa"/>
          </w:tcPr>
          <w:p w14:paraId="346B9D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F73105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42DF7651" w14:textId="77777777" w:rsidR="003029A4" w:rsidRDefault="003029A4">
      <w:pPr>
        <w:rPr>
          <w:lang w:eastAsia="zh-CN"/>
        </w:rPr>
      </w:pPr>
    </w:p>
    <w:p w14:paraId="11CACCE2" w14:textId="77777777" w:rsidR="003029A4" w:rsidRDefault="00204D30">
      <w:pPr>
        <w:rPr>
          <w:lang w:eastAsia="zh-CN"/>
        </w:rPr>
      </w:pPr>
      <w:r>
        <w:rPr>
          <w:lang w:eastAsia="zh-CN"/>
        </w:rPr>
        <w:t>There is a majority support to include M=1. However other sources would also consider other values.</w:t>
      </w:r>
    </w:p>
    <w:p w14:paraId="2C22AA35" w14:textId="77777777" w:rsidR="003029A4" w:rsidRDefault="003029A4">
      <w:pPr>
        <w:rPr>
          <w:lang w:eastAsia="zh-CN"/>
        </w:rPr>
      </w:pPr>
    </w:p>
    <w:p w14:paraId="48E87E42" w14:textId="77777777" w:rsidR="003029A4" w:rsidRDefault="00204D30">
      <w:pPr>
        <w:rPr>
          <w:b/>
          <w:lang w:eastAsia="zh-CN"/>
        </w:rPr>
      </w:pPr>
      <w:r>
        <w:rPr>
          <w:b/>
          <w:lang w:eastAsia="zh-CN"/>
        </w:rPr>
        <w:t>FL comments:</w:t>
      </w:r>
    </w:p>
    <w:p w14:paraId="1A407D00" w14:textId="77777777" w:rsidR="003029A4" w:rsidRDefault="00204D30">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3708265E" w14:textId="77777777" w:rsidR="003029A4" w:rsidRDefault="003029A4">
      <w:pPr>
        <w:rPr>
          <w:lang w:eastAsia="zh-CN"/>
        </w:rPr>
      </w:pPr>
    </w:p>
    <w:p w14:paraId="4EB4B4EC" w14:textId="77777777" w:rsidR="003029A4" w:rsidRDefault="00204D30">
      <w:pPr>
        <w:pStyle w:val="Heading3"/>
        <w:rPr>
          <w:lang w:val="en-GB" w:eastAsia="zh-CN"/>
        </w:rPr>
      </w:pPr>
      <w:r>
        <w:rPr>
          <w:rFonts w:hint="eastAsia"/>
          <w:lang w:val="en-GB" w:eastAsia="zh-CN"/>
        </w:rPr>
        <w:t>R</w:t>
      </w:r>
      <w:r>
        <w:rPr>
          <w:lang w:val="en-GB" w:eastAsia="zh-CN"/>
        </w:rPr>
        <w:t>ound 1</w:t>
      </w:r>
    </w:p>
    <w:p w14:paraId="058D943C"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37C74C0" w14:textId="77777777" w:rsidR="003029A4" w:rsidRDefault="00204D30">
      <w:pPr>
        <w:pStyle w:val="Heading3"/>
        <w:numPr>
          <w:ilvl w:val="0"/>
          <w:numId w:val="0"/>
        </w:numPr>
        <w:rPr>
          <w:lang w:val="en-GB" w:eastAsia="zh-CN"/>
        </w:rPr>
      </w:pPr>
      <w:r>
        <w:rPr>
          <w:lang w:val="en-GB" w:eastAsia="zh-CN"/>
        </w:rPr>
        <w:t>Proposal 4.1.1-1</w:t>
      </w:r>
    </w:p>
    <w:p w14:paraId="7897B101" w14:textId="77777777" w:rsidR="003029A4" w:rsidRDefault="00204D30">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7B0BCE1D" w14:textId="77777777">
        <w:tc>
          <w:tcPr>
            <w:tcW w:w="1838" w:type="dxa"/>
            <w:vAlign w:val="center"/>
          </w:tcPr>
          <w:p w14:paraId="6E6E699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D604B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7F131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DDABDA3" w14:textId="77777777">
        <w:tc>
          <w:tcPr>
            <w:tcW w:w="1838" w:type="dxa"/>
            <w:vAlign w:val="center"/>
          </w:tcPr>
          <w:p w14:paraId="0EEF254D"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6AAB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E7F89EA" w14:textId="77777777"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14:paraId="13254A09" w14:textId="77777777">
        <w:tc>
          <w:tcPr>
            <w:tcW w:w="1838" w:type="dxa"/>
            <w:vAlign w:val="center"/>
          </w:tcPr>
          <w:p w14:paraId="3BA9D1C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E1CF0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DCF4209" w14:textId="77777777" w:rsidR="003029A4" w:rsidRDefault="003029A4">
            <w:pPr>
              <w:rPr>
                <w:rFonts w:ascii="Arial" w:hAnsi="Arial" w:cs="Arial"/>
                <w:iCs/>
                <w:sz w:val="16"/>
                <w:lang w:eastAsia="zh-CN"/>
              </w:rPr>
            </w:pPr>
          </w:p>
        </w:tc>
      </w:tr>
      <w:tr w:rsidR="003029A4" w14:paraId="0A257332" w14:textId="77777777">
        <w:tc>
          <w:tcPr>
            <w:tcW w:w="1838" w:type="dxa"/>
            <w:vAlign w:val="center"/>
          </w:tcPr>
          <w:p w14:paraId="1895EB00"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A652D86"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90554F" w14:textId="77777777" w:rsidR="003029A4" w:rsidRDefault="003029A4">
            <w:pPr>
              <w:rPr>
                <w:rFonts w:ascii="Arial" w:hAnsi="Arial" w:cs="Arial"/>
                <w:iCs/>
                <w:sz w:val="16"/>
                <w:lang w:eastAsia="zh-CN"/>
              </w:rPr>
            </w:pPr>
          </w:p>
        </w:tc>
      </w:tr>
      <w:tr w:rsidR="003029A4" w14:paraId="7059EDEA" w14:textId="77777777">
        <w:tc>
          <w:tcPr>
            <w:tcW w:w="1838" w:type="dxa"/>
            <w:vAlign w:val="center"/>
          </w:tcPr>
          <w:p w14:paraId="59C101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72E8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A0012E" w14:textId="77777777" w:rsidR="003029A4" w:rsidRDefault="003029A4">
            <w:pPr>
              <w:rPr>
                <w:rFonts w:ascii="Arial" w:hAnsi="Arial" w:cs="Arial"/>
                <w:iCs/>
                <w:sz w:val="16"/>
                <w:lang w:eastAsia="zh-CN"/>
              </w:rPr>
            </w:pPr>
          </w:p>
        </w:tc>
      </w:tr>
      <w:tr w:rsidR="003029A4" w14:paraId="34C099FC" w14:textId="77777777">
        <w:tc>
          <w:tcPr>
            <w:tcW w:w="1838" w:type="dxa"/>
            <w:vAlign w:val="center"/>
          </w:tcPr>
          <w:p w14:paraId="450930A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C9C603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2501BD" w14:textId="77777777" w:rsidR="003029A4" w:rsidRDefault="003029A4">
            <w:pPr>
              <w:rPr>
                <w:rFonts w:ascii="Arial" w:hAnsi="Arial" w:cs="Arial"/>
                <w:iCs/>
                <w:sz w:val="16"/>
                <w:lang w:eastAsia="zh-CN"/>
              </w:rPr>
            </w:pPr>
          </w:p>
        </w:tc>
      </w:tr>
      <w:tr w:rsidR="003029A4" w14:paraId="4B102560" w14:textId="77777777">
        <w:tc>
          <w:tcPr>
            <w:tcW w:w="1838" w:type="dxa"/>
            <w:vAlign w:val="center"/>
          </w:tcPr>
          <w:p w14:paraId="5BE028B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87025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370D7B5" w14:textId="77777777" w:rsidR="003029A4" w:rsidRDefault="003029A4">
            <w:pPr>
              <w:rPr>
                <w:rFonts w:ascii="Arial" w:hAnsi="Arial" w:cs="Arial"/>
                <w:iCs/>
                <w:sz w:val="16"/>
                <w:lang w:eastAsia="zh-CN"/>
              </w:rPr>
            </w:pPr>
          </w:p>
        </w:tc>
      </w:tr>
      <w:tr w:rsidR="003029A4" w14:paraId="4FC709B9" w14:textId="77777777">
        <w:tc>
          <w:tcPr>
            <w:tcW w:w="1838" w:type="dxa"/>
            <w:vAlign w:val="center"/>
          </w:tcPr>
          <w:p w14:paraId="4576BFFF"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7B07798" w14:textId="77777777"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47E8F9E1" w14:textId="77777777"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14:paraId="68598F06" w14:textId="77777777">
        <w:tc>
          <w:tcPr>
            <w:tcW w:w="1838" w:type="dxa"/>
            <w:vAlign w:val="center"/>
          </w:tcPr>
          <w:p w14:paraId="21CCE802" w14:textId="77777777"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CED5A7C" w14:textId="77777777" w:rsidR="003029A4" w:rsidRDefault="003029A4">
            <w:pPr>
              <w:rPr>
                <w:rFonts w:ascii="Arial" w:hAnsi="Arial" w:cs="Arial"/>
                <w:iCs/>
                <w:sz w:val="16"/>
                <w:lang w:eastAsia="zh-CN"/>
              </w:rPr>
            </w:pPr>
          </w:p>
        </w:tc>
        <w:tc>
          <w:tcPr>
            <w:tcW w:w="6379" w:type="dxa"/>
            <w:vAlign w:val="center"/>
          </w:tcPr>
          <w:p w14:paraId="48B52502" w14:textId="77777777"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14:paraId="3C747B03" w14:textId="77777777">
        <w:tc>
          <w:tcPr>
            <w:tcW w:w="1838" w:type="dxa"/>
            <w:vAlign w:val="center"/>
          </w:tcPr>
          <w:p w14:paraId="4ED0B61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37E6733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EDDC252" w14:textId="77777777" w:rsidR="003029A4" w:rsidRDefault="003029A4">
            <w:pPr>
              <w:rPr>
                <w:rFonts w:ascii="Arial" w:hAnsi="Arial" w:cs="Arial"/>
                <w:iCs/>
                <w:sz w:val="16"/>
                <w:lang w:eastAsia="zh-CN"/>
              </w:rPr>
            </w:pPr>
          </w:p>
        </w:tc>
      </w:tr>
      <w:tr w:rsidR="003029A4" w14:paraId="0D5019AB" w14:textId="77777777">
        <w:tc>
          <w:tcPr>
            <w:tcW w:w="1838" w:type="dxa"/>
          </w:tcPr>
          <w:p w14:paraId="5B9FF6E8"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2D013CD"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23945A12" w14:textId="77777777" w:rsidR="003029A4" w:rsidRDefault="003029A4">
            <w:pPr>
              <w:rPr>
                <w:rFonts w:ascii="Arial" w:hAnsi="Arial" w:cs="Arial"/>
                <w:iCs/>
                <w:sz w:val="16"/>
                <w:lang w:eastAsia="zh-CN"/>
              </w:rPr>
            </w:pPr>
          </w:p>
        </w:tc>
      </w:tr>
      <w:tr w:rsidR="003029A4" w14:paraId="2CB40815" w14:textId="77777777">
        <w:tc>
          <w:tcPr>
            <w:tcW w:w="1838" w:type="dxa"/>
          </w:tcPr>
          <w:p w14:paraId="54F5604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47B759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6F5BB823" w14:textId="77777777" w:rsidR="003029A4" w:rsidRDefault="003029A4">
            <w:pPr>
              <w:rPr>
                <w:rFonts w:ascii="Arial" w:hAnsi="Arial" w:cs="Arial"/>
                <w:iCs/>
                <w:sz w:val="16"/>
                <w:lang w:eastAsia="zh-CN"/>
              </w:rPr>
            </w:pPr>
          </w:p>
        </w:tc>
      </w:tr>
    </w:tbl>
    <w:p w14:paraId="11A6E0BA" w14:textId="77777777" w:rsidR="003029A4" w:rsidRDefault="003029A4">
      <w:pPr>
        <w:rPr>
          <w:lang w:eastAsia="zh-CN"/>
        </w:rPr>
      </w:pPr>
    </w:p>
    <w:p w14:paraId="4A0803E8" w14:textId="77777777" w:rsidR="003029A4" w:rsidRDefault="00204D30">
      <w:pPr>
        <w:rPr>
          <w:b/>
          <w:lang w:eastAsia="zh-CN"/>
        </w:rPr>
      </w:pPr>
      <w:r>
        <w:rPr>
          <w:rFonts w:hint="eastAsia"/>
          <w:b/>
          <w:lang w:eastAsia="zh-CN"/>
        </w:rPr>
        <w:t>FL comment:</w:t>
      </w:r>
    </w:p>
    <w:p w14:paraId="308AA7EF" w14:textId="77777777" w:rsidR="003029A4" w:rsidRDefault="00204D30">
      <w:pPr>
        <w:rPr>
          <w:lang w:eastAsia="zh-CN"/>
        </w:rPr>
      </w:pPr>
      <w:r>
        <w:rPr>
          <w:lang w:eastAsia="zh-CN"/>
        </w:rPr>
        <w:t>Only company suggest to wait for RAN4, while others think the proposal is agreeable.</w:t>
      </w:r>
    </w:p>
    <w:p w14:paraId="52594EB2" w14:textId="77777777" w:rsidR="003029A4" w:rsidRDefault="003029A4">
      <w:pPr>
        <w:rPr>
          <w:lang w:eastAsia="zh-CN"/>
        </w:rPr>
      </w:pPr>
    </w:p>
    <w:p w14:paraId="472CD875" w14:textId="77777777" w:rsidR="003029A4" w:rsidRDefault="00204D30">
      <w:pPr>
        <w:rPr>
          <w:lang w:eastAsia="zh-CN"/>
        </w:rPr>
      </w:pPr>
      <w:r>
        <w:rPr>
          <w:lang w:eastAsia="zh-CN"/>
        </w:rPr>
        <w:t>The proposal could be discussed in the GTW session or endorsed by email.</w:t>
      </w:r>
    </w:p>
    <w:p w14:paraId="1E78D985" w14:textId="77777777" w:rsidR="003029A4" w:rsidRDefault="00204D30">
      <w:pPr>
        <w:rPr>
          <w:b/>
          <w:lang w:val="en-GB" w:eastAsia="zh-CN"/>
        </w:rPr>
      </w:pPr>
      <w:r>
        <w:rPr>
          <w:b/>
          <w:lang w:val="en-GB" w:eastAsia="zh-CN"/>
        </w:rPr>
        <w:t>Proposal 4.1.1-1</w:t>
      </w:r>
    </w:p>
    <w:p w14:paraId="1D3D9511" w14:textId="77777777" w:rsidR="003029A4" w:rsidRDefault="00204D30">
      <w:pPr>
        <w:pStyle w:val="3GPPAgreements"/>
        <w:rPr>
          <w:lang w:val="en-GB" w:eastAsia="zh-CN"/>
        </w:rPr>
      </w:pPr>
      <w:r>
        <w:rPr>
          <w:lang w:val="en-GB" w:eastAsia="zh-CN"/>
        </w:rPr>
        <w:t>For the PRS processing sample number M, at least M = 1 is supported.</w:t>
      </w:r>
    </w:p>
    <w:p w14:paraId="5E8C672B" w14:textId="77777777" w:rsidR="003029A4" w:rsidRDefault="003029A4">
      <w:pPr>
        <w:rPr>
          <w:lang w:eastAsia="zh-CN"/>
        </w:rPr>
      </w:pPr>
    </w:p>
    <w:p w14:paraId="4B5ECD17" w14:textId="77777777" w:rsidR="003029A4" w:rsidRDefault="00204D30">
      <w:pPr>
        <w:pStyle w:val="Heading3"/>
        <w:rPr>
          <w:lang w:val="en-GB" w:eastAsia="zh-CN"/>
        </w:rPr>
      </w:pPr>
      <w:r>
        <w:rPr>
          <w:rFonts w:hint="eastAsia"/>
          <w:lang w:val="en-GB" w:eastAsia="zh-CN"/>
        </w:rPr>
        <w:t>R</w:t>
      </w:r>
      <w:r>
        <w:rPr>
          <w:lang w:val="en-GB" w:eastAsia="zh-CN"/>
        </w:rPr>
        <w:t>ound 2</w:t>
      </w:r>
    </w:p>
    <w:p w14:paraId="0EEEB77C" w14:textId="77777777" w:rsidR="003029A4" w:rsidRDefault="003029A4">
      <w:pPr>
        <w:rPr>
          <w:lang w:eastAsia="zh-CN"/>
        </w:rPr>
      </w:pPr>
    </w:p>
    <w:p w14:paraId="7701D880" w14:textId="77777777" w:rsidR="003029A4" w:rsidRDefault="00204D30">
      <w:pPr>
        <w:pStyle w:val="Heading1"/>
        <w:rPr>
          <w:lang w:val="en-GB" w:eastAsia="zh-CN"/>
        </w:rPr>
      </w:pPr>
      <w:r>
        <w:rPr>
          <w:lang w:val="en-GB" w:eastAsia="zh-CN"/>
        </w:rPr>
        <w:t>Other open issues</w:t>
      </w:r>
    </w:p>
    <w:p w14:paraId="1CDB9925" w14:textId="77777777" w:rsidR="003029A4" w:rsidRDefault="00204D30">
      <w:pPr>
        <w:pStyle w:val="Heading2"/>
        <w:rPr>
          <w:lang w:val="en-GB" w:eastAsia="zh-CN"/>
        </w:rPr>
      </w:pPr>
      <w:r>
        <w:rPr>
          <w:lang w:val="en-GB" w:eastAsia="zh-CN"/>
        </w:rPr>
        <w:t>Positioning report resource (M)</w:t>
      </w:r>
    </w:p>
    <w:p w14:paraId="2F8ED09F" w14:textId="77777777" w:rsidR="003029A4" w:rsidRDefault="00204D30">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029A4" w14:paraId="771A2E44" w14:textId="77777777">
        <w:tc>
          <w:tcPr>
            <w:tcW w:w="1446" w:type="dxa"/>
          </w:tcPr>
          <w:p w14:paraId="14E635B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A83C3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27D8346" w14:textId="77777777">
        <w:tc>
          <w:tcPr>
            <w:tcW w:w="1446" w:type="dxa"/>
          </w:tcPr>
          <w:p w14:paraId="426DDA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B5D39C2" w14:textId="77777777"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14:paraId="6FE208DF" w14:textId="77777777">
        <w:tc>
          <w:tcPr>
            <w:tcW w:w="1446" w:type="dxa"/>
          </w:tcPr>
          <w:p w14:paraId="7421C5F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EB42451" w14:textId="77777777"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14:paraId="0D855DAC" w14:textId="77777777">
        <w:tc>
          <w:tcPr>
            <w:tcW w:w="1446" w:type="dxa"/>
          </w:tcPr>
          <w:p w14:paraId="4D7B3DD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0C00FBAA"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CC35AF6"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029A4" w14:paraId="0AC0726A" w14:textId="77777777">
        <w:tc>
          <w:tcPr>
            <w:tcW w:w="1446" w:type="dxa"/>
          </w:tcPr>
          <w:p w14:paraId="50673BD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6F9554" w14:textId="77777777"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14:paraId="564169E4" w14:textId="77777777">
        <w:tc>
          <w:tcPr>
            <w:tcW w:w="1446" w:type="dxa"/>
          </w:tcPr>
          <w:p w14:paraId="13F1F72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4A3077B" w14:textId="77777777"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D62C6A3" w14:textId="77777777" w:rsidR="003029A4" w:rsidRDefault="00204D30">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116B2399" w14:textId="77777777" w:rsidR="003029A4" w:rsidRDefault="00204D30">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029A4" w14:paraId="55972BD5" w14:textId="77777777">
        <w:tc>
          <w:tcPr>
            <w:tcW w:w="1446" w:type="dxa"/>
          </w:tcPr>
          <w:p w14:paraId="26882A5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CD35A1"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6B8F3C26"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710375C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2CC9B2B3"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50D9566B"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3CD51519" w14:textId="77777777"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14:paraId="4834C214" w14:textId="77777777">
        <w:tc>
          <w:tcPr>
            <w:tcW w:w="1446" w:type="dxa"/>
          </w:tcPr>
          <w:p w14:paraId="23797C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6B27FBB" w14:textId="77777777"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08DAD718"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4E7A62FF"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2B065342" w14:textId="77777777" w:rsidR="003029A4" w:rsidRDefault="003029A4">
      <w:pPr>
        <w:rPr>
          <w:lang w:eastAsia="zh-CN"/>
        </w:rPr>
      </w:pPr>
    </w:p>
    <w:p w14:paraId="2CB4C439" w14:textId="77777777" w:rsidR="003029A4" w:rsidRDefault="00204D30">
      <w:pPr>
        <w:rPr>
          <w:b/>
          <w:lang w:eastAsia="zh-CN"/>
        </w:rPr>
      </w:pPr>
      <w:r>
        <w:rPr>
          <w:rFonts w:hint="eastAsia"/>
          <w:b/>
          <w:lang w:eastAsia="zh-CN"/>
        </w:rPr>
        <w:t>FL</w:t>
      </w:r>
      <w:r>
        <w:rPr>
          <w:b/>
          <w:lang w:eastAsia="zh-CN"/>
        </w:rPr>
        <w:t xml:space="preserve"> comments</w:t>
      </w:r>
    </w:p>
    <w:p w14:paraId="2DD88FDB" w14:textId="77777777"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8139388" w14:textId="77777777"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520FB37A" w14:textId="77777777" w:rsidR="003029A4" w:rsidRDefault="003029A4">
      <w:pPr>
        <w:rPr>
          <w:lang w:eastAsia="zh-CN"/>
        </w:rPr>
      </w:pPr>
    </w:p>
    <w:p w14:paraId="3F653ED0" w14:textId="77777777" w:rsidR="003029A4" w:rsidRDefault="00204D30">
      <w:pPr>
        <w:pStyle w:val="Heading3"/>
        <w:rPr>
          <w:lang w:val="en-GB" w:eastAsia="zh-CN"/>
        </w:rPr>
      </w:pPr>
      <w:r>
        <w:rPr>
          <w:rFonts w:hint="eastAsia"/>
          <w:lang w:val="en-GB" w:eastAsia="zh-CN"/>
        </w:rPr>
        <w:t>R</w:t>
      </w:r>
      <w:r>
        <w:rPr>
          <w:lang w:val="en-GB" w:eastAsia="zh-CN"/>
        </w:rPr>
        <w:t>ound 1 (closed)</w:t>
      </w:r>
    </w:p>
    <w:p w14:paraId="2A279631"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BB9AD77" w14:textId="77777777" w:rsidR="003029A4" w:rsidRDefault="00204D30">
      <w:pPr>
        <w:rPr>
          <w:b/>
          <w:lang w:val="en-GB" w:eastAsia="zh-CN"/>
        </w:rPr>
      </w:pPr>
      <w:r>
        <w:rPr>
          <w:b/>
          <w:lang w:val="en-GB" w:eastAsia="zh-CN"/>
        </w:rPr>
        <w:t>Question 5.1.1-1 (closed)</w:t>
      </w:r>
    </w:p>
    <w:p w14:paraId="2D409C00"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27226BB3" w14:textId="77777777">
        <w:tc>
          <w:tcPr>
            <w:tcW w:w="1838" w:type="dxa"/>
            <w:vAlign w:val="center"/>
          </w:tcPr>
          <w:p w14:paraId="22AD89D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CB3E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49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07CDC94" w14:textId="77777777">
        <w:tc>
          <w:tcPr>
            <w:tcW w:w="1838" w:type="dxa"/>
            <w:vAlign w:val="center"/>
          </w:tcPr>
          <w:p w14:paraId="6E8A6A8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56EDF"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6A1B32E8" w14:textId="77777777"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029A4" w14:paraId="779DD4BD" w14:textId="77777777">
        <w:tc>
          <w:tcPr>
            <w:tcW w:w="1838" w:type="dxa"/>
            <w:vAlign w:val="center"/>
          </w:tcPr>
          <w:p w14:paraId="4126DBA1"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AC47C5E"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E3E390" w14:textId="77777777" w:rsidR="003029A4" w:rsidRDefault="003029A4">
            <w:pPr>
              <w:rPr>
                <w:rFonts w:ascii="Arial" w:hAnsi="Arial" w:cs="Arial"/>
                <w:iCs/>
                <w:sz w:val="16"/>
                <w:lang w:eastAsia="zh-CN"/>
              </w:rPr>
            </w:pPr>
          </w:p>
        </w:tc>
      </w:tr>
      <w:tr w:rsidR="003029A4" w14:paraId="7280207C" w14:textId="77777777">
        <w:tc>
          <w:tcPr>
            <w:tcW w:w="1838" w:type="dxa"/>
            <w:vAlign w:val="center"/>
          </w:tcPr>
          <w:p w14:paraId="7CF7572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D7AD84" w14:textId="77777777" w:rsidR="003029A4" w:rsidRDefault="003029A4">
            <w:pPr>
              <w:rPr>
                <w:rFonts w:ascii="Arial" w:hAnsi="Arial" w:cs="Arial"/>
                <w:iCs/>
                <w:sz w:val="16"/>
                <w:lang w:eastAsia="zh-CN"/>
              </w:rPr>
            </w:pPr>
          </w:p>
        </w:tc>
        <w:tc>
          <w:tcPr>
            <w:tcW w:w="6379" w:type="dxa"/>
            <w:vAlign w:val="center"/>
          </w:tcPr>
          <w:p w14:paraId="682870E6" w14:textId="77777777"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14:paraId="1F88A12E" w14:textId="77777777">
        <w:tc>
          <w:tcPr>
            <w:tcW w:w="1838" w:type="dxa"/>
            <w:vAlign w:val="center"/>
          </w:tcPr>
          <w:p w14:paraId="386B3BB2"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4DDDEE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EBC0E97" w14:textId="77777777" w:rsidR="003029A4" w:rsidRDefault="003029A4">
            <w:pPr>
              <w:rPr>
                <w:rFonts w:ascii="Arial" w:hAnsi="Arial" w:cs="Arial"/>
                <w:iCs/>
                <w:sz w:val="16"/>
                <w:lang w:eastAsia="zh-CN"/>
              </w:rPr>
            </w:pPr>
          </w:p>
        </w:tc>
      </w:tr>
      <w:tr w:rsidR="003029A4" w14:paraId="22832333" w14:textId="77777777">
        <w:tc>
          <w:tcPr>
            <w:tcW w:w="1838" w:type="dxa"/>
            <w:vAlign w:val="center"/>
          </w:tcPr>
          <w:p w14:paraId="579C31E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E3292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2E0BB0" w14:textId="77777777" w:rsidR="003029A4" w:rsidRDefault="003029A4">
            <w:pPr>
              <w:rPr>
                <w:rFonts w:ascii="Arial" w:hAnsi="Arial" w:cs="Arial"/>
                <w:iCs/>
                <w:sz w:val="16"/>
                <w:lang w:eastAsia="zh-CN"/>
              </w:rPr>
            </w:pPr>
          </w:p>
        </w:tc>
      </w:tr>
      <w:tr w:rsidR="003029A4" w14:paraId="48BB6FE5" w14:textId="77777777">
        <w:tc>
          <w:tcPr>
            <w:tcW w:w="1838" w:type="dxa"/>
            <w:vAlign w:val="center"/>
          </w:tcPr>
          <w:p w14:paraId="1BEA2137"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008EB9D" w14:textId="77777777"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71439516" w14:textId="77777777"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9C071E4" w14:textId="77777777" w:rsidR="003029A4" w:rsidRDefault="003029A4">
      <w:pPr>
        <w:rPr>
          <w:lang w:eastAsia="zh-CN"/>
        </w:rPr>
      </w:pPr>
    </w:p>
    <w:p w14:paraId="46DE1F87" w14:textId="77777777" w:rsidR="003029A4" w:rsidRDefault="00204D30">
      <w:pPr>
        <w:rPr>
          <w:b/>
          <w:lang w:val="en-GB" w:eastAsia="zh-CN"/>
        </w:rPr>
      </w:pPr>
      <w:r>
        <w:rPr>
          <w:b/>
          <w:lang w:val="en-GB" w:eastAsia="zh-CN"/>
        </w:rPr>
        <w:t>Question 5.1.1-2 (closed)</w:t>
      </w:r>
    </w:p>
    <w:p w14:paraId="526C66DE" w14:textId="77777777"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029A4" w14:paraId="4D0C3E01" w14:textId="77777777">
        <w:tc>
          <w:tcPr>
            <w:tcW w:w="1838" w:type="dxa"/>
            <w:vAlign w:val="center"/>
          </w:tcPr>
          <w:p w14:paraId="23B330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68217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82B9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27A4120" w14:textId="77777777">
        <w:tc>
          <w:tcPr>
            <w:tcW w:w="1838" w:type="dxa"/>
            <w:vAlign w:val="center"/>
          </w:tcPr>
          <w:p w14:paraId="69B38E8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6F5C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3313991" w14:textId="77777777" w:rsidR="003029A4" w:rsidRDefault="003029A4">
            <w:pPr>
              <w:rPr>
                <w:rFonts w:ascii="Arial" w:hAnsi="Arial" w:cs="Arial"/>
                <w:iCs/>
                <w:sz w:val="16"/>
                <w:lang w:eastAsia="zh-CN"/>
              </w:rPr>
            </w:pPr>
          </w:p>
        </w:tc>
      </w:tr>
      <w:tr w:rsidR="003029A4" w14:paraId="65E03622" w14:textId="77777777">
        <w:tc>
          <w:tcPr>
            <w:tcW w:w="1838" w:type="dxa"/>
            <w:vAlign w:val="center"/>
          </w:tcPr>
          <w:p w14:paraId="47212D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ECC65C2"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68B477" w14:textId="77777777" w:rsidR="003029A4" w:rsidRDefault="003029A4">
            <w:pPr>
              <w:rPr>
                <w:rFonts w:ascii="Arial" w:hAnsi="Arial" w:cs="Arial"/>
                <w:iCs/>
                <w:sz w:val="16"/>
                <w:lang w:eastAsia="zh-CN"/>
              </w:rPr>
            </w:pPr>
          </w:p>
        </w:tc>
      </w:tr>
      <w:tr w:rsidR="003029A4" w14:paraId="2D39D716" w14:textId="77777777">
        <w:tc>
          <w:tcPr>
            <w:tcW w:w="1838" w:type="dxa"/>
            <w:vAlign w:val="center"/>
          </w:tcPr>
          <w:p w14:paraId="6589AEA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F64D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CC49D8" w14:textId="77777777" w:rsidR="003029A4" w:rsidRDefault="003029A4">
            <w:pPr>
              <w:rPr>
                <w:rFonts w:ascii="Arial" w:hAnsi="Arial" w:cs="Arial"/>
                <w:iCs/>
                <w:sz w:val="16"/>
                <w:lang w:eastAsia="zh-CN"/>
              </w:rPr>
            </w:pPr>
          </w:p>
        </w:tc>
      </w:tr>
      <w:tr w:rsidR="003029A4" w14:paraId="6C705C67" w14:textId="77777777">
        <w:tc>
          <w:tcPr>
            <w:tcW w:w="1838" w:type="dxa"/>
            <w:vAlign w:val="center"/>
          </w:tcPr>
          <w:p w14:paraId="1EFD24F6"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07FAD28"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D22D5C8" w14:textId="77777777" w:rsidR="003029A4" w:rsidRDefault="003029A4">
            <w:pPr>
              <w:rPr>
                <w:rFonts w:ascii="Arial" w:hAnsi="Arial" w:cs="Arial"/>
                <w:iCs/>
                <w:sz w:val="16"/>
                <w:lang w:eastAsia="zh-CN"/>
              </w:rPr>
            </w:pPr>
          </w:p>
        </w:tc>
      </w:tr>
      <w:tr w:rsidR="003029A4" w14:paraId="78A483F1" w14:textId="77777777">
        <w:tc>
          <w:tcPr>
            <w:tcW w:w="1838" w:type="dxa"/>
            <w:vAlign w:val="center"/>
          </w:tcPr>
          <w:p w14:paraId="2D95DA46" w14:textId="77777777"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8E376D6" w14:textId="77777777" w:rsidR="003029A4" w:rsidRDefault="003029A4">
            <w:pPr>
              <w:rPr>
                <w:rFonts w:ascii="Arial" w:hAnsi="Arial" w:cs="Arial"/>
                <w:iCs/>
                <w:sz w:val="16"/>
                <w:lang w:eastAsia="zh-CN"/>
              </w:rPr>
            </w:pPr>
          </w:p>
        </w:tc>
        <w:tc>
          <w:tcPr>
            <w:tcW w:w="6379" w:type="dxa"/>
            <w:vAlign w:val="center"/>
          </w:tcPr>
          <w:p w14:paraId="7952CD8D" w14:textId="77777777" w:rsidR="003029A4" w:rsidRDefault="00204D30">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029A4" w14:paraId="420E9415" w14:textId="77777777">
        <w:tc>
          <w:tcPr>
            <w:tcW w:w="1838" w:type="dxa"/>
            <w:vAlign w:val="center"/>
          </w:tcPr>
          <w:p w14:paraId="5A66C024" w14:textId="77777777" w:rsidR="003029A4" w:rsidRDefault="00204D3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E60E34" w14:textId="77777777"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14:paraId="3EBBB4A9" w14:textId="77777777" w:rsidR="003029A4" w:rsidRDefault="00204D30">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4453B78E" w14:textId="77777777" w:rsidR="003029A4" w:rsidRDefault="003029A4">
      <w:pPr>
        <w:rPr>
          <w:lang w:eastAsia="zh-CN"/>
        </w:rPr>
      </w:pPr>
    </w:p>
    <w:p w14:paraId="5AB598D4" w14:textId="77777777" w:rsidR="003029A4" w:rsidRDefault="00204D30">
      <w:pPr>
        <w:rPr>
          <w:b/>
          <w:lang w:eastAsia="zh-CN"/>
        </w:rPr>
      </w:pPr>
      <w:r>
        <w:rPr>
          <w:rFonts w:hint="eastAsia"/>
          <w:b/>
          <w:lang w:eastAsia="zh-CN"/>
        </w:rPr>
        <w:t>F</w:t>
      </w:r>
      <w:r>
        <w:rPr>
          <w:b/>
          <w:lang w:eastAsia="zh-CN"/>
        </w:rPr>
        <w:t>L comment</w:t>
      </w:r>
    </w:p>
    <w:p w14:paraId="03B4D97B" w14:textId="77777777" w:rsidR="003029A4" w:rsidRDefault="00204D30">
      <w:pPr>
        <w:rPr>
          <w:lang w:eastAsia="zh-CN"/>
        </w:rPr>
      </w:pPr>
      <w:r>
        <w:rPr>
          <w:lang w:eastAsia="zh-CN"/>
        </w:rPr>
        <w:t>There is limited input for both questions.</w:t>
      </w:r>
    </w:p>
    <w:p w14:paraId="4C07FCB4" w14:textId="77777777" w:rsidR="003029A4" w:rsidRDefault="00204D30">
      <w:pPr>
        <w:rPr>
          <w:lang w:eastAsia="zh-CN"/>
        </w:rPr>
      </w:pPr>
      <w:bookmarkStart w:id="224"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7667FE" w14:textId="77777777"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7E807CF9" w14:textId="77777777" w:rsidR="003029A4" w:rsidRDefault="003029A4">
      <w:pPr>
        <w:rPr>
          <w:lang w:eastAsia="zh-CN"/>
        </w:rPr>
      </w:pPr>
    </w:p>
    <w:p w14:paraId="22474668" w14:textId="77777777" w:rsidR="003029A4" w:rsidRDefault="00204D30">
      <w:pPr>
        <w:pStyle w:val="Heading3"/>
        <w:rPr>
          <w:lang w:eastAsia="zh-CN"/>
        </w:rPr>
      </w:pPr>
      <w:r>
        <w:rPr>
          <w:rFonts w:hint="eastAsia"/>
          <w:lang w:eastAsia="zh-CN"/>
        </w:rPr>
        <w:t>R</w:t>
      </w:r>
      <w:r>
        <w:rPr>
          <w:lang w:eastAsia="zh-CN"/>
        </w:rPr>
        <w:t>ound 2</w:t>
      </w:r>
    </w:p>
    <w:p w14:paraId="2364D7A1" w14:textId="77777777" w:rsidR="003029A4" w:rsidRDefault="00204D30">
      <w:pPr>
        <w:rPr>
          <w:lang w:eastAsia="zh-CN"/>
        </w:rPr>
      </w:pPr>
      <w:r>
        <w:rPr>
          <w:lang w:eastAsia="zh-CN"/>
        </w:rPr>
        <w:t>Let’s see if we can agree to the following proposal for conclusion.</w:t>
      </w:r>
    </w:p>
    <w:p w14:paraId="6EB0F8C7" w14:textId="77777777" w:rsidR="003029A4" w:rsidRDefault="00204D30">
      <w:pPr>
        <w:pStyle w:val="Heading3"/>
        <w:numPr>
          <w:ilvl w:val="0"/>
          <w:numId w:val="0"/>
        </w:numPr>
        <w:rPr>
          <w:lang w:val="en-GB" w:eastAsia="zh-CN"/>
        </w:rPr>
      </w:pPr>
      <w:r>
        <w:rPr>
          <w:lang w:val="en-GB" w:eastAsia="zh-CN"/>
        </w:rPr>
        <w:t>Proposal 5.1.2-1</w:t>
      </w:r>
    </w:p>
    <w:p w14:paraId="1644DA77" w14:textId="77777777" w:rsidR="003029A4" w:rsidRDefault="00204D30">
      <w:pPr>
        <w:pStyle w:val="3GPPAgreements"/>
        <w:rPr>
          <w:lang w:val="en-GB" w:eastAsia="zh-CN"/>
        </w:rPr>
      </w:pPr>
      <w:r>
        <w:rPr>
          <w:lang w:val="en-GB" w:eastAsia="zh-CN"/>
        </w:rPr>
        <w:t>Send an LS to RAN2/RAN3 informing that</w:t>
      </w:r>
    </w:p>
    <w:p w14:paraId="6A7DB78F" w14:textId="77777777"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73F7C8DB" w14:textId="77777777"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2642A8B" w14:textId="77777777">
        <w:tc>
          <w:tcPr>
            <w:tcW w:w="1838" w:type="dxa"/>
            <w:vAlign w:val="center"/>
          </w:tcPr>
          <w:bookmarkEnd w:id="224"/>
          <w:p w14:paraId="03E16695"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2920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D819D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52BD9FB" w14:textId="77777777">
        <w:tc>
          <w:tcPr>
            <w:tcW w:w="1838" w:type="dxa"/>
            <w:vAlign w:val="center"/>
          </w:tcPr>
          <w:p w14:paraId="47C0DD61"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F9A5A2" w14:textId="77777777" w:rsidR="003029A4" w:rsidRDefault="003029A4">
            <w:pPr>
              <w:rPr>
                <w:rFonts w:ascii="Arial" w:hAnsi="Arial" w:cs="Arial"/>
                <w:iCs/>
                <w:sz w:val="16"/>
                <w:lang w:eastAsia="zh-CN"/>
              </w:rPr>
            </w:pPr>
          </w:p>
        </w:tc>
        <w:tc>
          <w:tcPr>
            <w:tcW w:w="6379" w:type="dxa"/>
            <w:vAlign w:val="center"/>
          </w:tcPr>
          <w:p w14:paraId="20541810" w14:textId="77777777"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F751F7" w14:paraId="097088EB" w14:textId="77777777">
        <w:tc>
          <w:tcPr>
            <w:tcW w:w="1838" w:type="dxa"/>
            <w:vAlign w:val="center"/>
          </w:tcPr>
          <w:p w14:paraId="0E56468E" w14:textId="473A2397"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DD7D4B" w14:textId="1C74299B"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21C7991" w14:textId="77777777" w:rsidR="00F751F7" w:rsidRDefault="00F751F7" w:rsidP="00F751F7">
            <w:pPr>
              <w:rPr>
                <w:rFonts w:ascii="Arial" w:hAnsi="Arial" w:cs="Arial"/>
                <w:iCs/>
                <w:sz w:val="16"/>
                <w:lang w:eastAsia="zh-CN"/>
              </w:rPr>
            </w:pPr>
          </w:p>
        </w:tc>
      </w:tr>
      <w:tr w:rsidR="00F751F7" w14:paraId="3A01F483" w14:textId="77777777">
        <w:tc>
          <w:tcPr>
            <w:tcW w:w="1838" w:type="dxa"/>
            <w:vAlign w:val="center"/>
          </w:tcPr>
          <w:p w14:paraId="3D415FA9" w14:textId="51F28381" w:rsidR="00F751F7" w:rsidRDefault="00767CC0"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0FFFAA64" w14:textId="13112069" w:rsidR="00F751F7" w:rsidRDefault="00767CC0"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E38898E" w14:textId="77777777" w:rsidR="00F751F7" w:rsidRDefault="00F751F7" w:rsidP="00F751F7">
            <w:pPr>
              <w:rPr>
                <w:rFonts w:ascii="Arial" w:hAnsi="Arial" w:cs="Arial"/>
                <w:iCs/>
                <w:sz w:val="16"/>
                <w:lang w:eastAsia="zh-CN"/>
              </w:rPr>
            </w:pPr>
          </w:p>
        </w:tc>
      </w:tr>
    </w:tbl>
    <w:p w14:paraId="780E1CF4" w14:textId="77777777" w:rsidR="003029A4" w:rsidRDefault="003029A4">
      <w:pPr>
        <w:rPr>
          <w:lang w:eastAsia="zh-CN"/>
        </w:rPr>
      </w:pPr>
    </w:p>
    <w:p w14:paraId="5079B4E6" w14:textId="77777777" w:rsidR="003029A4" w:rsidRDefault="00204D30">
      <w:pPr>
        <w:pStyle w:val="Heading2"/>
        <w:rPr>
          <w:lang w:val="en-GB" w:eastAsia="zh-CN"/>
        </w:rPr>
      </w:pPr>
      <w:r>
        <w:rPr>
          <w:rFonts w:hint="eastAsia"/>
          <w:lang w:val="en-GB" w:eastAsia="zh-CN"/>
        </w:rPr>
        <w:t>UE PRS processing capabilities</w:t>
      </w:r>
      <w:r>
        <w:rPr>
          <w:lang w:val="en-GB" w:eastAsia="zh-CN"/>
        </w:rPr>
        <w:t xml:space="preserve"> (H)</w:t>
      </w:r>
    </w:p>
    <w:p w14:paraId="681DC9EC" w14:textId="77777777"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29A4" w14:paraId="5A658621" w14:textId="77777777">
        <w:tc>
          <w:tcPr>
            <w:tcW w:w="1446" w:type="dxa"/>
          </w:tcPr>
          <w:p w14:paraId="59D851E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CBE03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6592F4B" w14:textId="77777777">
        <w:tc>
          <w:tcPr>
            <w:tcW w:w="1446" w:type="dxa"/>
          </w:tcPr>
          <w:p w14:paraId="03D78C4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F2CABDF" w14:textId="77777777"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FCA796D"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5A14EB2"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854E57E"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4BF50304"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1818E0B"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232EA74"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029A4" w14:paraId="61CB21C2" w14:textId="77777777">
        <w:tc>
          <w:tcPr>
            <w:tcW w:w="1446" w:type="dxa"/>
          </w:tcPr>
          <w:p w14:paraId="0678313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C047361" w14:textId="77777777"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029A4" w14:paraId="2869E77C" w14:textId="77777777">
        <w:tc>
          <w:tcPr>
            <w:tcW w:w="1446" w:type="dxa"/>
          </w:tcPr>
          <w:p w14:paraId="48DB014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4CD70B7"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14:paraId="5A6FEFBD" w14:textId="77777777">
        <w:tc>
          <w:tcPr>
            <w:tcW w:w="1446" w:type="dxa"/>
          </w:tcPr>
          <w:p w14:paraId="01E253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29996E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393F130F"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43CAE996" w14:textId="77777777"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029A4" w14:paraId="2BC4C0C0" w14:textId="77777777">
        <w:tc>
          <w:tcPr>
            <w:tcW w:w="1446" w:type="dxa"/>
          </w:tcPr>
          <w:p w14:paraId="134D141C"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F091F9C" w14:textId="77777777"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C0E684E"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7FC460DB"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14:paraId="05831EDB" w14:textId="77777777">
        <w:tc>
          <w:tcPr>
            <w:tcW w:w="1446" w:type="dxa"/>
          </w:tcPr>
          <w:p w14:paraId="36233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103AFFD" w14:textId="77777777"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124375E7" w14:textId="77777777" w:rsidR="003029A4" w:rsidRDefault="003029A4">
      <w:pPr>
        <w:rPr>
          <w:lang w:eastAsia="zh-CN"/>
        </w:rPr>
      </w:pPr>
    </w:p>
    <w:p w14:paraId="410EE2B0" w14:textId="77777777" w:rsidR="003029A4" w:rsidRDefault="00204D30">
      <w:pPr>
        <w:rPr>
          <w:b/>
          <w:lang w:eastAsia="zh-CN"/>
        </w:rPr>
      </w:pPr>
      <w:r>
        <w:rPr>
          <w:b/>
          <w:lang w:eastAsia="zh-CN"/>
        </w:rPr>
        <w:t>FL comments</w:t>
      </w:r>
    </w:p>
    <w:p w14:paraId="731B443F" w14:textId="77777777" w:rsidR="003029A4" w:rsidRDefault="00204D30">
      <w:pPr>
        <w:rPr>
          <w:lang w:eastAsia="zh-CN"/>
        </w:rPr>
      </w:pPr>
      <w:r>
        <w:rPr>
          <w:lang w:eastAsia="zh-CN"/>
        </w:rPr>
        <w:t>The feature should be essential to low latency.</w:t>
      </w:r>
    </w:p>
    <w:p w14:paraId="78160DC9" w14:textId="77777777" w:rsidR="003029A4" w:rsidRDefault="003029A4">
      <w:pPr>
        <w:ind w:firstLineChars="200" w:firstLine="440"/>
        <w:rPr>
          <w:lang w:eastAsia="zh-CN"/>
        </w:rPr>
      </w:pPr>
    </w:p>
    <w:p w14:paraId="011BBD40" w14:textId="77777777" w:rsidR="003029A4" w:rsidRDefault="00204D30">
      <w:pPr>
        <w:pStyle w:val="Heading3"/>
        <w:rPr>
          <w:lang w:val="en-GB" w:eastAsia="zh-CN"/>
        </w:rPr>
      </w:pPr>
      <w:r>
        <w:rPr>
          <w:rFonts w:hint="eastAsia"/>
          <w:lang w:val="en-GB" w:eastAsia="zh-CN"/>
        </w:rPr>
        <w:t>R</w:t>
      </w:r>
      <w:r>
        <w:rPr>
          <w:lang w:val="en-GB" w:eastAsia="zh-CN"/>
        </w:rPr>
        <w:t>ound 1 (closed)</w:t>
      </w:r>
    </w:p>
    <w:p w14:paraId="2038030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FD85DDD" w14:textId="77777777" w:rsidR="003029A4" w:rsidRDefault="00204D30">
      <w:pPr>
        <w:rPr>
          <w:b/>
          <w:lang w:val="en-GB" w:eastAsia="zh-CN"/>
        </w:rPr>
      </w:pPr>
      <w:r>
        <w:rPr>
          <w:b/>
          <w:lang w:val="en-GB" w:eastAsia="zh-CN"/>
        </w:rPr>
        <w:t>Proposal 5.2.1-1 (Closed)</w:t>
      </w:r>
    </w:p>
    <w:p w14:paraId="4A95A91C"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6A8573BE" w14:textId="77777777" w:rsidR="003029A4" w:rsidRDefault="00204D30">
      <w:pPr>
        <w:pStyle w:val="3GPPAgreements"/>
        <w:numPr>
          <w:ilvl w:val="1"/>
          <w:numId w:val="3"/>
        </w:numPr>
        <w:rPr>
          <w:lang w:val="en-GB" w:eastAsia="zh-CN"/>
        </w:rPr>
      </w:pPr>
      <w:r>
        <w:rPr>
          <w:lang w:val="en-GB" w:eastAsia="zh-CN"/>
        </w:rPr>
        <w:t>FFS: the numbers include {1ms, 2ms, 4ms}</w:t>
      </w:r>
    </w:p>
    <w:p w14:paraId="1CB63D02"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5C31E742" w14:textId="77777777">
        <w:tc>
          <w:tcPr>
            <w:tcW w:w="1838" w:type="dxa"/>
            <w:vAlign w:val="center"/>
          </w:tcPr>
          <w:p w14:paraId="164F284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CA031D"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6540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C0A626E" w14:textId="77777777">
        <w:tc>
          <w:tcPr>
            <w:tcW w:w="1838" w:type="dxa"/>
            <w:vAlign w:val="center"/>
          </w:tcPr>
          <w:p w14:paraId="0181A5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BA9128" w14:textId="77777777" w:rsidR="003029A4" w:rsidRDefault="003029A4">
            <w:pPr>
              <w:rPr>
                <w:rFonts w:ascii="Arial" w:hAnsi="Arial" w:cs="Arial"/>
                <w:iCs/>
                <w:sz w:val="16"/>
                <w:lang w:eastAsia="zh-CN"/>
              </w:rPr>
            </w:pPr>
          </w:p>
        </w:tc>
        <w:tc>
          <w:tcPr>
            <w:tcW w:w="6379" w:type="dxa"/>
            <w:vAlign w:val="center"/>
          </w:tcPr>
          <w:p w14:paraId="415F9CAD" w14:textId="77777777"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14:paraId="38AA3150" w14:textId="77777777">
        <w:tc>
          <w:tcPr>
            <w:tcW w:w="1838" w:type="dxa"/>
            <w:vAlign w:val="center"/>
          </w:tcPr>
          <w:p w14:paraId="056ED7AD" w14:textId="77777777" w:rsidR="003029A4" w:rsidRDefault="003029A4">
            <w:pPr>
              <w:rPr>
                <w:rFonts w:ascii="Arial" w:hAnsi="Arial" w:cs="Arial"/>
                <w:iCs/>
                <w:sz w:val="16"/>
                <w:lang w:eastAsia="zh-CN"/>
              </w:rPr>
            </w:pPr>
          </w:p>
        </w:tc>
        <w:tc>
          <w:tcPr>
            <w:tcW w:w="1134" w:type="dxa"/>
            <w:vAlign w:val="center"/>
          </w:tcPr>
          <w:p w14:paraId="0854C6CB" w14:textId="77777777" w:rsidR="003029A4" w:rsidRDefault="003029A4">
            <w:pPr>
              <w:rPr>
                <w:rFonts w:ascii="Arial" w:hAnsi="Arial" w:cs="Arial"/>
                <w:iCs/>
                <w:sz w:val="16"/>
                <w:lang w:eastAsia="zh-CN"/>
              </w:rPr>
            </w:pPr>
          </w:p>
        </w:tc>
        <w:tc>
          <w:tcPr>
            <w:tcW w:w="6379" w:type="dxa"/>
            <w:vAlign w:val="center"/>
          </w:tcPr>
          <w:p w14:paraId="375AFD0A" w14:textId="77777777" w:rsidR="003029A4" w:rsidRDefault="003029A4">
            <w:pPr>
              <w:rPr>
                <w:rFonts w:ascii="Arial" w:hAnsi="Arial" w:cs="Arial"/>
                <w:iCs/>
                <w:sz w:val="16"/>
                <w:lang w:eastAsia="zh-CN"/>
              </w:rPr>
            </w:pPr>
          </w:p>
        </w:tc>
      </w:tr>
      <w:tr w:rsidR="003029A4" w14:paraId="59D29AFB" w14:textId="77777777">
        <w:tc>
          <w:tcPr>
            <w:tcW w:w="1838" w:type="dxa"/>
            <w:vAlign w:val="center"/>
          </w:tcPr>
          <w:p w14:paraId="7432AB3E" w14:textId="77777777" w:rsidR="003029A4" w:rsidRDefault="003029A4">
            <w:pPr>
              <w:rPr>
                <w:rFonts w:ascii="Arial" w:hAnsi="Arial" w:cs="Arial"/>
                <w:iCs/>
                <w:sz w:val="16"/>
                <w:lang w:eastAsia="zh-CN"/>
              </w:rPr>
            </w:pPr>
          </w:p>
        </w:tc>
        <w:tc>
          <w:tcPr>
            <w:tcW w:w="1134" w:type="dxa"/>
            <w:vAlign w:val="center"/>
          </w:tcPr>
          <w:p w14:paraId="56E059EA" w14:textId="77777777" w:rsidR="003029A4" w:rsidRDefault="003029A4">
            <w:pPr>
              <w:rPr>
                <w:rFonts w:ascii="Arial" w:hAnsi="Arial" w:cs="Arial"/>
                <w:iCs/>
                <w:sz w:val="16"/>
                <w:lang w:eastAsia="zh-CN"/>
              </w:rPr>
            </w:pPr>
          </w:p>
        </w:tc>
        <w:tc>
          <w:tcPr>
            <w:tcW w:w="6379" w:type="dxa"/>
            <w:vAlign w:val="center"/>
          </w:tcPr>
          <w:p w14:paraId="77E65187" w14:textId="77777777" w:rsidR="003029A4" w:rsidRDefault="003029A4">
            <w:pPr>
              <w:rPr>
                <w:rFonts w:ascii="Arial" w:hAnsi="Arial" w:cs="Arial"/>
                <w:iCs/>
                <w:sz w:val="16"/>
                <w:lang w:eastAsia="zh-CN"/>
              </w:rPr>
            </w:pPr>
          </w:p>
        </w:tc>
      </w:tr>
    </w:tbl>
    <w:p w14:paraId="7F908198" w14:textId="77777777" w:rsidR="003029A4" w:rsidRDefault="003029A4">
      <w:pPr>
        <w:rPr>
          <w:lang w:val="en-GB" w:eastAsia="zh-CN"/>
        </w:rPr>
      </w:pPr>
    </w:p>
    <w:p w14:paraId="65C8B26E" w14:textId="77777777"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14:paraId="5F721CDF" w14:textId="77777777" w:rsidR="003029A4" w:rsidRDefault="003029A4">
      <w:pPr>
        <w:rPr>
          <w:lang w:val="en-GB" w:eastAsia="zh-CN"/>
        </w:rPr>
      </w:pPr>
    </w:p>
    <w:p w14:paraId="37CA7AF8" w14:textId="77777777" w:rsidR="003029A4" w:rsidRDefault="00204D30">
      <w:pPr>
        <w:rPr>
          <w:b/>
          <w:lang w:val="en-GB" w:eastAsia="zh-CN"/>
        </w:rPr>
      </w:pPr>
      <w:r>
        <w:rPr>
          <w:b/>
          <w:lang w:val="en-GB" w:eastAsia="zh-CN"/>
        </w:rPr>
        <w:t>Proposal 5.2.1-2 (closed)</w:t>
      </w:r>
    </w:p>
    <w:p w14:paraId="6DDC3B68" w14:textId="77777777" w:rsidR="003029A4" w:rsidRDefault="00204D30">
      <w:pPr>
        <w:pStyle w:val="3GPPAgreements"/>
        <w:rPr>
          <w:lang w:val="en-GB" w:eastAsia="zh-CN"/>
        </w:rPr>
      </w:pPr>
      <w:r>
        <w:rPr>
          <w:lang w:val="en-GB" w:eastAsia="zh-CN"/>
        </w:rPr>
        <w:t xml:space="preserve">For PRS measurement inside the PRS processing window, </w:t>
      </w:r>
      <w:ins w:id="225" w:author="Huawei - Huangsu" w:date="2021-10-12T13:08:00Z">
        <w:r>
          <w:rPr>
            <w:lang w:val="en-GB" w:eastAsia="zh-CN"/>
          </w:rPr>
          <w:t>consider one of</w:t>
        </w:r>
      </w:ins>
      <w:del w:id="226" w:author="Huawei - Huangsu" w:date="2021-10-12T13:08:00Z">
        <w:r>
          <w:rPr>
            <w:lang w:val="en-GB" w:eastAsia="zh-CN"/>
          </w:rPr>
          <w:delText>support</w:delText>
        </w:r>
      </w:del>
      <w:r>
        <w:rPr>
          <w:lang w:val="en-GB" w:eastAsia="zh-CN"/>
        </w:rPr>
        <w:t xml:space="preserve"> the following processing optimization for latency reduction:</w:t>
      </w:r>
    </w:p>
    <w:p w14:paraId="34DFF147" w14:textId="77777777" w:rsidR="003029A4" w:rsidRDefault="00204D30">
      <w:pPr>
        <w:pStyle w:val="3GPPAgreements"/>
        <w:numPr>
          <w:ilvl w:val="1"/>
          <w:numId w:val="3"/>
        </w:numPr>
        <w:rPr>
          <w:ins w:id="227" w:author="Huawei - Huangsu" w:date="2021-10-12T10:28:00Z"/>
          <w:lang w:val="en-GB" w:eastAsia="zh-CN"/>
        </w:rPr>
      </w:pPr>
      <w:ins w:id="228"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0E380B3C" w14:textId="77777777" w:rsidR="003029A4" w:rsidRDefault="00204D30">
      <w:pPr>
        <w:pStyle w:val="3GPPAgreements"/>
        <w:numPr>
          <w:ilvl w:val="1"/>
          <w:numId w:val="3"/>
        </w:numPr>
        <w:rPr>
          <w:ins w:id="229" w:author="Huawei - Huangsu" w:date="2021-10-12T10:28:00Z"/>
          <w:lang w:val="en-GB" w:eastAsia="zh-CN"/>
        </w:rPr>
      </w:pPr>
      <w:ins w:id="230" w:author="Huawei - Huangsu" w:date="2021-10-12T10:28:00Z">
        <w:r>
          <w:rPr>
            <w:lang w:val="en-GB" w:eastAsia="zh-CN"/>
          </w:rPr>
          <w:t xml:space="preserve">Alt. 2 </w:t>
        </w:r>
      </w:ins>
    </w:p>
    <w:p w14:paraId="1713B97E" w14:textId="77777777" w:rsidR="003029A4" w:rsidRDefault="00204D30">
      <w:pPr>
        <w:pStyle w:val="3GPPAgreements"/>
        <w:numPr>
          <w:ilvl w:val="2"/>
          <w:numId w:val="3"/>
        </w:numPr>
        <w:rPr>
          <w:ins w:id="231" w:author="Huawei - Huangsu" w:date="2021-10-12T10:28:00Z"/>
          <w:lang w:val="en-GB" w:eastAsia="zh-CN"/>
        </w:rPr>
        <w:pPrChange w:id="232" w:author="Huawei - Huangsu" w:date="2021-10-12T10:28:00Z">
          <w:pPr>
            <w:pStyle w:val="3GPPAgreements"/>
            <w:numPr>
              <w:ilvl w:val="1"/>
            </w:numPr>
            <w:ind w:left="567" w:hanging="283"/>
          </w:pPr>
        </w:pPrChange>
      </w:pPr>
      <w:ins w:id="233" w:author="Huawei - Huangsu" w:date="2021-10-12T10:28:00Z">
        <w:r>
          <w:rPr>
            <w:lang w:val="en-GB" w:eastAsia="zh-CN"/>
          </w:rPr>
          <w:t>During the first part of the window with duration of at least N msec, up to N msec of PRS symbols are expected to be buffered.</w:t>
        </w:r>
      </w:ins>
    </w:p>
    <w:p w14:paraId="6ABFCF31" w14:textId="77777777" w:rsidR="003029A4" w:rsidRDefault="00204D30">
      <w:pPr>
        <w:pStyle w:val="3GPPAgreements"/>
        <w:numPr>
          <w:ilvl w:val="2"/>
          <w:numId w:val="3"/>
        </w:numPr>
        <w:rPr>
          <w:ins w:id="234" w:author="Huawei - Huangsu" w:date="2021-10-12T13:08:00Z"/>
          <w:lang w:val="en-GB" w:eastAsia="zh-CN"/>
        </w:rPr>
        <w:pPrChange w:id="235" w:author="Huawei - Huangsu" w:date="2021-10-12T10:28:00Z">
          <w:pPr>
            <w:pStyle w:val="3GPPAgreements"/>
            <w:numPr>
              <w:ilvl w:val="1"/>
            </w:numPr>
            <w:ind w:left="567" w:hanging="283"/>
          </w:pPr>
        </w:pPrChange>
      </w:pPr>
      <w:ins w:id="236"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5B7C8263" w14:textId="77777777" w:rsidR="003029A4" w:rsidRDefault="00204D30">
      <w:pPr>
        <w:pStyle w:val="3GPPAgreements"/>
        <w:numPr>
          <w:ilvl w:val="1"/>
          <w:numId w:val="3"/>
        </w:numPr>
        <w:spacing w:line="240" w:lineRule="auto"/>
        <w:rPr>
          <w:ins w:id="237" w:author="Huawei - Huangsu" w:date="2021-10-12T13:08:00Z"/>
          <w:lang w:val="en-GB" w:eastAsia="zh-CN"/>
        </w:rPr>
      </w:pPr>
      <w:ins w:id="238" w:author="Huawei - Huangsu" w:date="2021-10-12T13:08:00Z">
        <w:r>
          <w:rPr>
            <w:lang w:val="en-GB" w:eastAsia="zh-CN"/>
          </w:rPr>
          <w:t xml:space="preserve">Alt. 3 UE has to report its capability of PRS computation time (T) </w:t>
        </w:r>
      </w:ins>
    </w:p>
    <w:p w14:paraId="52A2E5E8" w14:textId="77777777" w:rsidR="003029A4" w:rsidRDefault="00204D30">
      <w:pPr>
        <w:pStyle w:val="3GPPAgreements"/>
        <w:numPr>
          <w:ilvl w:val="2"/>
          <w:numId w:val="3"/>
        </w:numPr>
        <w:spacing w:line="240" w:lineRule="auto"/>
        <w:rPr>
          <w:ins w:id="239" w:author="Huawei - Huangsu" w:date="2021-10-12T13:08:00Z"/>
          <w:lang w:val="en-GB" w:eastAsia="zh-CN"/>
        </w:rPr>
      </w:pPr>
      <w:ins w:id="240"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4E5ADC3B" w14:textId="77777777" w:rsidR="003029A4" w:rsidRDefault="00204D30">
      <w:pPr>
        <w:pStyle w:val="3GPPAgreements"/>
        <w:numPr>
          <w:ilvl w:val="2"/>
          <w:numId w:val="3"/>
        </w:numPr>
        <w:spacing w:line="240" w:lineRule="auto"/>
        <w:rPr>
          <w:ins w:id="241" w:author="Huawei - Huangsu" w:date="2021-10-12T13:08:00Z"/>
          <w:lang w:val="en-GB" w:eastAsia="zh-CN"/>
        </w:rPr>
      </w:pPr>
      <w:ins w:id="242"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0EBFB34E"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B851534" w14:textId="77777777">
        <w:tc>
          <w:tcPr>
            <w:tcW w:w="1838" w:type="dxa"/>
            <w:vAlign w:val="center"/>
          </w:tcPr>
          <w:p w14:paraId="6B4E721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7B52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2019A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BABE8EA" w14:textId="77777777">
        <w:tc>
          <w:tcPr>
            <w:tcW w:w="1838" w:type="dxa"/>
            <w:vAlign w:val="center"/>
          </w:tcPr>
          <w:p w14:paraId="7B8B3731"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6D141B2" w14:textId="77777777" w:rsidR="003029A4" w:rsidRDefault="003029A4">
            <w:pPr>
              <w:rPr>
                <w:rFonts w:ascii="Arial" w:hAnsi="Arial" w:cs="Arial"/>
                <w:iCs/>
                <w:sz w:val="16"/>
                <w:lang w:eastAsia="zh-CN"/>
              </w:rPr>
            </w:pPr>
          </w:p>
        </w:tc>
        <w:tc>
          <w:tcPr>
            <w:tcW w:w="6379" w:type="dxa"/>
            <w:vAlign w:val="center"/>
          </w:tcPr>
          <w:p w14:paraId="44D21CE9"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029A4" w14:paraId="1B11F259" w14:textId="77777777">
        <w:tc>
          <w:tcPr>
            <w:tcW w:w="1838" w:type="dxa"/>
            <w:vAlign w:val="center"/>
          </w:tcPr>
          <w:p w14:paraId="1D1343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C2348" w14:textId="77777777"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5D82298B" w14:textId="77777777"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65808FA9" w14:textId="77777777" w:rsidR="003029A4" w:rsidRDefault="00204D30">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0144241"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743E74C0" w14:textId="77777777" w:rsidR="003029A4" w:rsidRDefault="00204D30">
            <w:pPr>
              <w:autoSpaceDE/>
              <w:autoSpaceDN/>
              <w:adjustRightInd/>
              <w:snapToGrid/>
              <w:contextualSpacing/>
              <w:rPr>
                <w:rFonts w:ascii="Arial" w:hAnsi="Arial" w:cs="Arial"/>
                <w:bCs/>
                <w:iCs/>
                <w:sz w:val="16"/>
                <w:szCs w:val="16"/>
              </w:rPr>
            </w:pPr>
            <w:ins w:id="243" w:author="Huawei - Huangsu" w:date="2021-10-12T13:09:00Z">
              <w:r>
                <w:rPr>
                  <w:rFonts w:ascii="Arial" w:hAnsi="Arial" w:cs="Arial" w:hint="eastAsia"/>
                  <w:iCs/>
                  <w:sz w:val="16"/>
                  <w:lang w:eastAsia="zh-CN"/>
                </w:rPr>
                <w:t>FL: Added</w:t>
              </w:r>
            </w:ins>
          </w:p>
        </w:tc>
      </w:tr>
      <w:tr w:rsidR="003029A4" w14:paraId="7BE782FD" w14:textId="77777777">
        <w:tc>
          <w:tcPr>
            <w:tcW w:w="1838" w:type="dxa"/>
            <w:vAlign w:val="center"/>
          </w:tcPr>
          <w:p w14:paraId="1A8AF8E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07B9513" w14:textId="77777777"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012EDF8" w14:textId="77777777"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140046E" w14:textId="77777777" w:rsidR="003029A4" w:rsidRDefault="003029A4">
            <w:pPr>
              <w:rPr>
                <w:rFonts w:ascii="Arial" w:hAnsi="Arial" w:cs="Arial"/>
                <w:iCs/>
                <w:sz w:val="16"/>
                <w:lang w:eastAsia="zh-CN"/>
              </w:rPr>
            </w:pPr>
          </w:p>
          <w:p w14:paraId="3FF6D8CA" w14:textId="77777777"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14:paraId="7D887774" w14:textId="77777777">
        <w:tc>
          <w:tcPr>
            <w:tcW w:w="1838" w:type="dxa"/>
            <w:vAlign w:val="center"/>
          </w:tcPr>
          <w:p w14:paraId="7B991A4B"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92AF26" w14:textId="77777777"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56210C" w14:textId="77777777"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543E6D79" w14:textId="77777777" w:rsidR="003029A4" w:rsidRDefault="00AD7D22">
            <w:pPr>
              <w:rPr>
                <w:sz w:val="20"/>
                <w:szCs w:val="20"/>
              </w:rPr>
            </w:pPr>
            <w:r>
              <w:rPr>
                <w:noProof/>
                <w:sz w:val="20"/>
                <w:szCs w:val="20"/>
              </w:rPr>
              <w:object w:dxaOrig="5933" w:dyaOrig="1993" w14:anchorId="1FA60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65pt;height:98.85pt;mso-width-percent:0;mso-height-percent:0;mso-width-percent:0;mso-height-percent:0" o:ole="">
                  <v:imagedata r:id="rId10" o:title=""/>
                  <o:lock v:ext="edit" aspectratio="f"/>
                </v:shape>
                <o:OLEObject Type="Embed" ProgID="Visio.Drawing.15" ShapeID="_x0000_i1025" DrawAspect="Content" ObjectID="_1695745491" r:id="rId11"/>
              </w:object>
            </w:r>
          </w:p>
          <w:p w14:paraId="79FAA9EC" w14:textId="77777777"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055C350"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1532A237"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5285DCC4"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74731B4C" w14:textId="77777777" w:rsidR="003029A4" w:rsidRDefault="00AD7D22">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4B2681CF">
                <v:shape id="_x0000_i1026" type="#_x0000_t75" alt="" style="width:296.65pt;height:113.95pt;mso-width-percent:0;mso-height-percent:0;mso-width-percent:0;mso-height-percent:0" o:ole="">
                  <v:imagedata r:id="rId12" o:title=""/>
                  <o:lock v:ext="edit" aspectratio="f"/>
                </v:shape>
                <o:OLEObject Type="Embed" ProgID="Visio.Drawing.15" ShapeID="_x0000_i1026" DrawAspect="Content" ObjectID="_1695745492" r:id="rId13"/>
              </w:object>
            </w:r>
          </w:p>
          <w:p w14:paraId="7EEB397A" w14:textId="77777777" w:rsidR="003029A4" w:rsidRDefault="003029A4">
            <w:pPr>
              <w:pStyle w:val="ListParagraph"/>
              <w:autoSpaceDE/>
              <w:autoSpaceDN/>
              <w:adjustRightInd/>
              <w:snapToGrid/>
              <w:ind w:firstLineChars="0" w:firstLine="0"/>
              <w:contextualSpacing/>
              <w:rPr>
                <w:rFonts w:ascii="Arial" w:hAnsi="Arial" w:cs="Arial"/>
                <w:iCs/>
                <w:sz w:val="16"/>
                <w:lang w:eastAsia="zh-CN"/>
              </w:rPr>
            </w:pPr>
          </w:p>
          <w:p w14:paraId="2108FBBA"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0ADD287" w14:textId="77777777"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7727B9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FBC46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EAA1230"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ins w:id="244" w:author="Huawei - Huangsu" w:date="2021-10-12T13:09:00Z">
              <w:r>
                <w:rPr>
                  <w:rFonts w:ascii="Arial" w:hAnsi="Arial" w:cs="Arial" w:hint="eastAsia"/>
                  <w:iCs/>
                  <w:sz w:val="16"/>
                  <w:lang w:eastAsia="zh-CN"/>
                </w:rPr>
                <w:t>FL: Added</w:t>
              </w:r>
            </w:ins>
          </w:p>
        </w:tc>
      </w:tr>
      <w:tr w:rsidR="003029A4" w14:paraId="3EFAB0DD" w14:textId="77777777">
        <w:tc>
          <w:tcPr>
            <w:tcW w:w="1838" w:type="dxa"/>
            <w:vAlign w:val="center"/>
          </w:tcPr>
          <w:p w14:paraId="775B89EF" w14:textId="77777777" w:rsidR="003029A4" w:rsidRDefault="00204D30">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C78C24" w14:textId="77777777" w:rsidR="003029A4" w:rsidRDefault="003029A4">
            <w:pPr>
              <w:rPr>
                <w:rFonts w:ascii="Arial" w:hAnsi="Arial" w:cs="Arial"/>
                <w:iCs/>
                <w:sz w:val="16"/>
                <w:lang w:eastAsia="zh-CN"/>
              </w:rPr>
            </w:pPr>
          </w:p>
        </w:tc>
        <w:tc>
          <w:tcPr>
            <w:tcW w:w="6379" w:type="dxa"/>
            <w:vAlign w:val="center"/>
          </w:tcPr>
          <w:p w14:paraId="3B57ED5D"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3739C9AD" w14:textId="77777777"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14:paraId="7C1B3B48" w14:textId="77777777">
        <w:tc>
          <w:tcPr>
            <w:tcW w:w="1838" w:type="dxa"/>
            <w:vAlign w:val="center"/>
          </w:tcPr>
          <w:p w14:paraId="325FDEE9" w14:textId="77777777" w:rsidR="003029A4" w:rsidRDefault="00204D30">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2F7553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58C8D73" w14:textId="77777777" w:rsidR="003029A4" w:rsidRDefault="00204D30">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029A4" w14:paraId="33E8027D" w14:textId="77777777">
        <w:tc>
          <w:tcPr>
            <w:tcW w:w="1838" w:type="dxa"/>
          </w:tcPr>
          <w:p w14:paraId="3BBE3670" w14:textId="77777777"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14:paraId="0B3B3524" w14:textId="77777777" w:rsidR="003029A4" w:rsidRDefault="003029A4">
            <w:pPr>
              <w:rPr>
                <w:rFonts w:ascii="Arial" w:hAnsi="Arial" w:cs="Arial"/>
                <w:iCs/>
                <w:sz w:val="16"/>
                <w:lang w:eastAsia="zh-CN"/>
              </w:rPr>
            </w:pPr>
          </w:p>
        </w:tc>
        <w:tc>
          <w:tcPr>
            <w:tcW w:w="6379" w:type="dxa"/>
          </w:tcPr>
          <w:p w14:paraId="7972605F" w14:textId="77777777"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14:paraId="7A322516" w14:textId="77777777">
        <w:tc>
          <w:tcPr>
            <w:tcW w:w="1838" w:type="dxa"/>
          </w:tcPr>
          <w:p w14:paraId="66B4577D" w14:textId="77777777"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14:paraId="2F8D4DB3" w14:textId="77777777" w:rsidR="003029A4" w:rsidRDefault="003029A4">
            <w:pPr>
              <w:rPr>
                <w:rFonts w:ascii="Arial" w:hAnsi="Arial" w:cs="Arial"/>
                <w:iCs/>
                <w:sz w:val="16"/>
                <w:lang w:eastAsia="zh-CN"/>
              </w:rPr>
            </w:pPr>
          </w:p>
        </w:tc>
        <w:tc>
          <w:tcPr>
            <w:tcW w:w="6379" w:type="dxa"/>
          </w:tcPr>
          <w:p w14:paraId="5AEA8618" w14:textId="77777777"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72273E27" w14:textId="77777777" w:rsidR="003029A4" w:rsidRDefault="003029A4">
            <w:pPr>
              <w:rPr>
                <w:rFonts w:ascii="Arial" w:hAnsi="Arial" w:cs="Arial"/>
                <w:iCs/>
                <w:sz w:val="16"/>
                <w:lang w:eastAsia="zh-CN"/>
              </w:rPr>
            </w:pPr>
          </w:p>
          <w:p w14:paraId="66884C89" w14:textId="77777777"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15ED130A" w14:textId="77777777" w:rsidR="003029A4" w:rsidRDefault="003029A4">
            <w:pPr>
              <w:rPr>
                <w:rFonts w:ascii="Arial" w:hAnsi="Arial" w:cs="Arial"/>
                <w:iCs/>
                <w:sz w:val="16"/>
                <w:lang w:eastAsia="zh-CN"/>
              </w:rPr>
            </w:pPr>
          </w:p>
          <w:p w14:paraId="4300365B" w14:textId="77777777"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70C5A9A3" w14:textId="77777777" w:rsidR="003029A4" w:rsidRDefault="003029A4">
      <w:pPr>
        <w:rPr>
          <w:lang w:eastAsia="zh-CN"/>
        </w:rPr>
      </w:pPr>
    </w:p>
    <w:p w14:paraId="6A09BABD" w14:textId="77777777" w:rsidR="003029A4" w:rsidRDefault="00204D30">
      <w:pPr>
        <w:rPr>
          <w:b/>
          <w:lang w:eastAsia="zh-CN"/>
        </w:rPr>
      </w:pPr>
      <w:r>
        <w:rPr>
          <w:b/>
          <w:lang w:eastAsia="zh-CN"/>
        </w:rPr>
        <w:t>FL comment:</w:t>
      </w:r>
    </w:p>
    <w:p w14:paraId="124DCD7D" w14:textId="77777777" w:rsidR="003029A4" w:rsidRDefault="00204D30">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4DD0EC4E" w14:textId="77777777" w:rsidR="003029A4" w:rsidRDefault="00204D30">
      <w:pPr>
        <w:rPr>
          <w:lang w:eastAsia="zh-CN"/>
        </w:rPr>
      </w:pPr>
      <w:r>
        <w:rPr>
          <w:lang w:eastAsia="zh-CN"/>
        </w:rPr>
        <w:t>ZTE also suggested modification to Qualcomm’s version, which I prefer to list as another Option.</w:t>
      </w:r>
    </w:p>
    <w:p w14:paraId="63065981" w14:textId="77777777" w:rsidR="003029A4" w:rsidRDefault="003029A4">
      <w:pPr>
        <w:rPr>
          <w:lang w:eastAsia="zh-CN"/>
        </w:rPr>
      </w:pPr>
    </w:p>
    <w:p w14:paraId="05A49CA8" w14:textId="77777777" w:rsidR="003029A4" w:rsidRDefault="00204D30">
      <w:pPr>
        <w:pStyle w:val="Heading3"/>
        <w:rPr>
          <w:lang w:val="en-GB" w:eastAsia="zh-CN"/>
        </w:rPr>
      </w:pPr>
      <w:r>
        <w:rPr>
          <w:rFonts w:hint="eastAsia"/>
          <w:lang w:val="en-GB" w:eastAsia="zh-CN"/>
        </w:rPr>
        <w:t>R</w:t>
      </w:r>
      <w:r>
        <w:rPr>
          <w:lang w:val="en-GB" w:eastAsia="zh-CN"/>
        </w:rPr>
        <w:t>ound 2</w:t>
      </w:r>
    </w:p>
    <w:p w14:paraId="171A9700" w14:textId="77777777"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721F96CA" w14:textId="77777777" w:rsidR="003029A4" w:rsidRDefault="00204D30">
      <w:pPr>
        <w:pStyle w:val="Heading3"/>
        <w:numPr>
          <w:ilvl w:val="0"/>
          <w:numId w:val="0"/>
        </w:numPr>
        <w:rPr>
          <w:lang w:val="en-GB" w:eastAsia="zh-CN"/>
        </w:rPr>
      </w:pPr>
      <w:r>
        <w:rPr>
          <w:lang w:val="en-GB" w:eastAsia="zh-CN"/>
        </w:rPr>
        <w:t>Proposal 5.2.2-2</w:t>
      </w:r>
    </w:p>
    <w:p w14:paraId="40E8C1A3" w14:textId="77777777" w:rsidR="003029A4" w:rsidRDefault="00204D30">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3C59669A" w14:textId="77777777" w:rsidR="003029A4" w:rsidRDefault="00204D30">
      <w:pPr>
        <w:pStyle w:val="3GPPAgreements"/>
        <w:numPr>
          <w:ilvl w:val="1"/>
          <w:numId w:val="3"/>
        </w:numPr>
        <w:rPr>
          <w:ins w:id="245" w:author="Huawei - Huangsu" w:date="2021-10-13T17:52:00Z"/>
          <w:lang w:val="en-GB" w:eastAsia="zh-CN"/>
        </w:rPr>
      </w:pPr>
      <w:del w:id="246"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CC1FA5C" w14:textId="77777777" w:rsidR="003029A4" w:rsidRDefault="00204D30">
      <w:pPr>
        <w:pStyle w:val="3GPPAgreements"/>
        <w:numPr>
          <w:ilvl w:val="1"/>
          <w:numId w:val="3"/>
        </w:numPr>
        <w:rPr>
          <w:ins w:id="247" w:author="Huawei - Huangsu" w:date="2021-10-13T17:52:00Z"/>
          <w:lang w:val="en-GB" w:eastAsia="zh-CN"/>
        </w:rPr>
      </w:pPr>
      <w:ins w:id="248" w:author="Huawei - Huangsu" w:date="2021-10-13T17:52:00Z">
        <w:r>
          <w:rPr>
            <w:lang w:val="en-GB" w:eastAsia="zh-CN"/>
          </w:rPr>
          <w:t>Alt. 1</w:t>
        </w:r>
      </w:ins>
    </w:p>
    <w:p w14:paraId="48AE8226" w14:textId="77777777" w:rsidR="003029A4" w:rsidRDefault="00204D30">
      <w:pPr>
        <w:pStyle w:val="3GPPAgreements"/>
        <w:numPr>
          <w:ilvl w:val="2"/>
          <w:numId w:val="3"/>
        </w:numPr>
        <w:rPr>
          <w:ins w:id="249" w:author="Huawei - Huangsu" w:date="2021-10-13T17:52:00Z"/>
          <w:lang w:val="en-GB" w:eastAsia="zh-CN"/>
        </w:rPr>
      </w:pPr>
      <w:ins w:id="250"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69C3C6C4" w14:textId="77777777" w:rsidR="003029A4" w:rsidRDefault="00204D30">
      <w:pPr>
        <w:pStyle w:val="3GPPAgreements"/>
        <w:numPr>
          <w:ilvl w:val="2"/>
          <w:numId w:val="3"/>
        </w:numPr>
        <w:rPr>
          <w:lang w:val="en-GB" w:eastAsia="zh-CN"/>
        </w:rPr>
      </w:pPr>
      <w:ins w:id="251"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6AD3AAD" w14:textId="77777777" w:rsidR="003029A4" w:rsidRDefault="00204D30">
      <w:pPr>
        <w:pStyle w:val="3GPPAgreements"/>
        <w:numPr>
          <w:ilvl w:val="1"/>
          <w:numId w:val="3"/>
        </w:numPr>
        <w:rPr>
          <w:lang w:val="en-GB" w:eastAsia="zh-CN"/>
        </w:rPr>
      </w:pPr>
      <w:r>
        <w:rPr>
          <w:lang w:val="en-GB" w:eastAsia="zh-CN"/>
        </w:rPr>
        <w:t>Alt. 2</w:t>
      </w:r>
    </w:p>
    <w:p w14:paraId="0EB0C0CA" w14:textId="77777777"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DE0B2DE" w14:textId="77777777"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203AABF1" w14:textId="77777777" w:rsidR="003029A4" w:rsidRDefault="00204D30">
      <w:pPr>
        <w:pStyle w:val="3GPPAgreements"/>
        <w:numPr>
          <w:ilvl w:val="2"/>
          <w:numId w:val="3"/>
        </w:numPr>
        <w:rPr>
          <w:lang w:val="en-GB" w:eastAsia="zh-CN"/>
        </w:rPr>
      </w:pPr>
      <w:r>
        <w:rPr>
          <w:lang w:val="en-GB" w:eastAsia="zh-CN"/>
        </w:rPr>
        <w:t>FFS: whether it is allowed N+T &gt;= Processing window</w:t>
      </w:r>
    </w:p>
    <w:p w14:paraId="05E3065C" w14:textId="77777777"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ins w:id="252" w:author="Huawei - Huangsu" w:date="2021-10-13T17:31:00Z">
        <w:r>
          <w:rPr>
            <w:vertAlign w:val="subscript"/>
            <w:lang w:val="en-GB" w:eastAsia="zh-CN"/>
          </w:rPr>
          <w:t>compute</w:t>
        </w:r>
      </w:ins>
      <w:proofErr w:type="spellEnd"/>
      <w:r>
        <w:rPr>
          <w:lang w:val="en-GB" w:eastAsia="zh-CN"/>
        </w:rPr>
        <w:t xml:space="preserve">) </w:t>
      </w:r>
    </w:p>
    <w:p w14:paraId="7177A7AC" w14:textId="77777777" w:rsidR="003029A4" w:rsidRDefault="00204D30">
      <w:pPr>
        <w:pStyle w:val="3GPPAgreements"/>
        <w:numPr>
          <w:ilvl w:val="2"/>
          <w:numId w:val="3"/>
        </w:numPr>
        <w:spacing w:line="240" w:lineRule="auto"/>
        <w:rPr>
          <w:lang w:val="en-GB" w:eastAsia="zh-CN"/>
        </w:rPr>
      </w:pPr>
      <w:r>
        <w:rPr>
          <w:lang w:val="en-GB" w:eastAsia="zh-CN"/>
        </w:rPr>
        <w:t>A time span (</w:t>
      </w:r>
      <w:proofErr w:type="spellStart"/>
      <w:del w:id="253" w:author="Huawei - Huangsu" w:date="2021-10-13T17:30:00Z">
        <w:r>
          <w:rPr>
            <w:lang w:val="en-GB" w:eastAsia="zh-CN"/>
          </w:rPr>
          <w:delText>N</w:delText>
        </w:r>
      </w:del>
      <w:ins w:id="254" w:author="Huawei - Huangsu" w:date="2021-10-13T17:32:00Z">
        <w:r>
          <w:rPr>
            <w:lang w:val="en-GB" w:eastAsia="zh-CN"/>
          </w:rPr>
          <w:t>T</w:t>
        </w:r>
        <w:r>
          <w:rPr>
            <w:vertAlign w:val="subscript"/>
            <w:lang w:val="en-GB" w:eastAsia="zh-CN"/>
          </w:rPr>
          <w:t>s</w:t>
        </w:r>
      </w:ins>
      <w:ins w:id="255"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166870CA" w14:textId="77777777" w:rsidR="003029A4" w:rsidRDefault="00204D30">
      <w:pPr>
        <w:pStyle w:val="3GPPAgreements"/>
        <w:numPr>
          <w:ilvl w:val="2"/>
          <w:numId w:val="3"/>
        </w:numPr>
        <w:spacing w:line="240" w:lineRule="auto"/>
        <w:rPr>
          <w:lang w:val="en-GB" w:eastAsia="zh-CN"/>
        </w:rPr>
      </w:pPr>
      <w:r>
        <w:rPr>
          <w:lang w:val="en-GB" w:eastAsia="zh-CN"/>
        </w:rPr>
        <w:t xml:space="preserve">The value of </w:t>
      </w:r>
      <w:proofErr w:type="spellStart"/>
      <w:ins w:id="256" w:author="Huawei - Huangsu" w:date="2021-10-13T17:37:00Z">
        <w:r>
          <w:rPr>
            <w:lang w:val="en-GB" w:eastAsia="zh-CN"/>
          </w:rPr>
          <w:t>T</w:t>
        </w:r>
        <w:r>
          <w:rPr>
            <w:vertAlign w:val="subscript"/>
            <w:lang w:val="en-GB" w:eastAsia="zh-CN"/>
          </w:rPr>
          <w:t>span</w:t>
        </w:r>
      </w:ins>
      <w:proofErr w:type="spellEnd"/>
      <w:del w:id="257" w:author="Huawei - Huangsu" w:date="2021-10-13T17:37:00Z">
        <w:r>
          <w:rPr>
            <w:lang w:val="en-GB" w:eastAsia="zh-CN"/>
          </w:rPr>
          <w:delText>N</w:delText>
        </w:r>
      </w:del>
      <w:r>
        <w:rPr>
          <w:lang w:val="en-GB" w:eastAsia="zh-CN"/>
        </w:rPr>
        <w:t xml:space="preserve"> is not expected to be smaller than the PRS computation time (</w:t>
      </w:r>
      <w:proofErr w:type="spellStart"/>
      <w:ins w:id="258" w:author="Huawei - Huangsu" w:date="2021-10-13T17:38:00Z">
        <w:r>
          <w:rPr>
            <w:lang w:val="en-GB" w:eastAsia="zh-CN"/>
          </w:rPr>
          <w:t>T</w:t>
        </w:r>
        <w:r>
          <w:rPr>
            <w:vertAlign w:val="subscript"/>
            <w:lang w:val="en-GB" w:eastAsia="zh-CN"/>
          </w:rPr>
          <w:t>compute</w:t>
        </w:r>
      </w:ins>
      <w:proofErr w:type="spellEnd"/>
      <w:del w:id="259" w:author="Huawei - Huangsu" w:date="2021-10-13T17:38:00Z">
        <w:r>
          <w:rPr>
            <w:lang w:val="en-GB" w:eastAsia="zh-CN"/>
          </w:rPr>
          <w:delText>T</w:delText>
        </w:r>
      </w:del>
      <w:proofErr w:type="gramStart"/>
      <w:r>
        <w:rPr>
          <w:lang w:val="en-GB" w:eastAsia="zh-CN"/>
        </w:rPr>
        <w:t>) .</w:t>
      </w:r>
      <w:proofErr w:type="gramEnd"/>
    </w:p>
    <w:p w14:paraId="3FBBC03D" w14:textId="77777777" w:rsidR="003029A4" w:rsidRDefault="003029A4">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700296F" w14:textId="77777777">
        <w:tc>
          <w:tcPr>
            <w:tcW w:w="1838" w:type="dxa"/>
            <w:vAlign w:val="center"/>
          </w:tcPr>
          <w:p w14:paraId="20CAA93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CB9B7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19272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69F2391" w14:textId="77777777">
        <w:tc>
          <w:tcPr>
            <w:tcW w:w="1838" w:type="dxa"/>
            <w:vAlign w:val="center"/>
          </w:tcPr>
          <w:p w14:paraId="0C42637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EF75EB" w14:textId="77777777"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228BAB77" w14:textId="77777777" w:rsidR="003029A4" w:rsidRDefault="00204D30">
            <w:pPr>
              <w:rPr>
                <w:rFonts w:ascii="Arial" w:hAnsi="Arial" w:cs="Arial"/>
                <w:iCs/>
                <w:sz w:val="16"/>
                <w:lang w:eastAsia="zh-CN"/>
              </w:rPr>
            </w:pPr>
            <w:r>
              <w:rPr>
                <w:rFonts w:ascii="Arial" w:hAnsi="Arial" w:cs="Arial"/>
                <w:iCs/>
                <w:sz w:val="16"/>
                <w:lang w:eastAsia="zh-CN"/>
              </w:rPr>
              <w:t xml:space="preserve">Question to the FL: </w:t>
            </w:r>
          </w:p>
          <w:p w14:paraId="633DA7B4"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4F579C6D" w14:textId="77777777"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6F18DAFC" w14:textId="77777777" w:rsidR="003029A4" w:rsidRDefault="00204D30">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2795EA23" w14:textId="77777777" w:rsidR="003029A4" w:rsidRDefault="00204D30">
            <w:pPr>
              <w:rPr>
                <w:ins w:id="260"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3D440C78" w14:textId="77777777" w:rsidR="003029A4" w:rsidRDefault="00204D30">
            <w:pPr>
              <w:rPr>
                <w:rFonts w:ascii="Arial" w:hAnsi="Arial" w:cs="Arial"/>
                <w:iCs/>
                <w:sz w:val="16"/>
                <w:lang w:eastAsia="zh-CN"/>
              </w:rPr>
            </w:pPr>
            <w:ins w:id="261" w:author="Huawei - Huangsu 1014" w:date="2021-10-14T09:26:00Z">
              <w:r>
                <w:rPr>
                  <w:rFonts w:ascii="Arial" w:hAnsi="Arial" w:cs="Arial"/>
                  <w:iCs/>
                  <w:sz w:val="16"/>
                  <w:lang w:eastAsia="zh-CN"/>
                </w:rPr>
                <w:t>FL: I would prefer ZTE to reply, but according to my understanding, there may be some difference.</w:t>
              </w:r>
            </w:ins>
          </w:p>
        </w:tc>
      </w:tr>
      <w:tr w:rsidR="003029A4" w14:paraId="7109E940" w14:textId="77777777">
        <w:tc>
          <w:tcPr>
            <w:tcW w:w="1838" w:type="dxa"/>
            <w:vAlign w:val="center"/>
          </w:tcPr>
          <w:p w14:paraId="522478EC"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3FCA54" w14:textId="77777777" w:rsidR="003029A4" w:rsidRDefault="003029A4">
            <w:pPr>
              <w:rPr>
                <w:rFonts w:ascii="Arial" w:hAnsi="Arial" w:cs="Arial"/>
                <w:iCs/>
                <w:sz w:val="16"/>
                <w:lang w:eastAsia="zh-CN"/>
              </w:rPr>
            </w:pPr>
          </w:p>
        </w:tc>
        <w:tc>
          <w:tcPr>
            <w:tcW w:w="6379" w:type="dxa"/>
            <w:vAlign w:val="center"/>
          </w:tcPr>
          <w:p w14:paraId="1641D52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769A19F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0E23348" w14:textId="77777777" w:rsidR="003029A4" w:rsidRDefault="003029A4">
            <w:pPr>
              <w:autoSpaceDE/>
              <w:autoSpaceDN/>
              <w:adjustRightInd/>
              <w:snapToGrid/>
              <w:contextualSpacing/>
              <w:rPr>
                <w:rFonts w:ascii="Arial" w:hAnsi="Arial" w:cs="Arial"/>
                <w:bCs/>
                <w:iCs/>
                <w:sz w:val="16"/>
                <w:szCs w:val="16"/>
                <w:lang w:eastAsia="zh-CN"/>
              </w:rPr>
            </w:pPr>
          </w:p>
          <w:p w14:paraId="50D6070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262"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D88863" w14:textId="77777777" w:rsidR="003029A4" w:rsidRDefault="003029A4">
            <w:pPr>
              <w:autoSpaceDE/>
              <w:autoSpaceDN/>
              <w:adjustRightInd/>
              <w:snapToGrid/>
              <w:contextualSpacing/>
              <w:rPr>
                <w:rFonts w:ascii="Arial" w:hAnsi="Arial" w:cs="Arial"/>
                <w:bCs/>
                <w:iCs/>
                <w:sz w:val="16"/>
                <w:szCs w:val="16"/>
                <w:lang w:eastAsia="zh-CN"/>
              </w:rPr>
            </w:pPr>
          </w:p>
          <w:p w14:paraId="36F50692" w14:textId="77777777" w:rsidR="003029A4" w:rsidRDefault="003029A4">
            <w:pPr>
              <w:autoSpaceDE/>
              <w:autoSpaceDN/>
              <w:adjustRightInd/>
              <w:snapToGrid/>
              <w:contextualSpacing/>
              <w:rPr>
                <w:rFonts w:ascii="Arial" w:hAnsi="Arial" w:cs="Arial"/>
                <w:bCs/>
                <w:iCs/>
                <w:sz w:val="16"/>
                <w:szCs w:val="16"/>
                <w:lang w:eastAsia="zh-CN"/>
              </w:rPr>
            </w:pPr>
          </w:p>
        </w:tc>
      </w:tr>
      <w:tr w:rsidR="003029A4" w14:paraId="3F43440B" w14:textId="77777777">
        <w:tc>
          <w:tcPr>
            <w:tcW w:w="1838" w:type="dxa"/>
            <w:vAlign w:val="center"/>
          </w:tcPr>
          <w:p w14:paraId="244630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C99410" w14:textId="77777777" w:rsidR="003029A4" w:rsidRDefault="003029A4">
            <w:pPr>
              <w:rPr>
                <w:rFonts w:ascii="Arial" w:hAnsi="Arial" w:cs="Arial"/>
                <w:bCs/>
                <w:iCs/>
                <w:sz w:val="16"/>
                <w:szCs w:val="16"/>
                <w:lang w:eastAsia="zh-CN"/>
              </w:rPr>
            </w:pPr>
          </w:p>
        </w:tc>
        <w:tc>
          <w:tcPr>
            <w:tcW w:w="6379" w:type="dxa"/>
            <w:vAlign w:val="center"/>
          </w:tcPr>
          <w:p w14:paraId="574200E1" w14:textId="77777777"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1A289421" w14:textId="77777777"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21C7680B" w14:textId="77777777" w:rsidR="003029A4" w:rsidRDefault="00FF23AC">
            <w:pPr>
              <w:tabs>
                <w:tab w:val="left" w:pos="393"/>
              </w:tabs>
              <w:autoSpaceDE/>
              <w:autoSpaceDN/>
              <w:adjustRightInd/>
              <w:snapToGrid/>
              <w:contextualSpacing/>
              <w:rPr>
                <w:ins w:id="263" w:author="Huawei - Huangsu" w:date="2021-10-14T17:34:00Z"/>
                <w:rFonts w:ascii="Arial" w:hAnsi="Arial" w:cs="Arial"/>
                <w:bCs/>
                <w:iCs/>
                <w:sz w:val="16"/>
                <w:szCs w:val="16"/>
                <w:lang w:eastAsia="zh-CN"/>
              </w:rPr>
            </w:pPr>
            <w:ins w:id="264"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65" w:author="Huawei - Huangsu" w:date="2021-10-14T17:36:00Z">
              <w:r>
                <w:rPr>
                  <w:rFonts w:ascii="Arial" w:hAnsi="Arial" w:cs="Arial"/>
                  <w:bCs/>
                  <w:iCs/>
                  <w:sz w:val="16"/>
                  <w:szCs w:val="16"/>
                  <w:lang w:eastAsia="zh-CN"/>
                </w:rPr>
                <w:t xml:space="preserve">be </w:t>
              </w:r>
            </w:ins>
            <w:ins w:id="266" w:author="Huawei - Huangsu" w:date="2021-10-14T17:34:00Z">
              <w:r>
                <w:rPr>
                  <w:rFonts w:ascii="Arial" w:hAnsi="Arial" w:cs="Arial"/>
                  <w:bCs/>
                  <w:iCs/>
                  <w:sz w:val="16"/>
                  <w:szCs w:val="16"/>
                  <w:lang w:eastAsia="zh-CN"/>
                </w:rPr>
                <w:t>clear which one is larger</w:t>
              </w:r>
            </w:ins>
            <w:ins w:id="267" w:author="Huawei - Huangsu" w:date="2021-10-14T17:35:00Z">
              <w:r>
                <w:rPr>
                  <w:rFonts w:ascii="Arial" w:hAnsi="Arial" w:cs="Arial"/>
                  <w:bCs/>
                  <w:iCs/>
                  <w:sz w:val="16"/>
                  <w:szCs w:val="16"/>
                  <w:lang w:eastAsia="zh-CN"/>
                </w:rPr>
                <w:t>, L or T. In the previous comments, ZTE used L-T as the first part duration, now it is L&lt;T.</w:t>
              </w:r>
            </w:ins>
          </w:p>
          <w:p w14:paraId="79EF2E5B" w14:textId="77777777" w:rsidR="00FF23AC" w:rsidRDefault="00FF23AC">
            <w:pPr>
              <w:tabs>
                <w:tab w:val="left" w:pos="393"/>
              </w:tabs>
              <w:autoSpaceDE/>
              <w:autoSpaceDN/>
              <w:adjustRightInd/>
              <w:snapToGrid/>
              <w:contextualSpacing/>
              <w:rPr>
                <w:rFonts w:ascii="Arial" w:hAnsi="Arial" w:cs="Arial"/>
                <w:bCs/>
                <w:iCs/>
                <w:sz w:val="16"/>
                <w:szCs w:val="16"/>
                <w:lang w:eastAsia="zh-CN"/>
              </w:rPr>
            </w:pPr>
          </w:p>
          <w:p w14:paraId="67D25A62" w14:textId="77777777"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BE24F3A" w14:textId="77777777"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04060D96" w14:textId="77777777"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7743D8BA" w14:textId="77777777" w:rsidR="003029A4" w:rsidRDefault="003029A4">
            <w:pPr>
              <w:tabs>
                <w:tab w:val="left" w:pos="393"/>
              </w:tabs>
              <w:autoSpaceDE/>
              <w:autoSpaceDN/>
              <w:adjustRightInd/>
              <w:snapToGrid/>
              <w:contextualSpacing/>
              <w:rPr>
                <w:rFonts w:ascii="Arial" w:hAnsi="Arial" w:cs="Arial"/>
                <w:bCs/>
                <w:iCs/>
                <w:sz w:val="16"/>
                <w:szCs w:val="16"/>
                <w:lang w:eastAsia="zh-CN"/>
              </w:rPr>
            </w:pPr>
          </w:p>
          <w:p w14:paraId="00DE625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E6F665D"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2B6F7EB"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0051DA9A" w14:textId="77777777" w:rsidR="003029A4" w:rsidRDefault="00DF49D6">
            <w:pPr>
              <w:autoSpaceDE/>
              <w:autoSpaceDN/>
              <w:adjustRightInd/>
              <w:snapToGrid/>
              <w:ind w:left="420"/>
              <w:contextualSpacing/>
              <w:rPr>
                <w:rFonts w:ascii="Arial" w:hAnsi="Arial" w:cs="Arial"/>
                <w:bCs/>
                <w:iCs/>
                <w:sz w:val="16"/>
                <w:szCs w:val="16"/>
                <w:lang w:eastAsia="zh-CN"/>
              </w:rPr>
            </w:pPr>
            <w:r>
              <w:rPr>
                <w:noProof/>
                <w:sz w:val="20"/>
                <w:szCs w:val="20"/>
              </w:rPr>
              <w:pict w14:anchorId="3BE027AE">
                <v:shape id="_x0000_i1027" type="#_x0000_t75" alt="" style="width:298.8pt;height:100.55pt;mso-width-percent:0;mso-height-percent:0;mso-width-percent:0;mso-height-percent:0">
                  <v:imagedata r:id="rId10" o:title=""/>
                  <o:lock v:ext="edit" aspectratio="f"/>
                </v:shape>
              </w:pict>
            </w:r>
          </w:p>
          <w:p w14:paraId="5F3BEC75"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8EB2C49"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110E9DFA"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78CF2ECC"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4C6EF5" w14:paraId="031024DA" w14:textId="77777777">
        <w:tc>
          <w:tcPr>
            <w:tcW w:w="1838" w:type="dxa"/>
            <w:vAlign w:val="center"/>
          </w:tcPr>
          <w:p w14:paraId="1F2F5CF9" w14:textId="39073E35" w:rsidR="004C6EF5" w:rsidRDefault="004C6EF5" w:rsidP="004C6EF5">
            <w:pPr>
              <w:rPr>
                <w:rFonts w:ascii="Arial" w:hAnsi="Arial" w:cs="Arial"/>
                <w:iCs/>
                <w:sz w:val="16"/>
                <w:lang w:eastAsia="zh-CN"/>
              </w:rPr>
            </w:pPr>
            <w:ins w:id="268" w:author="AlexM - Qualcomm" w:date="2021-10-14T09:15:00Z">
              <w:r>
                <w:rPr>
                  <w:rFonts w:ascii="Arial" w:hAnsi="Arial" w:cs="Arial"/>
                  <w:iCs/>
                  <w:sz w:val="16"/>
                  <w:lang w:eastAsia="zh-CN"/>
                </w:rPr>
                <w:t>Qualcomm</w:t>
              </w:r>
            </w:ins>
          </w:p>
        </w:tc>
        <w:tc>
          <w:tcPr>
            <w:tcW w:w="1134" w:type="dxa"/>
            <w:vAlign w:val="center"/>
          </w:tcPr>
          <w:p w14:paraId="770E886E" w14:textId="65EA4806" w:rsidR="004C6EF5" w:rsidRDefault="004C6EF5" w:rsidP="004C6EF5">
            <w:pPr>
              <w:rPr>
                <w:rFonts w:ascii="Arial" w:hAnsi="Arial" w:cs="Arial"/>
                <w:bCs/>
                <w:iCs/>
                <w:sz w:val="16"/>
                <w:szCs w:val="16"/>
                <w:lang w:eastAsia="zh-CN"/>
              </w:rPr>
            </w:pPr>
            <w:ins w:id="269" w:author="AlexM - Qualcomm" w:date="2021-10-14T09:15:00Z">
              <w:r>
                <w:rPr>
                  <w:rFonts w:ascii="Arial" w:hAnsi="Arial" w:cs="Arial"/>
                  <w:bCs/>
                  <w:iCs/>
                  <w:sz w:val="16"/>
                  <w:szCs w:val="16"/>
                  <w:lang w:eastAsia="zh-CN"/>
                </w:rPr>
                <w:t>Comments</w:t>
              </w:r>
            </w:ins>
          </w:p>
        </w:tc>
        <w:tc>
          <w:tcPr>
            <w:tcW w:w="6379" w:type="dxa"/>
            <w:vAlign w:val="center"/>
          </w:tcPr>
          <w:p w14:paraId="67DA0709" w14:textId="77777777" w:rsidR="004C6EF5" w:rsidRDefault="004C6EF5" w:rsidP="004C6EF5">
            <w:pPr>
              <w:tabs>
                <w:tab w:val="center" w:pos="3081"/>
              </w:tabs>
              <w:autoSpaceDE/>
              <w:autoSpaceDN/>
              <w:adjustRightInd/>
              <w:snapToGrid/>
              <w:contextualSpacing/>
              <w:rPr>
                <w:ins w:id="270" w:author="AlexM - Qualcomm" w:date="2021-10-14T09:17:00Z"/>
                <w:rFonts w:ascii="Arial" w:hAnsi="Arial" w:cs="Arial"/>
                <w:bCs/>
                <w:iCs/>
                <w:sz w:val="16"/>
                <w:szCs w:val="16"/>
                <w:lang w:eastAsia="zh-CN"/>
              </w:rPr>
            </w:pPr>
            <w:ins w:id="271" w:author="AlexM - Qualcomm" w:date="2021-10-14T09:15:00Z">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w:t>
              </w:r>
            </w:ins>
            <w:ins w:id="272" w:author="AlexM - Qualcomm" w:date="2021-10-14T09:17:00Z">
              <w:r>
                <w:rPr>
                  <w:rFonts w:ascii="Arial" w:hAnsi="Arial" w:cs="Arial"/>
                  <w:bCs/>
                  <w:iCs/>
                  <w:sz w:val="16"/>
                  <w:szCs w:val="16"/>
                  <w:lang w:eastAsia="zh-CN"/>
                </w:rPr>
                <w:t>However, i agree that Alt. 1 is not well phrased now; T</w:t>
              </w:r>
            </w:ins>
            <w:ins w:id="273"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324CE3F3" w14:textId="77777777" w:rsidR="004C6EF5" w:rsidRPr="00C30017" w:rsidRDefault="004C6EF5">
            <w:pPr>
              <w:pStyle w:val="ListParagraph"/>
              <w:numPr>
                <w:ilvl w:val="0"/>
                <w:numId w:val="45"/>
              </w:numPr>
              <w:tabs>
                <w:tab w:val="center" w:pos="3081"/>
              </w:tabs>
              <w:autoSpaceDE/>
              <w:autoSpaceDN/>
              <w:adjustRightInd/>
              <w:snapToGrid/>
              <w:ind w:firstLineChars="0"/>
              <w:contextualSpacing/>
              <w:rPr>
                <w:ins w:id="274" w:author="AlexM - Qualcomm" w:date="2021-10-14T09:16:00Z"/>
                <w:rFonts w:ascii="Arial" w:hAnsi="Arial" w:cs="Arial"/>
                <w:bCs/>
                <w:iCs/>
                <w:sz w:val="16"/>
                <w:szCs w:val="16"/>
                <w:lang w:eastAsia="zh-CN"/>
                <w:rPrChange w:id="275" w:author="AlexM - Qualcomm" w:date="2021-10-14T09:17:00Z">
                  <w:rPr>
                    <w:ins w:id="276" w:author="AlexM - Qualcomm" w:date="2021-10-14T09:16:00Z"/>
                    <w:lang w:eastAsia="zh-CN"/>
                  </w:rPr>
                </w:rPrChange>
              </w:rPr>
              <w:pPrChange w:id="277" w:author="CMCC" w:date="2021-10-14T09:17:00Z">
                <w:pPr>
                  <w:tabs>
                    <w:tab w:val="center" w:pos="3081"/>
                  </w:tabs>
                  <w:autoSpaceDE/>
                  <w:autoSpaceDN/>
                  <w:adjustRightInd/>
                  <w:snapToGrid/>
                  <w:contextualSpacing/>
                </w:pPr>
              </w:pPrChange>
            </w:pPr>
            <w:ins w:id="278" w:author="AlexM - Qualcomm" w:date="2021-10-14T09:16:00Z">
              <w:r w:rsidRPr="00C30017">
                <w:rPr>
                  <w:rFonts w:ascii="Arial" w:hAnsi="Arial" w:cs="Arial"/>
                  <w:bCs/>
                  <w:iCs/>
                  <w:sz w:val="16"/>
                  <w:szCs w:val="16"/>
                  <w:lang w:eastAsia="zh-CN"/>
                  <w:rPrChange w:id="279"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4AD1A889" w14:textId="77777777" w:rsidR="004C6EF5" w:rsidRDefault="004C6EF5" w:rsidP="004C6EF5">
            <w:pPr>
              <w:tabs>
                <w:tab w:val="center" w:pos="3081"/>
              </w:tabs>
              <w:autoSpaceDE/>
              <w:autoSpaceDN/>
              <w:adjustRightInd/>
              <w:snapToGrid/>
              <w:contextualSpacing/>
              <w:rPr>
                <w:ins w:id="280" w:author="AlexM - Qualcomm" w:date="2021-10-14T09:16:00Z"/>
                <w:rFonts w:ascii="Arial" w:hAnsi="Arial" w:cs="Arial"/>
                <w:bCs/>
                <w:iCs/>
                <w:sz w:val="16"/>
                <w:szCs w:val="16"/>
                <w:lang w:eastAsia="zh-CN"/>
              </w:rPr>
            </w:pPr>
          </w:p>
          <w:p w14:paraId="683B5FA4" w14:textId="77777777" w:rsidR="004C6EF5" w:rsidRDefault="004C6EF5" w:rsidP="004C6EF5">
            <w:pPr>
              <w:tabs>
                <w:tab w:val="center" w:pos="3081"/>
              </w:tabs>
              <w:autoSpaceDE/>
              <w:autoSpaceDN/>
              <w:adjustRightInd/>
              <w:snapToGrid/>
              <w:contextualSpacing/>
              <w:rPr>
                <w:ins w:id="281" w:author="AlexM - Qualcomm" w:date="2021-10-14T09:16:00Z"/>
                <w:rFonts w:ascii="Arial" w:hAnsi="Arial" w:cs="Arial"/>
                <w:bCs/>
                <w:iCs/>
                <w:sz w:val="16"/>
                <w:szCs w:val="16"/>
                <w:lang w:eastAsia="zh-CN"/>
              </w:rPr>
            </w:pPr>
            <w:ins w:id="282" w:author="AlexM - Qualcomm" w:date="2021-10-14T09:16:00Z">
              <w:r>
                <w:rPr>
                  <w:rFonts w:ascii="Arial" w:hAnsi="Arial" w:cs="Arial"/>
                  <w:bCs/>
                  <w:iCs/>
                  <w:sz w:val="16"/>
                  <w:szCs w:val="16"/>
                  <w:lang w:eastAsia="zh-CN"/>
                </w:rPr>
                <w:t>So, I suggest to rephrase/correct Alt. 1 as follows:</w:t>
              </w:r>
            </w:ins>
          </w:p>
          <w:p w14:paraId="48D1088B" w14:textId="77777777" w:rsidR="004C6EF5" w:rsidRDefault="004C6EF5" w:rsidP="004C6EF5">
            <w:pPr>
              <w:tabs>
                <w:tab w:val="center" w:pos="3081"/>
              </w:tabs>
              <w:autoSpaceDE/>
              <w:autoSpaceDN/>
              <w:adjustRightInd/>
              <w:snapToGrid/>
              <w:contextualSpacing/>
              <w:rPr>
                <w:ins w:id="283" w:author="AlexM - Qualcomm" w:date="2021-10-14T09:16:00Z"/>
                <w:rFonts w:ascii="Arial" w:hAnsi="Arial" w:cs="Arial"/>
                <w:bCs/>
                <w:iCs/>
                <w:sz w:val="16"/>
                <w:szCs w:val="16"/>
                <w:lang w:eastAsia="zh-CN"/>
              </w:rPr>
            </w:pPr>
          </w:p>
          <w:p w14:paraId="1641A0E7" w14:textId="77777777" w:rsidR="004C6EF5" w:rsidRPr="00605642" w:rsidRDefault="004C6EF5" w:rsidP="004C6EF5">
            <w:pPr>
              <w:pStyle w:val="3GPPAgreements"/>
              <w:numPr>
                <w:ilvl w:val="1"/>
                <w:numId w:val="3"/>
              </w:numPr>
              <w:rPr>
                <w:ins w:id="284" w:author="AlexM - Qualcomm" w:date="2021-10-14T09:16:00Z"/>
                <w:i/>
                <w:iCs/>
                <w:color w:val="FF0000"/>
                <w:lang w:val="en-GB" w:eastAsia="zh-CN"/>
                <w:rPrChange w:id="285" w:author="AlexM - Qualcomm" w:date="2021-10-14T09:42:00Z">
                  <w:rPr>
                    <w:ins w:id="286" w:author="AlexM - Qualcomm" w:date="2021-10-14T09:16:00Z"/>
                    <w:lang w:val="en-GB" w:eastAsia="zh-CN"/>
                  </w:rPr>
                </w:rPrChange>
              </w:rPr>
            </w:pPr>
            <w:ins w:id="287" w:author="AlexM - Qualcomm" w:date="2021-10-14T09:16:00Z">
              <w:r w:rsidRPr="00605642">
                <w:rPr>
                  <w:i/>
                  <w:iCs/>
                  <w:color w:val="FF0000"/>
                  <w:lang w:val="en-GB" w:eastAsia="zh-CN"/>
                  <w:rPrChange w:id="288" w:author="AlexM - Qualcomm" w:date="2021-10-14T09:42:00Z">
                    <w:rPr>
                      <w:lang w:val="en-GB" w:eastAsia="zh-CN"/>
                    </w:rPr>
                  </w:rPrChange>
                </w:rPr>
                <w:t xml:space="preserve">Alt. </w:t>
              </w:r>
            </w:ins>
            <w:ins w:id="289" w:author="AlexM - Qualcomm" w:date="2021-10-14T09:17:00Z">
              <w:r w:rsidRPr="00605642">
                <w:rPr>
                  <w:i/>
                  <w:iCs/>
                  <w:color w:val="FF0000"/>
                  <w:lang w:val="en-GB" w:eastAsia="zh-CN"/>
                  <w:rPrChange w:id="290" w:author="AlexM - Qualcomm" w:date="2021-10-14T09:42:00Z">
                    <w:rPr>
                      <w:lang w:val="en-GB" w:eastAsia="zh-CN"/>
                    </w:rPr>
                  </w:rPrChange>
                </w:rPr>
                <w:t>1</w:t>
              </w:r>
            </w:ins>
          </w:p>
          <w:p w14:paraId="6EC680AD" w14:textId="77777777" w:rsidR="004C6EF5" w:rsidRPr="00605642" w:rsidRDefault="004C6EF5" w:rsidP="004C6EF5">
            <w:pPr>
              <w:pStyle w:val="3GPPAgreements"/>
              <w:numPr>
                <w:ilvl w:val="2"/>
                <w:numId w:val="3"/>
              </w:numPr>
              <w:rPr>
                <w:ins w:id="291" w:author="AlexM - Qualcomm" w:date="2021-10-14T09:17:00Z"/>
                <w:i/>
                <w:iCs/>
                <w:color w:val="FF0000"/>
                <w:lang w:val="en-GB" w:eastAsia="zh-CN"/>
                <w:rPrChange w:id="292" w:author="AlexM - Qualcomm" w:date="2021-10-14T09:42:00Z">
                  <w:rPr>
                    <w:ins w:id="293" w:author="AlexM - Qualcomm" w:date="2021-10-14T09:17:00Z"/>
                    <w:lang w:val="en-GB" w:eastAsia="zh-CN"/>
                  </w:rPr>
                </w:rPrChange>
              </w:rPr>
            </w:pPr>
            <w:ins w:id="294" w:author="AlexM - Qualcomm" w:date="2021-10-14T09:17:00Z">
              <w:r w:rsidRPr="00605642">
                <w:rPr>
                  <w:i/>
                  <w:iCs/>
                  <w:color w:val="FF0000"/>
                  <w:lang w:val="en-GB" w:eastAsia="zh-CN"/>
                  <w:rPrChange w:id="295" w:author="AlexM - Qualcomm" w:date="2021-10-14T09:42:00Z">
                    <w:rPr>
                      <w:lang w:val="en-GB" w:eastAsia="zh-CN"/>
                    </w:rPr>
                  </w:rPrChange>
                </w:rPr>
                <w:t>During the first part of the window with duration of at least L-(T</w:t>
              </w:r>
            </w:ins>
            <w:ins w:id="296" w:author="AlexM - Qualcomm" w:date="2021-10-14T09:18:00Z">
              <w:r w:rsidRPr="00605642">
                <w:rPr>
                  <w:i/>
                  <w:iCs/>
                  <w:color w:val="FF0000"/>
                  <w:lang w:val="en-GB" w:eastAsia="zh-CN"/>
                  <w:rPrChange w:id="297" w:author="AlexM - Qualcomm" w:date="2021-10-14T09:42:00Z">
                    <w:rPr>
                      <w:lang w:val="en-GB" w:eastAsia="zh-CN"/>
                    </w:rPr>
                  </w:rPrChange>
                </w:rPr>
                <w:t>-N)</w:t>
              </w:r>
            </w:ins>
            <w:ins w:id="298" w:author="AlexM - Qualcomm" w:date="2021-10-14T09:17:00Z">
              <w:r w:rsidRPr="00605642">
                <w:rPr>
                  <w:i/>
                  <w:iCs/>
                  <w:color w:val="FF0000"/>
                  <w:lang w:val="en-GB" w:eastAsia="zh-CN"/>
                  <w:rPrChange w:id="299" w:author="AlexM - Qualcomm" w:date="2021-10-14T09:42:00Z">
                    <w:rPr>
                      <w:lang w:val="en-GB" w:eastAsia="zh-CN"/>
                    </w:rPr>
                  </w:rPrChange>
                </w:rPr>
                <w:t xml:space="preserve"> msec, up to N msec of PRS symbols are expected to be buffered, where L is the duration of the PRS processing window.</w:t>
              </w:r>
            </w:ins>
          </w:p>
          <w:p w14:paraId="504366FB" w14:textId="77777777" w:rsidR="004C6EF5" w:rsidRPr="00605642" w:rsidRDefault="004C6EF5" w:rsidP="004C6EF5">
            <w:pPr>
              <w:pStyle w:val="3GPPAgreements"/>
              <w:numPr>
                <w:ilvl w:val="2"/>
                <w:numId w:val="3"/>
              </w:numPr>
              <w:rPr>
                <w:ins w:id="300" w:author="AlexM - Qualcomm" w:date="2021-10-14T09:27:00Z"/>
                <w:i/>
                <w:iCs/>
                <w:color w:val="FF0000"/>
                <w:lang w:val="en-GB" w:eastAsia="zh-CN"/>
                <w:rPrChange w:id="301" w:author="AlexM - Qualcomm" w:date="2021-10-14T09:42:00Z">
                  <w:rPr>
                    <w:ins w:id="302" w:author="AlexM - Qualcomm" w:date="2021-10-14T09:27:00Z"/>
                    <w:lang w:val="en-GB" w:eastAsia="zh-CN"/>
                  </w:rPr>
                </w:rPrChange>
              </w:rPr>
            </w:pPr>
            <w:ins w:id="303" w:author="AlexM - Qualcomm" w:date="2021-10-14T09:17:00Z">
              <w:r w:rsidRPr="00605642">
                <w:rPr>
                  <w:i/>
                  <w:iCs/>
                  <w:color w:val="FF0000"/>
                  <w:lang w:val="en-GB" w:eastAsia="zh-CN"/>
                  <w:rPrChange w:id="304" w:author="AlexM - Qualcomm" w:date="2021-10-14T09:42:00Z">
                    <w:rPr>
                      <w:lang w:val="en-GB" w:eastAsia="zh-CN"/>
                    </w:rPr>
                  </w:rPrChange>
                </w:rPr>
                <w:t>The UE is expected to be capable of reporting measurements derived on the PRS measured in the first window after T</w:t>
              </w:r>
            </w:ins>
            <w:ins w:id="305" w:author="AlexM - Qualcomm" w:date="2021-10-14T09:18:00Z">
              <w:r w:rsidRPr="00605642">
                <w:rPr>
                  <w:i/>
                  <w:iCs/>
                  <w:color w:val="FF0000"/>
                  <w:lang w:val="en-GB" w:eastAsia="zh-CN"/>
                  <w:rPrChange w:id="306" w:author="AlexM - Qualcomm" w:date="2021-10-14T09:42:00Z">
                    <w:rPr>
                      <w:lang w:val="en-GB" w:eastAsia="zh-CN"/>
                    </w:rPr>
                  </w:rPrChange>
                </w:rPr>
                <w:t>-N</w:t>
              </w:r>
            </w:ins>
            <w:ins w:id="307" w:author="AlexM - Qualcomm" w:date="2021-10-14T09:17:00Z">
              <w:r w:rsidRPr="00605642">
                <w:rPr>
                  <w:i/>
                  <w:iCs/>
                  <w:color w:val="FF0000"/>
                  <w:lang w:val="en-GB" w:eastAsia="zh-CN"/>
                  <w:rPrChange w:id="308" w:author="AlexM - Qualcomm" w:date="2021-10-14T09:42:00Z">
                    <w:rPr>
                      <w:lang w:val="en-GB" w:eastAsia="zh-CN"/>
                    </w:rPr>
                  </w:rPrChange>
                </w:rPr>
                <w:t xml:space="preserve"> msec from the end of first part of the PRS processing window.</w:t>
              </w:r>
            </w:ins>
          </w:p>
          <w:p w14:paraId="44D28805" w14:textId="77777777" w:rsidR="004C6EF5" w:rsidRDefault="004C6EF5" w:rsidP="004C6EF5">
            <w:pPr>
              <w:pStyle w:val="3GPPAgreements"/>
              <w:numPr>
                <w:ilvl w:val="0"/>
                <w:numId w:val="0"/>
              </w:numPr>
              <w:rPr>
                <w:ins w:id="309" w:author="AlexM - Qualcomm" w:date="2021-10-14T09:27:00Z"/>
                <w:lang w:val="en-GB" w:eastAsia="zh-CN"/>
              </w:rPr>
            </w:pPr>
          </w:p>
          <w:p w14:paraId="5BB903AD" w14:textId="77777777" w:rsidR="004C6EF5" w:rsidRDefault="004C6EF5">
            <w:pPr>
              <w:pStyle w:val="3GPPAgreements"/>
              <w:numPr>
                <w:ilvl w:val="0"/>
                <w:numId w:val="0"/>
              </w:numPr>
              <w:ind w:left="284" w:hanging="284"/>
              <w:rPr>
                <w:ins w:id="310" w:author="AlexM - Qualcomm" w:date="2021-10-14T09:17:00Z"/>
                <w:lang w:val="en-GB" w:eastAsia="zh-CN"/>
              </w:rPr>
              <w:pPrChange w:id="311" w:author="CMCC" w:date="2021-10-14T09:27:00Z">
                <w:pPr>
                  <w:pStyle w:val="3GPPAgreements"/>
                  <w:numPr>
                    <w:ilvl w:val="2"/>
                  </w:numPr>
                  <w:ind w:left="851"/>
                </w:pPr>
              </w:pPrChange>
            </w:pPr>
            <w:ins w:id="312" w:author="AlexM - Qualcomm" w:date="2021-10-14T09:27:00Z">
              <w:r>
                <w:rPr>
                  <w:lang w:val="en-GB" w:eastAsia="zh-CN"/>
                </w:rPr>
                <w:t xml:space="preserve">Sending below a graph of how understand both alternatives. </w:t>
              </w:r>
            </w:ins>
            <w:ins w:id="313"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14"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15"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63CEF836" w14:textId="77777777" w:rsidR="004C6EF5" w:rsidRDefault="004C6EF5" w:rsidP="004C6EF5">
            <w:pPr>
              <w:tabs>
                <w:tab w:val="center" w:pos="3081"/>
              </w:tabs>
              <w:autoSpaceDE/>
              <w:autoSpaceDN/>
              <w:adjustRightInd/>
              <w:snapToGrid/>
              <w:contextualSpacing/>
              <w:rPr>
                <w:ins w:id="316" w:author="AlexM - Qualcomm" w:date="2021-10-14T09:27:00Z"/>
                <w:rFonts w:ascii="Arial" w:hAnsi="Arial" w:cs="Arial"/>
                <w:bCs/>
                <w:iCs/>
                <w:sz w:val="16"/>
                <w:szCs w:val="16"/>
                <w:lang w:val="en-GB" w:eastAsia="zh-CN"/>
              </w:rPr>
            </w:pPr>
          </w:p>
          <w:p w14:paraId="16150CD5" w14:textId="77777777" w:rsidR="004C6EF5" w:rsidRDefault="004C6EF5" w:rsidP="004C6EF5">
            <w:pPr>
              <w:tabs>
                <w:tab w:val="center" w:pos="3081"/>
              </w:tabs>
              <w:autoSpaceDE/>
              <w:autoSpaceDN/>
              <w:adjustRightInd/>
              <w:snapToGrid/>
              <w:contextualSpacing/>
              <w:rPr>
                <w:ins w:id="317" w:author="AlexM - Qualcomm" w:date="2021-10-14T09:27:00Z"/>
                <w:rFonts w:ascii="Arial" w:hAnsi="Arial" w:cs="Arial"/>
                <w:bCs/>
                <w:iCs/>
                <w:sz w:val="16"/>
                <w:szCs w:val="16"/>
                <w:lang w:val="en-GB" w:eastAsia="zh-CN"/>
              </w:rPr>
            </w:pPr>
          </w:p>
          <w:p w14:paraId="4099F95B" w14:textId="77777777" w:rsidR="004C6EF5" w:rsidRDefault="004C6EF5" w:rsidP="004C6EF5">
            <w:pPr>
              <w:tabs>
                <w:tab w:val="center" w:pos="3081"/>
              </w:tabs>
              <w:autoSpaceDE/>
              <w:autoSpaceDN/>
              <w:adjustRightInd/>
              <w:snapToGrid/>
              <w:contextualSpacing/>
              <w:rPr>
                <w:ins w:id="318" w:author="AlexM - Qualcomm" w:date="2021-10-14T09:27:00Z"/>
                <w:rFonts w:ascii="Arial" w:hAnsi="Arial" w:cs="Arial"/>
                <w:bCs/>
                <w:iCs/>
                <w:sz w:val="16"/>
                <w:szCs w:val="16"/>
                <w:lang w:val="en-GB" w:eastAsia="zh-CN"/>
              </w:rPr>
            </w:pPr>
            <w:ins w:id="319" w:author="AlexM - Qualcomm" w:date="2021-10-14T09:27:00Z">
              <w:r>
                <w:rPr>
                  <w:noProof/>
                </w:rPr>
                <w:drawing>
                  <wp:inline distT="0" distB="0" distL="0" distR="0" wp14:anchorId="6DFFF7D1" wp14:editId="0FD2EC03">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0394EB36" w14:textId="77777777" w:rsidR="004C6EF5" w:rsidRDefault="004C6EF5" w:rsidP="004C6EF5">
            <w:pPr>
              <w:tabs>
                <w:tab w:val="center" w:pos="3081"/>
              </w:tabs>
              <w:autoSpaceDE/>
              <w:autoSpaceDN/>
              <w:adjustRightInd/>
              <w:snapToGrid/>
              <w:contextualSpacing/>
              <w:rPr>
                <w:rFonts w:ascii="Arial" w:hAnsi="Arial" w:cs="Arial"/>
                <w:bCs/>
                <w:iCs/>
                <w:sz w:val="16"/>
                <w:szCs w:val="16"/>
                <w:lang w:eastAsia="zh-CN"/>
              </w:rPr>
            </w:pPr>
          </w:p>
        </w:tc>
      </w:tr>
      <w:tr w:rsidR="00E73299" w14:paraId="2D5FC271" w14:textId="77777777" w:rsidTr="00E73299">
        <w:tc>
          <w:tcPr>
            <w:tcW w:w="1838" w:type="dxa"/>
          </w:tcPr>
          <w:p w14:paraId="33EA6556" w14:textId="433251AD" w:rsidR="00E73299" w:rsidRDefault="00E73299" w:rsidP="004A5C71">
            <w:pPr>
              <w:rPr>
                <w:rFonts w:ascii="Arial" w:hAnsi="Arial" w:cs="Arial"/>
                <w:iCs/>
                <w:sz w:val="16"/>
                <w:lang w:eastAsia="zh-CN"/>
              </w:rPr>
            </w:pPr>
            <w:r>
              <w:rPr>
                <w:rFonts w:ascii="Arial" w:hAnsi="Arial" w:cs="Arial"/>
                <w:iCs/>
                <w:sz w:val="16"/>
                <w:lang w:eastAsia="zh-CN"/>
              </w:rPr>
              <w:t>Apple</w:t>
            </w:r>
          </w:p>
        </w:tc>
        <w:tc>
          <w:tcPr>
            <w:tcW w:w="1134" w:type="dxa"/>
          </w:tcPr>
          <w:p w14:paraId="423E54AE" w14:textId="77777777" w:rsidR="00E73299" w:rsidRDefault="00E73299" w:rsidP="004A5C71">
            <w:pPr>
              <w:rPr>
                <w:rFonts w:ascii="Arial" w:hAnsi="Arial" w:cs="Arial"/>
                <w:bCs/>
                <w:iCs/>
                <w:sz w:val="16"/>
                <w:szCs w:val="16"/>
                <w:lang w:eastAsia="zh-CN"/>
              </w:rPr>
            </w:pPr>
          </w:p>
        </w:tc>
        <w:tc>
          <w:tcPr>
            <w:tcW w:w="6379" w:type="dxa"/>
          </w:tcPr>
          <w:p w14:paraId="1F53B224" w14:textId="7AE1D24B"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xml:space="preserve">). That is in R16, UE buffers within N and needs further T-N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w:t>
            </w:r>
          </w:p>
          <w:p w14:paraId="444D7F35" w14:textId="6386DD5C"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14:paraId="68E5C759" w14:textId="77777777" w:rsidR="00E73299" w:rsidRDefault="00E73299" w:rsidP="004A5C71">
            <w:pPr>
              <w:tabs>
                <w:tab w:val="left" w:pos="393"/>
              </w:tabs>
              <w:autoSpaceDE/>
              <w:autoSpaceDN/>
              <w:adjustRightInd/>
              <w:snapToGrid/>
              <w:contextualSpacing/>
              <w:rPr>
                <w:rFonts w:ascii="Arial" w:hAnsi="Arial" w:cs="Arial"/>
                <w:bCs/>
                <w:iCs/>
                <w:sz w:val="16"/>
                <w:szCs w:val="16"/>
                <w:lang w:eastAsia="zh-CN"/>
              </w:rPr>
            </w:pPr>
          </w:p>
          <w:p w14:paraId="2F4962CB" w14:textId="51E35036" w:rsidR="00E73299" w:rsidRDefault="00E73299" w:rsidP="004A5C71">
            <w:pPr>
              <w:tabs>
                <w:tab w:val="left" w:pos="1182"/>
              </w:tabs>
              <w:autoSpaceDE/>
              <w:autoSpaceDN/>
              <w:adjustRightInd/>
              <w:snapToGrid/>
              <w:contextualSpacing/>
              <w:rPr>
                <w:rFonts w:ascii="Arial" w:hAnsi="Arial" w:cs="Arial"/>
                <w:bCs/>
                <w:iCs/>
                <w:sz w:val="16"/>
                <w:szCs w:val="16"/>
                <w:lang w:eastAsia="zh-CN"/>
              </w:rPr>
            </w:pPr>
          </w:p>
        </w:tc>
      </w:tr>
    </w:tbl>
    <w:p w14:paraId="12961E42" w14:textId="77777777" w:rsidR="003029A4" w:rsidRDefault="003029A4">
      <w:pPr>
        <w:rPr>
          <w:lang w:val="en-GB" w:eastAsia="zh-CN"/>
        </w:rPr>
      </w:pPr>
    </w:p>
    <w:p w14:paraId="24138FA9" w14:textId="77777777" w:rsidR="003029A4" w:rsidRDefault="00204D30">
      <w:pPr>
        <w:pStyle w:val="Heading2"/>
        <w:rPr>
          <w:lang w:eastAsia="zh-CN"/>
        </w:rPr>
      </w:pPr>
      <w:r>
        <w:rPr>
          <w:rFonts w:hint="eastAsia"/>
          <w:lang w:eastAsia="zh-CN"/>
        </w:rPr>
        <w:t>SRS priority</w:t>
      </w:r>
      <w:r>
        <w:rPr>
          <w:lang w:eastAsia="zh-CN"/>
        </w:rPr>
        <w:t xml:space="preserve"> (M)</w:t>
      </w:r>
    </w:p>
    <w:p w14:paraId="1D7B1D64" w14:textId="77777777" w:rsidR="003029A4" w:rsidRDefault="00204D3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29A4" w14:paraId="7EE3D510" w14:textId="77777777">
        <w:tc>
          <w:tcPr>
            <w:tcW w:w="1446" w:type="dxa"/>
          </w:tcPr>
          <w:p w14:paraId="1723346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9D702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7EF1524" w14:textId="77777777">
        <w:tc>
          <w:tcPr>
            <w:tcW w:w="1446" w:type="dxa"/>
          </w:tcPr>
          <w:p w14:paraId="0571CB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99EEE2E"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124481B"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14:paraId="37905E1F" w14:textId="77777777">
        <w:tc>
          <w:tcPr>
            <w:tcW w:w="1446" w:type="dxa"/>
          </w:tcPr>
          <w:p w14:paraId="3A0ADE0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DF52F47" w14:textId="77777777"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223841E" w14:textId="77777777" w:rsidR="003029A4" w:rsidRDefault="003029A4">
            <w:pPr>
              <w:rPr>
                <w:rFonts w:ascii="Arial" w:hAnsi="Arial" w:cs="Arial"/>
                <w:b/>
                <w:bCs/>
                <w:sz w:val="16"/>
                <w:szCs w:val="16"/>
                <w:lang w:eastAsia="zh-CN"/>
              </w:rPr>
            </w:pPr>
          </w:p>
        </w:tc>
      </w:tr>
      <w:tr w:rsidR="003029A4" w14:paraId="3BE62D9B" w14:textId="77777777">
        <w:tc>
          <w:tcPr>
            <w:tcW w:w="1446" w:type="dxa"/>
          </w:tcPr>
          <w:p w14:paraId="3877A25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09B4CE7"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40E21255" w14:textId="77777777" w:rsidR="003029A4" w:rsidRDefault="003029A4">
            <w:pPr>
              <w:rPr>
                <w:rFonts w:ascii="Arial" w:hAnsi="Arial" w:cs="Arial"/>
                <w:sz w:val="16"/>
                <w:szCs w:val="16"/>
                <w:lang w:eastAsia="zh-CN"/>
              </w:rPr>
            </w:pPr>
          </w:p>
        </w:tc>
      </w:tr>
    </w:tbl>
    <w:p w14:paraId="08706E46" w14:textId="77777777" w:rsidR="003029A4" w:rsidRDefault="003029A4">
      <w:pPr>
        <w:rPr>
          <w:lang w:eastAsia="zh-CN"/>
        </w:rPr>
      </w:pPr>
    </w:p>
    <w:p w14:paraId="5C433A89" w14:textId="77777777" w:rsidR="003029A4" w:rsidRDefault="00204D30">
      <w:pPr>
        <w:rPr>
          <w:b/>
          <w:lang w:eastAsia="zh-CN"/>
        </w:rPr>
      </w:pPr>
      <w:r>
        <w:rPr>
          <w:rFonts w:hint="eastAsia"/>
          <w:b/>
          <w:lang w:eastAsia="zh-CN"/>
        </w:rPr>
        <w:t>FL</w:t>
      </w:r>
      <w:r>
        <w:rPr>
          <w:b/>
          <w:lang w:eastAsia="zh-CN"/>
        </w:rPr>
        <w:t xml:space="preserve"> comments</w:t>
      </w:r>
    </w:p>
    <w:p w14:paraId="1A298213" w14:textId="77777777"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456FC062" w14:textId="77777777" w:rsidR="003029A4" w:rsidRDefault="003029A4">
      <w:pPr>
        <w:rPr>
          <w:lang w:eastAsia="zh-CN"/>
        </w:rPr>
      </w:pPr>
    </w:p>
    <w:p w14:paraId="6B345341" w14:textId="77777777" w:rsidR="003029A4" w:rsidRDefault="00204D30">
      <w:pPr>
        <w:pStyle w:val="Heading3"/>
        <w:rPr>
          <w:lang w:val="en-GB" w:eastAsia="zh-CN"/>
        </w:rPr>
      </w:pPr>
      <w:r>
        <w:rPr>
          <w:rFonts w:hint="eastAsia"/>
          <w:lang w:val="en-GB" w:eastAsia="zh-CN"/>
        </w:rPr>
        <w:t>R</w:t>
      </w:r>
      <w:r>
        <w:rPr>
          <w:lang w:val="en-GB" w:eastAsia="zh-CN"/>
        </w:rPr>
        <w:t>ound 1 (closed)</w:t>
      </w:r>
    </w:p>
    <w:p w14:paraId="516AD4C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A71D35A" w14:textId="77777777" w:rsidR="003029A4" w:rsidRDefault="00204D30">
      <w:pPr>
        <w:rPr>
          <w:b/>
          <w:lang w:val="en-GB" w:eastAsia="zh-CN"/>
        </w:rPr>
      </w:pPr>
      <w:r>
        <w:rPr>
          <w:b/>
          <w:lang w:val="en-GB" w:eastAsia="zh-CN"/>
        </w:rPr>
        <w:t>Proposal 5.3.1-1 (to continue)</w:t>
      </w:r>
    </w:p>
    <w:p w14:paraId="4BC5DD3D" w14:textId="77777777"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320" w:author="Huawei - Huangsu" w:date="2021-10-12T13:09:00Z">
        <w:r>
          <w:rPr>
            <w:lang w:val="en-GB" w:eastAsia="zh-CN"/>
          </w:rPr>
          <w:t xml:space="preserve"> with the following alternatives to down-select at RAN1#107-e</w:t>
        </w:r>
      </w:ins>
      <w:r>
        <w:rPr>
          <w:lang w:val="en-GB" w:eastAsia="zh-CN"/>
        </w:rPr>
        <w:t>.</w:t>
      </w:r>
    </w:p>
    <w:p w14:paraId="00C55A2F" w14:textId="77777777" w:rsidR="003029A4" w:rsidRDefault="00204D30">
      <w:pPr>
        <w:pStyle w:val="3GPPAgreements"/>
        <w:numPr>
          <w:ilvl w:val="1"/>
          <w:numId w:val="3"/>
        </w:numPr>
        <w:rPr>
          <w:lang w:val="en-GB" w:eastAsia="zh-CN"/>
        </w:rPr>
      </w:pPr>
      <w:r>
        <w:rPr>
          <w:lang w:val="en-GB" w:eastAsia="zh-CN"/>
        </w:rPr>
        <w:t>Alt.1 Physical layer indication</w:t>
      </w:r>
    </w:p>
    <w:p w14:paraId="2E217B91" w14:textId="77777777" w:rsidR="003029A4" w:rsidRDefault="00204D30">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3B9CA656" w14:textId="77777777">
        <w:tc>
          <w:tcPr>
            <w:tcW w:w="1838" w:type="dxa"/>
            <w:vAlign w:val="center"/>
          </w:tcPr>
          <w:p w14:paraId="558E2FE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FDE0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4E04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A73B07" w14:textId="77777777">
        <w:tc>
          <w:tcPr>
            <w:tcW w:w="1838" w:type="dxa"/>
            <w:vAlign w:val="center"/>
          </w:tcPr>
          <w:p w14:paraId="03A600F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7FE7C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FEAEA1F" w14:textId="77777777" w:rsidR="003029A4" w:rsidRDefault="00204D30">
            <w:pPr>
              <w:rPr>
                <w:ins w:id="321"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02248FA4" w14:textId="77777777" w:rsidR="003029A4" w:rsidRDefault="00204D30">
            <w:pPr>
              <w:rPr>
                <w:rFonts w:ascii="Arial" w:hAnsi="Arial" w:cs="Arial"/>
                <w:iCs/>
                <w:sz w:val="16"/>
                <w:lang w:eastAsia="zh-CN"/>
              </w:rPr>
            </w:pPr>
            <w:ins w:id="322" w:author="Huawei - Huangsu" w:date="2021-10-12T13:09:00Z">
              <w:r>
                <w:rPr>
                  <w:rFonts w:ascii="Arial" w:hAnsi="Arial" w:cs="Arial"/>
                  <w:iCs/>
                  <w:sz w:val="16"/>
                  <w:lang w:eastAsia="zh-CN"/>
                </w:rPr>
                <w:t>FL: Added</w:t>
              </w:r>
            </w:ins>
          </w:p>
        </w:tc>
      </w:tr>
      <w:tr w:rsidR="003029A4" w14:paraId="1D92425C" w14:textId="77777777">
        <w:tc>
          <w:tcPr>
            <w:tcW w:w="1838" w:type="dxa"/>
            <w:vAlign w:val="center"/>
          </w:tcPr>
          <w:p w14:paraId="5D905B14"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02EF74"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A8D8CF" w14:textId="77777777" w:rsidR="003029A4" w:rsidRDefault="003029A4">
            <w:pPr>
              <w:rPr>
                <w:rFonts w:ascii="Arial" w:hAnsi="Arial" w:cs="Arial"/>
                <w:iCs/>
                <w:sz w:val="16"/>
                <w:lang w:eastAsia="zh-CN"/>
              </w:rPr>
            </w:pPr>
          </w:p>
        </w:tc>
      </w:tr>
      <w:tr w:rsidR="003029A4" w14:paraId="56AA3205" w14:textId="77777777">
        <w:tc>
          <w:tcPr>
            <w:tcW w:w="1838" w:type="dxa"/>
            <w:vAlign w:val="center"/>
          </w:tcPr>
          <w:p w14:paraId="0F089000"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56891BE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50046D4"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8365159" w14:textId="77777777">
        <w:tc>
          <w:tcPr>
            <w:tcW w:w="1838" w:type="dxa"/>
            <w:vAlign w:val="center"/>
          </w:tcPr>
          <w:p w14:paraId="5A4DBF15"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A87D97" w14:textId="77777777" w:rsidR="003029A4" w:rsidRDefault="003029A4">
            <w:pPr>
              <w:rPr>
                <w:rFonts w:ascii="Arial" w:hAnsi="Arial" w:cs="Arial"/>
                <w:iCs/>
                <w:sz w:val="16"/>
                <w:lang w:eastAsia="zh-CN"/>
              </w:rPr>
            </w:pPr>
          </w:p>
        </w:tc>
        <w:tc>
          <w:tcPr>
            <w:tcW w:w="6379" w:type="dxa"/>
            <w:vAlign w:val="center"/>
          </w:tcPr>
          <w:p w14:paraId="21E6F874" w14:textId="77777777" w:rsidR="003029A4" w:rsidRDefault="00204D30">
            <w:pPr>
              <w:rPr>
                <w:ins w:id="323"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34D63183" w14:textId="77777777" w:rsidR="003029A4" w:rsidRDefault="00204D30">
            <w:pPr>
              <w:rPr>
                <w:rFonts w:ascii="Arial" w:hAnsi="Arial" w:cs="Arial"/>
                <w:iCs/>
                <w:sz w:val="16"/>
                <w:lang w:eastAsia="zh-CN"/>
              </w:rPr>
            </w:pPr>
            <w:ins w:id="324" w:author="Huawei - Huangsu" w:date="2021-10-13T01:01:00Z">
              <w:r>
                <w:rPr>
                  <w:rFonts w:ascii="Arial" w:hAnsi="Arial" w:cs="Arial"/>
                  <w:iCs/>
                  <w:sz w:val="16"/>
                  <w:lang w:eastAsia="zh-CN"/>
                </w:rPr>
                <w:t xml:space="preserve">FL: No one is proposing it. Are vivo willing to support </w:t>
              </w:r>
            </w:ins>
            <w:ins w:id="325" w:author="Huawei - Huangsu" w:date="2021-10-13T01:02:00Z">
              <w:r>
                <w:rPr>
                  <w:rFonts w:ascii="Arial" w:hAnsi="Arial" w:cs="Arial"/>
                  <w:iCs/>
                  <w:sz w:val="16"/>
                  <w:lang w:eastAsia="zh-CN"/>
                </w:rPr>
                <w:t>indication of SRS priority in the RRC SRS configuration?</w:t>
              </w:r>
            </w:ins>
          </w:p>
        </w:tc>
      </w:tr>
      <w:tr w:rsidR="003029A4" w14:paraId="654DCF69" w14:textId="77777777">
        <w:trPr>
          <w:ins w:id="326" w:author="Fumihiro Hasegawa" w:date="2021-10-12T13:47:00Z"/>
        </w:trPr>
        <w:tc>
          <w:tcPr>
            <w:tcW w:w="1838" w:type="dxa"/>
            <w:vAlign w:val="center"/>
          </w:tcPr>
          <w:p w14:paraId="76DB863D" w14:textId="77777777" w:rsidR="003029A4" w:rsidRDefault="00204D30">
            <w:pPr>
              <w:rPr>
                <w:ins w:id="327" w:author="Fumihiro Hasegawa" w:date="2021-10-12T13:47:00Z"/>
                <w:rFonts w:ascii="Arial" w:hAnsi="Arial" w:cs="Arial"/>
                <w:iCs/>
                <w:sz w:val="16"/>
                <w:lang w:eastAsia="zh-CN"/>
              </w:rPr>
            </w:pPr>
            <w:proofErr w:type="spellStart"/>
            <w:ins w:id="328" w:author="Fumihiro Hasegawa" w:date="2021-10-12T13:47:00Z">
              <w:r>
                <w:rPr>
                  <w:rFonts w:ascii="Arial" w:hAnsi="Arial" w:cs="Arial"/>
                  <w:iCs/>
                  <w:sz w:val="16"/>
                  <w:lang w:eastAsia="zh-CN"/>
                </w:rPr>
                <w:t>InterDigital</w:t>
              </w:r>
              <w:proofErr w:type="spellEnd"/>
            </w:ins>
          </w:p>
        </w:tc>
        <w:tc>
          <w:tcPr>
            <w:tcW w:w="1134" w:type="dxa"/>
            <w:vAlign w:val="center"/>
          </w:tcPr>
          <w:p w14:paraId="5EB9DA3A" w14:textId="77777777" w:rsidR="003029A4" w:rsidRDefault="00204D30">
            <w:pPr>
              <w:rPr>
                <w:ins w:id="329" w:author="Fumihiro Hasegawa" w:date="2021-10-12T13:47:00Z"/>
                <w:rFonts w:ascii="Arial" w:hAnsi="Arial" w:cs="Arial"/>
                <w:iCs/>
                <w:sz w:val="16"/>
                <w:lang w:eastAsia="zh-CN"/>
              </w:rPr>
            </w:pPr>
            <w:ins w:id="330" w:author="Fumihiro Hasegawa" w:date="2021-10-12T13:47:00Z">
              <w:r>
                <w:rPr>
                  <w:rFonts w:ascii="Arial" w:hAnsi="Arial" w:cs="Arial"/>
                  <w:iCs/>
                  <w:sz w:val="16"/>
                  <w:lang w:eastAsia="zh-CN"/>
                </w:rPr>
                <w:t>Yes</w:t>
              </w:r>
            </w:ins>
          </w:p>
        </w:tc>
        <w:tc>
          <w:tcPr>
            <w:tcW w:w="6379" w:type="dxa"/>
            <w:vAlign w:val="center"/>
          </w:tcPr>
          <w:p w14:paraId="1AF5DDE1" w14:textId="77777777" w:rsidR="003029A4" w:rsidRDefault="00204D30">
            <w:pPr>
              <w:rPr>
                <w:ins w:id="331" w:author="Fumihiro Hasegawa" w:date="2021-10-12T13:47:00Z"/>
                <w:rFonts w:ascii="Arial" w:hAnsi="Arial" w:cs="Arial"/>
                <w:iCs/>
                <w:sz w:val="16"/>
                <w:lang w:eastAsia="zh-CN"/>
              </w:rPr>
            </w:pPr>
            <w:ins w:id="332" w:author="Fumihiro Hasegawa" w:date="2021-10-12T13:47:00Z">
              <w:r>
                <w:rPr>
                  <w:rFonts w:ascii="Arial" w:hAnsi="Arial" w:cs="Arial"/>
                  <w:iCs/>
                  <w:sz w:val="16"/>
                  <w:lang w:eastAsia="zh-CN"/>
                </w:rPr>
                <w:t>Support</w:t>
              </w:r>
            </w:ins>
          </w:p>
        </w:tc>
      </w:tr>
      <w:tr w:rsidR="003029A4" w14:paraId="54070EF6" w14:textId="77777777">
        <w:tc>
          <w:tcPr>
            <w:tcW w:w="1838" w:type="dxa"/>
            <w:vAlign w:val="center"/>
          </w:tcPr>
          <w:p w14:paraId="751AE4B4"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3C4CD5F" w14:textId="77777777" w:rsidR="003029A4" w:rsidRDefault="003029A4">
            <w:pPr>
              <w:rPr>
                <w:rFonts w:ascii="Arial" w:hAnsi="Arial" w:cs="Arial"/>
                <w:iCs/>
                <w:sz w:val="16"/>
                <w:lang w:eastAsia="zh-CN"/>
              </w:rPr>
            </w:pPr>
          </w:p>
        </w:tc>
        <w:tc>
          <w:tcPr>
            <w:tcW w:w="6379" w:type="dxa"/>
            <w:vAlign w:val="center"/>
          </w:tcPr>
          <w:p w14:paraId="50077247" w14:textId="77777777" w:rsidR="003029A4" w:rsidRDefault="00204D30">
            <w:pPr>
              <w:rPr>
                <w:ins w:id="333"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48B7F38C" w14:textId="77777777" w:rsidR="003029A4" w:rsidRDefault="00204D30">
            <w:pPr>
              <w:rPr>
                <w:rFonts w:ascii="Arial" w:hAnsi="Arial" w:cs="Arial"/>
                <w:iCs/>
                <w:sz w:val="16"/>
                <w:lang w:eastAsia="zh-CN"/>
              </w:rPr>
            </w:pPr>
            <w:ins w:id="334" w:author="Huawei - Huangsu" w:date="2021-10-13T17:46:00Z">
              <w:r>
                <w:rPr>
                  <w:rFonts w:ascii="Arial" w:hAnsi="Arial" w:cs="Arial"/>
                  <w:iCs/>
                  <w:sz w:val="16"/>
                  <w:lang w:eastAsia="zh-CN"/>
                </w:rPr>
                <w:t xml:space="preserve">FL: My understanding is that if PRS has higher priority than data, then SRS has higher priority </w:t>
              </w:r>
            </w:ins>
            <w:ins w:id="335" w:author="Huawei - Huangsu" w:date="2021-10-13T17:47:00Z">
              <w:r>
                <w:rPr>
                  <w:rFonts w:ascii="Arial" w:hAnsi="Arial" w:cs="Arial"/>
                  <w:iCs/>
                  <w:sz w:val="16"/>
                  <w:lang w:eastAsia="zh-CN"/>
                </w:rPr>
                <w:t>than data, and vice versa. The alternative is updated.</w:t>
              </w:r>
            </w:ins>
          </w:p>
        </w:tc>
      </w:tr>
    </w:tbl>
    <w:p w14:paraId="2DD5C9B0" w14:textId="77777777" w:rsidR="003029A4" w:rsidRDefault="003029A4">
      <w:pPr>
        <w:rPr>
          <w:lang w:eastAsia="zh-CN"/>
        </w:rPr>
      </w:pPr>
    </w:p>
    <w:p w14:paraId="7DA72200" w14:textId="77777777" w:rsidR="003029A4" w:rsidRDefault="00204D30">
      <w:pPr>
        <w:pStyle w:val="Heading3"/>
        <w:rPr>
          <w:lang w:val="en-GB" w:eastAsia="zh-CN"/>
        </w:rPr>
      </w:pPr>
      <w:r>
        <w:rPr>
          <w:rFonts w:hint="eastAsia"/>
          <w:lang w:val="en-GB" w:eastAsia="zh-CN"/>
        </w:rPr>
        <w:t>R</w:t>
      </w:r>
      <w:r>
        <w:rPr>
          <w:lang w:val="en-GB" w:eastAsia="zh-CN"/>
        </w:rPr>
        <w:t>ound 2</w:t>
      </w:r>
    </w:p>
    <w:p w14:paraId="0FD05BA1" w14:textId="77777777" w:rsidR="003029A4" w:rsidRDefault="00204D30">
      <w:pPr>
        <w:rPr>
          <w:lang w:val="en-GB" w:eastAsia="zh-CN"/>
        </w:rPr>
      </w:pPr>
      <w:r>
        <w:rPr>
          <w:rFonts w:hint="eastAsia"/>
          <w:lang w:val="en-GB" w:eastAsia="zh-CN"/>
        </w:rPr>
        <w:t>L</w:t>
      </w:r>
      <w:r>
        <w:rPr>
          <w:lang w:val="en-GB" w:eastAsia="zh-CN"/>
        </w:rPr>
        <w:t>et’s continue the discussion</w:t>
      </w:r>
    </w:p>
    <w:p w14:paraId="4757EC41" w14:textId="77777777" w:rsidR="003029A4" w:rsidRDefault="00204D30">
      <w:pPr>
        <w:pStyle w:val="Heading3"/>
        <w:numPr>
          <w:ilvl w:val="0"/>
          <w:numId w:val="0"/>
        </w:numPr>
        <w:rPr>
          <w:lang w:val="en-GB" w:eastAsia="zh-CN"/>
        </w:rPr>
      </w:pPr>
      <w:r>
        <w:rPr>
          <w:lang w:val="en-GB" w:eastAsia="zh-CN"/>
        </w:rPr>
        <w:t>Proposal 5.3.2-1 (more input requested)</w:t>
      </w:r>
    </w:p>
    <w:p w14:paraId="130F5F5E" w14:textId="77777777" w:rsidR="003029A4" w:rsidRDefault="00204D30">
      <w:pPr>
        <w:pStyle w:val="3GPPAgreements"/>
        <w:rPr>
          <w:lang w:val="en-GB" w:eastAsia="zh-CN"/>
        </w:rPr>
      </w:pPr>
      <w:r>
        <w:rPr>
          <w:rFonts w:hint="eastAsia"/>
          <w:lang w:val="en-GB" w:eastAsia="zh-CN"/>
        </w:rPr>
        <w:t>S</w:t>
      </w:r>
      <w:r>
        <w:rPr>
          <w:lang w:val="en-GB" w:eastAsia="zh-CN"/>
        </w:rPr>
        <w:t>upport</w:t>
      </w:r>
      <w:ins w:id="336" w:author="Huawei - Huangsu 1014" w:date="2021-10-14T09:22:00Z">
        <w:r>
          <w:rPr>
            <w:lang w:val="en-GB" w:eastAsia="zh-CN"/>
          </w:rPr>
          <w:t>, up to gNB capability,</w:t>
        </w:r>
      </w:ins>
      <w:r>
        <w:rPr>
          <w:lang w:val="en-GB" w:eastAsia="zh-CN"/>
        </w:rPr>
        <w:t xml:space="preserve"> priority indication of positioning SRS with the following alternatives to </w:t>
      </w:r>
      <w:ins w:id="337" w:author="Huawei - Huangsu 1014" w:date="2021-10-14T09:23:00Z">
        <w:r>
          <w:rPr>
            <w:lang w:val="en-GB" w:eastAsia="zh-CN"/>
          </w:rPr>
          <w:t xml:space="preserve">be considered for </w:t>
        </w:r>
      </w:ins>
      <w:r>
        <w:rPr>
          <w:lang w:val="en-GB" w:eastAsia="zh-CN"/>
        </w:rPr>
        <w:t>down-select</w:t>
      </w:r>
      <w:ins w:id="338" w:author="Huawei - Huangsu 1014" w:date="2021-10-14T09:23:00Z">
        <w:r>
          <w:rPr>
            <w:lang w:val="en-GB" w:eastAsia="zh-CN"/>
          </w:rPr>
          <w:t>ion</w:t>
        </w:r>
      </w:ins>
      <w:r>
        <w:rPr>
          <w:lang w:val="en-GB" w:eastAsia="zh-CN"/>
        </w:rPr>
        <w:t xml:space="preserve"> at RAN1#107-e.</w:t>
      </w:r>
    </w:p>
    <w:p w14:paraId="4FCA6640" w14:textId="77777777" w:rsidR="003029A4" w:rsidRDefault="00204D30">
      <w:pPr>
        <w:pStyle w:val="3GPPAgreements"/>
        <w:numPr>
          <w:ilvl w:val="1"/>
          <w:numId w:val="3"/>
        </w:numPr>
        <w:rPr>
          <w:ins w:id="339" w:author="Huawei - Huangsu 1014" w:date="2021-10-14T09:23:00Z"/>
          <w:lang w:val="en-GB" w:eastAsia="zh-CN"/>
        </w:rPr>
      </w:pPr>
      <w:r>
        <w:rPr>
          <w:lang w:val="en-GB" w:eastAsia="zh-CN"/>
        </w:rPr>
        <w:t xml:space="preserve">Alt.1 </w:t>
      </w:r>
      <w:ins w:id="340" w:author="Huawei - Huangsu 1014" w:date="2021-10-14T09:23:00Z">
        <w:r>
          <w:rPr>
            <w:lang w:val="en-GB" w:eastAsia="zh-CN"/>
          </w:rPr>
          <w:t>Explicit indication by gNB</w:t>
        </w:r>
      </w:ins>
    </w:p>
    <w:p w14:paraId="22C17B92" w14:textId="77777777" w:rsidR="003029A4" w:rsidRDefault="00204D30">
      <w:pPr>
        <w:pStyle w:val="3GPPAgreements"/>
        <w:numPr>
          <w:ilvl w:val="2"/>
          <w:numId w:val="3"/>
        </w:numPr>
        <w:rPr>
          <w:lang w:val="en-GB" w:eastAsia="zh-CN"/>
        </w:rPr>
        <w:pPrChange w:id="341" w:author="Huawei - Huangsu 1014" w:date="2021-10-14T09:23:00Z">
          <w:pPr>
            <w:pStyle w:val="3GPPAgreements"/>
            <w:numPr>
              <w:ilvl w:val="1"/>
            </w:numPr>
            <w:ind w:left="567" w:hanging="283"/>
          </w:pPr>
        </w:pPrChange>
      </w:pPr>
      <w:ins w:id="342" w:author="Huawei - Huangsu 1014" w:date="2021-10-14T09:23:00Z">
        <w:r>
          <w:rPr>
            <w:lang w:val="en-GB" w:eastAsia="zh-CN"/>
          </w:rPr>
          <w:t>The type of indication (</w:t>
        </w:r>
      </w:ins>
      <w:r>
        <w:rPr>
          <w:lang w:val="en-GB" w:eastAsia="zh-CN"/>
        </w:rPr>
        <w:t>Physical layer</w:t>
      </w:r>
      <w:ins w:id="343" w:author="Huawei - Huangsu 1014" w:date="2021-10-14T09:23:00Z">
        <w:r>
          <w:rPr>
            <w:lang w:val="en-GB" w:eastAsia="zh-CN"/>
          </w:rPr>
          <w:t>, MAC CE, RRC)</w:t>
        </w:r>
      </w:ins>
      <w:del w:id="344" w:author="Huawei - Huangsu 1014" w:date="2021-10-14T09:23:00Z">
        <w:r>
          <w:rPr>
            <w:lang w:val="en-GB" w:eastAsia="zh-CN"/>
          </w:rPr>
          <w:delText xml:space="preserve"> indication</w:delText>
        </w:r>
      </w:del>
      <w:ins w:id="345"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73AE4D1A" w14:textId="77777777" w:rsidR="003029A4" w:rsidRDefault="00204D30">
      <w:pPr>
        <w:pStyle w:val="3GPPAgreements"/>
        <w:numPr>
          <w:ilvl w:val="1"/>
          <w:numId w:val="3"/>
        </w:numPr>
        <w:rPr>
          <w:lang w:val="en-GB" w:eastAsia="zh-CN"/>
        </w:rPr>
      </w:pPr>
      <w:r>
        <w:rPr>
          <w:lang w:val="en-GB" w:eastAsia="zh-CN"/>
        </w:rPr>
        <w:t xml:space="preserve">Alt.2 </w:t>
      </w:r>
      <w:del w:id="346" w:author="Huawei - Huangsu" w:date="2021-10-13T17:47:00Z">
        <w:r>
          <w:rPr>
            <w:lang w:val="en-GB" w:eastAsia="zh-CN"/>
          </w:rPr>
          <w:delText xml:space="preserve">Same </w:delText>
        </w:r>
      </w:del>
      <w:ins w:id="347" w:author="Huawei - Huangsu" w:date="2021-10-13T17:47:00Z">
        <w:r>
          <w:rPr>
            <w:lang w:val="en-GB" w:eastAsia="zh-CN"/>
          </w:rPr>
          <w:t xml:space="preserve">The </w:t>
        </w:r>
      </w:ins>
      <w:r>
        <w:rPr>
          <w:lang w:val="en-GB" w:eastAsia="zh-CN"/>
        </w:rPr>
        <w:t xml:space="preserve">priority </w:t>
      </w:r>
      <w:ins w:id="348" w:author="Huawei - Huangsu" w:date="2021-10-13T17:48:00Z">
        <w:r>
          <w:rPr>
            <w:lang w:val="en-GB" w:eastAsia="zh-CN"/>
          </w:rPr>
          <w:t xml:space="preserve">status </w:t>
        </w:r>
      </w:ins>
      <w:ins w:id="349" w:author="Huawei - Huangsu" w:date="2021-10-13T17:47:00Z">
        <w:r>
          <w:rPr>
            <w:lang w:val="en-GB" w:eastAsia="zh-CN"/>
          </w:rPr>
          <w:t xml:space="preserve">between positioning </w:t>
        </w:r>
      </w:ins>
      <w:ins w:id="350" w:author="Huawei - Huangsu" w:date="2021-10-13T17:46:00Z">
        <w:r>
          <w:rPr>
            <w:lang w:val="en-GB" w:eastAsia="zh-CN"/>
          </w:rPr>
          <w:t xml:space="preserve">SRS </w:t>
        </w:r>
      </w:ins>
      <w:ins w:id="351" w:author="Huawei - Huangsu" w:date="2021-10-13T17:47:00Z">
        <w:r>
          <w:rPr>
            <w:lang w:val="en-GB" w:eastAsia="zh-CN"/>
          </w:rPr>
          <w:t>and</w:t>
        </w:r>
      </w:ins>
      <w:ins w:id="352" w:author="Huawei - Huangsu" w:date="2021-10-13T17:45:00Z">
        <w:r>
          <w:rPr>
            <w:lang w:val="en-GB" w:eastAsia="zh-CN"/>
          </w:rPr>
          <w:t xml:space="preserve"> UL RS/channels </w:t>
        </w:r>
      </w:ins>
      <w:ins w:id="353" w:author="Huawei - Huangsu" w:date="2021-10-13T17:47:00Z">
        <w:r>
          <w:rPr>
            <w:lang w:val="en-GB" w:eastAsia="zh-CN"/>
          </w:rPr>
          <w:t xml:space="preserve">is the same </w:t>
        </w:r>
      </w:ins>
      <w:r>
        <w:rPr>
          <w:lang w:val="en-GB" w:eastAsia="zh-CN"/>
        </w:rPr>
        <w:t xml:space="preserve">as </w:t>
      </w:r>
      <w:ins w:id="354" w:author="Huawei - Huangsu" w:date="2021-10-13T17:48:00Z">
        <w:r>
          <w:rPr>
            <w:lang w:val="en-GB" w:eastAsia="zh-CN"/>
          </w:rPr>
          <w:t xml:space="preserve">the priority status between </w:t>
        </w:r>
      </w:ins>
      <w:r>
        <w:rPr>
          <w:lang w:val="en-GB" w:eastAsia="zh-CN"/>
        </w:rPr>
        <w:t>DL-PRS</w:t>
      </w:r>
      <w:ins w:id="355" w:author="Huawei - Huangsu" w:date="2021-10-13T17:46:00Z">
        <w:r>
          <w:rPr>
            <w:lang w:val="en-GB" w:eastAsia="zh-CN"/>
          </w:rPr>
          <w:t xml:space="preserve"> </w:t>
        </w:r>
      </w:ins>
      <w:ins w:id="356" w:author="Huawei - Huangsu" w:date="2021-10-13T17:48:00Z">
        <w:r>
          <w:rPr>
            <w:lang w:val="en-GB" w:eastAsia="zh-CN"/>
          </w:rPr>
          <w:t>and</w:t>
        </w:r>
      </w:ins>
      <w:ins w:id="357"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6E3C17F0" w14:textId="77777777">
        <w:tc>
          <w:tcPr>
            <w:tcW w:w="1838" w:type="dxa"/>
            <w:vAlign w:val="center"/>
          </w:tcPr>
          <w:p w14:paraId="00D0E01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30F5AB"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D86E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5822238" w14:textId="77777777">
        <w:tc>
          <w:tcPr>
            <w:tcW w:w="1838" w:type="dxa"/>
            <w:vAlign w:val="center"/>
          </w:tcPr>
          <w:p w14:paraId="126F46D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FDEBF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5533E1A" w14:textId="77777777"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14:paraId="4125859B" w14:textId="77777777">
        <w:tc>
          <w:tcPr>
            <w:tcW w:w="1838" w:type="dxa"/>
            <w:vAlign w:val="center"/>
          </w:tcPr>
          <w:p w14:paraId="5C678FB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C01435D"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781FF22" w14:textId="77777777" w:rsidR="003029A4" w:rsidRDefault="003029A4">
            <w:pPr>
              <w:rPr>
                <w:rFonts w:ascii="Arial" w:hAnsi="Arial" w:cs="Arial"/>
                <w:iCs/>
                <w:sz w:val="16"/>
                <w:lang w:eastAsia="zh-CN"/>
              </w:rPr>
            </w:pPr>
          </w:p>
        </w:tc>
      </w:tr>
      <w:tr w:rsidR="003029A4" w14:paraId="62FAD5F3" w14:textId="77777777">
        <w:tc>
          <w:tcPr>
            <w:tcW w:w="1838" w:type="dxa"/>
            <w:vAlign w:val="center"/>
          </w:tcPr>
          <w:p w14:paraId="5783655F"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D4D41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D94363"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E1D3A4B" w14:textId="77777777">
        <w:tc>
          <w:tcPr>
            <w:tcW w:w="1838" w:type="dxa"/>
            <w:vAlign w:val="center"/>
          </w:tcPr>
          <w:p w14:paraId="4BEEB2D4"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4F49E8" w14:textId="77777777" w:rsidR="003029A4" w:rsidRDefault="003029A4">
            <w:pPr>
              <w:rPr>
                <w:rFonts w:ascii="Arial" w:hAnsi="Arial" w:cs="Arial"/>
                <w:iCs/>
                <w:sz w:val="16"/>
                <w:lang w:eastAsia="zh-CN"/>
              </w:rPr>
            </w:pPr>
          </w:p>
        </w:tc>
        <w:tc>
          <w:tcPr>
            <w:tcW w:w="6379" w:type="dxa"/>
            <w:vAlign w:val="center"/>
          </w:tcPr>
          <w:p w14:paraId="3FD3096C" w14:textId="77777777" w:rsidR="003029A4" w:rsidRDefault="00204D30">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029A4" w14:paraId="3EAC97CC" w14:textId="77777777">
        <w:tc>
          <w:tcPr>
            <w:tcW w:w="1838" w:type="dxa"/>
            <w:vAlign w:val="center"/>
          </w:tcPr>
          <w:p w14:paraId="625222B7" w14:textId="77777777" w:rsidR="003029A4" w:rsidRDefault="00204D3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0AADA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8B4E471" w14:textId="77777777" w:rsidR="003029A4" w:rsidRDefault="00204D30">
            <w:pPr>
              <w:rPr>
                <w:rFonts w:ascii="Arial" w:hAnsi="Arial" w:cs="Arial"/>
                <w:iCs/>
                <w:sz w:val="16"/>
                <w:lang w:eastAsia="zh-CN"/>
              </w:rPr>
            </w:pPr>
            <w:r>
              <w:rPr>
                <w:rFonts w:ascii="Arial" w:hAnsi="Arial" w:cs="Arial"/>
                <w:iCs/>
                <w:sz w:val="16"/>
                <w:lang w:eastAsia="zh-CN"/>
              </w:rPr>
              <w:t>Support</w:t>
            </w:r>
          </w:p>
        </w:tc>
      </w:tr>
      <w:tr w:rsidR="003029A4" w14:paraId="6A29CB9D" w14:textId="77777777">
        <w:tc>
          <w:tcPr>
            <w:tcW w:w="1838" w:type="dxa"/>
            <w:vAlign w:val="center"/>
          </w:tcPr>
          <w:p w14:paraId="7E48314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3297EF53" w14:textId="77777777" w:rsidR="003029A4" w:rsidRDefault="003029A4">
            <w:pPr>
              <w:rPr>
                <w:rFonts w:ascii="Arial" w:hAnsi="Arial" w:cs="Arial"/>
                <w:iCs/>
                <w:sz w:val="16"/>
                <w:lang w:eastAsia="zh-CN"/>
              </w:rPr>
            </w:pPr>
          </w:p>
        </w:tc>
        <w:tc>
          <w:tcPr>
            <w:tcW w:w="6379" w:type="dxa"/>
            <w:vAlign w:val="center"/>
          </w:tcPr>
          <w:p w14:paraId="09C51E58" w14:textId="77777777"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14:paraId="7FAFC0DD" w14:textId="77777777">
        <w:tc>
          <w:tcPr>
            <w:tcW w:w="1838" w:type="dxa"/>
            <w:vAlign w:val="center"/>
          </w:tcPr>
          <w:p w14:paraId="6075485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64E03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EFA50B5" w14:textId="77777777"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73F70877" w14:textId="77777777"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14:paraId="670CBFD4" w14:textId="77777777"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6F2818EE" w14:textId="77777777"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0515865" w14:textId="77777777"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7BB9174B" w14:textId="77777777" w:rsidR="003029A4" w:rsidRDefault="00204D30">
            <w:pPr>
              <w:pStyle w:val="3GPPAgreements"/>
              <w:numPr>
                <w:ilvl w:val="1"/>
                <w:numId w:val="3"/>
              </w:numPr>
              <w:rPr>
                <w:lang w:val="en-GB" w:eastAsia="zh-CN"/>
              </w:rPr>
            </w:pPr>
            <w:r>
              <w:rPr>
                <w:lang w:val="en-GB" w:eastAsia="zh-CN"/>
              </w:rPr>
              <w:t xml:space="preserve">Alt.2 </w:t>
            </w:r>
            <w:del w:id="358" w:author="Huawei - Huangsu" w:date="2021-10-13T17:47:00Z">
              <w:r>
                <w:rPr>
                  <w:lang w:val="en-GB" w:eastAsia="zh-CN"/>
                </w:rPr>
                <w:delText xml:space="preserve">Same </w:delText>
              </w:r>
            </w:del>
            <w:ins w:id="359" w:author="Huawei - Huangsu" w:date="2021-10-13T17:47:00Z">
              <w:r>
                <w:rPr>
                  <w:lang w:val="en-GB" w:eastAsia="zh-CN"/>
                </w:rPr>
                <w:t xml:space="preserve">The </w:t>
              </w:r>
            </w:ins>
            <w:r>
              <w:rPr>
                <w:lang w:val="en-GB" w:eastAsia="zh-CN"/>
              </w:rPr>
              <w:t xml:space="preserve">priority </w:t>
            </w:r>
            <w:ins w:id="360" w:author="Huawei - Huangsu" w:date="2021-10-13T17:48:00Z">
              <w:r>
                <w:rPr>
                  <w:lang w:val="en-GB" w:eastAsia="zh-CN"/>
                </w:rPr>
                <w:t xml:space="preserve">status </w:t>
              </w:r>
            </w:ins>
            <w:ins w:id="361" w:author="Huawei - Huangsu" w:date="2021-10-13T17:47:00Z">
              <w:r>
                <w:rPr>
                  <w:lang w:val="en-GB" w:eastAsia="zh-CN"/>
                </w:rPr>
                <w:t xml:space="preserve">between positioning </w:t>
              </w:r>
            </w:ins>
            <w:ins w:id="362" w:author="Huawei - Huangsu" w:date="2021-10-13T17:46:00Z">
              <w:r>
                <w:rPr>
                  <w:lang w:val="en-GB" w:eastAsia="zh-CN"/>
                </w:rPr>
                <w:t xml:space="preserve">SRS </w:t>
              </w:r>
            </w:ins>
            <w:ins w:id="363" w:author="Huawei - Huangsu" w:date="2021-10-13T17:47:00Z">
              <w:r>
                <w:rPr>
                  <w:lang w:val="en-GB" w:eastAsia="zh-CN"/>
                </w:rPr>
                <w:t>and</w:t>
              </w:r>
            </w:ins>
            <w:ins w:id="364" w:author="Huawei - Huangsu" w:date="2021-10-13T17:45:00Z">
              <w:r>
                <w:rPr>
                  <w:lang w:val="en-GB" w:eastAsia="zh-CN"/>
                </w:rPr>
                <w:t xml:space="preserve"> UL RS/channels </w:t>
              </w:r>
            </w:ins>
            <w:ins w:id="365" w:author="Huawei - Huangsu" w:date="2021-10-13T17:47:00Z">
              <w:r>
                <w:rPr>
                  <w:lang w:val="en-GB" w:eastAsia="zh-CN"/>
                </w:rPr>
                <w:t xml:space="preserve">is the same </w:t>
              </w:r>
            </w:ins>
            <w:r>
              <w:rPr>
                <w:lang w:val="en-GB" w:eastAsia="zh-CN"/>
              </w:rPr>
              <w:t xml:space="preserve">as </w:t>
            </w:r>
            <w:ins w:id="366" w:author="Huawei - Huangsu" w:date="2021-10-13T17:48:00Z">
              <w:r>
                <w:rPr>
                  <w:lang w:val="en-GB" w:eastAsia="zh-CN"/>
                </w:rPr>
                <w:t xml:space="preserve">the priority status between </w:t>
              </w:r>
            </w:ins>
            <w:r>
              <w:rPr>
                <w:lang w:val="en-GB" w:eastAsia="zh-CN"/>
              </w:rPr>
              <w:t>DL-PRS</w:t>
            </w:r>
            <w:ins w:id="367" w:author="Huawei - Huangsu" w:date="2021-10-13T17:46:00Z">
              <w:r>
                <w:rPr>
                  <w:lang w:val="en-GB" w:eastAsia="zh-CN"/>
                </w:rPr>
                <w:t xml:space="preserve"> </w:t>
              </w:r>
            </w:ins>
            <w:ins w:id="368" w:author="Huawei - Huangsu" w:date="2021-10-13T17:48:00Z">
              <w:r>
                <w:rPr>
                  <w:lang w:val="en-GB" w:eastAsia="zh-CN"/>
                </w:rPr>
                <w:t>and</w:t>
              </w:r>
            </w:ins>
            <w:ins w:id="369" w:author="Huawei - Huangsu" w:date="2021-10-13T17:46:00Z">
              <w:r>
                <w:rPr>
                  <w:lang w:val="en-GB" w:eastAsia="zh-CN"/>
                </w:rPr>
                <w:t xml:space="preserve"> DL RS/channels</w:t>
              </w:r>
            </w:ins>
            <w:r>
              <w:rPr>
                <w:lang w:val="en-GB" w:eastAsia="zh-CN"/>
              </w:rPr>
              <w:t xml:space="preserve"> if indicated.</w:t>
            </w:r>
          </w:p>
          <w:p w14:paraId="06BF9B26" w14:textId="77777777" w:rsidR="003029A4" w:rsidRDefault="00204D30">
            <w:pPr>
              <w:rPr>
                <w:rFonts w:ascii="Arial" w:hAnsi="Arial" w:cs="Arial"/>
                <w:iCs/>
                <w:sz w:val="16"/>
                <w:lang w:val="en-GB" w:eastAsia="zh-CN"/>
              </w:rPr>
            </w:pPr>
            <w:ins w:id="370"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14:paraId="760F4458" w14:textId="77777777">
        <w:tc>
          <w:tcPr>
            <w:tcW w:w="1838" w:type="dxa"/>
            <w:vAlign w:val="center"/>
          </w:tcPr>
          <w:p w14:paraId="1486EA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CFBF30" w14:textId="77777777" w:rsidR="003029A4" w:rsidRDefault="003029A4">
            <w:pPr>
              <w:rPr>
                <w:rFonts w:ascii="Arial" w:hAnsi="Arial" w:cs="Arial"/>
                <w:iCs/>
                <w:sz w:val="16"/>
                <w:lang w:eastAsia="zh-CN"/>
              </w:rPr>
            </w:pPr>
          </w:p>
        </w:tc>
        <w:tc>
          <w:tcPr>
            <w:tcW w:w="6379" w:type="dxa"/>
            <w:vAlign w:val="center"/>
          </w:tcPr>
          <w:p w14:paraId="3AE662D0" w14:textId="77777777" w:rsidR="003029A4" w:rsidRDefault="00204D30">
            <w:pPr>
              <w:tabs>
                <w:tab w:val="left" w:pos="716"/>
              </w:tabs>
              <w:rPr>
                <w:ins w:id="371"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33699F41" w14:textId="77777777" w:rsidR="00FF23AC" w:rsidRDefault="00FF23AC">
            <w:pPr>
              <w:tabs>
                <w:tab w:val="left" w:pos="716"/>
              </w:tabs>
              <w:rPr>
                <w:rFonts w:ascii="Arial" w:hAnsi="Arial" w:cs="Arial"/>
                <w:iCs/>
                <w:sz w:val="16"/>
                <w:lang w:eastAsia="zh-CN"/>
              </w:rPr>
            </w:pPr>
            <w:ins w:id="372"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373" w:author="Huawei - Huangsu" w:date="2021-10-14T17:37:00Z">
              <w:r>
                <w:rPr>
                  <w:rFonts w:ascii="Arial" w:hAnsi="Arial" w:cs="Arial"/>
                  <w:iCs/>
                  <w:sz w:val="16"/>
                  <w:lang w:eastAsia="zh-CN"/>
                </w:rPr>
                <w:t>vice versa.</w:t>
              </w:r>
            </w:ins>
          </w:p>
        </w:tc>
      </w:tr>
      <w:tr w:rsidR="003029A4" w14:paraId="63B00F70" w14:textId="77777777">
        <w:tc>
          <w:tcPr>
            <w:tcW w:w="1838" w:type="dxa"/>
            <w:vAlign w:val="center"/>
          </w:tcPr>
          <w:p w14:paraId="42BDEBF7" w14:textId="20DEC41F" w:rsidR="003029A4" w:rsidRDefault="00767CC0">
            <w:pPr>
              <w:rPr>
                <w:rFonts w:ascii="Arial" w:hAnsi="Arial" w:cs="Arial"/>
                <w:iCs/>
                <w:sz w:val="16"/>
                <w:lang w:eastAsia="zh-CN"/>
              </w:rPr>
            </w:pPr>
            <w:r>
              <w:rPr>
                <w:rFonts w:ascii="Arial" w:hAnsi="Arial" w:cs="Arial"/>
                <w:iCs/>
                <w:sz w:val="16"/>
                <w:lang w:eastAsia="zh-CN"/>
              </w:rPr>
              <w:t>CATT</w:t>
            </w:r>
          </w:p>
        </w:tc>
        <w:tc>
          <w:tcPr>
            <w:tcW w:w="1134" w:type="dxa"/>
            <w:vAlign w:val="center"/>
          </w:tcPr>
          <w:p w14:paraId="0B123049" w14:textId="0BE2449B" w:rsidR="003029A4" w:rsidRDefault="00767CC0">
            <w:pPr>
              <w:rPr>
                <w:rFonts w:ascii="Arial" w:hAnsi="Arial" w:cs="Arial"/>
                <w:iCs/>
                <w:sz w:val="16"/>
                <w:lang w:eastAsia="zh-CN"/>
              </w:rPr>
            </w:pPr>
            <w:r>
              <w:rPr>
                <w:rFonts w:ascii="Arial" w:hAnsi="Arial" w:cs="Arial"/>
                <w:iCs/>
                <w:sz w:val="16"/>
                <w:lang w:eastAsia="zh-CN"/>
              </w:rPr>
              <w:t>Yes</w:t>
            </w:r>
          </w:p>
        </w:tc>
        <w:tc>
          <w:tcPr>
            <w:tcW w:w="6379" w:type="dxa"/>
            <w:vAlign w:val="center"/>
          </w:tcPr>
          <w:p w14:paraId="53D313EB" w14:textId="53F0803B" w:rsidR="003029A4" w:rsidRDefault="00767CC0">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BE458E" w14:paraId="0168A806" w14:textId="77777777" w:rsidTr="00BE458E">
        <w:tc>
          <w:tcPr>
            <w:tcW w:w="1838" w:type="dxa"/>
          </w:tcPr>
          <w:p w14:paraId="221FFDC2" w14:textId="77777777" w:rsidR="00BE458E" w:rsidRDefault="00BE458E" w:rsidP="004A5C71">
            <w:pPr>
              <w:rPr>
                <w:rFonts w:ascii="Arial" w:hAnsi="Arial" w:cs="Arial"/>
                <w:iCs/>
                <w:sz w:val="16"/>
                <w:lang w:eastAsia="zh-CN"/>
              </w:rPr>
            </w:pPr>
            <w:r>
              <w:rPr>
                <w:rFonts w:ascii="Arial" w:hAnsi="Arial" w:cs="Arial"/>
                <w:iCs/>
                <w:sz w:val="16"/>
                <w:lang w:eastAsia="zh-CN"/>
              </w:rPr>
              <w:t>Apple</w:t>
            </w:r>
          </w:p>
        </w:tc>
        <w:tc>
          <w:tcPr>
            <w:tcW w:w="1134" w:type="dxa"/>
          </w:tcPr>
          <w:p w14:paraId="4056B8D8" w14:textId="77777777" w:rsidR="00BE458E" w:rsidRDefault="00BE458E" w:rsidP="004A5C71">
            <w:pPr>
              <w:rPr>
                <w:rFonts w:ascii="Arial" w:hAnsi="Arial" w:cs="Arial"/>
                <w:iCs/>
                <w:sz w:val="16"/>
                <w:lang w:eastAsia="zh-CN"/>
              </w:rPr>
            </w:pPr>
            <w:r>
              <w:rPr>
                <w:rFonts w:ascii="Arial" w:hAnsi="Arial" w:cs="Arial"/>
                <w:iCs/>
                <w:sz w:val="16"/>
                <w:lang w:eastAsia="zh-CN"/>
              </w:rPr>
              <w:t>NO</w:t>
            </w:r>
          </w:p>
        </w:tc>
        <w:tc>
          <w:tcPr>
            <w:tcW w:w="6379" w:type="dxa"/>
          </w:tcPr>
          <w:p w14:paraId="59FE073D" w14:textId="77777777" w:rsidR="00BE458E" w:rsidRDefault="00BE458E" w:rsidP="004A5C71">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gNB. If UE has URLLC data, how will be the interaction between positioning SRS and URLLC data/HARQ-ACK? Why gNB cannot handle this conflict (note that we are not talking about a sporadic/nonpredictable/high priority traffic like </w:t>
            </w:r>
            <w:proofErr w:type="gramStart"/>
            <w:r>
              <w:rPr>
                <w:rFonts w:ascii="Arial" w:hAnsi="Arial" w:cs="Arial"/>
                <w:iCs/>
                <w:sz w:val="16"/>
                <w:lang w:eastAsia="zh-CN"/>
              </w:rPr>
              <w:t>URLLC)…</w:t>
            </w:r>
            <w:proofErr w:type="gramEnd"/>
            <w:r>
              <w:rPr>
                <w:rFonts w:ascii="Arial" w:hAnsi="Arial" w:cs="Arial"/>
                <w:iCs/>
                <w:sz w:val="16"/>
                <w:lang w:eastAsia="zh-CN"/>
              </w:rPr>
              <w:t xml:space="preserve">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bl>
    <w:p w14:paraId="744D1932" w14:textId="77777777" w:rsidR="003029A4" w:rsidRDefault="003029A4">
      <w:pPr>
        <w:rPr>
          <w:lang w:eastAsia="zh-CN"/>
        </w:rPr>
      </w:pPr>
    </w:p>
    <w:p w14:paraId="4CCC8761" w14:textId="77777777" w:rsidR="003029A4" w:rsidRDefault="00204D30">
      <w:pPr>
        <w:pStyle w:val="Heading2"/>
        <w:rPr>
          <w:lang w:val="en-GB" w:eastAsia="zh-CN"/>
        </w:rPr>
      </w:pPr>
      <w:r>
        <w:rPr>
          <w:rFonts w:hint="eastAsia"/>
          <w:lang w:val="en-GB" w:eastAsia="zh-CN"/>
        </w:rPr>
        <w:t>Number of Rx beam</w:t>
      </w:r>
      <w:r>
        <w:rPr>
          <w:lang w:val="en-GB" w:eastAsia="zh-CN"/>
        </w:rPr>
        <w:t>s (M)</w:t>
      </w:r>
    </w:p>
    <w:p w14:paraId="5D726396" w14:textId="77777777" w:rsidR="003029A4" w:rsidRDefault="00204D30">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029A4" w14:paraId="6C29259A" w14:textId="77777777">
        <w:tc>
          <w:tcPr>
            <w:tcW w:w="1446" w:type="dxa"/>
          </w:tcPr>
          <w:p w14:paraId="0863590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BD5E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67DD273" w14:textId="77777777">
        <w:tc>
          <w:tcPr>
            <w:tcW w:w="1446" w:type="dxa"/>
          </w:tcPr>
          <w:p w14:paraId="0194715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6CDF6B2" w14:textId="77777777"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14:paraId="47DFD1FB" w14:textId="77777777">
        <w:tc>
          <w:tcPr>
            <w:tcW w:w="1446" w:type="dxa"/>
          </w:tcPr>
          <w:p w14:paraId="73FF452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230D4FB9" w14:textId="77777777"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50B84299" w14:textId="77777777"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70876153" w14:textId="77777777" w:rsidR="003029A4" w:rsidRDefault="003029A4">
      <w:pPr>
        <w:rPr>
          <w:lang w:eastAsia="zh-CN"/>
        </w:rPr>
      </w:pPr>
    </w:p>
    <w:p w14:paraId="14AD9083" w14:textId="77777777" w:rsidR="003029A4" w:rsidRDefault="00204D30">
      <w:pPr>
        <w:pStyle w:val="Heading3"/>
        <w:rPr>
          <w:lang w:val="en-GB" w:eastAsia="zh-CN"/>
        </w:rPr>
      </w:pPr>
      <w:r>
        <w:rPr>
          <w:rFonts w:hint="eastAsia"/>
          <w:lang w:val="en-GB" w:eastAsia="zh-CN"/>
        </w:rPr>
        <w:t>R</w:t>
      </w:r>
      <w:r>
        <w:rPr>
          <w:lang w:val="en-GB" w:eastAsia="zh-CN"/>
        </w:rPr>
        <w:t>ound 1</w:t>
      </w:r>
    </w:p>
    <w:p w14:paraId="618D9FAB"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133582A" w14:textId="77777777" w:rsidR="003029A4" w:rsidRDefault="00204D30">
      <w:pPr>
        <w:pStyle w:val="Heading3"/>
        <w:numPr>
          <w:ilvl w:val="0"/>
          <w:numId w:val="0"/>
        </w:numPr>
        <w:rPr>
          <w:lang w:val="en-GB" w:eastAsia="zh-CN"/>
        </w:rPr>
      </w:pPr>
      <w:r>
        <w:rPr>
          <w:lang w:val="en-GB" w:eastAsia="zh-CN"/>
        </w:rPr>
        <w:t>Proposal 5.4.1-1</w:t>
      </w:r>
    </w:p>
    <w:p w14:paraId="79C9EC17" w14:textId="77777777" w:rsidR="003029A4" w:rsidRDefault="00204D30">
      <w:pPr>
        <w:pStyle w:val="3GPPAgreements"/>
        <w:rPr>
          <w:ins w:id="374"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52732E55" w14:textId="77777777" w:rsidR="003029A4" w:rsidRDefault="00204D30">
      <w:pPr>
        <w:pStyle w:val="3GPPAgreements"/>
        <w:numPr>
          <w:ilvl w:val="1"/>
          <w:numId w:val="3"/>
        </w:numPr>
        <w:rPr>
          <w:lang w:val="en-GB" w:eastAsia="zh-CN"/>
        </w:rPr>
        <w:pPrChange w:id="375" w:author="Huawei - Huangsu" w:date="2021-10-13T01:02:00Z">
          <w:pPr>
            <w:pStyle w:val="3GPPAgreements"/>
          </w:pPr>
        </w:pPrChange>
      </w:pPr>
      <w:ins w:id="376"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35965456" w14:textId="77777777">
        <w:tc>
          <w:tcPr>
            <w:tcW w:w="1838" w:type="dxa"/>
            <w:vAlign w:val="center"/>
          </w:tcPr>
          <w:p w14:paraId="27C5560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81707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4EBC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F6402F8" w14:textId="77777777">
        <w:tc>
          <w:tcPr>
            <w:tcW w:w="1838" w:type="dxa"/>
            <w:vAlign w:val="center"/>
          </w:tcPr>
          <w:p w14:paraId="632E4AA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383C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612195D" w14:textId="77777777"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14:paraId="29F7F3D0" w14:textId="77777777">
        <w:tc>
          <w:tcPr>
            <w:tcW w:w="1838" w:type="dxa"/>
            <w:vAlign w:val="center"/>
          </w:tcPr>
          <w:p w14:paraId="2AD2AA2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D66DA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38ED64" w14:textId="77777777"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14:paraId="42CD06AE" w14:textId="77777777">
        <w:tc>
          <w:tcPr>
            <w:tcW w:w="1838" w:type="dxa"/>
            <w:vAlign w:val="center"/>
          </w:tcPr>
          <w:p w14:paraId="28514E4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34B9D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CAEC03"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14:paraId="46371DEF" w14:textId="77777777">
        <w:tc>
          <w:tcPr>
            <w:tcW w:w="1838" w:type="dxa"/>
            <w:vAlign w:val="center"/>
          </w:tcPr>
          <w:p w14:paraId="4E86280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B9DD0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60F22A" w14:textId="77777777" w:rsidR="003029A4" w:rsidRDefault="003029A4">
            <w:pPr>
              <w:rPr>
                <w:rFonts w:ascii="Arial" w:hAnsi="Arial" w:cs="Arial"/>
                <w:iCs/>
                <w:sz w:val="16"/>
                <w:lang w:eastAsia="zh-CN"/>
              </w:rPr>
            </w:pPr>
          </w:p>
        </w:tc>
      </w:tr>
      <w:tr w:rsidR="003029A4" w14:paraId="05AD9460" w14:textId="77777777">
        <w:tc>
          <w:tcPr>
            <w:tcW w:w="1838" w:type="dxa"/>
            <w:vAlign w:val="center"/>
          </w:tcPr>
          <w:p w14:paraId="4B842A3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854A2B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38120" w14:textId="77777777" w:rsidR="003029A4" w:rsidRDefault="003029A4">
            <w:pPr>
              <w:rPr>
                <w:rFonts w:ascii="Arial" w:hAnsi="Arial" w:cs="Arial"/>
                <w:iCs/>
                <w:sz w:val="16"/>
                <w:lang w:eastAsia="zh-CN"/>
              </w:rPr>
            </w:pPr>
          </w:p>
        </w:tc>
      </w:tr>
      <w:tr w:rsidR="003029A4" w14:paraId="7502C40A" w14:textId="77777777">
        <w:tc>
          <w:tcPr>
            <w:tcW w:w="1838" w:type="dxa"/>
            <w:vAlign w:val="center"/>
          </w:tcPr>
          <w:p w14:paraId="6F21E1FE"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1E7B32E" w14:textId="77777777"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30D1A063" w14:textId="77777777" w:rsidR="003029A4" w:rsidRDefault="00204D30">
            <w:pPr>
              <w:rPr>
                <w:rFonts w:ascii="Arial" w:hAnsi="Arial" w:cs="Arial"/>
                <w:iCs/>
                <w:sz w:val="16"/>
                <w:lang w:eastAsia="zh-CN"/>
              </w:rPr>
            </w:pPr>
            <w:r>
              <w:rPr>
                <w:rFonts w:ascii="Arial" w:hAnsi="Arial" w:cs="Arial"/>
                <w:iCs/>
                <w:sz w:val="16"/>
                <w:lang w:eastAsia="zh-CN"/>
              </w:rPr>
              <w:t>Same view with Nokia</w:t>
            </w:r>
          </w:p>
        </w:tc>
      </w:tr>
    </w:tbl>
    <w:p w14:paraId="0627AED2" w14:textId="77777777" w:rsidR="003029A4" w:rsidRDefault="003029A4">
      <w:pPr>
        <w:rPr>
          <w:lang w:val="en-GB" w:eastAsia="zh-CN"/>
        </w:rPr>
      </w:pPr>
    </w:p>
    <w:p w14:paraId="3B6A5314" w14:textId="77777777" w:rsidR="003029A4" w:rsidRDefault="00204D30">
      <w:pPr>
        <w:rPr>
          <w:b/>
          <w:lang w:val="en-GB" w:eastAsia="zh-CN"/>
        </w:rPr>
      </w:pPr>
      <w:r>
        <w:rPr>
          <w:rFonts w:hint="eastAsia"/>
          <w:b/>
          <w:lang w:val="en-GB" w:eastAsia="zh-CN"/>
        </w:rPr>
        <w:t>FL comments:</w:t>
      </w:r>
    </w:p>
    <w:p w14:paraId="79020738" w14:textId="77777777" w:rsidR="003029A4" w:rsidRDefault="00204D30">
      <w:pPr>
        <w:rPr>
          <w:lang w:val="en-GB" w:eastAsia="zh-CN"/>
        </w:rPr>
      </w:pPr>
      <w:r>
        <w:rPr>
          <w:lang w:val="en-GB" w:eastAsia="zh-CN"/>
        </w:rPr>
        <w:t>All companies consider it useful to include the new capability, with a LS to RAN4 for confirmation.</w:t>
      </w:r>
    </w:p>
    <w:p w14:paraId="5DDBF131" w14:textId="77777777" w:rsidR="003029A4" w:rsidRDefault="003029A4">
      <w:pPr>
        <w:rPr>
          <w:lang w:val="en-GB" w:eastAsia="zh-CN"/>
        </w:rPr>
      </w:pPr>
    </w:p>
    <w:p w14:paraId="59C0DCC2" w14:textId="77777777" w:rsidR="003029A4" w:rsidRDefault="00204D30">
      <w:pPr>
        <w:rPr>
          <w:lang w:val="en-GB" w:eastAsia="zh-CN"/>
        </w:rPr>
      </w:pPr>
      <w:r>
        <w:rPr>
          <w:rFonts w:hint="eastAsia"/>
          <w:lang w:val="en-GB" w:eastAsia="zh-CN"/>
        </w:rPr>
        <w:t>The proposal is proposed for email endorsement.</w:t>
      </w:r>
    </w:p>
    <w:p w14:paraId="56E1F743" w14:textId="77777777" w:rsidR="003029A4" w:rsidRDefault="00204D30">
      <w:pPr>
        <w:pStyle w:val="BodyText"/>
        <w:rPr>
          <w:b/>
          <w:lang w:val="en-GB" w:eastAsia="zh-CN"/>
        </w:rPr>
      </w:pPr>
      <w:r>
        <w:rPr>
          <w:b/>
          <w:lang w:val="en-GB" w:eastAsia="zh-CN"/>
        </w:rPr>
        <w:t>Proposal 5.4.1-1</w:t>
      </w:r>
    </w:p>
    <w:p w14:paraId="35D797B0" w14:textId="77777777"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AE30651" w14:textId="77777777" w:rsidR="003029A4" w:rsidRDefault="00204D30">
      <w:pPr>
        <w:pStyle w:val="3GPPAgreements"/>
        <w:numPr>
          <w:ilvl w:val="1"/>
          <w:numId w:val="3"/>
        </w:numPr>
        <w:rPr>
          <w:lang w:val="en-GB" w:eastAsia="zh-CN"/>
        </w:rPr>
      </w:pPr>
      <w:r>
        <w:rPr>
          <w:lang w:val="en-GB" w:eastAsia="zh-CN"/>
        </w:rPr>
        <w:t>Send an LS to RAN4 to confirm.</w:t>
      </w:r>
    </w:p>
    <w:p w14:paraId="627620EC" w14:textId="77777777" w:rsidR="003029A4" w:rsidRDefault="003029A4">
      <w:pPr>
        <w:rPr>
          <w:lang w:val="en-GB" w:eastAsia="zh-CN"/>
        </w:rPr>
      </w:pPr>
    </w:p>
    <w:p w14:paraId="68D9F338" w14:textId="77777777" w:rsidR="003029A4" w:rsidRDefault="00204D30">
      <w:pPr>
        <w:pStyle w:val="Heading3"/>
        <w:rPr>
          <w:lang w:val="en-GB" w:eastAsia="zh-CN"/>
        </w:rPr>
      </w:pPr>
      <w:r>
        <w:rPr>
          <w:rFonts w:hint="eastAsia"/>
          <w:lang w:val="en-GB" w:eastAsia="zh-CN"/>
        </w:rPr>
        <w:t>R</w:t>
      </w:r>
      <w:r>
        <w:rPr>
          <w:lang w:val="en-GB" w:eastAsia="zh-CN"/>
        </w:rPr>
        <w:t>ound 2</w:t>
      </w:r>
    </w:p>
    <w:p w14:paraId="0C54A45B" w14:textId="77777777" w:rsidR="003029A4" w:rsidRDefault="003029A4">
      <w:pPr>
        <w:rPr>
          <w:lang w:val="en-GB" w:eastAsia="zh-CN"/>
        </w:rPr>
      </w:pPr>
    </w:p>
    <w:p w14:paraId="2631F7F3" w14:textId="77777777" w:rsidR="003029A4" w:rsidRDefault="00204D30">
      <w:pPr>
        <w:pStyle w:val="Heading2"/>
        <w:rPr>
          <w:lang w:eastAsia="zh-CN"/>
        </w:rPr>
      </w:pPr>
      <w:r>
        <w:rPr>
          <w:rFonts w:hint="eastAsia"/>
          <w:lang w:eastAsia="zh-CN"/>
        </w:rPr>
        <w:t>Lower layer triggered measurement and report</w:t>
      </w:r>
      <w:r>
        <w:rPr>
          <w:lang w:eastAsia="zh-CN"/>
        </w:rPr>
        <w:t xml:space="preserve"> (M)</w:t>
      </w:r>
    </w:p>
    <w:p w14:paraId="6601E44A" w14:textId="77777777" w:rsidR="003029A4" w:rsidRDefault="00204D30">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029A4" w14:paraId="74887EAB" w14:textId="77777777">
        <w:tc>
          <w:tcPr>
            <w:tcW w:w="1446" w:type="dxa"/>
          </w:tcPr>
          <w:p w14:paraId="719FE1D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A8EC9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E1635B3" w14:textId="77777777">
        <w:tc>
          <w:tcPr>
            <w:tcW w:w="1446" w:type="dxa"/>
          </w:tcPr>
          <w:p w14:paraId="337059F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38054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1830AAD4" w14:textId="77777777"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14:paraId="30F7E9A4" w14:textId="77777777">
        <w:tc>
          <w:tcPr>
            <w:tcW w:w="1446" w:type="dxa"/>
          </w:tcPr>
          <w:p w14:paraId="5516C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DF06CD" w14:textId="77777777"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1514C316" w14:textId="77777777"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88CE9F3" w14:textId="77777777"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31CB14AB" w14:textId="77777777" w:rsidR="003029A4" w:rsidRDefault="003029A4">
      <w:pPr>
        <w:rPr>
          <w:lang w:val="en-GB" w:eastAsia="zh-CN"/>
        </w:rPr>
      </w:pPr>
    </w:p>
    <w:p w14:paraId="56E4A0A9" w14:textId="77777777" w:rsidR="003029A4" w:rsidRDefault="00204D30">
      <w:pPr>
        <w:rPr>
          <w:b/>
          <w:lang w:val="en-GB" w:eastAsia="zh-CN"/>
        </w:rPr>
      </w:pPr>
      <w:r>
        <w:rPr>
          <w:rFonts w:hint="eastAsia"/>
          <w:b/>
          <w:lang w:val="en-GB" w:eastAsia="zh-CN"/>
        </w:rPr>
        <w:t>F</w:t>
      </w:r>
      <w:r>
        <w:rPr>
          <w:b/>
          <w:lang w:val="en-GB" w:eastAsia="zh-CN"/>
        </w:rPr>
        <w:t>L comments</w:t>
      </w:r>
    </w:p>
    <w:p w14:paraId="1BF46A9C" w14:textId="77777777"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14:paraId="0AAA95C7" w14:textId="77777777" w:rsidR="003029A4" w:rsidRDefault="003029A4">
      <w:pPr>
        <w:rPr>
          <w:lang w:val="en-GB" w:eastAsia="zh-CN"/>
        </w:rPr>
      </w:pPr>
    </w:p>
    <w:p w14:paraId="4D40A21F" w14:textId="77777777" w:rsidR="003029A4" w:rsidRDefault="00204D30">
      <w:pPr>
        <w:pStyle w:val="Heading3"/>
        <w:rPr>
          <w:lang w:val="en-GB" w:eastAsia="zh-CN"/>
        </w:rPr>
      </w:pPr>
      <w:r>
        <w:rPr>
          <w:rFonts w:hint="eastAsia"/>
          <w:lang w:val="en-GB" w:eastAsia="zh-CN"/>
        </w:rPr>
        <w:t>R</w:t>
      </w:r>
      <w:r>
        <w:rPr>
          <w:lang w:val="en-GB" w:eastAsia="zh-CN"/>
        </w:rPr>
        <w:t>ound 1</w:t>
      </w:r>
    </w:p>
    <w:p w14:paraId="43986D42"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9A44954" w14:textId="77777777" w:rsidR="003029A4" w:rsidRDefault="00204D30">
      <w:pPr>
        <w:pStyle w:val="Heading3"/>
        <w:numPr>
          <w:ilvl w:val="0"/>
          <w:numId w:val="0"/>
        </w:numPr>
        <w:rPr>
          <w:lang w:val="en-GB" w:eastAsia="zh-CN"/>
        </w:rPr>
      </w:pPr>
      <w:r>
        <w:rPr>
          <w:lang w:val="en-GB" w:eastAsia="zh-CN"/>
        </w:rPr>
        <w:t>Question 5.5.1-1</w:t>
      </w:r>
    </w:p>
    <w:p w14:paraId="3E9DF8E0"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029A4" w14:paraId="6568C555" w14:textId="77777777">
        <w:tc>
          <w:tcPr>
            <w:tcW w:w="1838" w:type="dxa"/>
            <w:vAlign w:val="center"/>
          </w:tcPr>
          <w:p w14:paraId="4D618FA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0D12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F5D7E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1180B27" w14:textId="77777777">
        <w:tc>
          <w:tcPr>
            <w:tcW w:w="1838" w:type="dxa"/>
            <w:vAlign w:val="center"/>
          </w:tcPr>
          <w:p w14:paraId="7F6736D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B0356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FD2242" w14:textId="77777777"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14:paraId="3106A9F8" w14:textId="77777777">
        <w:tc>
          <w:tcPr>
            <w:tcW w:w="1838" w:type="dxa"/>
            <w:vAlign w:val="center"/>
          </w:tcPr>
          <w:p w14:paraId="7270B473"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C7A572"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E23086A" w14:textId="77777777" w:rsidR="003029A4" w:rsidRDefault="003029A4">
            <w:pPr>
              <w:rPr>
                <w:rFonts w:ascii="Arial" w:hAnsi="Arial" w:cs="Arial"/>
                <w:iCs/>
                <w:sz w:val="16"/>
                <w:lang w:eastAsia="zh-CN"/>
              </w:rPr>
            </w:pPr>
          </w:p>
        </w:tc>
      </w:tr>
      <w:tr w:rsidR="003029A4" w14:paraId="539F6308" w14:textId="77777777">
        <w:tc>
          <w:tcPr>
            <w:tcW w:w="1838" w:type="dxa"/>
            <w:vAlign w:val="center"/>
          </w:tcPr>
          <w:p w14:paraId="67B3524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569518D"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146A788D" w14:textId="77777777"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14:paraId="6B0B8B3B" w14:textId="77777777">
        <w:tc>
          <w:tcPr>
            <w:tcW w:w="1838" w:type="dxa"/>
            <w:vAlign w:val="center"/>
          </w:tcPr>
          <w:p w14:paraId="24A71162"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852B086"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4AC8F0" w14:textId="77777777" w:rsidR="003029A4" w:rsidRDefault="003029A4">
            <w:pPr>
              <w:rPr>
                <w:rFonts w:ascii="Arial" w:hAnsi="Arial" w:cs="Arial"/>
                <w:iCs/>
                <w:sz w:val="16"/>
                <w:lang w:eastAsia="zh-CN"/>
              </w:rPr>
            </w:pPr>
          </w:p>
        </w:tc>
      </w:tr>
      <w:tr w:rsidR="003029A4" w14:paraId="27B6C6F9" w14:textId="77777777">
        <w:tc>
          <w:tcPr>
            <w:tcW w:w="1838" w:type="dxa"/>
            <w:vAlign w:val="center"/>
          </w:tcPr>
          <w:p w14:paraId="34E953CA"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4041DF"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2C11E2" w14:textId="77777777" w:rsidR="003029A4" w:rsidRDefault="003029A4">
            <w:pPr>
              <w:rPr>
                <w:rFonts w:ascii="Arial" w:hAnsi="Arial" w:cs="Arial"/>
                <w:iCs/>
                <w:sz w:val="16"/>
                <w:lang w:eastAsia="zh-CN"/>
              </w:rPr>
            </w:pPr>
          </w:p>
        </w:tc>
      </w:tr>
      <w:tr w:rsidR="003029A4" w14:paraId="7611AADA" w14:textId="77777777">
        <w:tc>
          <w:tcPr>
            <w:tcW w:w="1838" w:type="dxa"/>
            <w:vAlign w:val="center"/>
          </w:tcPr>
          <w:p w14:paraId="29FBF6F4"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23DC6D5"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701AB33" w14:textId="77777777" w:rsidR="003029A4" w:rsidRDefault="003029A4">
            <w:pPr>
              <w:rPr>
                <w:rFonts w:ascii="Arial" w:hAnsi="Arial" w:cs="Arial"/>
                <w:iCs/>
                <w:sz w:val="16"/>
                <w:lang w:eastAsia="zh-CN"/>
              </w:rPr>
            </w:pPr>
          </w:p>
        </w:tc>
      </w:tr>
      <w:tr w:rsidR="003029A4" w14:paraId="4B6ADCA4" w14:textId="77777777">
        <w:tc>
          <w:tcPr>
            <w:tcW w:w="1838" w:type="dxa"/>
            <w:vAlign w:val="center"/>
          </w:tcPr>
          <w:p w14:paraId="1ED4598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37BF626"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559EE2AD" w14:textId="77777777" w:rsidR="003029A4" w:rsidRDefault="003029A4">
            <w:pPr>
              <w:rPr>
                <w:rFonts w:ascii="Arial" w:hAnsi="Arial" w:cs="Arial"/>
                <w:iCs/>
                <w:sz w:val="16"/>
                <w:lang w:eastAsia="zh-CN"/>
              </w:rPr>
            </w:pPr>
          </w:p>
        </w:tc>
      </w:tr>
      <w:tr w:rsidR="003029A4" w14:paraId="3B0F2076" w14:textId="77777777">
        <w:tc>
          <w:tcPr>
            <w:tcW w:w="1838" w:type="dxa"/>
          </w:tcPr>
          <w:p w14:paraId="5D9F589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51690F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DC43417" w14:textId="77777777"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4E5D1AFE" w14:textId="77777777" w:rsidR="003029A4" w:rsidRDefault="003029A4">
      <w:pPr>
        <w:rPr>
          <w:lang w:val="en-GB" w:eastAsia="zh-CN"/>
        </w:rPr>
      </w:pPr>
    </w:p>
    <w:p w14:paraId="64E17117" w14:textId="77777777" w:rsidR="003029A4" w:rsidRDefault="00204D30">
      <w:pPr>
        <w:pStyle w:val="Heading3"/>
        <w:numPr>
          <w:ilvl w:val="0"/>
          <w:numId w:val="0"/>
        </w:numPr>
        <w:rPr>
          <w:lang w:val="en-GB" w:eastAsia="zh-CN"/>
        </w:rPr>
      </w:pPr>
      <w:r>
        <w:rPr>
          <w:lang w:val="en-GB" w:eastAsia="zh-CN"/>
        </w:rPr>
        <w:t>Question 5.5.1-2</w:t>
      </w:r>
    </w:p>
    <w:p w14:paraId="37BC71FF" w14:textId="77777777"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029A4" w14:paraId="6A32B5A7" w14:textId="77777777">
        <w:tc>
          <w:tcPr>
            <w:tcW w:w="1838" w:type="dxa"/>
            <w:vAlign w:val="center"/>
          </w:tcPr>
          <w:p w14:paraId="536E1A0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E968F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BBCB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7402C06" w14:textId="77777777">
        <w:tc>
          <w:tcPr>
            <w:tcW w:w="1838" w:type="dxa"/>
            <w:vAlign w:val="center"/>
          </w:tcPr>
          <w:p w14:paraId="366FC25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7ED140"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342E820E" w14:textId="77777777" w:rsidR="003029A4" w:rsidRDefault="003029A4">
            <w:pPr>
              <w:rPr>
                <w:rFonts w:ascii="Arial" w:hAnsi="Arial" w:cs="Arial"/>
                <w:iCs/>
                <w:sz w:val="16"/>
                <w:lang w:eastAsia="zh-CN"/>
              </w:rPr>
            </w:pPr>
          </w:p>
        </w:tc>
      </w:tr>
      <w:tr w:rsidR="003029A4" w14:paraId="26F1F269" w14:textId="77777777">
        <w:tc>
          <w:tcPr>
            <w:tcW w:w="1838" w:type="dxa"/>
            <w:vAlign w:val="center"/>
          </w:tcPr>
          <w:p w14:paraId="73E5D352"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E8D56B"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950419D" w14:textId="77777777"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14:paraId="7EE8FB30" w14:textId="77777777">
        <w:tc>
          <w:tcPr>
            <w:tcW w:w="1838" w:type="dxa"/>
            <w:vAlign w:val="center"/>
          </w:tcPr>
          <w:p w14:paraId="2AED7FD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44DF879"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E4241F3" w14:textId="77777777" w:rsidR="003029A4" w:rsidRDefault="003029A4">
            <w:pPr>
              <w:rPr>
                <w:rFonts w:ascii="Arial" w:hAnsi="Arial" w:cs="Arial"/>
                <w:iCs/>
                <w:sz w:val="16"/>
                <w:lang w:eastAsia="zh-CN"/>
              </w:rPr>
            </w:pPr>
          </w:p>
        </w:tc>
      </w:tr>
      <w:tr w:rsidR="003029A4" w14:paraId="65FEA8B1" w14:textId="77777777">
        <w:tc>
          <w:tcPr>
            <w:tcW w:w="1838" w:type="dxa"/>
            <w:vAlign w:val="center"/>
          </w:tcPr>
          <w:p w14:paraId="4AF960A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D4553"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E596183" w14:textId="77777777"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14:paraId="064F56E3" w14:textId="77777777">
        <w:tc>
          <w:tcPr>
            <w:tcW w:w="1838" w:type="dxa"/>
            <w:vAlign w:val="center"/>
          </w:tcPr>
          <w:p w14:paraId="759A80CA"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34BB434"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A4CFB3E" w14:textId="77777777" w:rsidR="003029A4" w:rsidRDefault="00204D30">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029A4" w14:paraId="3B4952F8" w14:textId="77777777">
        <w:tc>
          <w:tcPr>
            <w:tcW w:w="1838" w:type="dxa"/>
          </w:tcPr>
          <w:p w14:paraId="2CC5026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14:paraId="1CF91A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1B843DF3" w14:textId="77777777" w:rsidR="003029A4" w:rsidRDefault="00204D30">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700B6B5" w14:textId="77777777" w:rsidR="003029A4" w:rsidRDefault="003029A4">
      <w:pPr>
        <w:rPr>
          <w:lang w:val="en-GB" w:eastAsia="zh-CN"/>
        </w:rPr>
      </w:pPr>
    </w:p>
    <w:p w14:paraId="416E0396" w14:textId="77777777" w:rsidR="003029A4" w:rsidRDefault="00204D30">
      <w:pPr>
        <w:pStyle w:val="Heading2"/>
        <w:rPr>
          <w:lang w:val="en-GB" w:eastAsia="zh-CN"/>
        </w:rPr>
      </w:pPr>
      <w:r>
        <w:rPr>
          <w:lang w:val="en-GB" w:eastAsia="zh-CN"/>
        </w:rPr>
        <w:t>Early fix and multiple location reports (M)</w:t>
      </w:r>
    </w:p>
    <w:p w14:paraId="348C766C" w14:textId="77777777"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29A4" w14:paraId="6BF31A44" w14:textId="77777777">
        <w:tc>
          <w:tcPr>
            <w:tcW w:w="1446" w:type="dxa"/>
          </w:tcPr>
          <w:p w14:paraId="0BA7DA6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72CB6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74F18BF" w14:textId="77777777">
        <w:tc>
          <w:tcPr>
            <w:tcW w:w="1446" w:type="dxa"/>
          </w:tcPr>
          <w:p w14:paraId="6843A4B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6126CEE"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0BE98A48" w14:textId="77777777"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196A98E4" w14:textId="77777777"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2978272A" w14:textId="77777777"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18342EA"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3AAB784"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14:paraId="29F18F08" w14:textId="77777777">
        <w:tc>
          <w:tcPr>
            <w:tcW w:w="1446" w:type="dxa"/>
          </w:tcPr>
          <w:p w14:paraId="60753B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C87ED47" w14:textId="77777777"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5A686E5"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091F1AE"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3308F242" w14:textId="77777777" w:rsidR="003029A4" w:rsidRDefault="003029A4">
      <w:pPr>
        <w:rPr>
          <w:lang w:eastAsia="zh-CN"/>
        </w:rPr>
      </w:pPr>
    </w:p>
    <w:p w14:paraId="7942AB56" w14:textId="77777777" w:rsidR="003029A4" w:rsidRDefault="00204D30">
      <w:pPr>
        <w:rPr>
          <w:b/>
          <w:lang w:val="en-GB" w:eastAsia="zh-CN"/>
        </w:rPr>
      </w:pPr>
      <w:r>
        <w:rPr>
          <w:rFonts w:hint="eastAsia"/>
          <w:b/>
          <w:lang w:val="en-GB" w:eastAsia="zh-CN"/>
        </w:rPr>
        <w:t>F</w:t>
      </w:r>
      <w:r>
        <w:rPr>
          <w:b/>
          <w:lang w:val="en-GB" w:eastAsia="zh-CN"/>
        </w:rPr>
        <w:t>L comments</w:t>
      </w:r>
    </w:p>
    <w:p w14:paraId="0DB3E886" w14:textId="77777777" w:rsidR="003029A4" w:rsidRDefault="00204D30">
      <w:pPr>
        <w:rPr>
          <w:lang w:val="en-GB" w:eastAsia="zh-CN"/>
        </w:rPr>
      </w:pPr>
      <w:r>
        <w:rPr>
          <w:lang w:val="en-GB" w:eastAsia="zh-CN"/>
        </w:rPr>
        <w:t>This proposal has been discussed for a couple of meetings. It is not clear whether companies are interest to discuss it.</w:t>
      </w:r>
    </w:p>
    <w:p w14:paraId="49EC0DE8" w14:textId="77777777" w:rsidR="003029A4" w:rsidRDefault="003029A4">
      <w:pPr>
        <w:rPr>
          <w:lang w:val="en-GB" w:eastAsia="zh-CN"/>
        </w:rPr>
      </w:pPr>
    </w:p>
    <w:p w14:paraId="7FDE6414" w14:textId="77777777" w:rsidR="003029A4" w:rsidRDefault="00204D30">
      <w:pPr>
        <w:pStyle w:val="Heading3"/>
        <w:rPr>
          <w:lang w:val="en-GB" w:eastAsia="zh-CN"/>
        </w:rPr>
      </w:pPr>
      <w:r>
        <w:rPr>
          <w:rFonts w:hint="eastAsia"/>
          <w:lang w:val="en-GB" w:eastAsia="zh-CN"/>
        </w:rPr>
        <w:t>R</w:t>
      </w:r>
      <w:r>
        <w:rPr>
          <w:lang w:val="en-GB" w:eastAsia="zh-CN"/>
        </w:rPr>
        <w:t>ound 1</w:t>
      </w:r>
    </w:p>
    <w:p w14:paraId="11B25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6F6661" w14:textId="77777777" w:rsidR="003029A4" w:rsidRDefault="00204D30">
      <w:pPr>
        <w:pStyle w:val="Heading3"/>
        <w:numPr>
          <w:ilvl w:val="0"/>
          <w:numId w:val="0"/>
        </w:numPr>
        <w:rPr>
          <w:lang w:val="en-GB" w:eastAsia="zh-CN"/>
        </w:rPr>
      </w:pPr>
      <w:r>
        <w:rPr>
          <w:lang w:val="en-GB" w:eastAsia="zh-CN"/>
        </w:rPr>
        <w:t>Proposal 5.6.1-1 (more input requested)</w:t>
      </w:r>
    </w:p>
    <w:p w14:paraId="06B73A29" w14:textId="77777777"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E3EDCBC" w14:textId="77777777" w:rsidR="003029A4" w:rsidRDefault="00204D30">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029A4" w14:paraId="69C4FEB0" w14:textId="77777777">
        <w:tc>
          <w:tcPr>
            <w:tcW w:w="1838" w:type="dxa"/>
            <w:vAlign w:val="center"/>
          </w:tcPr>
          <w:p w14:paraId="0CA6FEB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688A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351DC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1251258" w14:textId="77777777">
        <w:tc>
          <w:tcPr>
            <w:tcW w:w="1838" w:type="dxa"/>
            <w:vAlign w:val="center"/>
          </w:tcPr>
          <w:p w14:paraId="456B8F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5F0C74"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6D96B5" w14:textId="77777777"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763B6C0D"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60AD27C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6DDCF80E" w14:textId="77777777"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029A4" w14:paraId="69E37F1F" w14:textId="77777777">
        <w:tc>
          <w:tcPr>
            <w:tcW w:w="1838" w:type="dxa"/>
            <w:vAlign w:val="center"/>
          </w:tcPr>
          <w:p w14:paraId="163D8B1E" w14:textId="77777777" w:rsidR="003029A4" w:rsidRDefault="00204D3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20ECCD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CD67216" w14:textId="77777777" w:rsidR="003029A4" w:rsidRDefault="00204D30">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F751F7" w14:paraId="38FFD34F" w14:textId="77777777">
        <w:tc>
          <w:tcPr>
            <w:tcW w:w="1838" w:type="dxa"/>
            <w:vAlign w:val="center"/>
          </w:tcPr>
          <w:p w14:paraId="5790ACE4" w14:textId="0CCA666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457E7E" w14:textId="4BC6A12E"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912958B" w14:textId="24A0A762" w:rsidR="00F751F7" w:rsidRDefault="00F751F7" w:rsidP="00F751F7">
            <w:pPr>
              <w:rPr>
                <w:rFonts w:ascii="Arial" w:hAnsi="Arial" w:cs="Arial"/>
                <w:iCs/>
                <w:sz w:val="16"/>
                <w:lang w:eastAsia="zh-CN"/>
              </w:rPr>
            </w:pPr>
            <w:r>
              <w:rPr>
                <w:rFonts w:ascii="Arial" w:hAnsi="Arial" w:cs="Arial"/>
                <w:iCs/>
                <w:sz w:val="16"/>
                <w:lang w:eastAsia="zh-CN"/>
              </w:rPr>
              <w:t xml:space="preserve">We are okay with this proposal. </w:t>
            </w:r>
          </w:p>
        </w:tc>
      </w:tr>
      <w:tr w:rsidR="00632E05" w14:paraId="61EBC1CC" w14:textId="77777777">
        <w:tc>
          <w:tcPr>
            <w:tcW w:w="1838" w:type="dxa"/>
            <w:vAlign w:val="center"/>
          </w:tcPr>
          <w:p w14:paraId="2C81C866" w14:textId="7C74A97E" w:rsidR="00632E05" w:rsidRDefault="00632E05" w:rsidP="00632E05">
            <w:pPr>
              <w:rPr>
                <w:rFonts w:ascii="Arial" w:hAnsi="Arial" w:cs="Arial"/>
                <w:iCs/>
                <w:sz w:val="16"/>
                <w:lang w:eastAsia="zh-CN"/>
              </w:rPr>
            </w:pPr>
            <w:ins w:id="377" w:author="AlexM - Qualcomm" w:date="2021-10-14T09:30:00Z">
              <w:r>
                <w:rPr>
                  <w:rFonts w:ascii="Arial" w:hAnsi="Arial" w:cs="Arial"/>
                  <w:iCs/>
                  <w:sz w:val="16"/>
                  <w:lang w:eastAsia="zh-CN"/>
                </w:rPr>
                <w:t>Qualcomm</w:t>
              </w:r>
            </w:ins>
          </w:p>
        </w:tc>
        <w:tc>
          <w:tcPr>
            <w:tcW w:w="1134" w:type="dxa"/>
            <w:vAlign w:val="center"/>
          </w:tcPr>
          <w:p w14:paraId="09F1C6B4" w14:textId="229751C4" w:rsidR="00632E05" w:rsidRDefault="00632E05" w:rsidP="00632E05">
            <w:pPr>
              <w:rPr>
                <w:rFonts w:ascii="Arial" w:hAnsi="Arial" w:cs="Arial"/>
                <w:iCs/>
                <w:sz w:val="16"/>
                <w:lang w:eastAsia="zh-CN"/>
              </w:rPr>
            </w:pPr>
            <w:ins w:id="378" w:author="AlexM - Qualcomm" w:date="2021-10-14T09:30:00Z">
              <w:r>
                <w:rPr>
                  <w:rFonts w:ascii="Arial" w:hAnsi="Arial" w:cs="Arial"/>
                  <w:iCs/>
                  <w:sz w:val="16"/>
                  <w:lang w:eastAsia="zh-CN"/>
                </w:rPr>
                <w:t>No</w:t>
              </w:r>
            </w:ins>
          </w:p>
        </w:tc>
        <w:tc>
          <w:tcPr>
            <w:tcW w:w="6379" w:type="dxa"/>
            <w:vAlign w:val="center"/>
          </w:tcPr>
          <w:p w14:paraId="1B608C1C" w14:textId="2228A3F2" w:rsidR="00632E05" w:rsidRDefault="00632E05" w:rsidP="00632E05">
            <w:pPr>
              <w:rPr>
                <w:rFonts w:ascii="Arial" w:hAnsi="Arial" w:cs="Arial"/>
                <w:iCs/>
                <w:sz w:val="16"/>
                <w:lang w:eastAsia="zh-CN"/>
              </w:rPr>
            </w:pPr>
            <w:ins w:id="379" w:author="AlexM - Qualcomm" w:date="2021-10-14T09:30:00Z">
              <w:r>
                <w:rPr>
                  <w:rFonts w:ascii="Arial" w:hAnsi="Arial" w:cs="Arial"/>
                  <w:iCs/>
                  <w:sz w:val="16"/>
                  <w:lang w:eastAsia="zh-CN"/>
                </w:rPr>
                <w:t>Low priority</w:t>
              </w:r>
            </w:ins>
            <w:ins w:id="380" w:author="AlexM - Qualcomm" w:date="2021-10-14T09:31:00Z">
              <w:r>
                <w:rPr>
                  <w:rFonts w:ascii="Arial" w:hAnsi="Arial" w:cs="Arial"/>
                  <w:iCs/>
                  <w:sz w:val="16"/>
                  <w:lang w:eastAsia="zh-CN"/>
                </w:rPr>
                <w:t>. We don’t see the big urgency/usefulness of this enhancement.</w:t>
              </w:r>
            </w:ins>
          </w:p>
        </w:tc>
      </w:tr>
      <w:tr w:rsidR="0063601C" w14:paraId="2D31A425" w14:textId="77777777" w:rsidTr="0063601C">
        <w:tc>
          <w:tcPr>
            <w:tcW w:w="1838" w:type="dxa"/>
          </w:tcPr>
          <w:p w14:paraId="33E08DD5" w14:textId="7EF49435" w:rsidR="0063601C" w:rsidRDefault="0063601C" w:rsidP="004A5C71">
            <w:pPr>
              <w:rPr>
                <w:rFonts w:ascii="Arial" w:hAnsi="Arial" w:cs="Arial"/>
                <w:iCs/>
                <w:sz w:val="16"/>
                <w:lang w:eastAsia="zh-CN"/>
              </w:rPr>
            </w:pPr>
            <w:r>
              <w:rPr>
                <w:rFonts w:ascii="Arial" w:hAnsi="Arial" w:cs="Arial"/>
                <w:iCs/>
                <w:sz w:val="16"/>
                <w:lang w:eastAsia="zh-CN"/>
              </w:rPr>
              <w:t>Apple</w:t>
            </w:r>
          </w:p>
        </w:tc>
        <w:tc>
          <w:tcPr>
            <w:tcW w:w="1134" w:type="dxa"/>
          </w:tcPr>
          <w:p w14:paraId="48ADEA23" w14:textId="5062D942" w:rsidR="0063601C" w:rsidRDefault="0063601C" w:rsidP="004A5C71">
            <w:pPr>
              <w:rPr>
                <w:rFonts w:ascii="Arial" w:hAnsi="Arial" w:cs="Arial"/>
                <w:iCs/>
                <w:sz w:val="16"/>
                <w:lang w:eastAsia="zh-CN"/>
              </w:rPr>
            </w:pPr>
            <w:r>
              <w:rPr>
                <w:rFonts w:ascii="Arial" w:hAnsi="Arial" w:cs="Arial"/>
                <w:iCs/>
                <w:sz w:val="16"/>
                <w:lang w:eastAsia="zh-CN"/>
              </w:rPr>
              <w:t>No</w:t>
            </w:r>
          </w:p>
        </w:tc>
        <w:tc>
          <w:tcPr>
            <w:tcW w:w="6379" w:type="dxa"/>
          </w:tcPr>
          <w:p w14:paraId="52FC1EAD" w14:textId="0C26E19C" w:rsidR="0063601C" w:rsidRDefault="0063601C" w:rsidP="004A5C71">
            <w:pPr>
              <w:rPr>
                <w:rFonts w:ascii="Arial" w:hAnsi="Arial" w:cs="Arial"/>
                <w:iCs/>
                <w:sz w:val="16"/>
                <w:lang w:eastAsia="zh-CN"/>
              </w:rPr>
            </w:pPr>
            <w:r>
              <w:rPr>
                <w:rFonts w:ascii="Arial" w:hAnsi="Arial" w:cs="Arial"/>
                <w:iCs/>
                <w:sz w:val="16"/>
                <w:lang w:eastAsia="zh-CN"/>
              </w:rPr>
              <w:t xml:space="preserve">Same view as Qualcomm. </w:t>
            </w:r>
          </w:p>
        </w:tc>
      </w:tr>
    </w:tbl>
    <w:p w14:paraId="495A410F" w14:textId="77777777" w:rsidR="003029A4" w:rsidRDefault="003029A4">
      <w:pPr>
        <w:rPr>
          <w:lang w:val="en-GB" w:eastAsia="zh-CN"/>
        </w:rPr>
      </w:pPr>
    </w:p>
    <w:p w14:paraId="267EC19B" w14:textId="77777777" w:rsidR="003029A4" w:rsidRDefault="00204D30">
      <w:pPr>
        <w:pStyle w:val="Heading3"/>
        <w:rPr>
          <w:lang w:val="en-GB" w:eastAsia="zh-CN"/>
        </w:rPr>
      </w:pPr>
      <w:r>
        <w:rPr>
          <w:rFonts w:hint="eastAsia"/>
          <w:lang w:val="en-GB" w:eastAsia="zh-CN"/>
        </w:rPr>
        <w:t>R</w:t>
      </w:r>
      <w:r>
        <w:rPr>
          <w:lang w:val="en-GB" w:eastAsia="zh-CN"/>
        </w:rPr>
        <w:t>ound 2</w:t>
      </w:r>
    </w:p>
    <w:p w14:paraId="67D61306" w14:textId="77777777" w:rsidR="003029A4" w:rsidRDefault="003029A4">
      <w:pPr>
        <w:rPr>
          <w:lang w:val="en-GB" w:eastAsia="zh-CN"/>
        </w:rPr>
      </w:pPr>
    </w:p>
    <w:p w14:paraId="1AA4C478" w14:textId="77777777" w:rsidR="003029A4" w:rsidRDefault="00204D30">
      <w:pPr>
        <w:pStyle w:val="Heading1"/>
        <w:rPr>
          <w:lang w:val="en-GB" w:eastAsia="zh-CN"/>
        </w:rPr>
      </w:pPr>
      <w:r>
        <w:rPr>
          <w:rFonts w:hint="eastAsia"/>
          <w:lang w:val="en-GB" w:eastAsia="zh-CN"/>
        </w:rPr>
        <w:t>Other</w:t>
      </w:r>
      <w:r>
        <w:rPr>
          <w:lang w:val="en-GB" w:eastAsia="zh-CN"/>
        </w:rPr>
        <w:t xml:space="preserve"> proposals</w:t>
      </w:r>
    </w:p>
    <w:p w14:paraId="3E11E9AA" w14:textId="77777777"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3029A4" w14:paraId="27FE4CCC" w14:textId="77777777">
        <w:tc>
          <w:tcPr>
            <w:tcW w:w="1446" w:type="dxa"/>
          </w:tcPr>
          <w:p w14:paraId="503DEF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26866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38CE298" w14:textId="77777777">
        <w:tc>
          <w:tcPr>
            <w:tcW w:w="1446" w:type="dxa"/>
          </w:tcPr>
          <w:p w14:paraId="61D4F6D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20F6470" w14:textId="77777777"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3029A4" w14:paraId="6A850E04" w14:textId="77777777">
        <w:tc>
          <w:tcPr>
            <w:tcW w:w="1446" w:type="dxa"/>
          </w:tcPr>
          <w:p w14:paraId="2EDDCD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E12C0F5"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0812E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6DA1BC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2867CEE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31782DE2" w14:textId="77777777" w:rsidR="003029A4" w:rsidRDefault="00204D30">
            <w:pPr>
              <w:rPr>
                <w:rFonts w:ascii="Arial" w:hAnsi="Arial" w:cs="Arial"/>
                <w:color w:val="000000" w:themeColor="text1"/>
                <w:sz w:val="16"/>
                <w:szCs w:val="16"/>
                <w:lang w:eastAsia="zh-CN"/>
              </w:rPr>
              <w:pPrChange w:id="381" w:author="Fumihiro Hasegawa" w:date="2021-10-09T12:03:00Z">
                <w:pPr>
                  <w:pStyle w:val="3GPPAgreements"/>
                  <w:widowControl/>
                  <w:numPr>
                    <w:numId w:val="0"/>
                  </w:numPr>
                  <w:ind w:left="0" w:firstLine="0"/>
                </w:pPr>
              </w:pPrChange>
            </w:pPr>
            <w:ins w:id="382" w:author="Huawei - Huangsu" w:date="2021-10-09T12:03:00Z">
              <w:r>
                <w:rPr>
                  <w:rFonts w:ascii="Arial" w:hAnsi="Arial" w:cs="Arial"/>
                  <w:sz w:val="16"/>
                  <w:szCs w:val="16"/>
                </w:rPr>
                <w:t xml:space="preserve">FL: It is not clear to me what the specification impact for this proposal besides </w:t>
              </w:r>
            </w:ins>
            <w:ins w:id="383"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029A4" w14:paraId="4931982D" w14:textId="77777777">
        <w:tc>
          <w:tcPr>
            <w:tcW w:w="1446" w:type="dxa"/>
          </w:tcPr>
          <w:p w14:paraId="0D77A44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1E5A55C"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2205A067"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4CE74B0F"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60376EC4"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9A139C2" w14:textId="77777777" w:rsidR="003029A4" w:rsidRDefault="00204D30">
            <w:pPr>
              <w:pStyle w:val="3GPPText"/>
              <w:widowControl/>
              <w:adjustRightInd/>
              <w:spacing w:before="0"/>
              <w:textAlignment w:val="auto"/>
              <w:rPr>
                <w:rFonts w:ascii="Arial" w:hAnsi="Arial" w:cs="Arial"/>
                <w:sz w:val="16"/>
                <w:szCs w:val="16"/>
                <w:lang w:eastAsia="zh-CN"/>
              </w:rPr>
            </w:pPr>
            <w:ins w:id="384" w:author="Huawei - Huangsu" w:date="2021-10-09T12:03:00Z">
              <w:r>
                <w:rPr>
                  <w:rFonts w:ascii="Arial" w:hAnsi="Arial" w:cs="Arial"/>
                  <w:sz w:val="16"/>
                  <w:szCs w:val="16"/>
                </w:rPr>
                <w:t xml:space="preserve">FL: It is not clear to me </w:t>
              </w:r>
            </w:ins>
            <w:ins w:id="385" w:author="Huawei - Huangsu" w:date="2021-10-09T12:04:00Z">
              <w:r>
                <w:rPr>
                  <w:rFonts w:ascii="Arial" w:hAnsi="Arial" w:cs="Arial"/>
                  <w:sz w:val="16"/>
                  <w:szCs w:val="16"/>
                </w:rPr>
                <w:t xml:space="preserve">why this has </w:t>
              </w:r>
            </w:ins>
            <w:ins w:id="386" w:author="Huawei - Huangsu" w:date="2021-10-09T12:05:00Z">
              <w:r>
                <w:rPr>
                  <w:rFonts w:ascii="Arial" w:hAnsi="Arial" w:cs="Arial"/>
                  <w:sz w:val="16"/>
                  <w:szCs w:val="16"/>
                </w:rPr>
                <w:t xml:space="preserve">to be specifically associated with </w:t>
              </w:r>
            </w:ins>
            <w:ins w:id="387" w:author="Huawei - Huangsu" w:date="2021-10-09T12:06:00Z">
              <w:r>
                <w:rPr>
                  <w:rFonts w:ascii="Arial" w:hAnsi="Arial" w:cs="Arial"/>
                  <w:sz w:val="16"/>
                  <w:szCs w:val="16"/>
                </w:rPr>
                <w:t>on-demand PRS. What is the parameter for the on-demand PRS?</w:t>
              </w:r>
            </w:ins>
          </w:p>
        </w:tc>
      </w:tr>
      <w:tr w:rsidR="003029A4" w14:paraId="57EF0650" w14:textId="77777777">
        <w:tc>
          <w:tcPr>
            <w:tcW w:w="1446" w:type="dxa"/>
          </w:tcPr>
          <w:p w14:paraId="0EA7C1E1"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4C58BCF" w14:textId="77777777"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39917172" w14:textId="77777777" w:rsidR="003029A4" w:rsidRDefault="00204D30">
            <w:pPr>
              <w:rPr>
                <w:ins w:id="38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1BB9F5D0" w14:textId="77777777" w:rsidR="003029A4" w:rsidRDefault="00204D30">
            <w:pPr>
              <w:rPr>
                <w:rFonts w:ascii="Arial" w:hAnsi="Arial" w:cs="Arial"/>
                <w:sz w:val="16"/>
                <w:szCs w:val="16"/>
              </w:rPr>
            </w:pPr>
            <w:ins w:id="389" w:author="Huawei - Huangsu" w:date="2021-10-09T12:06:00Z">
              <w:r>
                <w:rPr>
                  <w:rFonts w:ascii="Arial" w:hAnsi="Arial" w:cs="Arial"/>
                  <w:sz w:val="16"/>
                  <w:szCs w:val="16"/>
                </w:rPr>
                <w:t>FL: Is it about the number of Rx</w:t>
              </w:r>
            </w:ins>
            <w:ins w:id="390" w:author="Huawei - Huangsu" w:date="2021-10-09T12:07:00Z">
              <w:r>
                <w:rPr>
                  <w:rFonts w:ascii="Arial" w:hAnsi="Arial" w:cs="Arial"/>
                  <w:sz w:val="16"/>
                  <w:szCs w:val="16"/>
                </w:rPr>
                <w:t xml:space="preserve"> capability for a better measurement period estimation?</w:t>
              </w:r>
            </w:ins>
          </w:p>
          <w:p w14:paraId="4817E668" w14:textId="77777777"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14:paraId="7EBDED4E" w14:textId="77777777">
        <w:tc>
          <w:tcPr>
            <w:tcW w:w="1446" w:type="dxa"/>
          </w:tcPr>
          <w:p w14:paraId="07D1FF6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E410D08"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409DBF3A" w14:textId="77777777"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5745D65A" w14:textId="77777777" w:rsidR="003029A4" w:rsidRDefault="003029A4">
      <w:pPr>
        <w:rPr>
          <w:lang w:eastAsia="zh-CN"/>
        </w:rPr>
      </w:pPr>
    </w:p>
    <w:p w14:paraId="2D3D0ED7" w14:textId="77777777" w:rsidR="003029A4" w:rsidRDefault="00204D30">
      <w:pPr>
        <w:pStyle w:val="Heading2"/>
        <w:rPr>
          <w:lang w:val="en-GB" w:eastAsia="zh-CN"/>
        </w:rPr>
      </w:pPr>
      <w:r>
        <w:rPr>
          <w:rFonts w:hint="eastAsia"/>
          <w:lang w:val="en-GB" w:eastAsia="zh-CN"/>
        </w:rPr>
        <w:t>R</w:t>
      </w:r>
      <w:r>
        <w:rPr>
          <w:lang w:val="en-GB" w:eastAsia="zh-CN"/>
        </w:rPr>
        <w:t>ound 1</w:t>
      </w:r>
    </w:p>
    <w:p w14:paraId="1A6F2746" w14:textId="77777777"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354261C0" w14:textId="77777777" w:rsidR="003029A4" w:rsidRDefault="00204D30">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029A4" w14:paraId="047D4DE4" w14:textId="77777777">
        <w:tc>
          <w:tcPr>
            <w:tcW w:w="1838" w:type="dxa"/>
            <w:vAlign w:val="center"/>
          </w:tcPr>
          <w:p w14:paraId="4EACDAD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55418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BEB6F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248558F" w14:textId="77777777">
        <w:tc>
          <w:tcPr>
            <w:tcW w:w="1838" w:type="dxa"/>
            <w:vAlign w:val="center"/>
          </w:tcPr>
          <w:p w14:paraId="5621CD7D" w14:textId="77777777" w:rsidR="003029A4" w:rsidRDefault="003029A4">
            <w:pPr>
              <w:rPr>
                <w:rFonts w:ascii="Arial" w:hAnsi="Arial" w:cs="Arial"/>
                <w:iCs/>
                <w:sz w:val="16"/>
                <w:lang w:eastAsia="zh-CN"/>
              </w:rPr>
            </w:pPr>
          </w:p>
        </w:tc>
        <w:tc>
          <w:tcPr>
            <w:tcW w:w="1134" w:type="dxa"/>
            <w:vAlign w:val="center"/>
          </w:tcPr>
          <w:p w14:paraId="69D50DF2" w14:textId="77777777" w:rsidR="003029A4" w:rsidRDefault="003029A4">
            <w:pPr>
              <w:rPr>
                <w:rFonts w:ascii="Arial" w:hAnsi="Arial" w:cs="Arial"/>
                <w:iCs/>
                <w:sz w:val="16"/>
                <w:lang w:eastAsia="zh-CN"/>
              </w:rPr>
            </w:pPr>
          </w:p>
        </w:tc>
        <w:tc>
          <w:tcPr>
            <w:tcW w:w="6379" w:type="dxa"/>
            <w:vAlign w:val="center"/>
          </w:tcPr>
          <w:p w14:paraId="2D84FF71" w14:textId="77777777" w:rsidR="003029A4" w:rsidRDefault="003029A4">
            <w:pPr>
              <w:rPr>
                <w:rFonts w:ascii="Arial" w:hAnsi="Arial" w:cs="Arial"/>
                <w:iCs/>
                <w:sz w:val="16"/>
                <w:lang w:eastAsia="zh-CN"/>
              </w:rPr>
            </w:pPr>
          </w:p>
        </w:tc>
      </w:tr>
      <w:tr w:rsidR="003029A4" w14:paraId="18226BE1" w14:textId="77777777">
        <w:tc>
          <w:tcPr>
            <w:tcW w:w="1838" w:type="dxa"/>
            <w:vAlign w:val="center"/>
          </w:tcPr>
          <w:p w14:paraId="0C07420B" w14:textId="77777777" w:rsidR="003029A4" w:rsidRDefault="003029A4">
            <w:pPr>
              <w:rPr>
                <w:rFonts w:ascii="Arial" w:hAnsi="Arial" w:cs="Arial"/>
                <w:iCs/>
                <w:sz w:val="16"/>
                <w:lang w:eastAsia="zh-CN"/>
              </w:rPr>
            </w:pPr>
          </w:p>
        </w:tc>
        <w:tc>
          <w:tcPr>
            <w:tcW w:w="1134" w:type="dxa"/>
            <w:vAlign w:val="center"/>
          </w:tcPr>
          <w:p w14:paraId="0D7D537A" w14:textId="77777777" w:rsidR="003029A4" w:rsidRDefault="003029A4">
            <w:pPr>
              <w:rPr>
                <w:rFonts w:ascii="Arial" w:hAnsi="Arial" w:cs="Arial"/>
                <w:iCs/>
                <w:sz w:val="16"/>
                <w:lang w:eastAsia="zh-CN"/>
              </w:rPr>
            </w:pPr>
          </w:p>
        </w:tc>
        <w:tc>
          <w:tcPr>
            <w:tcW w:w="6379" w:type="dxa"/>
            <w:vAlign w:val="center"/>
          </w:tcPr>
          <w:p w14:paraId="1BF81AA2" w14:textId="77777777" w:rsidR="003029A4" w:rsidRDefault="003029A4">
            <w:pPr>
              <w:rPr>
                <w:rFonts w:ascii="Arial" w:hAnsi="Arial" w:cs="Arial"/>
                <w:iCs/>
                <w:sz w:val="16"/>
                <w:lang w:eastAsia="zh-CN"/>
              </w:rPr>
            </w:pPr>
          </w:p>
        </w:tc>
      </w:tr>
      <w:tr w:rsidR="003029A4" w14:paraId="1AC25EEF" w14:textId="77777777">
        <w:tc>
          <w:tcPr>
            <w:tcW w:w="1838" w:type="dxa"/>
            <w:vAlign w:val="center"/>
          </w:tcPr>
          <w:p w14:paraId="7B9164F6" w14:textId="77777777" w:rsidR="003029A4" w:rsidRDefault="003029A4">
            <w:pPr>
              <w:rPr>
                <w:rFonts w:ascii="Arial" w:hAnsi="Arial" w:cs="Arial"/>
                <w:iCs/>
                <w:sz w:val="16"/>
                <w:lang w:eastAsia="zh-CN"/>
              </w:rPr>
            </w:pPr>
          </w:p>
        </w:tc>
        <w:tc>
          <w:tcPr>
            <w:tcW w:w="1134" w:type="dxa"/>
            <w:vAlign w:val="center"/>
          </w:tcPr>
          <w:p w14:paraId="13DB237C" w14:textId="77777777" w:rsidR="003029A4" w:rsidRDefault="003029A4">
            <w:pPr>
              <w:rPr>
                <w:rFonts w:ascii="Arial" w:hAnsi="Arial" w:cs="Arial"/>
                <w:iCs/>
                <w:sz w:val="16"/>
                <w:lang w:eastAsia="zh-CN"/>
              </w:rPr>
            </w:pPr>
          </w:p>
        </w:tc>
        <w:tc>
          <w:tcPr>
            <w:tcW w:w="6379" w:type="dxa"/>
            <w:vAlign w:val="center"/>
          </w:tcPr>
          <w:p w14:paraId="58ED1819" w14:textId="77777777" w:rsidR="003029A4" w:rsidRDefault="003029A4">
            <w:pPr>
              <w:rPr>
                <w:rFonts w:ascii="Arial" w:hAnsi="Arial" w:cs="Arial"/>
                <w:iCs/>
                <w:sz w:val="16"/>
                <w:lang w:eastAsia="zh-CN"/>
              </w:rPr>
            </w:pPr>
          </w:p>
        </w:tc>
      </w:tr>
    </w:tbl>
    <w:p w14:paraId="2DC0C739" w14:textId="77777777" w:rsidR="003029A4" w:rsidRDefault="003029A4">
      <w:pPr>
        <w:rPr>
          <w:lang w:eastAsia="zh-CN"/>
        </w:rPr>
      </w:pPr>
    </w:p>
    <w:p w14:paraId="57A7ABB9" w14:textId="77777777" w:rsidR="003029A4" w:rsidRDefault="00204D30">
      <w:pPr>
        <w:pStyle w:val="Heading2"/>
        <w:rPr>
          <w:lang w:val="en-GB" w:eastAsia="zh-CN"/>
        </w:rPr>
      </w:pPr>
      <w:r>
        <w:rPr>
          <w:rFonts w:hint="eastAsia"/>
          <w:lang w:val="en-GB" w:eastAsia="zh-CN"/>
        </w:rPr>
        <w:t>R</w:t>
      </w:r>
      <w:r>
        <w:rPr>
          <w:lang w:val="en-GB" w:eastAsia="zh-CN"/>
        </w:rPr>
        <w:t>ound 2</w:t>
      </w:r>
    </w:p>
    <w:p w14:paraId="5673C620" w14:textId="77777777" w:rsidR="003029A4" w:rsidRDefault="003029A4">
      <w:pPr>
        <w:rPr>
          <w:lang w:val="en-GB" w:eastAsia="zh-CN"/>
        </w:rPr>
      </w:pPr>
    </w:p>
    <w:p w14:paraId="3284A55F" w14:textId="77777777" w:rsidR="003029A4" w:rsidRDefault="00204D30">
      <w:pPr>
        <w:pStyle w:val="Heading1"/>
        <w:rPr>
          <w:lang w:val="en-GB" w:eastAsia="zh-CN"/>
        </w:rPr>
      </w:pPr>
      <w:r>
        <w:rPr>
          <w:rFonts w:hint="eastAsia"/>
          <w:lang w:val="en-GB" w:eastAsia="zh-CN"/>
        </w:rPr>
        <w:t>C</w:t>
      </w:r>
      <w:r>
        <w:rPr>
          <w:lang w:val="en-GB" w:eastAsia="zh-CN"/>
        </w:rPr>
        <w:t>onclusion</w:t>
      </w:r>
    </w:p>
    <w:p w14:paraId="25C90EFF" w14:textId="77777777" w:rsidR="003029A4" w:rsidRDefault="00204D30">
      <w:pPr>
        <w:pStyle w:val="Heading2"/>
        <w:rPr>
          <w:lang w:val="en-GB" w:eastAsia="zh-CN"/>
        </w:rPr>
      </w:pPr>
      <w:r>
        <w:rPr>
          <w:lang w:val="en-GB" w:eastAsia="zh-CN"/>
        </w:rPr>
        <w:t>Monday GTW session</w:t>
      </w:r>
    </w:p>
    <w:p w14:paraId="2D510C2D" w14:textId="77777777" w:rsidR="003029A4" w:rsidRDefault="00204D30">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194CF563" w14:textId="77777777" w:rsidR="003029A4" w:rsidRDefault="00204D30">
      <w:pPr>
        <w:rPr>
          <w:b/>
          <w:lang w:val="en-GB" w:eastAsia="zh-CN"/>
        </w:rPr>
      </w:pPr>
      <w:r>
        <w:rPr>
          <w:b/>
          <w:lang w:val="en-GB" w:eastAsia="zh-CN"/>
        </w:rPr>
        <w:t>Proposal 3.1.1-1</w:t>
      </w:r>
    </w:p>
    <w:p w14:paraId="386EA50A"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45627CD9" w14:textId="77777777">
        <w:tc>
          <w:tcPr>
            <w:tcW w:w="9307" w:type="dxa"/>
          </w:tcPr>
          <w:p w14:paraId="07BE54D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BC883C9"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6746FC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BF173F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8F9E367"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595D43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FFA1352"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7C4217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A454CB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9CEAF0"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EDC6B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29EE1A6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E78924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291717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0BB6FE7"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1C099D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4DA3A9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306EA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B4F691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07F976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9E071E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627DC3BD"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0DCB254C"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6E5C590F" w14:textId="77777777" w:rsidR="003029A4" w:rsidRDefault="003029A4">
      <w:pPr>
        <w:rPr>
          <w:lang w:eastAsia="zh-CN"/>
        </w:rPr>
      </w:pPr>
    </w:p>
    <w:p w14:paraId="67D1988C" w14:textId="77777777" w:rsidR="003029A4" w:rsidRDefault="00204D30">
      <w:pPr>
        <w:rPr>
          <w:b/>
          <w:lang w:val="en-GB" w:eastAsia="zh-CN"/>
        </w:rPr>
      </w:pPr>
      <w:r>
        <w:rPr>
          <w:b/>
          <w:lang w:val="en-GB" w:eastAsia="zh-CN"/>
        </w:rPr>
        <w:t>Proposal 3.3.1-3</w:t>
      </w:r>
    </w:p>
    <w:p w14:paraId="6ED615B0"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60AF12F" w14:textId="77777777" w:rsidR="003029A4" w:rsidRDefault="00204D30">
      <w:pPr>
        <w:pStyle w:val="3GPPAgreements"/>
        <w:numPr>
          <w:ilvl w:val="1"/>
          <w:numId w:val="3"/>
        </w:numPr>
        <w:rPr>
          <w:lang w:eastAsia="zh-CN"/>
        </w:rPr>
      </w:pPr>
      <w:r>
        <w:rPr>
          <w:lang w:eastAsia="zh-CN"/>
        </w:rPr>
        <w:t>FFS: N</w:t>
      </w:r>
    </w:p>
    <w:p w14:paraId="0CD34F73"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14:paraId="219BAB2C" w14:textId="77777777" w:rsidR="003029A4" w:rsidRDefault="003029A4">
      <w:pPr>
        <w:rPr>
          <w:lang w:eastAsia="zh-CN"/>
        </w:rPr>
      </w:pPr>
    </w:p>
    <w:p w14:paraId="6C0279E5" w14:textId="77777777" w:rsidR="003029A4" w:rsidRDefault="00204D30">
      <w:pPr>
        <w:rPr>
          <w:b/>
          <w:lang w:val="en-GB" w:eastAsia="zh-CN"/>
        </w:rPr>
      </w:pPr>
      <w:r>
        <w:rPr>
          <w:b/>
          <w:lang w:val="en-GB" w:eastAsia="zh-CN"/>
        </w:rPr>
        <w:t>Proposal 5.2.1-1</w:t>
      </w:r>
    </w:p>
    <w:p w14:paraId="360B27E6"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650676FF" w14:textId="77777777" w:rsidR="003029A4" w:rsidRDefault="00204D30">
      <w:pPr>
        <w:pStyle w:val="3GPPAgreements"/>
        <w:numPr>
          <w:ilvl w:val="1"/>
          <w:numId w:val="3"/>
        </w:numPr>
        <w:rPr>
          <w:lang w:val="en-GB" w:eastAsia="zh-CN"/>
        </w:rPr>
      </w:pPr>
      <w:r>
        <w:rPr>
          <w:lang w:val="en-GB" w:eastAsia="zh-CN"/>
        </w:rPr>
        <w:t>FFS: the numbers include {1ms, 2ms, 4ms}</w:t>
      </w:r>
    </w:p>
    <w:p w14:paraId="441009AD"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14:paraId="3650010C" w14:textId="77777777" w:rsidR="003029A4" w:rsidRDefault="003029A4">
      <w:pPr>
        <w:pStyle w:val="3GPPAgreements"/>
        <w:numPr>
          <w:ilvl w:val="0"/>
          <w:numId w:val="0"/>
        </w:numPr>
        <w:ind w:left="284" w:hanging="284"/>
        <w:rPr>
          <w:lang w:val="en-GB" w:eastAsia="zh-CN"/>
        </w:rPr>
      </w:pPr>
    </w:p>
    <w:p w14:paraId="364502F9" w14:textId="77777777" w:rsidR="003029A4" w:rsidRDefault="00204D30">
      <w:pPr>
        <w:pStyle w:val="Heading2"/>
        <w:rPr>
          <w:lang w:val="en-GB" w:eastAsia="zh-CN"/>
        </w:rPr>
      </w:pPr>
      <w:r>
        <w:rPr>
          <w:rFonts w:hint="eastAsia"/>
          <w:lang w:val="en-GB" w:eastAsia="zh-CN"/>
        </w:rPr>
        <w:t>Wednesday GTW session</w:t>
      </w:r>
    </w:p>
    <w:p w14:paraId="108FED97" w14:textId="77777777" w:rsidR="003029A4" w:rsidRDefault="00204D30">
      <w:pPr>
        <w:rPr>
          <w:b/>
          <w:lang w:val="en-GB" w:eastAsia="zh-CN"/>
        </w:rPr>
      </w:pPr>
      <w:r>
        <w:rPr>
          <w:b/>
          <w:lang w:val="en-GB" w:eastAsia="zh-CN"/>
        </w:rPr>
        <w:t>Proposal 2.1.1-2</w:t>
      </w:r>
    </w:p>
    <w:p w14:paraId="7C9A793E"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4D2A32FD" w14:textId="77777777" w:rsidR="003029A4" w:rsidRDefault="00204D30">
      <w:pPr>
        <w:pStyle w:val="3GPPAgreements"/>
        <w:numPr>
          <w:ilvl w:val="1"/>
          <w:numId w:val="3"/>
        </w:numPr>
        <w:rPr>
          <w:lang w:val="en-GB"/>
        </w:rPr>
      </w:pPr>
      <w:r>
        <w:rPr>
          <w:lang w:val="en-GB"/>
        </w:rPr>
        <w:t>Option 2: by UE (via UCI or UL MAC CE)</w:t>
      </w:r>
    </w:p>
    <w:p w14:paraId="66F2EA4D" w14:textId="77777777" w:rsidR="003029A4" w:rsidRDefault="00204D30">
      <w:pPr>
        <w:pStyle w:val="3GPPAgreements"/>
        <w:numPr>
          <w:ilvl w:val="2"/>
          <w:numId w:val="3"/>
        </w:numPr>
        <w:rPr>
          <w:lang w:val="en-GB"/>
        </w:rPr>
      </w:pPr>
      <w:r>
        <w:rPr>
          <w:lang w:val="en-GB"/>
        </w:rPr>
        <w:t>Down-select between UCI and UL MAC CE in RAN1#106bis-e</w:t>
      </w:r>
    </w:p>
    <w:p w14:paraId="10137660" w14:textId="77777777" w:rsidR="003029A4" w:rsidRDefault="00204D30">
      <w:pPr>
        <w:pStyle w:val="3GPPAgreements"/>
        <w:numPr>
          <w:ilvl w:val="1"/>
          <w:numId w:val="3"/>
        </w:numPr>
        <w:rPr>
          <w:lang w:val="en-GB"/>
        </w:rPr>
      </w:pPr>
      <w:r>
        <w:rPr>
          <w:lang w:val="en-GB"/>
        </w:rPr>
        <w:t>FFS: support of Option 1: by LMF (via an NRPPa message)</w:t>
      </w:r>
    </w:p>
    <w:p w14:paraId="55B0F1A7" w14:textId="77777777" w:rsidR="003029A4" w:rsidRDefault="003029A4">
      <w:pPr>
        <w:pStyle w:val="3GPPAgreements"/>
        <w:numPr>
          <w:ilvl w:val="0"/>
          <w:numId w:val="0"/>
        </w:numPr>
        <w:ind w:left="284" w:hanging="284"/>
        <w:rPr>
          <w:lang w:val="en-GB"/>
        </w:rPr>
      </w:pPr>
    </w:p>
    <w:p w14:paraId="00337707" w14:textId="77777777" w:rsidR="003029A4" w:rsidRDefault="00204D30">
      <w:pPr>
        <w:rPr>
          <w:b/>
          <w:lang w:val="en-GB" w:eastAsia="zh-CN"/>
        </w:rPr>
      </w:pPr>
      <w:r>
        <w:rPr>
          <w:b/>
          <w:lang w:val="en-GB" w:eastAsia="zh-CN"/>
        </w:rPr>
        <w:t>Proposal 2.2.1-2</w:t>
      </w:r>
    </w:p>
    <w:p w14:paraId="5169F579"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FB0A0F" w14:textId="77777777" w:rsidR="003029A4" w:rsidRDefault="00204D30">
      <w:pPr>
        <w:pStyle w:val="ListParagraph"/>
        <w:numPr>
          <w:ilvl w:val="1"/>
          <w:numId w:val="3"/>
        </w:numPr>
        <w:ind w:firstLineChars="0"/>
        <w:rPr>
          <w:lang w:val="en-GB"/>
        </w:rPr>
      </w:pPr>
      <w:r>
        <w:rPr>
          <w:lang w:val="en-GB"/>
        </w:rPr>
        <w:t>Option 2: DL MAC CE</w:t>
      </w:r>
    </w:p>
    <w:p w14:paraId="01BDC748" w14:textId="77777777" w:rsidR="003029A4" w:rsidRDefault="003029A4">
      <w:pPr>
        <w:rPr>
          <w:lang w:val="en-GB"/>
        </w:rPr>
      </w:pPr>
    </w:p>
    <w:p w14:paraId="6892C2DC" w14:textId="77777777" w:rsidR="003029A4" w:rsidRDefault="00204D30">
      <w:pPr>
        <w:rPr>
          <w:b/>
          <w:lang w:val="en-GB" w:eastAsia="zh-CN"/>
        </w:rPr>
      </w:pPr>
      <w:r>
        <w:rPr>
          <w:b/>
          <w:lang w:val="en-GB" w:eastAsia="zh-CN"/>
        </w:rPr>
        <w:t>Proposal 3.2.1-2</w:t>
      </w:r>
    </w:p>
    <w:p w14:paraId="614A6A7B"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7EE3EB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08CE0F74"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64337E20" w14:textId="77777777" w:rsidR="003029A4" w:rsidRDefault="003029A4">
      <w:pPr>
        <w:rPr>
          <w:lang w:val="en-GB"/>
        </w:rPr>
      </w:pPr>
    </w:p>
    <w:p w14:paraId="267A792E" w14:textId="77777777" w:rsidR="003029A4" w:rsidRDefault="00204D30">
      <w:pPr>
        <w:rPr>
          <w:b/>
          <w:lang w:val="en-GB" w:eastAsia="zh-CN"/>
        </w:rPr>
      </w:pPr>
      <w:r>
        <w:rPr>
          <w:b/>
          <w:lang w:val="en-GB" w:eastAsia="zh-CN"/>
        </w:rPr>
        <w:t>Proposal 3.3.1-4</w:t>
      </w:r>
    </w:p>
    <w:p w14:paraId="43878E3C"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2687A4D" w14:textId="77777777" w:rsidR="003029A4" w:rsidRDefault="00204D30">
      <w:pPr>
        <w:pStyle w:val="3GPPAgreements"/>
        <w:numPr>
          <w:ilvl w:val="1"/>
          <w:numId w:val="3"/>
        </w:numPr>
        <w:rPr>
          <w:lang w:val="en-GB" w:eastAsia="zh-CN"/>
        </w:rPr>
      </w:pPr>
      <w:r>
        <w:rPr>
          <w:lang w:val="en-GB" w:eastAsia="zh-CN"/>
        </w:rPr>
        <w:t>FFS coordination with LMF</w:t>
      </w:r>
    </w:p>
    <w:p w14:paraId="3D28A208"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5ADCE060" w14:textId="77777777" w:rsidR="003029A4" w:rsidRDefault="003029A4">
      <w:pPr>
        <w:pStyle w:val="3GPPAgreements"/>
        <w:numPr>
          <w:ilvl w:val="0"/>
          <w:numId w:val="0"/>
        </w:numPr>
        <w:rPr>
          <w:lang w:val="en-GB" w:eastAsia="zh-CN"/>
        </w:rPr>
      </w:pPr>
    </w:p>
    <w:p w14:paraId="6698AA0D" w14:textId="77777777" w:rsidR="003029A4" w:rsidRDefault="00204D30">
      <w:pPr>
        <w:rPr>
          <w:b/>
          <w:lang w:val="en-GB" w:eastAsia="zh-CN"/>
        </w:rPr>
      </w:pPr>
      <w:r>
        <w:rPr>
          <w:b/>
          <w:lang w:val="en-GB" w:eastAsia="zh-CN"/>
        </w:rPr>
        <w:t>Proposal 3.3.1-5</w:t>
      </w:r>
    </w:p>
    <w:p w14:paraId="09C09323"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3BD95419" w14:textId="77777777" w:rsidR="003029A4" w:rsidRDefault="00204D30">
      <w:pPr>
        <w:pStyle w:val="3GPPAgreements"/>
        <w:numPr>
          <w:ilvl w:val="1"/>
          <w:numId w:val="3"/>
        </w:numPr>
        <w:rPr>
          <w:lang w:val="en-GB" w:eastAsia="zh-CN"/>
        </w:rPr>
      </w:pPr>
      <w:r>
        <w:rPr>
          <w:lang w:val="en-GB" w:eastAsia="zh-CN"/>
        </w:rPr>
        <w:t>FFS coordination with LMF</w:t>
      </w:r>
    </w:p>
    <w:p w14:paraId="1B7C0745"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002FA0C9" w14:textId="77777777" w:rsidR="003029A4" w:rsidRDefault="003029A4">
      <w:pPr>
        <w:pStyle w:val="3GPPAgreements"/>
        <w:numPr>
          <w:ilvl w:val="0"/>
          <w:numId w:val="0"/>
        </w:numPr>
        <w:rPr>
          <w:lang w:val="en-GB" w:eastAsia="zh-CN"/>
        </w:rPr>
      </w:pPr>
    </w:p>
    <w:p w14:paraId="3E37F3C5" w14:textId="77777777" w:rsidR="003029A4" w:rsidRDefault="00204D30">
      <w:pPr>
        <w:rPr>
          <w:b/>
          <w:lang w:val="en-GB" w:eastAsia="zh-CN"/>
        </w:rPr>
      </w:pPr>
      <w:r>
        <w:rPr>
          <w:b/>
          <w:lang w:val="en-GB" w:eastAsia="zh-CN"/>
        </w:rPr>
        <w:t>Proposal 3.3.1-6</w:t>
      </w:r>
    </w:p>
    <w:p w14:paraId="038FA19E"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837CC1E" w14:textId="77777777" w:rsidR="003029A4" w:rsidRDefault="00204D30">
      <w:pPr>
        <w:pStyle w:val="3GPPAgreements"/>
        <w:numPr>
          <w:ilvl w:val="1"/>
          <w:numId w:val="3"/>
        </w:numPr>
        <w:rPr>
          <w:lang w:eastAsia="zh-CN"/>
        </w:rPr>
      </w:pPr>
      <w:r>
        <w:rPr>
          <w:lang w:eastAsia="zh-CN"/>
        </w:rPr>
        <w:t>PRS is higher priority than any other DL signals/channels</w:t>
      </w:r>
    </w:p>
    <w:p w14:paraId="4F9E6AB2" w14:textId="77777777" w:rsidR="003029A4" w:rsidRDefault="00204D30">
      <w:pPr>
        <w:pStyle w:val="3GPPAgreements"/>
        <w:numPr>
          <w:ilvl w:val="1"/>
          <w:numId w:val="3"/>
        </w:numPr>
        <w:rPr>
          <w:lang w:eastAsia="zh-CN"/>
        </w:rPr>
      </w:pPr>
      <w:r>
        <w:rPr>
          <w:lang w:eastAsia="zh-CN"/>
        </w:rPr>
        <w:t>PRS is lower priority than any other DL signals/channels</w:t>
      </w:r>
    </w:p>
    <w:p w14:paraId="0B7019AA" w14:textId="77777777"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68E47" w14:textId="77777777" w:rsidR="00E470FE" w:rsidRDefault="00E470FE" w:rsidP="004220F9">
      <w:pPr>
        <w:spacing w:after="0" w:line="240" w:lineRule="auto"/>
      </w:pPr>
      <w:r>
        <w:separator/>
      </w:r>
    </w:p>
  </w:endnote>
  <w:endnote w:type="continuationSeparator" w:id="0">
    <w:p w14:paraId="201C78CD" w14:textId="77777777" w:rsidR="00E470FE" w:rsidRDefault="00E470FE"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F0518" w14:textId="77777777" w:rsidR="00E470FE" w:rsidRDefault="00E470FE" w:rsidP="004220F9">
      <w:pPr>
        <w:spacing w:after="0" w:line="240" w:lineRule="auto"/>
      </w:pPr>
      <w:r>
        <w:separator/>
      </w:r>
    </w:p>
  </w:footnote>
  <w:footnote w:type="continuationSeparator" w:id="0">
    <w:p w14:paraId="696BE55D" w14:textId="77777777" w:rsidR="00E470FE" w:rsidRDefault="00E470FE" w:rsidP="0042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hybridMultilevel"/>
    <w:tmpl w:val="E9E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3"/>
  </w:num>
  <w:num w:numId="43">
    <w:abstractNumId w:val="22"/>
  </w:num>
  <w:num w:numId="44">
    <w:abstractNumId w:val="30"/>
  </w:num>
  <w:num w:numId="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1C2E9D"/>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5B785-B199-D64A-98FB-70E90E16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56</Pages>
  <Words>21176</Words>
  <Characters>120706</Characters>
  <Application>Microsoft Office Word</Application>
  <DocSecurity>0</DocSecurity>
  <Lines>1005</Lines>
  <Paragraphs>283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141599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Siva Muruganathan</cp:lastModifiedBy>
  <cp:revision>3</cp:revision>
  <cp:lastPrinted>2007-06-18T22:08:00Z</cp:lastPrinted>
  <dcterms:created xsi:type="dcterms:W3CDTF">2021-10-14T23:21:00Z</dcterms:created>
  <dcterms:modified xsi:type="dcterms:W3CDTF">2021-10-14T23:38:00Z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1634206679</vt:lpwstr>
  </property>
</Properties>
</file>