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B72D" w14:textId="77777777"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Heading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537D5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B1A17D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Heading1"/>
        <w:rPr>
          <w:lang w:val="en-GB" w:eastAsia="zh-CN"/>
        </w:rPr>
      </w:pPr>
      <w:r>
        <w:rPr>
          <w:lang w:val="en-GB" w:eastAsia="zh-CN"/>
        </w:rPr>
        <w:lastRenderedPageBreak/>
        <w:t>Measurement gap enhancements</w:t>
      </w:r>
    </w:p>
    <w:p w14:paraId="3664CD3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555AC8C"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2C94F5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gNB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gNB via </w:t>
            </w:r>
            <w:proofErr w:type="spellStart"/>
            <w:r>
              <w:rPr>
                <w:rFonts w:ascii="Arial" w:hAnsi="Arial" w:cs="Arial"/>
                <w:bCs/>
                <w:sz w:val="16"/>
                <w:szCs w:val="16"/>
              </w:rPr>
              <w:t>NRPPa</w:t>
            </w:r>
            <w:proofErr w:type="spellEnd"/>
          </w:p>
          <w:p w14:paraId="75EDE2C7"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002C3145"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Heading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A89E63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1751805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2CB5FBB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43D593A"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094E96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54CCE7EE"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53EA6CE7"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6360B2C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FB78CD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69863BC0"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E0F4E6A"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Heading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Heading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13247B" w:rsidRPr="0013247B" w14:paraId="546A3032" w14:textId="77777777" w:rsidTr="0013247B">
        <w:tc>
          <w:tcPr>
            <w:tcW w:w="1838" w:type="dxa"/>
          </w:tcPr>
          <w:p w14:paraId="1E37E0D8"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LGE</w:t>
            </w:r>
          </w:p>
        </w:tc>
        <w:tc>
          <w:tcPr>
            <w:tcW w:w="1134" w:type="dxa"/>
          </w:tcPr>
          <w:p w14:paraId="60B975D7"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Al.t 2</w:t>
            </w:r>
          </w:p>
        </w:tc>
        <w:tc>
          <w:tcPr>
            <w:tcW w:w="6379" w:type="dxa"/>
          </w:tcPr>
          <w:p w14:paraId="45EA9BDC" w14:textId="77777777" w:rsidR="0013247B" w:rsidRPr="0013247B" w:rsidRDefault="0013247B" w:rsidP="0013247B">
            <w:pPr>
              <w:rPr>
                <w:rFonts w:ascii="Arial" w:hAnsi="Arial" w:cs="Arial"/>
                <w:iCs/>
                <w:sz w:val="16"/>
                <w:lang w:eastAsia="zh-CN"/>
              </w:rPr>
            </w:pPr>
          </w:p>
        </w:tc>
      </w:tr>
      <w:tr w:rsidR="000E469B" w14:paraId="633333E5" w14:textId="77777777" w:rsidTr="000E469B">
        <w:tc>
          <w:tcPr>
            <w:tcW w:w="1838" w:type="dxa"/>
          </w:tcPr>
          <w:p w14:paraId="7BAFA46F" w14:textId="28F97567" w:rsidR="000E469B" w:rsidRPr="000805BC" w:rsidRDefault="0013247B" w:rsidP="00F70B47">
            <w:pPr>
              <w:rPr>
                <w:rFonts w:ascii="Arial" w:hAnsi="Arial" w:cs="Arial"/>
                <w:iCs/>
                <w:sz w:val="16"/>
                <w:lang w:eastAsia="zh-CN"/>
              </w:rPr>
            </w:pPr>
            <w:r>
              <w:rPr>
                <w:rFonts w:ascii="Arial" w:hAnsi="Arial" w:cs="Arial"/>
                <w:iCs/>
                <w:sz w:val="16"/>
                <w:lang w:eastAsia="zh-CN"/>
              </w:rPr>
              <w:t>CATT</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lastRenderedPageBreak/>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1C694FE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429F35EA"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70E43CB4"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Option 3 should require further discussion on whether notification to the gNB to avoid potential resource waste is needed.</w:t>
      </w:r>
    </w:p>
    <w:p w14:paraId="25502D91" w14:textId="77777777" w:rsidR="003029A4" w:rsidRDefault="003029A4">
      <w:pPr>
        <w:rPr>
          <w:lang w:val="en-GB" w:eastAsia="zh-CN"/>
        </w:rPr>
      </w:pPr>
    </w:p>
    <w:p w14:paraId="0FF0D65D" w14:textId="77777777" w:rsidR="003029A4" w:rsidRDefault="00204D30">
      <w:pPr>
        <w:pStyle w:val="Heading3"/>
        <w:rPr>
          <w:lang w:val="en-GB" w:eastAsia="zh-CN"/>
        </w:rPr>
      </w:pPr>
      <w:r>
        <w:rPr>
          <w:rFonts w:hint="eastAsia"/>
          <w:lang w:val="en-GB" w:eastAsia="zh-CN"/>
        </w:rPr>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lastRenderedPageBreak/>
        <w:t>Question 2.2.1-1 (closed)</w:t>
      </w:r>
    </w:p>
    <w:p w14:paraId="58203086"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Our first priority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lastRenderedPageBreak/>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ListParagraph"/>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Heading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Heading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Support the following option (from the agreement made in RAN1#106-e) for a new MG activation procedure to be performed by the gNB.</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8207F" w:rsidRPr="0008207F" w14:paraId="2C7F7146" w14:textId="77777777" w:rsidTr="00A27E51">
        <w:tc>
          <w:tcPr>
            <w:tcW w:w="1838" w:type="dxa"/>
          </w:tcPr>
          <w:p w14:paraId="513BE4A2"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01BEF884"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Yes</w:t>
            </w:r>
          </w:p>
        </w:tc>
        <w:tc>
          <w:tcPr>
            <w:tcW w:w="6379" w:type="dxa"/>
          </w:tcPr>
          <w:p w14:paraId="16509561" w14:textId="77777777" w:rsidR="0008207F" w:rsidRPr="0008207F" w:rsidRDefault="0008207F" w:rsidP="0008207F">
            <w:pPr>
              <w:rPr>
                <w:rFonts w:ascii="Arial" w:hAnsi="Arial" w:cs="Arial"/>
                <w:iCs/>
                <w:sz w:val="16"/>
                <w:lang w:eastAsia="zh-CN"/>
              </w:rPr>
            </w:pPr>
          </w:p>
        </w:tc>
      </w:tr>
      <w:tr w:rsidR="000E469B" w14:paraId="300C5D3C" w14:textId="77777777" w:rsidTr="000E469B">
        <w:tc>
          <w:tcPr>
            <w:tcW w:w="1838" w:type="dxa"/>
          </w:tcPr>
          <w:p w14:paraId="39B71F7B" w14:textId="5D8FCB0C" w:rsidR="000E469B" w:rsidRPr="000805BC" w:rsidRDefault="0008207F" w:rsidP="00F70B47">
            <w:pPr>
              <w:rPr>
                <w:rFonts w:ascii="Arial" w:hAnsi="Arial" w:cs="Arial"/>
                <w:iCs/>
                <w:sz w:val="16"/>
                <w:lang w:eastAsia="zh-CN"/>
              </w:rPr>
            </w:pPr>
            <w:r>
              <w:rPr>
                <w:rFonts w:ascii="Arial" w:hAnsi="Arial" w:cs="Arial"/>
                <w:iCs/>
                <w:sz w:val="16"/>
                <w:lang w:eastAsia="zh-CN"/>
              </w:rPr>
              <w:t>CATT</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r w:rsidR="00B94A33" w14:paraId="7035E4B6" w14:textId="77777777" w:rsidTr="000E469B">
        <w:tc>
          <w:tcPr>
            <w:tcW w:w="1838" w:type="dxa"/>
          </w:tcPr>
          <w:p w14:paraId="01B528C6" w14:textId="496D948A" w:rsidR="00B94A33" w:rsidRDefault="00B94A33" w:rsidP="00B94A33">
            <w:pPr>
              <w:rPr>
                <w:rFonts w:ascii="Arial" w:hAnsi="Arial" w:cs="Arial"/>
                <w:iCs/>
                <w:sz w:val="16"/>
                <w:lang w:eastAsia="zh-CN"/>
              </w:rPr>
            </w:pPr>
            <w:r>
              <w:rPr>
                <w:rFonts w:ascii="Arial" w:hAnsi="Arial" w:cs="Arial" w:hint="eastAsia"/>
                <w:iCs/>
                <w:sz w:val="16"/>
                <w:lang w:eastAsia="zh-CN"/>
              </w:rPr>
              <w:lastRenderedPageBreak/>
              <w:t>OPPO</w:t>
            </w:r>
          </w:p>
        </w:tc>
        <w:tc>
          <w:tcPr>
            <w:tcW w:w="1134" w:type="dxa"/>
          </w:tcPr>
          <w:p w14:paraId="1DE9DC52" w14:textId="0BE84D79" w:rsidR="00B94A33" w:rsidRPr="000805BC" w:rsidRDefault="00B94A33" w:rsidP="00B94A33">
            <w:pPr>
              <w:rPr>
                <w:rFonts w:ascii="Arial" w:hAnsi="Arial" w:cs="Arial" w:hint="eastAsia"/>
                <w:iCs/>
                <w:sz w:val="16"/>
                <w:lang w:eastAsia="zh-CN"/>
              </w:rPr>
            </w:pPr>
            <w:r>
              <w:rPr>
                <w:rFonts w:ascii="Arial" w:hAnsi="Arial" w:cs="Arial"/>
                <w:iCs/>
                <w:sz w:val="16"/>
                <w:lang w:eastAsia="zh-CN"/>
              </w:rPr>
              <w:t>Yes</w:t>
            </w:r>
          </w:p>
        </w:tc>
        <w:tc>
          <w:tcPr>
            <w:tcW w:w="6379" w:type="dxa"/>
          </w:tcPr>
          <w:p w14:paraId="2FB5E599" w14:textId="69F0DE8A" w:rsidR="00B94A33" w:rsidRDefault="00B94A33" w:rsidP="00B94A3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bl>
    <w:p w14:paraId="6561A38E" w14:textId="77777777" w:rsidR="003029A4" w:rsidRDefault="003029A4">
      <w:pPr>
        <w:rPr>
          <w:lang w:val="en-GB" w:eastAsia="zh-CN"/>
        </w:rPr>
      </w:pPr>
    </w:p>
    <w:p w14:paraId="6DCC79D7" w14:textId="77777777" w:rsidR="003029A4" w:rsidRDefault="00204D30">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586B2597" w14:textId="77777777" w:rsidR="003029A4" w:rsidRDefault="00204D30">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72280EAC"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6A4E4412" w14:textId="77777777" w:rsidR="003029A4" w:rsidRDefault="00204D30">
      <w:pPr>
        <w:rPr>
          <w:lang w:eastAsia="zh-CN"/>
        </w:rPr>
      </w:pPr>
      <w:r>
        <w:rPr>
          <w:lang w:eastAsia="zh-CN"/>
        </w:rPr>
        <w:lastRenderedPageBreak/>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Heading3"/>
        <w:rPr>
          <w:lang w:val="en-GB" w:eastAsia="zh-CN"/>
        </w:rPr>
      </w:pPr>
      <w:r>
        <w:rPr>
          <w:rFonts w:hint="eastAsia"/>
          <w:lang w:val="en-GB" w:eastAsia="zh-CN"/>
        </w:rPr>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F860D04" w14:textId="77777777" w:rsidR="003029A4" w:rsidRDefault="00204D30">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so as to make the recommendation to the gNB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ko-KR"/>
              </w:rPr>
              <w:lastRenderedPageBreak/>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Heading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7B47D895" w14:textId="77777777" w:rsidR="003029A4" w:rsidRDefault="00204D30">
      <w:pPr>
        <w:pStyle w:val="Heading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w:t>
              </w:r>
              <w:proofErr w:type="spellStart"/>
              <w:r w:rsidR="00710027">
                <w:rPr>
                  <w:rFonts w:ascii="Arial" w:hAnsi="Arial" w:cs="Arial"/>
                  <w:iCs/>
                  <w:sz w:val="16"/>
                  <w:lang w:eastAsia="zh-CN"/>
                </w:rPr>
                <w:t>Provi</w:t>
              </w:r>
            </w:ins>
            <w:ins w:id="102" w:author="Huawei - Huangsu" w:date="2021-10-14T18:31:00Z">
              <w:r w:rsidR="00710027">
                <w:rPr>
                  <w:rFonts w:ascii="Arial" w:hAnsi="Arial" w:cs="Arial"/>
                  <w:iCs/>
                  <w:sz w:val="16"/>
                  <w:lang w:eastAsia="zh-CN"/>
                </w:rPr>
                <w:t>deAssistanceData</w:t>
              </w:r>
            </w:ins>
            <w:proofErr w:type="spellEnd"/>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gNB via </w:t>
              </w:r>
              <w:proofErr w:type="spellStart"/>
              <w:r w:rsidR="00710027">
                <w:rPr>
                  <w:rFonts w:ascii="Arial" w:hAnsi="Arial" w:cs="Arial"/>
                  <w:iCs/>
                  <w:sz w:val="16"/>
                  <w:lang w:eastAsia="zh-CN"/>
                </w:rPr>
                <w:t>NRPPa</w:t>
              </w:r>
              <w:proofErr w:type="spellEnd"/>
              <w:r w:rsidR="00710027">
                <w:rPr>
                  <w:rFonts w:ascii="Arial" w:hAnsi="Arial" w:cs="Arial"/>
                  <w:iCs/>
                  <w:sz w:val="16"/>
                  <w:lang w:eastAsia="zh-CN"/>
                </w:rPr>
                <w:t xml:space="preserve">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08207F" w:rsidRPr="0008207F" w14:paraId="4C410460" w14:textId="77777777" w:rsidTr="00A27E51">
        <w:tc>
          <w:tcPr>
            <w:tcW w:w="1838" w:type="dxa"/>
          </w:tcPr>
          <w:p w14:paraId="1219626D"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72E1992E" w14:textId="77777777" w:rsidR="0008207F" w:rsidRPr="0008207F" w:rsidRDefault="0008207F" w:rsidP="0008207F">
            <w:pPr>
              <w:rPr>
                <w:rFonts w:ascii="Arial" w:hAnsi="Arial" w:cs="Arial"/>
                <w:iCs/>
                <w:sz w:val="16"/>
                <w:lang w:eastAsia="zh-CN"/>
              </w:rPr>
            </w:pPr>
          </w:p>
        </w:tc>
        <w:tc>
          <w:tcPr>
            <w:tcW w:w="6379" w:type="dxa"/>
          </w:tcPr>
          <w:p w14:paraId="53BE72A5" w14:textId="77777777" w:rsidR="0008207F" w:rsidRPr="0008207F" w:rsidRDefault="0008207F" w:rsidP="0008207F">
            <w:pPr>
              <w:rPr>
                <w:rFonts w:ascii="Arial" w:hAnsi="Arial" w:cs="Arial"/>
                <w:iCs/>
                <w:sz w:val="16"/>
                <w:lang w:eastAsia="zh-CN"/>
              </w:rPr>
            </w:pPr>
            <w:r w:rsidRPr="0008207F">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sidRPr="0008207F">
              <w:rPr>
                <w:rFonts w:ascii="Arial" w:hAnsi="Arial" w:cs="Arial"/>
                <w:iCs/>
                <w:sz w:val="16"/>
                <w:lang w:eastAsia="zh-CN"/>
              </w:rPr>
              <w:t>progress,  we</w:t>
            </w:r>
            <w:proofErr w:type="gramEnd"/>
            <w:r w:rsidRPr="0008207F">
              <w:rPr>
                <w:rFonts w:ascii="Arial" w:hAnsi="Arial" w:cs="Arial"/>
                <w:iCs/>
                <w:sz w:val="16"/>
                <w:lang w:eastAsia="zh-CN"/>
              </w:rPr>
              <w:t xml:space="preserve"> are okay with providing related information though the signaling, subject to proposal 2.2.2-1.</w:t>
            </w:r>
          </w:p>
        </w:tc>
      </w:tr>
      <w:tr w:rsidR="000E469B" w:rsidRPr="000805BC" w14:paraId="5EEF8D9A" w14:textId="77777777" w:rsidTr="000E469B">
        <w:tc>
          <w:tcPr>
            <w:tcW w:w="1838" w:type="dxa"/>
          </w:tcPr>
          <w:p w14:paraId="067A7647" w14:textId="14C6E932" w:rsidR="000E469B" w:rsidRPr="000805BC" w:rsidRDefault="0008207F" w:rsidP="00F70B47">
            <w:pPr>
              <w:rPr>
                <w:rFonts w:ascii="Arial" w:eastAsia="Malgun Gothic" w:hAnsi="Arial" w:cs="Arial"/>
                <w:iCs/>
                <w:sz w:val="16"/>
                <w:lang w:eastAsia="ko-KR"/>
              </w:rPr>
            </w:pPr>
            <w:r>
              <w:rPr>
                <w:rFonts w:ascii="Arial" w:hAnsi="Arial" w:cs="Arial"/>
                <w:iCs/>
                <w:sz w:val="16"/>
                <w:lang w:eastAsia="zh-CN"/>
              </w:rPr>
              <w:t>CATT</w:t>
            </w:r>
          </w:p>
        </w:tc>
        <w:tc>
          <w:tcPr>
            <w:tcW w:w="1134" w:type="dxa"/>
          </w:tcPr>
          <w:p w14:paraId="2318272F" w14:textId="5B5F0A0B" w:rsidR="000E469B" w:rsidRPr="000805BC" w:rsidRDefault="0008207F" w:rsidP="00F70B47">
            <w:pPr>
              <w:rPr>
                <w:rFonts w:ascii="Arial" w:hAnsi="Arial" w:cs="Arial"/>
                <w:iCs/>
                <w:sz w:val="16"/>
                <w:lang w:eastAsia="zh-CN"/>
              </w:rPr>
            </w:pPr>
            <w:r>
              <w:rPr>
                <w:rFonts w:ascii="Arial" w:hAnsi="Arial" w:cs="Arial"/>
                <w:iCs/>
                <w:sz w:val="16"/>
                <w:lang w:eastAsia="zh-CN"/>
              </w:rPr>
              <w:t>Yes</w:t>
            </w:r>
          </w:p>
        </w:tc>
        <w:tc>
          <w:tcPr>
            <w:tcW w:w="6379" w:type="dxa"/>
          </w:tcPr>
          <w:p w14:paraId="70A4020D" w14:textId="5766F9B9" w:rsidR="000E469B" w:rsidRPr="000805BC" w:rsidRDefault="0008207F" w:rsidP="00F70B47">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sidRPr="0008207F">
              <w:rPr>
                <w:rFonts w:ascii="Arial" w:eastAsia="Malgun Gothic" w:hAnsi="Arial" w:cs="Arial" w:hint="eastAsia"/>
                <w:iCs/>
                <w:sz w:val="16"/>
                <w:lang w:eastAsia="ko-KR"/>
              </w:rPr>
              <w:t>urther</w:t>
            </w:r>
            <w:proofErr w:type="spellEnd"/>
            <w:r w:rsidRPr="0008207F">
              <w:rPr>
                <w:rFonts w:ascii="Arial" w:eastAsia="Malgun Gothic" w:hAnsi="Arial" w:cs="Arial" w:hint="eastAsia"/>
                <w:iCs/>
                <w:sz w:val="16"/>
                <w:lang w:eastAsia="ko-KR"/>
              </w:rPr>
              <w:t xml:space="preserve"> discuss the necessity of </w:t>
            </w:r>
            <w:proofErr w:type="spellStart"/>
            <w:r w:rsidRPr="0008207F">
              <w:rPr>
                <w:rFonts w:ascii="Arial" w:eastAsia="Malgun Gothic" w:hAnsi="Arial" w:cs="Arial" w:hint="eastAsia"/>
                <w:iCs/>
                <w:sz w:val="16"/>
                <w:lang w:eastAsia="ko-KR"/>
              </w:rPr>
              <w:t>preconfiguration</w:t>
            </w:r>
            <w:proofErr w:type="spellEnd"/>
            <w:r w:rsidRPr="0008207F">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B94A33" w:rsidRPr="000805BC" w14:paraId="341D19CA" w14:textId="77777777" w:rsidTr="000E469B">
        <w:tc>
          <w:tcPr>
            <w:tcW w:w="1838" w:type="dxa"/>
          </w:tcPr>
          <w:p w14:paraId="6D2F134A" w14:textId="1236DCC5"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tcPr>
          <w:p w14:paraId="4203EB0E" w14:textId="5DC0366D" w:rsidR="00B94A33" w:rsidRDefault="00B94A33" w:rsidP="00B94A33">
            <w:pPr>
              <w:rPr>
                <w:rFonts w:ascii="Arial" w:hAnsi="Arial" w:cs="Arial"/>
                <w:iCs/>
                <w:sz w:val="16"/>
                <w:lang w:eastAsia="zh-CN"/>
              </w:rPr>
            </w:pPr>
            <w:r>
              <w:rPr>
                <w:rFonts w:ascii="Arial" w:hAnsi="Arial" w:cs="Arial"/>
                <w:iCs/>
                <w:sz w:val="16"/>
                <w:lang w:eastAsia="zh-CN"/>
              </w:rPr>
              <w:t>Yes</w:t>
            </w:r>
          </w:p>
        </w:tc>
        <w:tc>
          <w:tcPr>
            <w:tcW w:w="6379" w:type="dxa"/>
          </w:tcPr>
          <w:p w14:paraId="2B5D4497" w14:textId="31F4CAAA" w:rsidR="00B94A33" w:rsidRDefault="00B94A33" w:rsidP="00B94A3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bl>
    <w:p w14:paraId="271847E8" w14:textId="77777777" w:rsidR="003029A4" w:rsidRPr="000E469B" w:rsidRDefault="003029A4">
      <w:pPr>
        <w:rPr>
          <w:lang w:eastAsia="zh-CN"/>
        </w:rPr>
      </w:pPr>
    </w:p>
    <w:p w14:paraId="698B4587" w14:textId="77777777" w:rsidR="003029A4" w:rsidRDefault="00204D30">
      <w:pPr>
        <w:pStyle w:val="Heading2"/>
        <w:rPr>
          <w:lang w:val="en-GB" w:eastAsia="zh-CN"/>
        </w:rPr>
      </w:pPr>
      <w:r>
        <w:rPr>
          <w:lang w:val="en-GB" w:eastAsia="zh-CN"/>
        </w:rPr>
        <w:lastRenderedPageBreak/>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06E45BB0" w14:textId="77777777" w:rsidR="003029A4" w:rsidRDefault="003029A4">
      <w:pPr>
        <w:rPr>
          <w:lang w:eastAsia="zh-CN"/>
        </w:rPr>
      </w:pPr>
    </w:p>
    <w:p w14:paraId="019E1588" w14:textId="77777777" w:rsidR="003029A4" w:rsidRDefault="00204D30">
      <w:pPr>
        <w:pStyle w:val="Heading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Heading1"/>
        <w:rPr>
          <w:lang w:eastAsia="zh-CN"/>
        </w:rPr>
      </w:pPr>
      <w:r>
        <w:rPr>
          <w:rFonts w:hint="eastAsia"/>
          <w:lang w:eastAsia="zh-CN"/>
        </w:rPr>
        <w:t>M</w:t>
      </w:r>
      <w:r>
        <w:rPr>
          <w:lang w:eastAsia="zh-CN"/>
        </w:rPr>
        <w:t>G-less PRS measurement</w:t>
      </w:r>
    </w:p>
    <w:p w14:paraId="537F91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to RAN2, RAN3 and RAN4 informing them of this working assumption and requesting </w:t>
            </w:r>
            <w:r>
              <w:rPr>
                <w:rFonts w:ascii="Times" w:eastAsia="Batang" w:hAnsi="Times"/>
                <w:sz w:val="20"/>
                <w:szCs w:val="24"/>
                <w:lang w:val="en-GB" w:eastAsia="zh-CN"/>
              </w:rPr>
              <w:lastRenderedPageBreak/>
              <w:t>feedback in case they have concerns.</w:t>
            </w:r>
          </w:p>
        </w:tc>
      </w:tr>
    </w:tbl>
    <w:p w14:paraId="77640DBC" w14:textId="77777777" w:rsidR="003029A4" w:rsidRDefault="003029A4">
      <w:pPr>
        <w:rPr>
          <w:lang w:val="en-GB" w:eastAsia="zh-CN"/>
        </w:rPr>
      </w:pPr>
    </w:p>
    <w:p w14:paraId="546FCC2C" w14:textId="77777777" w:rsidR="003029A4" w:rsidRDefault="00204D30">
      <w:pPr>
        <w:pStyle w:val="Heading2"/>
        <w:rPr>
          <w:lang w:eastAsia="zh-CN"/>
        </w:rPr>
      </w:pPr>
      <w:r>
        <w:rPr>
          <w:lang w:eastAsia="zh-CN"/>
        </w:rPr>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Heading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For PRS measurement without/outside MGs, support subject to UE capability, the PRS from the </w:t>
            </w:r>
            <w:r>
              <w:rPr>
                <w:rFonts w:ascii="Arial" w:hAnsi="Arial" w:cs="Arial"/>
                <w:sz w:val="16"/>
                <w:szCs w:val="16"/>
                <w:lang w:eastAsia="zh-CN"/>
              </w:rPr>
              <w:lastRenderedPageBreak/>
              <w:t>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1FD6D63D" w14:textId="77777777" w:rsidR="003029A4" w:rsidRDefault="003029A4">
      <w:pPr>
        <w:rPr>
          <w:lang w:eastAsia="zh-CN"/>
        </w:rPr>
      </w:pPr>
    </w:p>
    <w:p w14:paraId="0FE5A958" w14:textId="77777777" w:rsidR="003029A4" w:rsidRDefault="00204D30">
      <w:pPr>
        <w:pStyle w:val="Heading3"/>
        <w:rPr>
          <w:lang w:val="en-GB" w:eastAsia="zh-CN"/>
        </w:rPr>
      </w:pPr>
      <w:r>
        <w:rPr>
          <w:rFonts w:hint="eastAsia"/>
          <w:lang w:val="en-GB" w:eastAsia="zh-CN"/>
        </w:rPr>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lastRenderedPageBreak/>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gNB’</w:t>
            </w:r>
          </w:p>
          <w:p w14:paraId="717DA234"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w:t>
            </w:r>
            <w:r>
              <w:rPr>
                <w:rFonts w:ascii="Arial" w:hAnsi="Arial" w:cs="Arial"/>
                <w:iCs/>
                <w:sz w:val="16"/>
                <w:lang w:eastAsia="zh-CN"/>
              </w:rPr>
              <w:lastRenderedPageBreak/>
              <w:t>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Heading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Heading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77777777" w:rsidR="003029A4" w:rsidRDefault="00204D30">
      <w:pPr>
        <w:pStyle w:val="3GPPAgreements"/>
        <w:numPr>
          <w:ilvl w:val="1"/>
          <w:numId w:val="3"/>
        </w:numPr>
        <w:rPr>
          <w:lang w:val="en-GB"/>
        </w:rPr>
      </w:pPr>
      <w:r>
        <w:rPr>
          <w:lang w:val="en-GB"/>
        </w:rPr>
        <w:t>Alt. 2: Applicable to all PRS 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3ADE43BF" w14:textId="77777777"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1"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2" w:author="Huawei - Huangsu" w:date="2021-10-13T00:56:00Z">
              <w:r>
                <w:rPr>
                  <w:rFonts w:ascii="Arial" w:hAnsi="Arial" w:cs="Arial"/>
                  <w:iCs/>
                  <w:sz w:val="16"/>
                  <w:lang w:eastAsia="zh-CN"/>
                </w:rPr>
                <w:t xml:space="preserve">CP </w:t>
              </w:r>
              <w:r>
                <w:rPr>
                  <w:rFonts w:ascii="Arial" w:hAnsi="Arial" w:cs="Arial"/>
                  <w:iCs/>
                  <w:sz w:val="16"/>
                  <w:lang w:eastAsia="zh-CN"/>
                </w:rPr>
                <w:lastRenderedPageBreak/>
                <w:t>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5" w:author="CMCC" w:date="2021-10-14T17:53:00Z"/>
        </w:trPr>
        <w:tc>
          <w:tcPr>
            <w:tcW w:w="1838" w:type="dxa"/>
            <w:vAlign w:val="center"/>
          </w:tcPr>
          <w:p w14:paraId="217F5281" w14:textId="77777777"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0"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D25C25" w:rsidRPr="00D25C25" w14:paraId="3DB06C01" w14:textId="77777777" w:rsidTr="00A27E51">
        <w:tc>
          <w:tcPr>
            <w:tcW w:w="1838" w:type="dxa"/>
            <w:vAlign w:val="center"/>
          </w:tcPr>
          <w:p w14:paraId="004CA49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Nokia/NSB</w:t>
            </w:r>
          </w:p>
        </w:tc>
        <w:tc>
          <w:tcPr>
            <w:tcW w:w="1134" w:type="dxa"/>
            <w:vAlign w:val="center"/>
          </w:tcPr>
          <w:p w14:paraId="1751C67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Yes</w:t>
            </w:r>
          </w:p>
        </w:tc>
        <w:tc>
          <w:tcPr>
            <w:tcW w:w="6379" w:type="dxa"/>
            <w:vAlign w:val="center"/>
          </w:tcPr>
          <w:p w14:paraId="37366AEA"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 xml:space="preserve">Given the explanations we are okay with this proposal. </w:t>
            </w:r>
          </w:p>
        </w:tc>
      </w:tr>
      <w:tr w:rsidR="00F751F7" w14:paraId="4A0613B7" w14:textId="77777777" w:rsidTr="0013247B">
        <w:tc>
          <w:tcPr>
            <w:tcW w:w="1838" w:type="dxa"/>
            <w:vAlign w:val="center"/>
          </w:tcPr>
          <w:p w14:paraId="5ADBC9A5" w14:textId="6FEF1991" w:rsidR="00F751F7" w:rsidRPr="000805BC" w:rsidRDefault="00D25C25" w:rsidP="00F751F7">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0507786" w14:textId="0E0B94C7" w:rsidR="00F751F7" w:rsidRDefault="00F751F7" w:rsidP="00F751F7">
            <w:pPr>
              <w:tabs>
                <w:tab w:val="left" w:pos="2071"/>
              </w:tabs>
              <w:rPr>
                <w:rFonts w:ascii="Arial" w:hAnsi="Arial" w:cs="Arial"/>
                <w:iCs/>
                <w:sz w:val="16"/>
                <w:lang w:eastAsia="zh-CN"/>
              </w:rPr>
            </w:pPr>
          </w:p>
        </w:tc>
      </w:tr>
      <w:tr w:rsidR="001825E2" w14:paraId="2681A446" w14:textId="77777777" w:rsidTr="0013247B">
        <w:tc>
          <w:tcPr>
            <w:tcW w:w="1838" w:type="dxa"/>
            <w:vAlign w:val="center"/>
          </w:tcPr>
          <w:p w14:paraId="529BB12A" w14:textId="5D1FFC27" w:rsidR="001825E2" w:rsidRDefault="001825E2" w:rsidP="001825E2">
            <w:pPr>
              <w:tabs>
                <w:tab w:val="left" w:pos="294"/>
                <w:tab w:val="center" w:pos="519"/>
              </w:tabs>
              <w:jc w:val="left"/>
              <w:rPr>
                <w:rFonts w:ascii="Arial" w:hAnsi="Arial" w:cs="Arial"/>
                <w:iCs/>
                <w:sz w:val="16"/>
                <w:lang w:eastAsia="zh-CN"/>
              </w:rPr>
            </w:pPr>
            <w:ins w:id="151" w:author="AlexM - Qualcomm" w:date="2021-10-14T09:31:00Z">
              <w:r>
                <w:rPr>
                  <w:rFonts w:ascii="Arial" w:hAnsi="Arial" w:cs="Arial"/>
                  <w:iCs/>
                  <w:sz w:val="16"/>
                  <w:lang w:eastAsia="zh-CN"/>
                </w:rPr>
                <w:t>Qualcomm</w:t>
              </w:r>
            </w:ins>
          </w:p>
        </w:tc>
        <w:tc>
          <w:tcPr>
            <w:tcW w:w="1134" w:type="dxa"/>
            <w:vAlign w:val="center"/>
          </w:tcPr>
          <w:p w14:paraId="39E87B2A" w14:textId="2F193BB0" w:rsidR="001825E2" w:rsidRDefault="001825E2" w:rsidP="001825E2">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6138868" w14:textId="77777777" w:rsidR="001825E2" w:rsidRDefault="001825E2" w:rsidP="001825E2">
            <w:pPr>
              <w:tabs>
                <w:tab w:val="left" w:pos="2071"/>
              </w:tabs>
              <w:rPr>
                <w:ins w:id="152" w:author="AlexM - Qualcomm" w:date="2021-10-14T09:33:00Z"/>
                <w:rFonts w:ascii="Arial" w:hAnsi="Arial" w:cs="Arial"/>
                <w:iCs/>
                <w:sz w:val="16"/>
                <w:lang w:eastAsia="zh-CN"/>
              </w:rPr>
            </w:pPr>
            <w:ins w:id="153"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4" w:author="AlexM - Qualcomm" w:date="2021-10-14T09:33:00Z">
              <w:r>
                <w:rPr>
                  <w:rFonts w:ascii="Arial" w:hAnsi="Arial" w:cs="Arial"/>
                  <w:iCs/>
                  <w:sz w:val="16"/>
                  <w:lang w:eastAsia="zh-CN"/>
                </w:rPr>
                <w:t xml:space="preserve"> requirements, or from our side, we are even OK to have it as a UE capability. </w:t>
              </w:r>
            </w:ins>
          </w:p>
          <w:p w14:paraId="6664E3D5" w14:textId="77777777" w:rsidR="001825E2" w:rsidRDefault="001825E2" w:rsidP="001825E2">
            <w:pPr>
              <w:tabs>
                <w:tab w:val="left" w:pos="2071"/>
              </w:tabs>
              <w:rPr>
                <w:ins w:id="155" w:author="AlexM - Qualcomm" w:date="2021-10-14T09:33:00Z"/>
                <w:rFonts w:ascii="Arial" w:hAnsi="Arial" w:cs="Arial"/>
                <w:iCs/>
                <w:sz w:val="16"/>
                <w:lang w:eastAsia="zh-CN"/>
              </w:rPr>
            </w:pPr>
          </w:p>
          <w:p w14:paraId="47854B81" w14:textId="77777777" w:rsidR="001825E2" w:rsidRDefault="001825E2" w:rsidP="001825E2">
            <w:pPr>
              <w:pStyle w:val="3GPPAgreements"/>
              <w:numPr>
                <w:ilvl w:val="1"/>
                <w:numId w:val="3"/>
              </w:numPr>
              <w:rPr>
                <w:ins w:id="156" w:author="AlexM - Qualcomm" w:date="2021-10-14T09:33:00Z"/>
                <w:lang w:val="en-GB"/>
              </w:rPr>
            </w:pPr>
            <w:ins w:id="157" w:author="AlexM - Qualcomm" w:date="2021-10-14T09:33:00Z">
              <w:r>
                <w:rPr>
                  <w:lang w:val="en-GB"/>
                </w:rPr>
                <w:t>Alt. 2: Applicable to all PRS under conditions to PRS of non-serving cell.</w:t>
              </w:r>
            </w:ins>
          </w:p>
          <w:p w14:paraId="5FAE67A2" w14:textId="77777777" w:rsidR="001825E2" w:rsidRPr="0036567E" w:rsidRDefault="001825E2" w:rsidP="001825E2">
            <w:pPr>
              <w:pStyle w:val="3GPPAgreements"/>
              <w:numPr>
                <w:ilvl w:val="2"/>
                <w:numId w:val="3"/>
              </w:numPr>
              <w:rPr>
                <w:ins w:id="158" w:author="AlexM - Qualcomm" w:date="2021-10-14T09:33:00Z"/>
                <w:lang w:val="en-GB"/>
                <w:rPrChange w:id="159" w:author="AlexM - Qualcomm" w:date="2021-10-14T09:33:00Z">
                  <w:rPr>
                    <w:ins w:id="160" w:author="AlexM - Qualcomm" w:date="2021-10-14T09:33:00Z"/>
                    <w:iCs/>
                    <w:color w:val="000000"/>
                    <w:szCs w:val="20"/>
                    <w:lang w:eastAsia="zh-CN"/>
                  </w:rPr>
                </w:rPrChange>
              </w:rPr>
            </w:pPr>
            <w:ins w:id="161"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40CA8E8A" w14:textId="77777777" w:rsidR="001825E2" w:rsidRDefault="001825E2" w:rsidP="001825E2">
            <w:pPr>
              <w:pStyle w:val="3GPPAgreements"/>
              <w:numPr>
                <w:ilvl w:val="3"/>
                <w:numId w:val="3"/>
              </w:numPr>
              <w:rPr>
                <w:ins w:id="162" w:author="AlexM - Qualcomm" w:date="2021-10-14T09:41:00Z"/>
                <w:iCs/>
                <w:color w:val="FF0000"/>
                <w:szCs w:val="20"/>
                <w:lang w:eastAsia="zh-CN"/>
              </w:rPr>
            </w:pPr>
            <w:ins w:id="163" w:author="AlexM - Qualcomm" w:date="2021-10-14T09:33:00Z">
              <w:r w:rsidRPr="00275C3C">
                <w:rPr>
                  <w:iCs/>
                  <w:color w:val="FF0000"/>
                  <w:szCs w:val="20"/>
                  <w:lang w:eastAsia="zh-CN"/>
                  <w:rPrChange w:id="164" w:author="AlexM - Qualcomm" w:date="2021-10-14T09:39:00Z">
                    <w:rPr>
                      <w:iCs/>
                      <w:color w:val="000000"/>
                      <w:szCs w:val="20"/>
                      <w:lang w:eastAsia="zh-CN"/>
                    </w:rPr>
                  </w:rPrChange>
                </w:rPr>
                <w:t>The Thresho</w:t>
              </w:r>
            </w:ins>
            <w:ins w:id="165" w:author="AlexM - Qualcomm" w:date="2021-10-14T09:34:00Z">
              <w:r w:rsidRPr="00275C3C">
                <w:rPr>
                  <w:iCs/>
                  <w:color w:val="FF0000"/>
                  <w:szCs w:val="20"/>
                  <w:lang w:eastAsia="zh-CN"/>
                  <w:rPrChange w:id="166" w:author="AlexM - Qualcomm" w:date="2021-10-14T09:39:00Z">
                    <w:rPr>
                      <w:iCs/>
                      <w:color w:val="000000"/>
                      <w:szCs w:val="20"/>
                      <w:lang w:eastAsia="zh-CN"/>
                    </w:rPr>
                  </w:rPrChange>
                </w:rPr>
                <w:t xml:space="preserve">ld </w:t>
              </w:r>
            </w:ins>
            <w:ins w:id="167" w:author="AlexM - Qualcomm" w:date="2021-10-14T09:40:00Z">
              <w:r>
                <w:rPr>
                  <w:iCs/>
                  <w:color w:val="FF0000"/>
                  <w:szCs w:val="20"/>
                  <w:lang w:eastAsia="zh-CN"/>
                </w:rPr>
                <w:t>shall</w:t>
              </w:r>
            </w:ins>
            <w:ins w:id="168" w:author="AlexM - Qualcomm" w:date="2021-10-14T09:34:00Z">
              <w:r w:rsidRPr="00275C3C">
                <w:rPr>
                  <w:iCs/>
                  <w:color w:val="FF0000"/>
                  <w:szCs w:val="20"/>
                  <w:lang w:eastAsia="zh-CN"/>
                  <w:rPrChange w:id="169" w:author="AlexM - Qualcomm" w:date="2021-10-14T09:39:00Z">
                    <w:rPr>
                      <w:iCs/>
                      <w:color w:val="000000"/>
                      <w:szCs w:val="20"/>
                      <w:lang w:eastAsia="zh-CN"/>
                    </w:rPr>
                  </w:rPrChange>
                </w:rPr>
                <w:t xml:space="preserve"> not </w:t>
              </w:r>
            </w:ins>
            <w:proofErr w:type="spellStart"/>
            <w:ins w:id="170" w:author="AlexM - Qualcomm" w:date="2021-10-14T09:40:00Z">
              <w:r>
                <w:rPr>
                  <w:iCs/>
                  <w:color w:val="FF0000"/>
                  <w:szCs w:val="20"/>
                  <w:lang w:eastAsia="zh-CN"/>
                </w:rPr>
                <w:t>ne</w:t>
              </w:r>
            </w:ins>
            <w:proofErr w:type="spellEnd"/>
            <w:ins w:id="171" w:author="AlexM - Qualcomm" w:date="2021-10-14T09:34:00Z">
              <w:r w:rsidRPr="00275C3C">
                <w:rPr>
                  <w:iCs/>
                  <w:color w:val="FF0000"/>
                  <w:szCs w:val="20"/>
                  <w:lang w:eastAsia="zh-CN"/>
                  <w:rPrChange w:id="172" w:author="AlexM - Qualcomm" w:date="2021-10-14T09:39:00Z">
                    <w:rPr>
                      <w:iCs/>
                      <w:color w:val="000000"/>
                      <w:szCs w:val="20"/>
                      <w:lang w:eastAsia="zh-CN"/>
                    </w:rPr>
                  </w:rPrChange>
                </w:rPr>
                <w:t xml:space="preserve"> a configurable parameter to the UE.</w:t>
              </w:r>
            </w:ins>
            <w:ins w:id="173" w:author="AlexM - Qualcomm" w:date="2021-10-14T09:39:00Z">
              <w:r>
                <w:rPr>
                  <w:iCs/>
                  <w:color w:val="FF0000"/>
                  <w:szCs w:val="20"/>
                  <w:lang w:eastAsia="zh-CN"/>
                </w:rPr>
                <w:t xml:space="preserve"> </w:t>
              </w:r>
            </w:ins>
          </w:p>
          <w:p w14:paraId="26C9CB1B" w14:textId="35CB120F" w:rsidR="001825E2" w:rsidRDefault="001825E2" w:rsidP="001825E2">
            <w:pPr>
              <w:tabs>
                <w:tab w:val="left" w:pos="2071"/>
              </w:tabs>
              <w:rPr>
                <w:rFonts w:ascii="Arial" w:hAnsi="Arial" w:cs="Arial"/>
                <w:iCs/>
                <w:sz w:val="16"/>
                <w:lang w:eastAsia="zh-CN"/>
              </w:rPr>
            </w:pPr>
            <w:ins w:id="174" w:author="AlexM - Qualcomm" w:date="2021-10-14T09:41:00Z">
              <w:r>
                <w:rPr>
                  <w:lang w:eastAsia="zh-CN"/>
                </w:rPr>
                <w:t xml:space="preserve">Could ZTE describe what the suggested FFS means? </w:t>
              </w:r>
            </w:ins>
          </w:p>
        </w:tc>
      </w:tr>
      <w:tr w:rsidR="00B94A33" w14:paraId="2680DA7E" w14:textId="77777777" w:rsidTr="0013247B">
        <w:tc>
          <w:tcPr>
            <w:tcW w:w="1838" w:type="dxa"/>
            <w:vAlign w:val="center"/>
          </w:tcPr>
          <w:p w14:paraId="61C5CB6C" w14:textId="442FCEE1"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C19E25F" w14:textId="79207390" w:rsidR="00B94A33" w:rsidRDefault="00B94A33" w:rsidP="00B94A3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6CFE55BE"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742C52BB" w14:textId="77777777" w:rsidR="00B94A33" w:rsidRDefault="00B94A33" w:rsidP="00B94A3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636EC1BF" w14:textId="77777777" w:rsidR="00B94A33" w:rsidRDefault="00B94A33" w:rsidP="00B94A33">
            <w:pPr>
              <w:tabs>
                <w:tab w:val="left" w:pos="2071"/>
              </w:tabs>
              <w:rPr>
                <w:rFonts w:ascii="Arial" w:hAnsi="Arial" w:cs="Arial"/>
                <w:iCs/>
                <w:sz w:val="16"/>
                <w:lang w:eastAsia="zh-CN"/>
              </w:rPr>
            </w:pPr>
          </w:p>
          <w:p w14:paraId="2B0BB94B" w14:textId="77777777" w:rsidR="00B94A33" w:rsidRDefault="00B94A33" w:rsidP="00B94A3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BD04437" w14:textId="77777777" w:rsidR="00B94A33" w:rsidRDefault="00B94A33" w:rsidP="00B94A33">
            <w:pPr>
              <w:tabs>
                <w:tab w:val="left" w:pos="2071"/>
              </w:tabs>
              <w:rPr>
                <w:rFonts w:ascii="Arial" w:hAnsi="Arial" w:cs="Arial"/>
                <w:iCs/>
                <w:sz w:val="16"/>
                <w:lang w:eastAsia="zh-CN"/>
              </w:rPr>
            </w:pPr>
          </w:p>
          <w:p w14:paraId="7FD5E73D" w14:textId="77777777" w:rsidR="00B94A33" w:rsidRDefault="00B94A33" w:rsidP="00B94A3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4C1519B4" w14:textId="77777777" w:rsidR="00B94A33" w:rsidRDefault="00B94A33" w:rsidP="00B94A33">
            <w:pPr>
              <w:pStyle w:val="3GPPAgreements"/>
              <w:numPr>
                <w:ilvl w:val="1"/>
                <w:numId w:val="3"/>
              </w:numPr>
              <w:rPr>
                <w:lang w:val="en-GB"/>
              </w:rPr>
            </w:pPr>
            <w:r>
              <w:rPr>
                <w:lang w:val="en-GB"/>
              </w:rPr>
              <w:t>Alt. 2: Applicable to all PRS under conditions to PRS of non-serving cell.</w:t>
            </w:r>
          </w:p>
          <w:p w14:paraId="6087E2AF" w14:textId="77777777" w:rsidR="00B94A33" w:rsidRPr="00AE57A0" w:rsidRDefault="00B94A33" w:rsidP="00B94A33">
            <w:pPr>
              <w:pStyle w:val="3GPPAgreements"/>
              <w:numPr>
                <w:ilvl w:val="2"/>
                <w:numId w:val="3"/>
              </w:numPr>
              <w:rPr>
                <w:color w:val="FF0000"/>
                <w:lang w:val="en-GB"/>
              </w:rPr>
            </w:pPr>
            <w:r w:rsidRPr="00AE57A0">
              <w:rPr>
                <w:color w:val="FF0000"/>
                <w:lang w:val="en-GB"/>
              </w:rPr>
              <w:t xml:space="preserve">The LMF indicates </w:t>
            </w:r>
            <w:r>
              <w:rPr>
                <w:color w:val="FF0000"/>
                <w:lang w:val="en-GB"/>
              </w:rPr>
              <w:t xml:space="preserve">the </w:t>
            </w:r>
            <w:r w:rsidRPr="00AE57A0">
              <w:rPr>
                <w:color w:val="FF0000"/>
                <w:lang w:val="en-GB"/>
              </w:rPr>
              <w:t>non-serving cell</w:t>
            </w:r>
            <w:r>
              <w:rPr>
                <w:color w:val="FF0000"/>
                <w:lang w:val="en-GB"/>
              </w:rPr>
              <w:t>s</w:t>
            </w:r>
            <w:r w:rsidRPr="00AE57A0">
              <w:rPr>
                <w:color w:val="FF0000"/>
                <w:lang w:val="en-GB"/>
              </w:rPr>
              <w:t xml:space="preserve"> </w:t>
            </w:r>
            <w:r>
              <w:rPr>
                <w:color w:val="FF0000"/>
                <w:lang w:val="en-GB"/>
              </w:rPr>
              <w:t xml:space="preserve">of which the PRS </w:t>
            </w:r>
            <w:r w:rsidRPr="00AE57A0">
              <w:rPr>
                <w:color w:val="FF0000"/>
                <w:lang w:val="en-GB"/>
              </w:rPr>
              <w:lastRenderedPageBreak/>
              <w:t>can be measured outside MG</w:t>
            </w:r>
            <w:r>
              <w:rPr>
                <w:color w:val="FF0000"/>
                <w:lang w:val="en-GB"/>
              </w:rPr>
              <w:t xml:space="preserve"> to a UE.</w:t>
            </w:r>
          </w:p>
          <w:p w14:paraId="58103AAD" w14:textId="77777777" w:rsidR="00B94A33" w:rsidRDefault="00B94A33" w:rsidP="00B94A3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1A7D64B" w14:textId="77777777" w:rsidR="00B94A33" w:rsidRPr="00AE57A0" w:rsidRDefault="00B94A33" w:rsidP="00B94A33">
            <w:pPr>
              <w:tabs>
                <w:tab w:val="left" w:pos="2071"/>
              </w:tabs>
              <w:rPr>
                <w:rFonts w:ascii="Arial" w:hAnsi="Arial" w:cs="Arial"/>
                <w:iCs/>
                <w:sz w:val="16"/>
                <w:lang w:val="en-GB" w:eastAsia="zh-CN"/>
              </w:rPr>
            </w:pPr>
          </w:p>
          <w:p w14:paraId="080E452F" w14:textId="77777777" w:rsidR="00B94A33" w:rsidRDefault="00B94A33" w:rsidP="00B94A33">
            <w:pPr>
              <w:tabs>
                <w:tab w:val="left" w:pos="2071"/>
              </w:tabs>
              <w:rPr>
                <w:rFonts w:ascii="Arial" w:hAnsi="Arial" w:cs="Arial"/>
                <w:iCs/>
                <w:sz w:val="16"/>
                <w:lang w:eastAsia="zh-CN"/>
              </w:rPr>
            </w:pPr>
          </w:p>
        </w:tc>
      </w:tr>
    </w:tbl>
    <w:p w14:paraId="26015340" w14:textId="77777777" w:rsidR="003029A4" w:rsidRDefault="003029A4">
      <w:pPr>
        <w:rPr>
          <w:lang w:eastAsia="zh-CN"/>
        </w:rPr>
      </w:pPr>
    </w:p>
    <w:p w14:paraId="1BE37A58" w14:textId="77777777" w:rsidR="003029A4" w:rsidRDefault="00204D30">
      <w:pPr>
        <w:pStyle w:val="Heading2"/>
        <w:rPr>
          <w:lang w:val="en-GB" w:eastAsia="zh-CN"/>
        </w:rPr>
      </w:pPr>
      <w:r>
        <w:rPr>
          <w:lang w:val="en-GB" w:eastAsia="zh-CN"/>
        </w:rPr>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lastRenderedPageBreak/>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1A61BDA4"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32B50D6D"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66D0E80F"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77638301" w14:textId="77777777" w:rsidR="003029A4" w:rsidRDefault="003029A4">
            <w:pPr>
              <w:pStyle w:val="ListParagraph"/>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19F6C8C9"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Option 1: by gNB</w:t>
      </w:r>
    </w:p>
    <w:p w14:paraId="60A7E4BD"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t>Option 1: by LMF</w:t>
      </w:r>
    </w:p>
    <w:p w14:paraId="052D24D7" w14:textId="77777777" w:rsidR="003029A4" w:rsidRDefault="00204D30">
      <w:pPr>
        <w:pStyle w:val="3GPPAgreements"/>
        <w:numPr>
          <w:ilvl w:val="1"/>
          <w:numId w:val="3"/>
        </w:numPr>
        <w:rPr>
          <w:b/>
          <w:u w:val="single"/>
          <w:lang w:eastAsia="zh-CN"/>
        </w:rPr>
      </w:pPr>
      <w:r>
        <w:rPr>
          <w:lang w:eastAsia="zh-CN"/>
        </w:rPr>
        <w:t>Supported by: vivo, OPPO, Ericsson</w:t>
      </w:r>
    </w:p>
    <w:p w14:paraId="2FEB0BA5" w14:textId="77777777" w:rsidR="003029A4" w:rsidRDefault="00204D30">
      <w:pPr>
        <w:pStyle w:val="3GPPAgreements"/>
        <w:rPr>
          <w:b/>
          <w:u w:val="single"/>
          <w:lang w:eastAsia="zh-CN"/>
        </w:rPr>
      </w:pPr>
      <w:r>
        <w:rPr>
          <w:lang w:eastAsia="zh-CN"/>
        </w:rPr>
        <w:t>Option 2: by gNB</w:t>
      </w:r>
    </w:p>
    <w:p w14:paraId="672A93FA"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lastRenderedPageBreak/>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Heading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Option 1: by gNB</w:t>
      </w:r>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3A9866AA"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DFF966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71670FE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lastRenderedPageBreak/>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19D93FD9"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ListParagraph"/>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C00E96F"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7A98BF5F" w14:textId="77777777">
        <w:trPr>
          <w:ins w:id="175" w:author="Fumihiro Hasegawa" w:date="2021-10-12T13:39:00Z"/>
        </w:trPr>
        <w:tc>
          <w:tcPr>
            <w:tcW w:w="1838" w:type="dxa"/>
            <w:vAlign w:val="center"/>
          </w:tcPr>
          <w:p w14:paraId="4C00E772" w14:textId="77777777" w:rsidR="003029A4" w:rsidRDefault="00204D30">
            <w:pPr>
              <w:rPr>
                <w:ins w:id="176" w:author="Fumihiro Hasegawa" w:date="2021-10-12T13:39:00Z"/>
                <w:rFonts w:ascii="Arial" w:hAnsi="Arial" w:cs="Arial"/>
                <w:iCs/>
                <w:sz w:val="16"/>
                <w:lang w:eastAsia="zh-CN"/>
              </w:rPr>
            </w:pPr>
            <w:proofErr w:type="spellStart"/>
            <w:ins w:id="177" w:author="Fumihiro Hasegawa" w:date="2021-10-12T13:39:00Z">
              <w:r>
                <w:rPr>
                  <w:rFonts w:ascii="Arial" w:hAnsi="Arial" w:cs="Arial"/>
                  <w:iCs/>
                  <w:sz w:val="16"/>
                  <w:lang w:eastAsia="zh-CN"/>
                </w:rPr>
                <w:t>InterDigital</w:t>
              </w:r>
              <w:proofErr w:type="spellEnd"/>
            </w:ins>
          </w:p>
        </w:tc>
        <w:tc>
          <w:tcPr>
            <w:tcW w:w="1134" w:type="dxa"/>
            <w:vAlign w:val="center"/>
          </w:tcPr>
          <w:p w14:paraId="59BBD1B6" w14:textId="77777777" w:rsidR="003029A4" w:rsidRDefault="00204D30">
            <w:pPr>
              <w:tabs>
                <w:tab w:val="center" w:pos="459"/>
              </w:tabs>
              <w:rPr>
                <w:ins w:id="178" w:author="Fumihiro Hasegawa" w:date="2021-10-12T13:39:00Z"/>
                <w:rFonts w:ascii="Arial" w:hAnsi="Arial" w:cs="Arial"/>
                <w:iCs/>
                <w:sz w:val="16"/>
                <w:lang w:eastAsia="zh-CN"/>
              </w:rPr>
            </w:pPr>
            <w:ins w:id="179"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ListParagraph"/>
              <w:ind w:firstLineChars="0" w:firstLine="0"/>
              <w:rPr>
                <w:ins w:id="180" w:author="Fumihiro Hasegawa" w:date="2021-10-12T13:39:00Z"/>
                <w:rFonts w:ascii="Arial" w:hAnsi="Arial" w:cs="Arial"/>
                <w:iCs/>
                <w:sz w:val="16"/>
                <w:lang w:eastAsia="zh-CN"/>
              </w:rPr>
            </w:pPr>
            <w:ins w:id="18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4D946AC4"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Option 1: by gNB</w:t>
      </w:r>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 xml:space="preserve">Option 1 &amp; </w:t>
            </w:r>
            <w:r>
              <w:rPr>
                <w:rFonts w:ascii="Arial" w:hAnsi="Arial" w:cs="Arial"/>
                <w:iCs/>
                <w:sz w:val="16"/>
                <w:lang w:eastAsia="zh-CN"/>
              </w:rPr>
              <w:lastRenderedPageBreak/>
              <w:t>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lastRenderedPageBreak/>
              <w:t>We understand one potential procedure as follows:</w:t>
            </w:r>
          </w:p>
          <w:p w14:paraId="3B789F9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lastRenderedPageBreak/>
              <w:t xml:space="preserve">The LMF is aware of the UE’s capabilities with regards to the Processing-window based PRS and the associated PRS processing capabilities. </w:t>
            </w:r>
          </w:p>
          <w:p w14:paraId="1D8F8494"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25DDECFF"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0DC2E44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8BBC957"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gNB.</w:t>
            </w:r>
          </w:p>
        </w:tc>
      </w:tr>
      <w:tr w:rsidR="003029A4" w14:paraId="6A8BD3EE" w14:textId="77777777">
        <w:trPr>
          <w:ins w:id="182" w:author="Fumihiro Hasegawa" w:date="2021-10-12T13:41:00Z"/>
        </w:trPr>
        <w:tc>
          <w:tcPr>
            <w:tcW w:w="1838" w:type="dxa"/>
            <w:vAlign w:val="center"/>
          </w:tcPr>
          <w:p w14:paraId="051B3C37" w14:textId="77777777" w:rsidR="003029A4" w:rsidRDefault="00204D30">
            <w:pPr>
              <w:rPr>
                <w:ins w:id="183" w:author="Fumihiro Hasegawa" w:date="2021-10-12T13:41:00Z"/>
                <w:rFonts w:ascii="Arial" w:hAnsi="Arial" w:cs="Arial"/>
                <w:iCs/>
                <w:sz w:val="16"/>
                <w:lang w:eastAsia="zh-CN"/>
              </w:rPr>
            </w:pPr>
            <w:proofErr w:type="spellStart"/>
            <w:ins w:id="184" w:author="Fumihiro Hasegawa" w:date="2021-10-12T13:41:00Z">
              <w:r>
                <w:rPr>
                  <w:rFonts w:ascii="Arial" w:hAnsi="Arial" w:cs="Arial"/>
                  <w:iCs/>
                  <w:sz w:val="16"/>
                  <w:lang w:eastAsia="zh-CN"/>
                </w:rPr>
                <w:t>InterDigital</w:t>
              </w:r>
              <w:proofErr w:type="spellEnd"/>
            </w:ins>
          </w:p>
        </w:tc>
        <w:tc>
          <w:tcPr>
            <w:tcW w:w="1134" w:type="dxa"/>
            <w:vAlign w:val="center"/>
          </w:tcPr>
          <w:p w14:paraId="00E1CA59" w14:textId="77777777" w:rsidR="003029A4" w:rsidRDefault="00204D30">
            <w:pPr>
              <w:rPr>
                <w:ins w:id="185" w:author="Fumihiro Hasegawa" w:date="2021-10-12T13:41:00Z"/>
                <w:rFonts w:ascii="Arial" w:hAnsi="Arial" w:cs="Arial"/>
                <w:iCs/>
                <w:sz w:val="16"/>
                <w:lang w:eastAsia="zh-CN"/>
              </w:rPr>
            </w:pPr>
            <w:ins w:id="186"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ListParagraph"/>
              <w:ind w:firstLineChars="0" w:firstLine="0"/>
              <w:rPr>
                <w:ins w:id="187" w:author="Fumihiro Hasegawa" w:date="2021-10-12T13:41:00Z"/>
                <w:rFonts w:ascii="Arial" w:hAnsi="Arial" w:cs="Arial"/>
                <w:iCs/>
                <w:sz w:val="16"/>
                <w:lang w:eastAsia="zh-CN"/>
              </w:rPr>
            </w:pPr>
            <w:ins w:id="188"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ListParagraph"/>
              <w:ind w:firstLineChars="0" w:firstLine="0"/>
              <w:rPr>
                <w:rFonts w:ascii="Arial" w:hAnsi="Arial" w:cs="Arial"/>
                <w:iCs/>
                <w:sz w:val="16"/>
                <w:lang w:eastAsia="zh-CN"/>
              </w:rPr>
            </w:pPr>
          </w:p>
          <w:p w14:paraId="7F567EF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ListParagraph"/>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t>FFS: N</w:t>
      </w:r>
    </w:p>
    <w:p w14:paraId="76145E6F"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lastRenderedPageBreak/>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189" w:author="Huawei - Huangsu" w:date="2021-10-12T13:06:00Z"/>
          <w:lang w:eastAsia="zh-CN"/>
        </w:rPr>
        <w:pPrChange w:id="190" w:author="Huawei - Huangsu" w:date="2021-10-12T13:06:00Z">
          <w:pPr>
            <w:pStyle w:val="3GPPAgreements"/>
            <w:numPr>
              <w:ilvl w:val="2"/>
            </w:numPr>
            <w:ind w:left="851"/>
          </w:pPr>
        </w:pPrChange>
      </w:pPr>
      <w:ins w:id="191" w:author="Huawei - Huangsu" w:date="2021-10-12T13:06:00Z">
        <w:r>
          <w:rPr>
            <w:rFonts w:hint="eastAsia"/>
            <w:lang w:eastAsia="zh-CN"/>
          </w:rPr>
          <w:t xml:space="preserve">Option 5: </w:t>
        </w:r>
      </w:ins>
      <w:ins w:id="192"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193" w:author="Huawei - Huangsu" w:date="2021-10-12T13:06:00Z">
        <w:r>
          <w:rPr>
            <w:lang w:eastAsia="zh-CN"/>
          </w:rPr>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194" w:author="Fumihiro Hasegawa" w:date="2021-10-12T13:42:00Z">
              <w:r>
                <w:rPr>
                  <w:rFonts w:ascii="Arial" w:hAnsi="Arial" w:cs="Arial"/>
                  <w:iCs/>
                  <w:sz w:val="16"/>
                  <w:lang w:eastAsia="zh-CN"/>
                </w:rPr>
                <w:delText>1/2</w:delText>
              </w:r>
            </w:del>
            <w:ins w:id="195"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 xml:space="preserve">In our view, within a PRS processing window, the PRS shall always have higher priority than general DL signal/channels (except SSB). Otherwise, why do we configure PRS </w:t>
            </w:r>
            <w:r>
              <w:rPr>
                <w:rFonts w:ascii="Arial" w:hAnsi="Arial" w:cs="Arial"/>
                <w:iCs/>
                <w:sz w:val="16"/>
                <w:lang w:eastAsia="zh-CN"/>
              </w:rPr>
              <w:lastRenderedPageBreak/>
              <w:t>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646644E7" w14:textId="77777777" w:rsidR="003029A4" w:rsidRDefault="00204D30">
            <w:pPr>
              <w:rPr>
                <w:ins w:id="196"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197"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198" w:author="Fumihiro Hasegawa" w:date="2021-10-12T13:42:00Z"/>
        </w:trPr>
        <w:tc>
          <w:tcPr>
            <w:tcW w:w="1838" w:type="dxa"/>
            <w:vAlign w:val="center"/>
          </w:tcPr>
          <w:p w14:paraId="5AFF2C50" w14:textId="77777777" w:rsidR="003029A4" w:rsidRDefault="00204D30">
            <w:pPr>
              <w:rPr>
                <w:ins w:id="199" w:author="Fumihiro Hasegawa" w:date="2021-10-12T13:42:00Z"/>
                <w:rFonts w:ascii="Arial" w:hAnsi="Arial" w:cs="Arial"/>
                <w:iCs/>
                <w:sz w:val="16"/>
                <w:lang w:eastAsia="zh-CN"/>
              </w:rPr>
            </w:pPr>
            <w:proofErr w:type="spellStart"/>
            <w:ins w:id="200" w:author="Fumihiro Hasegawa" w:date="2021-10-12T13:42:00Z">
              <w:r>
                <w:rPr>
                  <w:rFonts w:ascii="Arial" w:hAnsi="Arial" w:cs="Arial"/>
                  <w:iCs/>
                  <w:sz w:val="16"/>
                  <w:lang w:eastAsia="zh-CN"/>
                </w:rPr>
                <w:t>InterDigital</w:t>
              </w:r>
              <w:proofErr w:type="spellEnd"/>
            </w:ins>
          </w:p>
        </w:tc>
        <w:tc>
          <w:tcPr>
            <w:tcW w:w="1134" w:type="dxa"/>
            <w:vAlign w:val="center"/>
          </w:tcPr>
          <w:p w14:paraId="0A53F0B0" w14:textId="77777777" w:rsidR="003029A4" w:rsidRDefault="00204D30">
            <w:pPr>
              <w:rPr>
                <w:ins w:id="201" w:author="Fumihiro Hasegawa" w:date="2021-10-12T13:42:00Z"/>
                <w:rFonts w:ascii="Arial" w:hAnsi="Arial" w:cs="Arial"/>
                <w:iCs/>
                <w:sz w:val="16"/>
                <w:lang w:eastAsia="zh-CN"/>
              </w:rPr>
            </w:pPr>
            <w:ins w:id="202"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203" w:author="Fumihiro Hasegawa" w:date="2021-10-12T13:42:00Z"/>
                <w:rFonts w:ascii="Arial" w:hAnsi="Arial" w:cs="Arial"/>
                <w:iCs/>
                <w:sz w:val="16"/>
                <w:lang w:eastAsia="zh-CN"/>
              </w:rPr>
            </w:pPr>
            <w:ins w:id="204" w:author="Fumihiro Hasegawa" w:date="2021-10-12T13:42:00Z">
              <w:r>
                <w:rPr>
                  <w:rFonts w:ascii="Arial" w:hAnsi="Arial" w:cs="Arial"/>
                  <w:iCs/>
                  <w:sz w:val="16"/>
                  <w:lang w:eastAsia="zh-CN"/>
                </w:rPr>
                <w:t xml:space="preserve">Option 4 may </w:t>
              </w:r>
            </w:ins>
            <w:ins w:id="205"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5E1F826E"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79DB931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77A6F773"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lastRenderedPageBreak/>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5B70012B"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t>Proposal 3.3.1-6</w:t>
      </w:r>
    </w:p>
    <w:p w14:paraId="492E67A0"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Heading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Heading3"/>
        <w:numPr>
          <w:ilvl w:val="0"/>
          <w:numId w:val="0"/>
        </w:numPr>
        <w:rPr>
          <w:lang w:val="en-GB" w:eastAsia="zh-CN"/>
        </w:rPr>
      </w:pPr>
      <w:r>
        <w:rPr>
          <w:lang w:val="en-GB" w:eastAsia="zh-CN"/>
        </w:rPr>
        <w:lastRenderedPageBreak/>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2D17D8DE" w14:textId="77777777" w:rsidR="003029A4" w:rsidRDefault="00204D30">
      <w:pPr>
        <w:pStyle w:val="3GPPAgreements"/>
        <w:numPr>
          <w:ilvl w:val="1"/>
          <w:numId w:val="3"/>
        </w:numPr>
        <w:rPr>
          <w:lang w:val="en-GB" w:eastAsia="zh-CN"/>
        </w:rPr>
      </w:pPr>
      <w:r>
        <w:rPr>
          <w:lang w:val="en-GB" w:eastAsia="zh-CN"/>
        </w:rPr>
        <w:t>FFS coordination with LMF</w:t>
      </w:r>
    </w:p>
    <w:p w14:paraId="06E796CA"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proofErr w:type="gramStart"/>
            <w:r w:rsidRPr="000805BC">
              <w:rPr>
                <w:rFonts w:ascii="Arial" w:hAnsi="Arial" w:cs="Arial" w:hint="eastAsia"/>
                <w:iCs/>
                <w:sz w:val="16"/>
                <w:lang w:eastAsia="zh-CN"/>
              </w:rPr>
              <w:t>LGE</w:t>
            </w:r>
            <w:r w:rsidR="00030A59">
              <w:rPr>
                <w:rFonts w:ascii="Arial" w:hAnsi="Arial" w:cs="Arial"/>
                <w:iCs/>
                <w:sz w:val="16"/>
                <w:lang w:eastAsia="zh-CN"/>
              </w:rPr>
              <w:t>(</w:t>
            </w:r>
            <w:proofErr w:type="gramEnd"/>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206"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sidRPr="000805BC">
              <w:rPr>
                <w:rFonts w:ascii="Arial" w:hAnsi="Arial" w:cs="Arial"/>
                <w:iCs/>
                <w:sz w:val="16"/>
                <w:lang w:eastAsia="zh-CN"/>
              </w:rPr>
              <w:t>e.g.</w:t>
            </w:r>
            <w:proofErr w:type="gramEnd"/>
            <w:r w:rsidRPr="000805BC">
              <w:rPr>
                <w:rFonts w:ascii="Arial" w:hAnsi="Arial" w:cs="Arial"/>
                <w:iCs/>
                <w:sz w:val="16"/>
                <w:lang w:eastAsia="zh-CN"/>
              </w:rPr>
              <w:t xml:space="preserve">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207" w:author="Huawei - Huangsu" w:date="2021-10-14T19:04:00Z">
              <w:r>
                <w:rPr>
                  <w:rFonts w:ascii="Arial" w:hAnsi="Arial" w:cs="Arial"/>
                  <w:iCs/>
                  <w:sz w:val="16"/>
                  <w:lang w:eastAsia="zh-CN"/>
                </w:rPr>
                <w:t>FL: My understanding is that for low latency PRS reception, the PRS can al</w:t>
              </w:r>
            </w:ins>
            <w:ins w:id="208"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09"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4A292A" w:rsidRPr="004A292A" w14:paraId="5BEF3A8D" w14:textId="77777777" w:rsidTr="00A27E51">
        <w:tc>
          <w:tcPr>
            <w:tcW w:w="1838" w:type="dxa"/>
            <w:vAlign w:val="center"/>
          </w:tcPr>
          <w:p w14:paraId="13F7C0C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22ABE571"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378DF4A5" w14:textId="77777777" w:rsidR="004A292A" w:rsidRPr="004A292A" w:rsidRDefault="004A292A" w:rsidP="004A292A">
            <w:pPr>
              <w:rPr>
                <w:rFonts w:ascii="Arial" w:hAnsi="Arial" w:cs="Arial"/>
                <w:iCs/>
                <w:sz w:val="16"/>
                <w:lang w:eastAsia="zh-CN"/>
              </w:rPr>
            </w:pPr>
          </w:p>
        </w:tc>
      </w:tr>
      <w:tr w:rsidR="00F751F7" w:rsidRPr="000805BC" w14:paraId="66F54077" w14:textId="77777777" w:rsidTr="0013247B">
        <w:tc>
          <w:tcPr>
            <w:tcW w:w="1838" w:type="dxa"/>
            <w:vAlign w:val="center"/>
          </w:tcPr>
          <w:p w14:paraId="78E9A1E6" w14:textId="423749EE" w:rsidR="00F751F7" w:rsidRPr="00F70B47" w:rsidRDefault="004A292A" w:rsidP="00F751F7">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Heading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4A292A" w:rsidRPr="004A292A" w14:paraId="02C68E76" w14:textId="77777777" w:rsidTr="00A27E51">
        <w:tc>
          <w:tcPr>
            <w:tcW w:w="1838" w:type="dxa"/>
            <w:vAlign w:val="center"/>
          </w:tcPr>
          <w:p w14:paraId="06AEB30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71751C8"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54A96CFA" w14:textId="77777777" w:rsidR="004A292A" w:rsidRPr="004A292A" w:rsidRDefault="004A292A" w:rsidP="004A292A">
            <w:pPr>
              <w:rPr>
                <w:rFonts w:ascii="Arial" w:hAnsi="Arial" w:cs="Arial"/>
                <w:iCs/>
                <w:sz w:val="16"/>
                <w:lang w:eastAsia="zh-CN"/>
              </w:rPr>
            </w:pPr>
          </w:p>
        </w:tc>
      </w:tr>
      <w:tr w:rsidR="00F751F7" w:rsidRPr="000805BC" w14:paraId="5E30ECD0" w14:textId="77777777" w:rsidTr="0013247B">
        <w:tc>
          <w:tcPr>
            <w:tcW w:w="1838" w:type="dxa"/>
            <w:vAlign w:val="center"/>
          </w:tcPr>
          <w:p w14:paraId="523CB6E5" w14:textId="0E160D08"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E415E9B" w14:textId="252C788B"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Heading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77777777" w:rsidR="003029A4" w:rsidRDefault="00204D30">
      <w:pPr>
        <w:pStyle w:val="3GPPAgreements"/>
        <w:numPr>
          <w:ilvl w:val="1"/>
          <w:numId w:val="3"/>
        </w:numPr>
        <w:rPr>
          <w:lang w:eastAsia="zh-CN"/>
        </w:rPr>
      </w:pPr>
      <w:r>
        <w:rPr>
          <w:lang w:eastAsia="zh-CN"/>
        </w:rPr>
        <w:t>PRS is higher priority than any other DL signals/channels</w:t>
      </w:r>
    </w:p>
    <w:p w14:paraId="3D111658" w14:textId="77777777" w:rsidR="003029A4" w:rsidRDefault="00204D30">
      <w:pPr>
        <w:pStyle w:val="3GPPAgreements"/>
        <w:numPr>
          <w:ilvl w:val="1"/>
          <w:numId w:val="3"/>
        </w:numPr>
        <w:rPr>
          <w:ins w:id="210" w:author="Huawei - Huangsu 1014" w:date="2021-10-14T09:24:00Z"/>
          <w:lang w:eastAsia="zh-CN"/>
        </w:rPr>
      </w:pPr>
      <w:r>
        <w:rPr>
          <w:lang w:eastAsia="zh-CN"/>
        </w:rPr>
        <w:lastRenderedPageBreak/>
        <w:t>PRS is lower priority than any other DL signals/channels</w:t>
      </w:r>
    </w:p>
    <w:p w14:paraId="5392FE5E" w14:textId="77777777" w:rsidR="003029A4" w:rsidRDefault="00204D30">
      <w:pPr>
        <w:pStyle w:val="3GPPAgreements"/>
        <w:numPr>
          <w:ilvl w:val="1"/>
          <w:numId w:val="3"/>
        </w:numPr>
        <w:rPr>
          <w:lang w:eastAsia="zh-CN"/>
        </w:rPr>
      </w:pPr>
      <w:ins w:id="211" w:author="Huawei - Huangsu 1014" w:date="2021-10-14T09:24:00Z">
        <w:r>
          <w:rPr>
            <w:lang w:eastAsia="zh-CN"/>
          </w:rPr>
          <w:t>FFS: Spe</w:t>
        </w:r>
      </w:ins>
      <w:ins w:id="212"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565A1AF3"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213"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14"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0853B528" w14:textId="77777777" w:rsidR="001B4E6B" w:rsidRPr="000805BC" w:rsidRDefault="001B4E6B" w:rsidP="00F70B47">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r w:rsidR="004A292A" w:rsidRPr="004A292A" w14:paraId="503F2330" w14:textId="77777777" w:rsidTr="00A27E51">
        <w:tc>
          <w:tcPr>
            <w:tcW w:w="1838" w:type="dxa"/>
            <w:vAlign w:val="center"/>
          </w:tcPr>
          <w:p w14:paraId="7837039F"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192E5DE"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2B896046"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 xml:space="preserve">How about “specific channels (e.g., URLLC)” rather than URLLC channels? </w:t>
            </w:r>
          </w:p>
        </w:tc>
      </w:tr>
      <w:tr w:rsidR="00F751F7" w:rsidRPr="000805BC" w14:paraId="6B3BB33F" w14:textId="77777777" w:rsidTr="0013247B">
        <w:tc>
          <w:tcPr>
            <w:tcW w:w="1838" w:type="dxa"/>
            <w:vAlign w:val="center"/>
          </w:tcPr>
          <w:p w14:paraId="75FFFAD2" w14:textId="0A497E4D"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59A7DDBC" w:rsidR="00F751F7" w:rsidRPr="000805BC" w:rsidRDefault="00F751F7" w:rsidP="00F751F7">
            <w:pPr>
              <w:rPr>
                <w:rFonts w:ascii="Arial" w:hAnsi="Arial" w:cs="Arial"/>
                <w:iCs/>
                <w:sz w:val="16"/>
                <w:lang w:eastAsia="zh-CN"/>
              </w:rPr>
            </w:pPr>
          </w:p>
        </w:tc>
      </w:tr>
      <w:tr w:rsidR="00B94A33" w:rsidRPr="000805BC" w14:paraId="331FB6A0" w14:textId="77777777" w:rsidTr="0013247B">
        <w:tc>
          <w:tcPr>
            <w:tcW w:w="1838" w:type="dxa"/>
            <w:vAlign w:val="center"/>
          </w:tcPr>
          <w:p w14:paraId="3E4BD8E2" w14:textId="5765BAFD"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7ECC2B84" w14:textId="77777777" w:rsidR="00B94A33" w:rsidRDefault="00B94A33" w:rsidP="00B94A33">
            <w:pPr>
              <w:rPr>
                <w:rFonts w:ascii="Arial" w:hAnsi="Arial" w:cs="Arial"/>
                <w:iCs/>
                <w:sz w:val="16"/>
                <w:lang w:eastAsia="zh-CN"/>
              </w:rPr>
            </w:pPr>
          </w:p>
        </w:tc>
        <w:tc>
          <w:tcPr>
            <w:tcW w:w="6379" w:type="dxa"/>
            <w:vAlign w:val="center"/>
          </w:tcPr>
          <w:p w14:paraId="74C34FFA" w14:textId="77777777" w:rsidR="00B94A33" w:rsidRDefault="00B94A33" w:rsidP="00B94A3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03E02262" w14:textId="77777777" w:rsidR="00B94A33" w:rsidRDefault="00B94A33" w:rsidP="00B94A3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893C71E" w14:textId="77777777" w:rsidR="00B94A33" w:rsidRDefault="00B94A33" w:rsidP="00B94A33">
            <w:pPr>
              <w:pStyle w:val="3GPPAgreements"/>
              <w:numPr>
                <w:ilvl w:val="1"/>
                <w:numId w:val="3"/>
              </w:numPr>
              <w:rPr>
                <w:lang w:eastAsia="zh-CN"/>
              </w:rPr>
            </w:pPr>
            <w:r>
              <w:rPr>
                <w:lang w:eastAsia="zh-CN"/>
              </w:rPr>
              <w:t xml:space="preserve">PRS is higher priority than any other DL signals/channels </w:t>
            </w:r>
            <w:r w:rsidRPr="00F05166">
              <w:rPr>
                <w:color w:val="FF0000"/>
                <w:lang w:eastAsia="zh-CN"/>
              </w:rPr>
              <w:t>excluding serving cell SSB.</w:t>
            </w:r>
          </w:p>
          <w:p w14:paraId="684AA89B" w14:textId="77777777" w:rsidR="00B94A33" w:rsidRDefault="00B94A33" w:rsidP="00B94A33">
            <w:pPr>
              <w:pStyle w:val="3GPPAgreements"/>
              <w:numPr>
                <w:ilvl w:val="1"/>
                <w:numId w:val="3"/>
              </w:numPr>
              <w:rPr>
                <w:ins w:id="215" w:author="Huawei - Huangsu 1014" w:date="2021-10-14T09:24:00Z"/>
                <w:lang w:eastAsia="zh-CN"/>
              </w:rPr>
            </w:pPr>
            <w:r>
              <w:rPr>
                <w:lang w:eastAsia="zh-CN"/>
              </w:rPr>
              <w:t xml:space="preserve">PRS is lower priority than any other DL signals/channels </w:t>
            </w:r>
            <w:r w:rsidRPr="00F05166">
              <w:rPr>
                <w:color w:val="FF0000"/>
                <w:lang w:eastAsia="zh-CN"/>
              </w:rPr>
              <w:t>excluding serving cell SSB</w:t>
            </w:r>
          </w:p>
          <w:p w14:paraId="133332EE" w14:textId="77777777" w:rsidR="00B94A33" w:rsidRDefault="00B94A33" w:rsidP="00B94A33">
            <w:pPr>
              <w:pStyle w:val="3GPPAgreements"/>
              <w:numPr>
                <w:ilvl w:val="1"/>
                <w:numId w:val="3"/>
              </w:numPr>
              <w:rPr>
                <w:lang w:eastAsia="zh-CN"/>
              </w:rPr>
            </w:pPr>
            <w:ins w:id="216" w:author="Huawei - Huangsu 1014" w:date="2021-10-14T09:24:00Z">
              <w:r>
                <w:rPr>
                  <w:lang w:eastAsia="zh-CN"/>
                </w:rPr>
                <w:t>FFS: Spe</w:t>
              </w:r>
            </w:ins>
            <w:ins w:id="217" w:author="Huawei - Huangsu 1014" w:date="2021-10-14T09:25:00Z">
              <w:r>
                <w:rPr>
                  <w:lang w:eastAsia="zh-CN"/>
                </w:rPr>
                <w:t>cial handling for SSBs or URLLC channels</w:t>
              </w:r>
            </w:ins>
          </w:p>
          <w:p w14:paraId="79AE69DA" w14:textId="77777777" w:rsidR="00B94A33" w:rsidRPr="000805BC" w:rsidRDefault="00B94A33" w:rsidP="00B94A33">
            <w:pPr>
              <w:rPr>
                <w:rFonts w:ascii="Arial" w:hAnsi="Arial" w:cs="Arial"/>
                <w:iCs/>
                <w:sz w:val="16"/>
                <w:lang w:eastAsia="zh-CN"/>
              </w:rPr>
            </w:pPr>
          </w:p>
        </w:tc>
      </w:tr>
    </w:tbl>
    <w:p w14:paraId="188CA62D" w14:textId="77777777" w:rsidR="003029A4" w:rsidRPr="001B4E6B" w:rsidRDefault="003029A4">
      <w:pPr>
        <w:rPr>
          <w:lang w:eastAsia="zh-CN"/>
        </w:rPr>
      </w:pPr>
    </w:p>
    <w:p w14:paraId="66CFD819" w14:textId="77777777" w:rsidR="003029A4" w:rsidRDefault="00204D30">
      <w:pPr>
        <w:pStyle w:val="Heading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Heading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57B28CD"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1A60FF48" w14:textId="77777777" w:rsidR="003029A4" w:rsidRDefault="00204D30">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Heading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Heading3"/>
        <w:rPr>
          <w:lang w:eastAsia="zh-CN"/>
        </w:rPr>
      </w:pPr>
      <w:r>
        <w:rPr>
          <w:rFonts w:hint="eastAsia"/>
          <w:lang w:eastAsia="zh-CN"/>
        </w:rPr>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Heading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218"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219"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Option 5: gNB provide an indication to switch to a BWP associated with positioning measurements</w:t>
            </w:r>
          </w:p>
          <w:p w14:paraId="38E8AB98" w14:textId="77777777" w:rsidR="00FF23AC" w:rsidRDefault="00FF23AC">
            <w:pPr>
              <w:pStyle w:val="3GPPAgreements"/>
              <w:numPr>
                <w:ilvl w:val="1"/>
                <w:numId w:val="3"/>
              </w:numPr>
              <w:rPr>
                <w:ins w:id="220" w:author="Huawei - Huangsu" w:date="2021-10-14T17:33:00Z"/>
                <w:lang w:eastAsia="zh-CN"/>
              </w:rPr>
            </w:pPr>
            <w:ins w:id="22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6ECFB58" w14:textId="77777777" w:rsidR="00FF23AC" w:rsidRDefault="00FF23AC" w:rsidP="00FF23AC">
            <w:pPr>
              <w:rPr>
                <w:rFonts w:ascii="Arial" w:hAnsi="Arial" w:cs="Arial"/>
                <w:iCs/>
                <w:sz w:val="16"/>
                <w:lang w:eastAsia="zh-CN"/>
              </w:rPr>
            </w:pPr>
            <w:ins w:id="222" w:author="Huawei - Huangsu" w:date="2021-10-14T17:32:00Z">
              <w:r>
                <w:rPr>
                  <w:rFonts w:ascii="Arial" w:hAnsi="Arial" w:cs="Arial"/>
                  <w:iCs/>
                  <w:sz w:val="16"/>
                  <w:lang w:eastAsia="zh-CN"/>
                </w:rPr>
                <w:t xml:space="preserve">FL: Option 2 was proposed by CATT, </w:t>
              </w:r>
            </w:ins>
            <w:ins w:id="223"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B94A33" w14:paraId="6331D9B1" w14:textId="77777777">
        <w:tc>
          <w:tcPr>
            <w:tcW w:w="1838" w:type="dxa"/>
            <w:vAlign w:val="center"/>
          </w:tcPr>
          <w:p w14:paraId="6AE591B8" w14:textId="1580949B" w:rsidR="00B94A33" w:rsidRDefault="00B94A33" w:rsidP="00B94A33">
            <w:pPr>
              <w:rPr>
                <w:rFonts w:ascii="Arial" w:hAnsi="Arial" w:cs="Arial"/>
                <w:iCs/>
                <w:sz w:val="16"/>
                <w:lang w:eastAsia="zh-CN"/>
              </w:rPr>
            </w:pPr>
            <w:r>
              <w:rPr>
                <w:rFonts w:ascii="Arial" w:hAnsi="Arial" w:cs="Arial"/>
                <w:iCs/>
                <w:sz w:val="16"/>
                <w:lang w:eastAsia="zh-CN"/>
              </w:rPr>
              <w:t>OPPO</w:t>
            </w:r>
          </w:p>
        </w:tc>
        <w:tc>
          <w:tcPr>
            <w:tcW w:w="1134" w:type="dxa"/>
            <w:vAlign w:val="center"/>
          </w:tcPr>
          <w:p w14:paraId="04142381" w14:textId="53E47FB0" w:rsidR="00B94A33" w:rsidRDefault="00B94A33" w:rsidP="00B94A33">
            <w:pPr>
              <w:rPr>
                <w:rFonts w:ascii="Arial" w:hAnsi="Arial" w:cs="Arial"/>
                <w:iCs/>
                <w:sz w:val="16"/>
                <w:lang w:eastAsia="zh-CN"/>
              </w:rPr>
            </w:pPr>
          </w:p>
        </w:tc>
        <w:tc>
          <w:tcPr>
            <w:tcW w:w="6379" w:type="dxa"/>
            <w:vAlign w:val="center"/>
          </w:tcPr>
          <w:p w14:paraId="13A2AF75" w14:textId="00D1B11D" w:rsidR="00B94A33" w:rsidRDefault="00B94A33" w:rsidP="00B94A33">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Heading1"/>
        <w:rPr>
          <w:lang w:val="en-GB" w:eastAsia="zh-CN"/>
        </w:rPr>
      </w:pPr>
      <w:r>
        <w:rPr>
          <w:rFonts w:hint="eastAsia"/>
          <w:lang w:val="en-GB" w:eastAsia="zh-CN"/>
        </w:rPr>
        <w:lastRenderedPageBreak/>
        <w:t>M</w:t>
      </w:r>
      <w:r>
        <w:rPr>
          <w:lang w:val="en-GB" w:eastAsia="zh-CN"/>
        </w:rPr>
        <w:t>-sample PRS processing</w:t>
      </w:r>
    </w:p>
    <w:p w14:paraId="3EFD94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lastRenderedPageBreak/>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Heading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Heading3"/>
        <w:numPr>
          <w:ilvl w:val="0"/>
          <w:numId w:val="0"/>
        </w:numPr>
        <w:rPr>
          <w:lang w:val="en-GB" w:eastAsia="zh-CN"/>
        </w:rPr>
      </w:pPr>
      <w:r>
        <w:rPr>
          <w:lang w:val="en-GB" w:eastAsia="zh-CN"/>
        </w:rPr>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Only company suggest to wait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Heading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Heading1"/>
        <w:rPr>
          <w:lang w:val="en-GB" w:eastAsia="zh-CN"/>
        </w:rPr>
      </w:pPr>
      <w:r>
        <w:rPr>
          <w:lang w:val="en-GB" w:eastAsia="zh-CN"/>
        </w:rPr>
        <w:t>Other open issues</w:t>
      </w:r>
    </w:p>
    <w:p w14:paraId="1CDB9925" w14:textId="77777777" w:rsidR="003029A4" w:rsidRDefault="00204D30">
      <w:pPr>
        <w:pStyle w:val="Heading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CC35AF6"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116B2399"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520FB37A" w14:textId="77777777" w:rsidR="003029A4" w:rsidRDefault="003029A4">
      <w:pPr>
        <w:rPr>
          <w:lang w:eastAsia="zh-CN"/>
        </w:rPr>
      </w:pPr>
    </w:p>
    <w:p w14:paraId="3F653ED0" w14:textId="77777777" w:rsidR="003029A4" w:rsidRDefault="00204D30">
      <w:pPr>
        <w:pStyle w:val="Heading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224"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Heading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Heading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224"/>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51F28381" w:rsidR="00F751F7" w:rsidRDefault="00767CC0"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0FFFAA64" w14:textId="13112069" w:rsidR="00F751F7" w:rsidRDefault="00767CC0"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Heading2"/>
        <w:rPr>
          <w:lang w:val="en-GB" w:eastAsia="zh-CN"/>
        </w:rPr>
      </w:pPr>
      <w:r>
        <w:rPr>
          <w:rFonts w:hint="eastAsia"/>
          <w:lang w:val="en-GB" w:eastAsia="zh-CN"/>
        </w:rPr>
        <w:lastRenderedPageBreak/>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C0E684E"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Heading3"/>
        <w:rPr>
          <w:lang w:val="en-GB" w:eastAsia="zh-CN"/>
        </w:rPr>
      </w:pPr>
      <w:r>
        <w:rPr>
          <w:rFonts w:hint="eastAsia"/>
          <w:lang w:val="en-GB" w:eastAsia="zh-CN"/>
        </w:rPr>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t>Proposal 5.2.1-1 (Closed)</w:t>
      </w:r>
    </w:p>
    <w:p w14:paraId="4A95A91C"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lastRenderedPageBreak/>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225" w:author="Huawei - Huangsu" w:date="2021-10-12T13:08:00Z">
        <w:r>
          <w:rPr>
            <w:lang w:val="en-GB" w:eastAsia="zh-CN"/>
          </w:rPr>
          <w:t>consider one of</w:t>
        </w:r>
      </w:ins>
      <w:del w:id="226"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27" w:author="Huawei - Huangsu" w:date="2021-10-12T10:28:00Z"/>
          <w:lang w:val="en-GB" w:eastAsia="zh-CN"/>
        </w:rPr>
      </w:pPr>
      <w:ins w:id="228"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29" w:author="Huawei - Huangsu" w:date="2021-10-12T10:28:00Z"/>
          <w:lang w:val="en-GB" w:eastAsia="zh-CN"/>
        </w:rPr>
      </w:pPr>
      <w:ins w:id="230"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31" w:author="Huawei - Huangsu" w:date="2021-10-12T10:28:00Z"/>
          <w:lang w:val="en-GB" w:eastAsia="zh-CN"/>
        </w:rPr>
        <w:pPrChange w:id="232" w:author="Huawei - Huangsu" w:date="2021-10-12T10:28:00Z">
          <w:pPr>
            <w:pStyle w:val="3GPPAgreements"/>
            <w:numPr>
              <w:ilvl w:val="1"/>
            </w:numPr>
            <w:ind w:left="567" w:hanging="283"/>
          </w:pPr>
        </w:pPrChange>
      </w:pPr>
      <w:ins w:id="233"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34" w:author="Huawei - Huangsu" w:date="2021-10-12T13:08:00Z"/>
          <w:lang w:val="en-GB" w:eastAsia="zh-CN"/>
        </w:rPr>
        <w:pPrChange w:id="235" w:author="Huawei - Huangsu" w:date="2021-10-12T10:28:00Z">
          <w:pPr>
            <w:pStyle w:val="3GPPAgreements"/>
            <w:numPr>
              <w:ilvl w:val="1"/>
            </w:numPr>
            <w:ind w:left="567" w:hanging="283"/>
          </w:pPr>
        </w:pPrChange>
      </w:pPr>
      <w:ins w:id="236"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37" w:author="Huawei - Huangsu" w:date="2021-10-12T13:08:00Z"/>
          <w:lang w:val="en-GB" w:eastAsia="zh-CN"/>
        </w:rPr>
      </w:pPr>
      <w:ins w:id="238" w:author="Huawei - Huangsu" w:date="2021-10-12T13:08:00Z">
        <w:r>
          <w:rPr>
            <w:lang w:val="en-GB" w:eastAsia="zh-CN"/>
          </w:rPr>
          <w:t xml:space="preserve">Alt. 3 UE has to report its capability of PRS computation time (T) </w:t>
        </w:r>
      </w:ins>
    </w:p>
    <w:p w14:paraId="52A2E5E8" w14:textId="77777777" w:rsidR="003029A4" w:rsidRDefault="00204D30">
      <w:pPr>
        <w:pStyle w:val="3GPPAgreements"/>
        <w:numPr>
          <w:ilvl w:val="2"/>
          <w:numId w:val="3"/>
        </w:numPr>
        <w:spacing w:line="240" w:lineRule="auto"/>
        <w:rPr>
          <w:ins w:id="239" w:author="Huawei - Huangsu" w:date="2021-10-12T13:08:00Z"/>
          <w:lang w:val="en-GB" w:eastAsia="zh-CN"/>
        </w:rPr>
      </w:pPr>
      <w:ins w:id="240"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41" w:author="Huawei - Huangsu" w:date="2021-10-12T13:08:00Z"/>
          <w:lang w:val="en-GB" w:eastAsia="zh-CN"/>
        </w:rPr>
      </w:pPr>
      <w:ins w:id="242"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0EBFB34E"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65808FA9"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43"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AD7D22">
            <w:pPr>
              <w:rPr>
                <w:sz w:val="20"/>
                <w:szCs w:val="20"/>
              </w:rPr>
            </w:pPr>
            <w:r>
              <w:rPr>
                <w:noProof/>
                <w:sz w:val="20"/>
                <w:szCs w:val="20"/>
              </w:rPr>
              <w:object w:dxaOrig="5933" w:dyaOrig="1993" w14:anchorId="1FA6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pt;height:98.85pt;mso-width-percent:0;mso-height-percent:0;mso-width-percent:0;mso-height-percent:0" o:ole="">
                  <v:imagedata r:id="rId10" o:title=""/>
                  <o:lock v:ext="edit" aspectratio="f"/>
                </v:shape>
                <o:OLEObject Type="Embed" ProgID="Visio.Drawing.15" ShapeID="_x0000_i1025" DrawAspect="Content" ObjectID="_1695736282"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1532A23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74731B4C" w14:textId="77777777" w:rsidR="003029A4" w:rsidRDefault="00AD7D22">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4B2681CF">
                <v:shape id="_x0000_i1026" type="#_x0000_t75" alt="" style="width:296.6pt;height:113.9pt;mso-width-percent:0;mso-height-percent:0;mso-width-percent:0;mso-height-percent:0" o:ole="">
                  <v:imagedata r:id="rId12" o:title=""/>
                  <o:lock v:ext="edit" aspectratio="f"/>
                </v:shape>
                <o:OLEObject Type="Embed" ProgID="Visio.Drawing.15" ShapeID="_x0000_i1026" DrawAspect="Content" ObjectID="_1695736283" r:id="rId13"/>
              </w:object>
            </w:r>
          </w:p>
          <w:p w14:paraId="7EEB397A"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EAA123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244"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w:t>
            </w:r>
            <w:r>
              <w:rPr>
                <w:rFonts w:ascii="Arial" w:hAnsi="Arial" w:cs="Arial"/>
                <w:iCs/>
                <w:sz w:val="16"/>
                <w:lang w:eastAsia="zh-CN"/>
              </w:rPr>
              <w:lastRenderedPageBreak/>
              <w:t xml:space="preserve">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DD0EC4E" w14:textId="77777777" w:rsidR="003029A4" w:rsidRDefault="00204D30">
      <w:pPr>
        <w:rPr>
          <w:lang w:eastAsia="zh-CN"/>
        </w:rPr>
      </w:pPr>
      <w:r>
        <w:rPr>
          <w:lang w:eastAsia="zh-CN"/>
        </w:rPr>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Heading3"/>
        <w:rPr>
          <w:lang w:val="en-GB" w:eastAsia="zh-CN"/>
        </w:rPr>
      </w:pPr>
      <w:r>
        <w:rPr>
          <w:rFonts w:hint="eastAsia"/>
          <w:lang w:val="en-GB" w:eastAsia="zh-CN"/>
        </w:rPr>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Heading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3C59669A" w14:textId="77777777" w:rsidR="003029A4" w:rsidRDefault="00204D30">
      <w:pPr>
        <w:pStyle w:val="3GPPAgreements"/>
        <w:numPr>
          <w:ilvl w:val="1"/>
          <w:numId w:val="3"/>
        </w:numPr>
        <w:rPr>
          <w:ins w:id="245" w:author="Huawei - Huangsu" w:date="2021-10-13T17:52:00Z"/>
          <w:lang w:val="en-GB" w:eastAsia="zh-CN"/>
        </w:rPr>
      </w:pPr>
      <w:del w:id="246"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247" w:author="Huawei - Huangsu" w:date="2021-10-13T17:52:00Z"/>
          <w:lang w:val="en-GB" w:eastAsia="zh-CN"/>
        </w:rPr>
      </w:pPr>
      <w:ins w:id="248" w:author="Huawei - Huangsu" w:date="2021-10-13T17:52:00Z">
        <w:r>
          <w:rPr>
            <w:lang w:val="en-GB" w:eastAsia="zh-CN"/>
          </w:rPr>
          <w:t>Alt. 1</w:t>
        </w:r>
      </w:ins>
    </w:p>
    <w:p w14:paraId="48AE8226" w14:textId="77777777" w:rsidR="003029A4" w:rsidRDefault="00204D30">
      <w:pPr>
        <w:pStyle w:val="3GPPAgreements"/>
        <w:numPr>
          <w:ilvl w:val="2"/>
          <w:numId w:val="3"/>
        </w:numPr>
        <w:rPr>
          <w:ins w:id="249" w:author="Huawei - Huangsu" w:date="2021-10-13T17:52:00Z"/>
          <w:lang w:val="en-GB" w:eastAsia="zh-CN"/>
        </w:rPr>
      </w:pPr>
      <w:ins w:id="250"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251"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252" w:author="Huawei - Huangsu" w:date="2021-10-13T17:31:00Z">
        <w:r>
          <w:rPr>
            <w:vertAlign w:val="subscript"/>
            <w:lang w:val="en-GB" w:eastAsia="zh-CN"/>
          </w:rPr>
          <w:t>compute</w:t>
        </w:r>
      </w:ins>
      <w:proofErr w:type="spellEnd"/>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proofErr w:type="spellStart"/>
      <w:del w:id="253" w:author="Huawei - Huangsu" w:date="2021-10-13T17:30:00Z">
        <w:r>
          <w:rPr>
            <w:lang w:val="en-GB" w:eastAsia="zh-CN"/>
          </w:rPr>
          <w:delText>N</w:delText>
        </w:r>
      </w:del>
      <w:ins w:id="254" w:author="Huawei - Huangsu" w:date="2021-10-13T17:32:00Z">
        <w:r>
          <w:rPr>
            <w:lang w:val="en-GB" w:eastAsia="zh-CN"/>
          </w:rPr>
          <w:t>T</w:t>
        </w:r>
        <w:r>
          <w:rPr>
            <w:vertAlign w:val="subscript"/>
            <w:lang w:val="en-GB" w:eastAsia="zh-CN"/>
          </w:rPr>
          <w:t>s</w:t>
        </w:r>
      </w:ins>
      <w:ins w:id="255"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proofErr w:type="spellStart"/>
      <w:ins w:id="256" w:author="Huawei - Huangsu" w:date="2021-10-13T17:37:00Z">
        <w:r>
          <w:rPr>
            <w:lang w:val="en-GB" w:eastAsia="zh-CN"/>
          </w:rPr>
          <w:t>T</w:t>
        </w:r>
        <w:r>
          <w:rPr>
            <w:vertAlign w:val="subscript"/>
            <w:lang w:val="en-GB" w:eastAsia="zh-CN"/>
          </w:rPr>
          <w:t>span</w:t>
        </w:r>
      </w:ins>
      <w:proofErr w:type="spellEnd"/>
      <w:del w:id="257" w:author="Huawei - Huangsu" w:date="2021-10-13T17:37:00Z">
        <w:r>
          <w:rPr>
            <w:lang w:val="en-GB" w:eastAsia="zh-CN"/>
          </w:rPr>
          <w:delText>N</w:delText>
        </w:r>
      </w:del>
      <w:r>
        <w:rPr>
          <w:lang w:val="en-GB" w:eastAsia="zh-CN"/>
        </w:rPr>
        <w:t xml:space="preserve"> is not expected to be smaller than the PRS computation time (</w:t>
      </w:r>
      <w:proofErr w:type="spellStart"/>
      <w:ins w:id="258" w:author="Huawei - Huangsu" w:date="2021-10-13T17:38:00Z">
        <w:r>
          <w:rPr>
            <w:lang w:val="en-GB" w:eastAsia="zh-CN"/>
          </w:rPr>
          <w:t>T</w:t>
        </w:r>
        <w:r>
          <w:rPr>
            <w:vertAlign w:val="subscript"/>
            <w:lang w:val="en-GB" w:eastAsia="zh-CN"/>
          </w:rPr>
          <w:t>compute</w:t>
        </w:r>
      </w:ins>
      <w:proofErr w:type="spellEnd"/>
      <w:del w:id="259" w:author="Huawei - Huangsu" w:date="2021-10-13T17:38:00Z">
        <w:r>
          <w:rPr>
            <w:lang w:val="en-GB" w:eastAsia="zh-CN"/>
          </w:rPr>
          <w:delText>T</w:delText>
        </w:r>
      </w:del>
      <w:proofErr w:type="gramStart"/>
      <w:r>
        <w:rPr>
          <w:lang w:val="en-GB" w:eastAsia="zh-CN"/>
        </w:rPr>
        <w:t>) .</w:t>
      </w:r>
      <w:proofErr w:type="gramEnd"/>
    </w:p>
    <w:p w14:paraId="3FBBC03D"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633DA7B4"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6F18DAFC" w14:textId="77777777" w:rsidR="003029A4" w:rsidRDefault="00204D30">
            <w:pPr>
              <w:rPr>
                <w:rFonts w:ascii="Arial" w:hAnsi="Arial" w:cs="Arial"/>
                <w:iCs/>
                <w:sz w:val="16"/>
                <w:lang w:eastAsia="zh-CN"/>
              </w:rPr>
            </w:pPr>
            <w:r>
              <w:rPr>
                <w:rFonts w:ascii="Arial" w:hAnsi="Arial" w:cs="Arial"/>
                <w:iCs/>
                <w:sz w:val="16"/>
                <w:lang w:eastAsia="zh-CN"/>
              </w:rPr>
              <w:lastRenderedPageBreak/>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2795EA23" w14:textId="77777777" w:rsidR="003029A4" w:rsidRDefault="00204D30">
            <w:pPr>
              <w:rPr>
                <w:ins w:id="260"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261"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262"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21C7680B" w14:textId="77777777" w:rsidR="003029A4" w:rsidRDefault="00FF23AC">
            <w:pPr>
              <w:tabs>
                <w:tab w:val="left" w:pos="393"/>
              </w:tabs>
              <w:autoSpaceDE/>
              <w:autoSpaceDN/>
              <w:adjustRightInd/>
              <w:snapToGrid/>
              <w:contextualSpacing/>
              <w:rPr>
                <w:ins w:id="263" w:author="Huawei - Huangsu" w:date="2021-10-14T17:34:00Z"/>
                <w:rFonts w:ascii="Arial" w:hAnsi="Arial" w:cs="Arial"/>
                <w:bCs/>
                <w:iCs/>
                <w:sz w:val="16"/>
                <w:szCs w:val="16"/>
                <w:lang w:eastAsia="zh-CN"/>
              </w:rPr>
            </w:pPr>
            <w:ins w:id="264"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65" w:author="Huawei - Huangsu" w:date="2021-10-14T17:36:00Z">
              <w:r>
                <w:rPr>
                  <w:rFonts w:ascii="Arial" w:hAnsi="Arial" w:cs="Arial"/>
                  <w:bCs/>
                  <w:iCs/>
                  <w:sz w:val="16"/>
                  <w:szCs w:val="16"/>
                  <w:lang w:eastAsia="zh-CN"/>
                </w:rPr>
                <w:t xml:space="preserve">be </w:t>
              </w:r>
            </w:ins>
            <w:ins w:id="266" w:author="Huawei - Huangsu" w:date="2021-10-14T17:34:00Z">
              <w:r>
                <w:rPr>
                  <w:rFonts w:ascii="Arial" w:hAnsi="Arial" w:cs="Arial"/>
                  <w:bCs/>
                  <w:iCs/>
                  <w:sz w:val="16"/>
                  <w:szCs w:val="16"/>
                  <w:lang w:eastAsia="zh-CN"/>
                </w:rPr>
                <w:t>clear which one is larger</w:t>
              </w:r>
            </w:ins>
            <w:ins w:id="267"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0051DA9A" w14:textId="77777777" w:rsidR="003029A4" w:rsidRDefault="00B94A33">
            <w:pPr>
              <w:autoSpaceDE/>
              <w:autoSpaceDN/>
              <w:adjustRightInd/>
              <w:snapToGrid/>
              <w:ind w:left="420"/>
              <w:contextualSpacing/>
              <w:rPr>
                <w:rFonts w:ascii="Arial" w:hAnsi="Arial" w:cs="Arial"/>
                <w:bCs/>
                <w:iCs/>
                <w:sz w:val="16"/>
                <w:szCs w:val="16"/>
                <w:lang w:eastAsia="zh-CN"/>
              </w:rPr>
            </w:pPr>
            <w:r>
              <w:rPr>
                <w:noProof/>
                <w:sz w:val="20"/>
                <w:szCs w:val="20"/>
              </w:rPr>
              <w:pict w14:anchorId="3BE027AE">
                <v:shape id="_x0000_i1027" type="#_x0000_t75" alt="" style="width:298.75pt;height:100.5pt;mso-width-percent:0;mso-height-percent:0;mso-width-percent:0;mso-height-percent:0">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268" w:author="AlexM - Qualcomm" w:date="2021-10-14T09:15:00Z">
              <w:r>
                <w:rPr>
                  <w:rFonts w:ascii="Arial" w:hAnsi="Arial" w:cs="Arial"/>
                  <w:iCs/>
                  <w:sz w:val="16"/>
                  <w:lang w:eastAsia="zh-CN"/>
                </w:rPr>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269"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270" w:author="AlexM - Qualcomm" w:date="2021-10-14T09:17:00Z"/>
                <w:rFonts w:ascii="Arial" w:hAnsi="Arial" w:cs="Arial"/>
                <w:bCs/>
                <w:iCs/>
                <w:sz w:val="16"/>
                <w:szCs w:val="16"/>
                <w:lang w:eastAsia="zh-CN"/>
              </w:rPr>
            </w:pPr>
            <w:ins w:id="271"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272"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273"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324CE3F3" w14:textId="77777777" w:rsidR="004C6EF5" w:rsidRPr="00C30017" w:rsidRDefault="004C6EF5">
            <w:pPr>
              <w:pStyle w:val="ListParagraph"/>
              <w:numPr>
                <w:ilvl w:val="0"/>
                <w:numId w:val="45"/>
              </w:numPr>
              <w:tabs>
                <w:tab w:val="center" w:pos="3081"/>
              </w:tabs>
              <w:autoSpaceDE/>
              <w:autoSpaceDN/>
              <w:adjustRightInd/>
              <w:snapToGrid/>
              <w:ind w:firstLineChars="0"/>
              <w:contextualSpacing/>
              <w:rPr>
                <w:ins w:id="274" w:author="AlexM - Qualcomm" w:date="2021-10-14T09:16:00Z"/>
                <w:rFonts w:ascii="Arial" w:hAnsi="Arial" w:cs="Arial"/>
                <w:bCs/>
                <w:iCs/>
                <w:sz w:val="16"/>
                <w:szCs w:val="16"/>
                <w:lang w:eastAsia="zh-CN"/>
                <w:rPrChange w:id="275" w:author="AlexM - Qualcomm" w:date="2021-10-14T09:17:00Z">
                  <w:rPr>
                    <w:ins w:id="276" w:author="AlexM - Qualcomm" w:date="2021-10-14T09:16:00Z"/>
                    <w:lang w:eastAsia="zh-CN"/>
                  </w:rPr>
                </w:rPrChange>
              </w:rPr>
              <w:pPrChange w:id="277" w:author="AlexM - Qualcomm" w:date="2021-10-14T09:17:00Z">
                <w:pPr>
                  <w:tabs>
                    <w:tab w:val="center" w:pos="3081"/>
                  </w:tabs>
                  <w:autoSpaceDE/>
                  <w:autoSpaceDN/>
                  <w:adjustRightInd/>
                  <w:snapToGrid/>
                  <w:contextualSpacing/>
                </w:pPr>
              </w:pPrChange>
            </w:pPr>
            <w:ins w:id="278" w:author="AlexM - Qualcomm" w:date="2021-10-14T09:16:00Z">
              <w:r w:rsidRPr="00C30017">
                <w:rPr>
                  <w:rFonts w:ascii="Arial" w:hAnsi="Arial" w:cs="Arial"/>
                  <w:bCs/>
                  <w:iCs/>
                  <w:sz w:val="16"/>
                  <w:szCs w:val="16"/>
                  <w:lang w:eastAsia="zh-CN"/>
                  <w:rPrChange w:id="279"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280"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281" w:author="AlexM - Qualcomm" w:date="2021-10-14T09:16:00Z"/>
                <w:rFonts w:ascii="Arial" w:hAnsi="Arial" w:cs="Arial"/>
                <w:bCs/>
                <w:iCs/>
                <w:sz w:val="16"/>
                <w:szCs w:val="16"/>
                <w:lang w:eastAsia="zh-CN"/>
              </w:rPr>
            </w:pPr>
            <w:ins w:id="282"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283"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284" w:author="AlexM - Qualcomm" w:date="2021-10-14T09:16:00Z"/>
                <w:i/>
                <w:iCs/>
                <w:color w:val="FF0000"/>
                <w:lang w:val="en-GB" w:eastAsia="zh-CN"/>
                <w:rPrChange w:id="285" w:author="AlexM - Qualcomm" w:date="2021-10-14T09:42:00Z">
                  <w:rPr>
                    <w:ins w:id="286" w:author="AlexM - Qualcomm" w:date="2021-10-14T09:16:00Z"/>
                    <w:lang w:val="en-GB" w:eastAsia="zh-CN"/>
                  </w:rPr>
                </w:rPrChange>
              </w:rPr>
            </w:pPr>
            <w:ins w:id="287" w:author="AlexM - Qualcomm" w:date="2021-10-14T09:16:00Z">
              <w:r w:rsidRPr="00605642">
                <w:rPr>
                  <w:i/>
                  <w:iCs/>
                  <w:color w:val="FF0000"/>
                  <w:lang w:val="en-GB" w:eastAsia="zh-CN"/>
                  <w:rPrChange w:id="288" w:author="AlexM - Qualcomm" w:date="2021-10-14T09:42:00Z">
                    <w:rPr>
                      <w:lang w:val="en-GB" w:eastAsia="zh-CN"/>
                    </w:rPr>
                  </w:rPrChange>
                </w:rPr>
                <w:lastRenderedPageBreak/>
                <w:t xml:space="preserve">Alt. </w:t>
              </w:r>
            </w:ins>
            <w:ins w:id="289" w:author="AlexM - Qualcomm" w:date="2021-10-14T09:17:00Z">
              <w:r w:rsidRPr="00605642">
                <w:rPr>
                  <w:i/>
                  <w:iCs/>
                  <w:color w:val="FF0000"/>
                  <w:lang w:val="en-GB" w:eastAsia="zh-CN"/>
                  <w:rPrChange w:id="290"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291" w:author="AlexM - Qualcomm" w:date="2021-10-14T09:17:00Z"/>
                <w:i/>
                <w:iCs/>
                <w:color w:val="FF0000"/>
                <w:lang w:val="en-GB" w:eastAsia="zh-CN"/>
                <w:rPrChange w:id="292" w:author="AlexM - Qualcomm" w:date="2021-10-14T09:42:00Z">
                  <w:rPr>
                    <w:ins w:id="293" w:author="AlexM - Qualcomm" w:date="2021-10-14T09:17:00Z"/>
                    <w:lang w:val="en-GB" w:eastAsia="zh-CN"/>
                  </w:rPr>
                </w:rPrChange>
              </w:rPr>
            </w:pPr>
            <w:ins w:id="294" w:author="AlexM - Qualcomm" w:date="2021-10-14T09:17:00Z">
              <w:r w:rsidRPr="00605642">
                <w:rPr>
                  <w:i/>
                  <w:iCs/>
                  <w:color w:val="FF0000"/>
                  <w:lang w:val="en-GB" w:eastAsia="zh-CN"/>
                  <w:rPrChange w:id="295" w:author="AlexM - Qualcomm" w:date="2021-10-14T09:42:00Z">
                    <w:rPr>
                      <w:lang w:val="en-GB" w:eastAsia="zh-CN"/>
                    </w:rPr>
                  </w:rPrChange>
                </w:rPr>
                <w:t>During the first part of the window with duration of at least L-(T</w:t>
              </w:r>
            </w:ins>
            <w:ins w:id="296" w:author="AlexM - Qualcomm" w:date="2021-10-14T09:18:00Z">
              <w:r w:rsidRPr="00605642">
                <w:rPr>
                  <w:i/>
                  <w:iCs/>
                  <w:color w:val="FF0000"/>
                  <w:lang w:val="en-GB" w:eastAsia="zh-CN"/>
                  <w:rPrChange w:id="297" w:author="AlexM - Qualcomm" w:date="2021-10-14T09:42:00Z">
                    <w:rPr>
                      <w:lang w:val="en-GB" w:eastAsia="zh-CN"/>
                    </w:rPr>
                  </w:rPrChange>
                </w:rPr>
                <w:t>-N)</w:t>
              </w:r>
            </w:ins>
            <w:ins w:id="298" w:author="AlexM - Qualcomm" w:date="2021-10-14T09:17:00Z">
              <w:r w:rsidRPr="00605642">
                <w:rPr>
                  <w:i/>
                  <w:iCs/>
                  <w:color w:val="FF0000"/>
                  <w:lang w:val="en-GB" w:eastAsia="zh-CN"/>
                  <w:rPrChange w:id="299"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300" w:author="AlexM - Qualcomm" w:date="2021-10-14T09:27:00Z"/>
                <w:i/>
                <w:iCs/>
                <w:color w:val="FF0000"/>
                <w:lang w:val="en-GB" w:eastAsia="zh-CN"/>
                <w:rPrChange w:id="301" w:author="AlexM - Qualcomm" w:date="2021-10-14T09:42:00Z">
                  <w:rPr>
                    <w:ins w:id="302" w:author="AlexM - Qualcomm" w:date="2021-10-14T09:27:00Z"/>
                    <w:lang w:val="en-GB" w:eastAsia="zh-CN"/>
                  </w:rPr>
                </w:rPrChange>
              </w:rPr>
            </w:pPr>
            <w:ins w:id="303" w:author="AlexM - Qualcomm" w:date="2021-10-14T09:17:00Z">
              <w:r w:rsidRPr="00605642">
                <w:rPr>
                  <w:i/>
                  <w:iCs/>
                  <w:color w:val="FF0000"/>
                  <w:lang w:val="en-GB" w:eastAsia="zh-CN"/>
                  <w:rPrChange w:id="304" w:author="AlexM - Qualcomm" w:date="2021-10-14T09:42:00Z">
                    <w:rPr>
                      <w:lang w:val="en-GB" w:eastAsia="zh-CN"/>
                    </w:rPr>
                  </w:rPrChange>
                </w:rPr>
                <w:t>The UE is expected to be capable of reporting measurements derived on the PRS measured in the first window after T</w:t>
              </w:r>
            </w:ins>
            <w:ins w:id="305" w:author="AlexM - Qualcomm" w:date="2021-10-14T09:18:00Z">
              <w:r w:rsidRPr="00605642">
                <w:rPr>
                  <w:i/>
                  <w:iCs/>
                  <w:color w:val="FF0000"/>
                  <w:lang w:val="en-GB" w:eastAsia="zh-CN"/>
                  <w:rPrChange w:id="306" w:author="AlexM - Qualcomm" w:date="2021-10-14T09:42:00Z">
                    <w:rPr>
                      <w:lang w:val="en-GB" w:eastAsia="zh-CN"/>
                    </w:rPr>
                  </w:rPrChange>
                </w:rPr>
                <w:t>-N</w:t>
              </w:r>
            </w:ins>
            <w:ins w:id="307" w:author="AlexM - Qualcomm" w:date="2021-10-14T09:17:00Z">
              <w:r w:rsidRPr="00605642">
                <w:rPr>
                  <w:i/>
                  <w:iCs/>
                  <w:color w:val="FF0000"/>
                  <w:lang w:val="en-GB" w:eastAsia="zh-CN"/>
                  <w:rPrChange w:id="308"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309" w:author="AlexM - Qualcomm" w:date="2021-10-14T09:27:00Z"/>
                <w:lang w:val="en-GB" w:eastAsia="zh-CN"/>
              </w:rPr>
            </w:pPr>
          </w:p>
          <w:p w14:paraId="5BB903AD" w14:textId="77777777" w:rsidR="004C6EF5" w:rsidRDefault="004C6EF5">
            <w:pPr>
              <w:pStyle w:val="3GPPAgreements"/>
              <w:numPr>
                <w:ilvl w:val="0"/>
                <w:numId w:val="0"/>
              </w:numPr>
              <w:ind w:left="284" w:hanging="284"/>
              <w:rPr>
                <w:ins w:id="310" w:author="AlexM - Qualcomm" w:date="2021-10-14T09:17:00Z"/>
                <w:lang w:val="en-GB" w:eastAsia="zh-CN"/>
              </w:rPr>
              <w:pPrChange w:id="311" w:author="AlexM - Qualcomm" w:date="2021-10-14T09:27:00Z">
                <w:pPr>
                  <w:pStyle w:val="3GPPAgreements"/>
                  <w:numPr>
                    <w:ilvl w:val="2"/>
                  </w:numPr>
                  <w:ind w:left="851"/>
                </w:pPr>
              </w:pPrChange>
            </w:pPr>
            <w:ins w:id="312" w:author="AlexM - Qualcomm" w:date="2021-10-14T09:27:00Z">
              <w:r>
                <w:rPr>
                  <w:lang w:val="en-GB" w:eastAsia="zh-CN"/>
                </w:rPr>
                <w:t xml:space="preserve">Sending below a graph of how understand both alternatives. </w:t>
              </w:r>
            </w:ins>
            <w:ins w:id="313"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14"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15"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63CEF836" w14:textId="77777777" w:rsidR="004C6EF5" w:rsidRDefault="004C6EF5" w:rsidP="004C6EF5">
            <w:pPr>
              <w:tabs>
                <w:tab w:val="center" w:pos="3081"/>
              </w:tabs>
              <w:autoSpaceDE/>
              <w:autoSpaceDN/>
              <w:adjustRightInd/>
              <w:snapToGrid/>
              <w:contextualSpacing/>
              <w:rPr>
                <w:ins w:id="316"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317"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318" w:author="AlexM - Qualcomm" w:date="2021-10-14T09:27:00Z"/>
                <w:rFonts w:ascii="Arial" w:hAnsi="Arial" w:cs="Arial"/>
                <w:bCs/>
                <w:iCs/>
                <w:sz w:val="16"/>
                <w:szCs w:val="16"/>
                <w:lang w:val="en-GB" w:eastAsia="zh-CN"/>
              </w:rPr>
            </w:pPr>
            <w:ins w:id="319" w:author="AlexM - Qualcomm" w:date="2021-10-14T09:27:00Z">
              <w:r>
                <w:rPr>
                  <w:noProof/>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r w:rsidR="00E73299" w14:paraId="2D5FC271" w14:textId="77777777" w:rsidTr="00E73299">
        <w:tc>
          <w:tcPr>
            <w:tcW w:w="1838" w:type="dxa"/>
          </w:tcPr>
          <w:p w14:paraId="33EA6556" w14:textId="433251AD" w:rsidR="00E73299" w:rsidRDefault="00E73299" w:rsidP="0045684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23E54AE" w14:textId="77777777" w:rsidR="00E73299" w:rsidRDefault="00E73299" w:rsidP="00456843">
            <w:pPr>
              <w:rPr>
                <w:rFonts w:ascii="Arial" w:hAnsi="Arial" w:cs="Arial"/>
                <w:bCs/>
                <w:iCs/>
                <w:sz w:val="16"/>
                <w:szCs w:val="16"/>
                <w:lang w:eastAsia="zh-CN"/>
              </w:rPr>
            </w:pPr>
          </w:p>
        </w:tc>
        <w:tc>
          <w:tcPr>
            <w:tcW w:w="6379" w:type="dxa"/>
          </w:tcPr>
          <w:p w14:paraId="1F53B224" w14:textId="7AE1D24B"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444D7F35" w14:textId="6386DD5C"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68E5C759" w14:textId="77777777" w:rsidR="00E73299" w:rsidRDefault="00E73299" w:rsidP="00456843">
            <w:pPr>
              <w:tabs>
                <w:tab w:val="left" w:pos="393"/>
              </w:tabs>
              <w:autoSpaceDE/>
              <w:autoSpaceDN/>
              <w:adjustRightInd/>
              <w:snapToGrid/>
              <w:contextualSpacing/>
              <w:rPr>
                <w:rFonts w:ascii="Arial" w:hAnsi="Arial" w:cs="Arial"/>
                <w:bCs/>
                <w:iCs/>
                <w:sz w:val="16"/>
                <w:szCs w:val="16"/>
                <w:lang w:eastAsia="zh-CN"/>
              </w:rPr>
            </w:pPr>
          </w:p>
          <w:p w14:paraId="2F4962CB" w14:textId="51E35036" w:rsidR="00E73299" w:rsidRDefault="00E73299" w:rsidP="00456843">
            <w:pPr>
              <w:tabs>
                <w:tab w:val="left" w:pos="1182"/>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Heading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Heading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320"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321"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322"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323"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4D63183" w14:textId="77777777" w:rsidR="003029A4" w:rsidRDefault="00204D30">
            <w:pPr>
              <w:rPr>
                <w:rFonts w:ascii="Arial" w:hAnsi="Arial" w:cs="Arial"/>
                <w:iCs/>
                <w:sz w:val="16"/>
                <w:lang w:eastAsia="zh-CN"/>
              </w:rPr>
            </w:pPr>
            <w:ins w:id="324" w:author="Huawei - Huangsu" w:date="2021-10-13T01:01:00Z">
              <w:r>
                <w:rPr>
                  <w:rFonts w:ascii="Arial" w:hAnsi="Arial" w:cs="Arial"/>
                  <w:iCs/>
                  <w:sz w:val="16"/>
                  <w:lang w:eastAsia="zh-CN"/>
                </w:rPr>
                <w:t xml:space="preserve">FL: No one is proposing it. Are vivo willing to support </w:t>
              </w:r>
            </w:ins>
            <w:ins w:id="325"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326" w:author="Fumihiro Hasegawa" w:date="2021-10-12T13:47:00Z"/>
        </w:trPr>
        <w:tc>
          <w:tcPr>
            <w:tcW w:w="1838" w:type="dxa"/>
            <w:vAlign w:val="center"/>
          </w:tcPr>
          <w:p w14:paraId="76DB863D" w14:textId="77777777" w:rsidR="003029A4" w:rsidRDefault="00204D30">
            <w:pPr>
              <w:rPr>
                <w:ins w:id="327" w:author="Fumihiro Hasegawa" w:date="2021-10-12T13:47:00Z"/>
                <w:rFonts w:ascii="Arial" w:hAnsi="Arial" w:cs="Arial"/>
                <w:iCs/>
                <w:sz w:val="16"/>
                <w:lang w:eastAsia="zh-CN"/>
              </w:rPr>
            </w:pPr>
            <w:proofErr w:type="spellStart"/>
            <w:ins w:id="328" w:author="Fumihiro Hasegawa" w:date="2021-10-12T13:47:00Z">
              <w:r>
                <w:rPr>
                  <w:rFonts w:ascii="Arial" w:hAnsi="Arial" w:cs="Arial"/>
                  <w:iCs/>
                  <w:sz w:val="16"/>
                  <w:lang w:eastAsia="zh-CN"/>
                </w:rPr>
                <w:t>InterDigital</w:t>
              </w:r>
              <w:proofErr w:type="spellEnd"/>
            </w:ins>
          </w:p>
        </w:tc>
        <w:tc>
          <w:tcPr>
            <w:tcW w:w="1134" w:type="dxa"/>
            <w:vAlign w:val="center"/>
          </w:tcPr>
          <w:p w14:paraId="5EB9DA3A" w14:textId="77777777" w:rsidR="003029A4" w:rsidRDefault="00204D30">
            <w:pPr>
              <w:rPr>
                <w:ins w:id="329" w:author="Fumihiro Hasegawa" w:date="2021-10-12T13:47:00Z"/>
                <w:rFonts w:ascii="Arial" w:hAnsi="Arial" w:cs="Arial"/>
                <w:iCs/>
                <w:sz w:val="16"/>
                <w:lang w:eastAsia="zh-CN"/>
              </w:rPr>
            </w:pPr>
            <w:ins w:id="330"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31" w:author="Fumihiro Hasegawa" w:date="2021-10-12T13:47:00Z"/>
                <w:rFonts w:ascii="Arial" w:hAnsi="Arial" w:cs="Arial"/>
                <w:iCs/>
                <w:sz w:val="16"/>
                <w:lang w:eastAsia="zh-CN"/>
              </w:rPr>
            </w:pPr>
            <w:ins w:id="332"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33"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34" w:author="Huawei - Huangsu" w:date="2021-10-13T17:46:00Z">
              <w:r>
                <w:rPr>
                  <w:rFonts w:ascii="Arial" w:hAnsi="Arial" w:cs="Arial"/>
                  <w:iCs/>
                  <w:sz w:val="16"/>
                  <w:lang w:eastAsia="zh-CN"/>
                </w:rPr>
                <w:t xml:space="preserve">FL: My understanding is that if PRS has higher priority than data, then SRS has higher priority </w:t>
              </w:r>
            </w:ins>
            <w:ins w:id="335"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Heading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Heading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36" w:author="Huawei - Huangsu 1014" w:date="2021-10-14T09:22:00Z">
        <w:r>
          <w:rPr>
            <w:lang w:val="en-GB" w:eastAsia="zh-CN"/>
          </w:rPr>
          <w:t>, up to gNB capability,</w:t>
        </w:r>
      </w:ins>
      <w:r>
        <w:rPr>
          <w:lang w:val="en-GB" w:eastAsia="zh-CN"/>
        </w:rPr>
        <w:t xml:space="preserve"> priority indication of positioning SRS with the following alternatives to </w:t>
      </w:r>
      <w:ins w:id="337" w:author="Huawei - Huangsu 1014" w:date="2021-10-14T09:23:00Z">
        <w:r>
          <w:rPr>
            <w:lang w:val="en-GB" w:eastAsia="zh-CN"/>
          </w:rPr>
          <w:t xml:space="preserve">be considered for </w:t>
        </w:r>
      </w:ins>
      <w:r>
        <w:rPr>
          <w:lang w:val="en-GB" w:eastAsia="zh-CN"/>
        </w:rPr>
        <w:t>down-select</w:t>
      </w:r>
      <w:ins w:id="338"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39" w:author="Huawei - Huangsu 1014" w:date="2021-10-14T09:23:00Z"/>
          <w:lang w:val="en-GB" w:eastAsia="zh-CN"/>
        </w:rPr>
      </w:pPr>
      <w:r>
        <w:rPr>
          <w:lang w:val="en-GB" w:eastAsia="zh-CN"/>
        </w:rPr>
        <w:t xml:space="preserve">Alt.1 </w:t>
      </w:r>
      <w:ins w:id="340" w:author="Huawei - Huangsu 1014" w:date="2021-10-14T09:23:00Z">
        <w:r>
          <w:rPr>
            <w:lang w:val="en-GB" w:eastAsia="zh-CN"/>
          </w:rPr>
          <w:t>Explicit indication by gNB</w:t>
        </w:r>
      </w:ins>
    </w:p>
    <w:p w14:paraId="22C17B92" w14:textId="77777777" w:rsidR="003029A4" w:rsidRDefault="00204D30">
      <w:pPr>
        <w:pStyle w:val="3GPPAgreements"/>
        <w:numPr>
          <w:ilvl w:val="2"/>
          <w:numId w:val="3"/>
        </w:numPr>
        <w:rPr>
          <w:lang w:val="en-GB" w:eastAsia="zh-CN"/>
        </w:rPr>
        <w:pPrChange w:id="341" w:author="Huawei - Huangsu 1014" w:date="2021-10-14T09:23:00Z">
          <w:pPr>
            <w:pStyle w:val="3GPPAgreements"/>
            <w:numPr>
              <w:ilvl w:val="1"/>
            </w:numPr>
            <w:ind w:left="567" w:hanging="283"/>
          </w:pPr>
        </w:pPrChange>
      </w:pPr>
      <w:ins w:id="342" w:author="Huawei - Huangsu 1014" w:date="2021-10-14T09:23:00Z">
        <w:r>
          <w:rPr>
            <w:lang w:val="en-GB" w:eastAsia="zh-CN"/>
          </w:rPr>
          <w:t>The type of indication (</w:t>
        </w:r>
      </w:ins>
      <w:r>
        <w:rPr>
          <w:lang w:val="en-GB" w:eastAsia="zh-CN"/>
        </w:rPr>
        <w:t>Physical layer</w:t>
      </w:r>
      <w:ins w:id="343" w:author="Huawei - Huangsu 1014" w:date="2021-10-14T09:23:00Z">
        <w:r>
          <w:rPr>
            <w:lang w:val="en-GB" w:eastAsia="zh-CN"/>
          </w:rPr>
          <w:t>, MAC CE, RRC)</w:t>
        </w:r>
      </w:ins>
      <w:del w:id="344" w:author="Huawei - Huangsu 1014" w:date="2021-10-14T09:23:00Z">
        <w:r>
          <w:rPr>
            <w:lang w:val="en-GB" w:eastAsia="zh-CN"/>
          </w:rPr>
          <w:delText xml:space="preserve"> indication</w:delText>
        </w:r>
      </w:del>
      <w:ins w:id="345"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73AE4D1A" w14:textId="77777777" w:rsidR="003029A4" w:rsidRDefault="00204D30">
      <w:pPr>
        <w:pStyle w:val="3GPPAgreements"/>
        <w:numPr>
          <w:ilvl w:val="1"/>
          <w:numId w:val="3"/>
        </w:numPr>
        <w:rPr>
          <w:lang w:val="en-GB" w:eastAsia="zh-CN"/>
        </w:rPr>
      </w:pPr>
      <w:r>
        <w:rPr>
          <w:lang w:val="en-GB" w:eastAsia="zh-CN"/>
        </w:rPr>
        <w:t xml:space="preserve">Alt.2 </w:t>
      </w:r>
      <w:del w:id="346" w:author="Huawei - Huangsu" w:date="2021-10-13T17:47:00Z">
        <w:r>
          <w:rPr>
            <w:lang w:val="en-GB" w:eastAsia="zh-CN"/>
          </w:rPr>
          <w:delText xml:space="preserve">Same </w:delText>
        </w:r>
      </w:del>
      <w:ins w:id="347" w:author="Huawei - Huangsu" w:date="2021-10-13T17:47:00Z">
        <w:r>
          <w:rPr>
            <w:lang w:val="en-GB" w:eastAsia="zh-CN"/>
          </w:rPr>
          <w:t xml:space="preserve">The </w:t>
        </w:r>
      </w:ins>
      <w:r>
        <w:rPr>
          <w:lang w:val="en-GB" w:eastAsia="zh-CN"/>
        </w:rPr>
        <w:t xml:space="preserve">priority </w:t>
      </w:r>
      <w:ins w:id="348" w:author="Huawei - Huangsu" w:date="2021-10-13T17:48:00Z">
        <w:r>
          <w:rPr>
            <w:lang w:val="en-GB" w:eastAsia="zh-CN"/>
          </w:rPr>
          <w:t xml:space="preserve">status </w:t>
        </w:r>
      </w:ins>
      <w:ins w:id="349" w:author="Huawei - Huangsu" w:date="2021-10-13T17:47:00Z">
        <w:r>
          <w:rPr>
            <w:lang w:val="en-GB" w:eastAsia="zh-CN"/>
          </w:rPr>
          <w:t xml:space="preserve">between positioning </w:t>
        </w:r>
      </w:ins>
      <w:ins w:id="350" w:author="Huawei - Huangsu" w:date="2021-10-13T17:46:00Z">
        <w:r>
          <w:rPr>
            <w:lang w:val="en-GB" w:eastAsia="zh-CN"/>
          </w:rPr>
          <w:t xml:space="preserve">SRS </w:t>
        </w:r>
      </w:ins>
      <w:ins w:id="351" w:author="Huawei - Huangsu" w:date="2021-10-13T17:47:00Z">
        <w:r>
          <w:rPr>
            <w:lang w:val="en-GB" w:eastAsia="zh-CN"/>
          </w:rPr>
          <w:t>and</w:t>
        </w:r>
      </w:ins>
      <w:ins w:id="352" w:author="Huawei - Huangsu" w:date="2021-10-13T17:45:00Z">
        <w:r>
          <w:rPr>
            <w:lang w:val="en-GB" w:eastAsia="zh-CN"/>
          </w:rPr>
          <w:t xml:space="preserve"> UL RS/channels </w:t>
        </w:r>
      </w:ins>
      <w:ins w:id="353" w:author="Huawei - Huangsu" w:date="2021-10-13T17:47:00Z">
        <w:r>
          <w:rPr>
            <w:lang w:val="en-GB" w:eastAsia="zh-CN"/>
          </w:rPr>
          <w:t xml:space="preserve">is the same </w:t>
        </w:r>
      </w:ins>
      <w:r>
        <w:rPr>
          <w:lang w:val="en-GB" w:eastAsia="zh-CN"/>
        </w:rPr>
        <w:t xml:space="preserve">as </w:t>
      </w:r>
      <w:ins w:id="354" w:author="Huawei - Huangsu" w:date="2021-10-13T17:48:00Z">
        <w:r>
          <w:rPr>
            <w:lang w:val="en-GB" w:eastAsia="zh-CN"/>
          </w:rPr>
          <w:t xml:space="preserve">the priority status between </w:t>
        </w:r>
      </w:ins>
      <w:r>
        <w:rPr>
          <w:lang w:val="en-GB" w:eastAsia="zh-CN"/>
        </w:rPr>
        <w:t>DL-PRS</w:t>
      </w:r>
      <w:ins w:id="355" w:author="Huawei - Huangsu" w:date="2021-10-13T17:46:00Z">
        <w:r>
          <w:rPr>
            <w:lang w:val="en-GB" w:eastAsia="zh-CN"/>
          </w:rPr>
          <w:t xml:space="preserve"> </w:t>
        </w:r>
      </w:ins>
      <w:ins w:id="356" w:author="Huawei - Huangsu" w:date="2021-10-13T17:48:00Z">
        <w:r>
          <w:rPr>
            <w:lang w:val="en-GB" w:eastAsia="zh-CN"/>
          </w:rPr>
          <w:t>and</w:t>
        </w:r>
      </w:ins>
      <w:ins w:id="357"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to change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358" w:author="Huawei - Huangsu" w:date="2021-10-13T17:47:00Z">
              <w:r>
                <w:rPr>
                  <w:lang w:val="en-GB" w:eastAsia="zh-CN"/>
                </w:rPr>
                <w:delText xml:space="preserve">Same </w:delText>
              </w:r>
            </w:del>
            <w:ins w:id="359" w:author="Huawei - Huangsu" w:date="2021-10-13T17:47:00Z">
              <w:r>
                <w:rPr>
                  <w:lang w:val="en-GB" w:eastAsia="zh-CN"/>
                </w:rPr>
                <w:t xml:space="preserve">The </w:t>
              </w:r>
            </w:ins>
            <w:r>
              <w:rPr>
                <w:lang w:val="en-GB" w:eastAsia="zh-CN"/>
              </w:rPr>
              <w:t xml:space="preserve">priority </w:t>
            </w:r>
            <w:ins w:id="360" w:author="Huawei - Huangsu" w:date="2021-10-13T17:48:00Z">
              <w:r>
                <w:rPr>
                  <w:lang w:val="en-GB" w:eastAsia="zh-CN"/>
                </w:rPr>
                <w:t xml:space="preserve">status </w:t>
              </w:r>
            </w:ins>
            <w:ins w:id="361" w:author="Huawei - Huangsu" w:date="2021-10-13T17:47:00Z">
              <w:r>
                <w:rPr>
                  <w:lang w:val="en-GB" w:eastAsia="zh-CN"/>
                </w:rPr>
                <w:t xml:space="preserve">between positioning </w:t>
              </w:r>
            </w:ins>
            <w:ins w:id="362" w:author="Huawei - Huangsu" w:date="2021-10-13T17:46:00Z">
              <w:r>
                <w:rPr>
                  <w:lang w:val="en-GB" w:eastAsia="zh-CN"/>
                </w:rPr>
                <w:t xml:space="preserve">SRS </w:t>
              </w:r>
            </w:ins>
            <w:ins w:id="363" w:author="Huawei - Huangsu" w:date="2021-10-13T17:47:00Z">
              <w:r>
                <w:rPr>
                  <w:lang w:val="en-GB" w:eastAsia="zh-CN"/>
                </w:rPr>
                <w:t>and</w:t>
              </w:r>
            </w:ins>
            <w:ins w:id="364" w:author="Huawei - Huangsu" w:date="2021-10-13T17:45:00Z">
              <w:r>
                <w:rPr>
                  <w:lang w:val="en-GB" w:eastAsia="zh-CN"/>
                </w:rPr>
                <w:t xml:space="preserve"> UL RS/channels </w:t>
              </w:r>
            </w:ins>
            <w:ins w:id="365" w:author="Huawei - Huangsu" w:date="2021-10-13T17:47:00Z">
              <w:r>
                <w:rPr>
                  <w:lang w:val="en-GB" w:eastAsia="zh-CN"/>
                </w:rPr>
                <w:t xml:space="preserve">is the same </w:t>
              </w:r>
            </w:ins>
            <w:r>
              <w:rPr>
                <w:lang w:val="en-GB" w:eastAsia="zh-CN"/>
              </w:rPr>
              <w:t xml:space="preserve">as </w:t>
            </w:r>
            <w:ins w:id="366" w:author="Huawei - Huangsu" w:date="2021-10-13T17:48:00Z">
              <w:r>
                <w:rPr>
                  <w:lang w:val="en-GB" w:eastAsia="zh-CN"/>
                </w:rPr>
                <w:t xml:space="preserve">the priority status between </w:t>
              </w:r>
            </w:ins>
            <w:r>
              <w:rPr>
                <w:lang w:val="en-GB" w:eastAsia="zh-CN"/>
              </w:rPr>
              <w:t>DL-PRS</w:t>
            </w:r>
            <w:ins w:id="367" w:author="Huawei - Huangsu" w:date="2021-10-13T17:46:00Z">
              <w:r>
                <w:rPr>
                  <w:lang w:val="en-GB" w:eastAsia="zh-CN"/>
                </w:rPr>
                <w:t xml:space="preserve"> </w:t>
              </w:r>
            </w:ins>
            <w:ins w:id="368" w:author="Huawei - Huangsu" w:date="2021-10-13T17:48:00Z">
              <w:r>
                <w:rPr>
                  <w:lang w:val="en-GB" w:eastAsia="zh-CN"/>
                </w:rPr>
                <w:t>and</w:t>
              </w:r>
            </w:ins>
            <w:ins w:id="369" w:author="Huawei - Huangsu" w:date="2021-10-13T17:46:00Z">
              <w:r>
                <w:rPr>
                  <w:lang w:val="en-GB" w:eastAsia="zh-CN"/>
                </w:rPr>
                <w:t xml:space="preserve"> DL RS/channels</w:t>
              </w:r>
            </w:ins>
            <w:r>
              <w:rPr>
                <w:lang w:val="en-GB" w:eastAsia="zh-CN"/>
              </w:rPr>
              <w:t xml:space="preserve"> if indicated.</w:t>
            </w:r>
          </w:p>
          <w:p w14:paraId="06BF9B26" w14:textId="77777777" w:rsidR="003029A4" w:rsidRDefault="00204D30">
            <w:pPr>
              <w:rPr>
                <w:rFonts w:ascii="Arial" w:hAnsi="Arial" w:cs="Arial"/>
                <w:iCs/>
                <w:sz w:val="16"/>
                <w:lang w:val="en-GB" w:eastAsia="zh-CN"/>
              </w:rPr>
            </w:pPr>
            <w:ins w:id="370"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371"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372"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73"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20DEC41F" w:rsidR="003029A4" w:rsidRDefault="00767CC0">
            <w:pPr>
              <w:rPr>
                <w:rFonts w:ascii="Arial" w:hAnsi="Arial" w:cs="Arial"/>
                <w:iCs/>
                <w:sz w:val="16"/>
                <w:lang w:eastAsia="zh-CN"/>
              </w:rPr>
            </w:pPr>
            <w:r>
              <w:rPr>
                <w:rFonts w:ascii="Arial" w:hAnsi="Arial" w:cs="Arial"/>
                <w:iCs/>
                <w:sz w:val="16"/>
                <w:lang w:eastAsia="zh-CN"/>
              </w:rPr>
              <w:t>CATT</w:t>
            </w:r>
          </w:p>
        </w:tc>
        <w:tc>
          <w:tcPr>
            <w:tcW w:w="1134" w:type="dxa"/>
            <w:vAlign w:val="center"/>
          </w:tcPr>
          <w:p w14:paraId="0B123049" w14:textId="0BE2449B" w:rsidR="003029A4" w:rsidRDefault="00767CC0">
            <w:pPr>
              <w:rPr>
                <w:rFonts w:ascii="Arial" w:hAnsi="Arial" w:cs="Arial"/>
                <w:iCs/>
                <w:sz w:val="16"/>
                <w:lang w:eastAsia="zh-CN"/>
              </w:rPr>
            </w:pPr>
            <w:r>
              <w:rPr>
                <w:rFonts w:ascii="Arial" w:hAnsi="Arial" w:cs="Arial"/>
                <w:iCs/>
                <w:sz w:val="16"/>
                <w:lang w:eastAsia="zh-CN"/>
              </w:rPr>
              <w:t>Yes</w:t>
            </w:r>
          </w:p>
        </w:tc>
        <w:tc>
          <w:tcPr>
            <w:tcW w:w="6379" w:type="dxa"/>
            <w:vAlign w:val="center"/>
          </w:tcPr>
          <w:p w14:paraId="53D313EB" w14:textId="53F0803B" w:rsidR="003029A4" w:rsidRDefault="00767CC0">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BE458E" w14:paraId="0168A806" w14:textId="77777777" w:rsidTr="00BE458E">
        <w:tc>
          <w:tcPr>
            <w:tcW w:w="1838" w:type="dxa"/>
          </w:tcPr>
          <w:p w14:paraId="221FFDC2" w14:textId="77777777" w:rsidR="00BE458E" w:rsidRDefault="00BE458E" w:rsidP="00456843">
            <w:pPr>
              <w:rPr>
                <w:rFonts w:ascii="Arial" w:hAnsi="Arial" w:cs="Arial"/>
                <w:iCs/>
                <w:sz w:val="16"/>
                <w:lang w:eastAsia="zh-CN"/>
              </w:rPr>
            </w:pPr>
            <w:r>
              <w:rPr>
                <w:rFonts w:ascii="Arial" w:hAnsi="Arial" w:cs="Arial"/>
                <w:iCs/>
                <w:sz w:val="16"/>
                <w:lang w:eastAsia="zh-CN"/>
              </w:rPr>
              <w:t>Apple</w:t>
            </w:r>
          </w:p>
        </w:tc>
        <w:tc>
          <w:tcPr>
            <w:tcW w:w="1134" w:type="dxa"/>
          </w:tcPr>
          <w:p w14:paraId="4056B8D8" w14:textId="77777777" w:rsidR="00BE458E" w:rsidRDefault="00BE458E" w:rsidP="00456843">
            <w:pPr>
              <w:rPr>
                <w:rFonts w:ascii="Arial" w:hAnsi="Arial" w:cs="Arial"/>
                <w:iCs/>
                <w:sz w:val="16"/>
                <w:lang w:eastAsia="zh-CN"/>
              </w:rPr>
            </w:pPr>
            <w:r>
              <w:rPr>
                <w:rFonts w:ascii="Arial" w:hAnsi="Arial" w:cs="Arial"/>
                <w:iCs/>
                <w:sz w:val="16"/>
                <w:lang w:eastAsia="zh-CN"/>
              </w:rPr>
              <w:t>NO</w:t>
            </w:r>
          </w:p>
        </w:tc>
        <w:tc>
          <w:tcPr>
            <w:tcW w:w="6379" w:type="dxa"/>
          </w:tcPr>
          <w:p w14:paraId="59FE073D" w14:textId="77777777" w:rsidR="00BE458E" w:rsidRDefault="00BE458E" w:rsidP="0045684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bl>
    <w:p w14:paraId="744D1932" w14:textId="77777777" w:rsidR="003029A4" w:rsidRDefault="003029A4">
      <w:pPr>
        <w:rPr>
          <w:lang w:eastAsia="zh-CN"/>
        </w:rPr>
      </w:pPr>
    </w:p>
    <w:p w14:paraId="4CCC8761" w14:textId="77777777" w:rsidR="003029A4" w:rsidRDefault="00204D30">
      <w:pPr>
        <w:pStyle w:val="Heading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Heading3"/>
        <w:rPr>
          <w:lang w:val="en-GB" w:eastAsia="zh-CN"/>
        </w:rPr>
      </w:pPr>
      <w:r>
        <w:rPr>
          <w:rFonts w:hint="eastAsia"/>
          <w:lang w:val="en-GB" w:eastAsia="zh-CN"/>
        </w:rPr>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Heading3"/>
        <w:numPr>
          <w:ilvl w:val="0"/>
          <w:numId w:val="0"/>
        </w:numPr>
        <w:rPr>
          <w:lang w:val="en-GB" w:eastAsia="zh-CN"/>
        </w:rPr>
      </w:pPr>
      <w:r>
        <w:rPr>
          <w:lang w:val="en-GB" w:eastAsia="zh-CN"/>
        </w:rPr>
        <w:t>Proposal 5.4.1-1</w:t>
      </w:r>
    </w:p>
    <w:p w14:paraId="79C9EC17" w14:textId="77777777" w:rsidR="003029A4" w:rsidRDefault="00204D30">
      <w:pPr>
        <w:pStyle w:val="3GPPAgreements"/>
        <w:rPr>
          <w:ins w:id="374"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375" w:author="Huawei - Huangsu" w:date="2021-10-13T01:02:00Z">
          <w:pPr>
            <w:pStyle w:val="3GPPAgreements"/>
          </w:pPr>
        </w:pPrChange>
      </w:pPr>
      <w:ins w:id="376"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BodyText"/>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Heading3"/>
        <w:rPr>
          <w:lang w:val="en-GB" w:eastAsia="zh-CN"/>
        </w:rPr>
      </w:pPr>
      <w:r>
        <w:rPr>
          <w:rFonts w:hint="eastAsia"/>
          <w:lang w:val="en-GB" w:eastAsia="zh-CN"/>
        </w:rPr>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Heading2"/>
        <w:rPr>
          <w:lang w:eastAsia="zh-CN"/>
        </w:rPr>
      </w:pPr>
      <w:r>
        <w:rPr>
          <w:rFonts w:hint="eastAsia"/>
          <w:lang w:eastAsia="zh-CN"/>
        </w:rPr>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Heading3"/>
        <w:rPr>
          <w:lang w:val="en-GB" w:eastAsia="zh-CN"/>
        </w:rPr>
      </w:pPr>
      <w:r>
        <w:rPr>
          <w:rFonts w:hint="eastAsia"/>
          <w:lang w:val="en-GB" w:eastAsia="zh-CN"/>
        </w:rPr>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Heading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Heading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Heading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lastRenderedPageBreak/>
              <w:t>Proposal 5:</w:t>
            </w:r>
            <w:r>
              <w:rPr>
                <w:rFonts w:ascii="Arial" w:hAnsi="Arial" w:cs="Arial"/>
                <w:b/>
                <w:sz w:val="16"/>
                <w:szCs w:val="16"/>
              </w:rPr>
              <w:t xml:space="preserve"> </w:t>
            </w:r>
            <w:r>
              <w:rPr>
                <w:rFonts w:ascii="Arial" w:hAnsi="Arial" w:cs="Arial"/>
                <w:bCs/>
                <w:iCs/>
                <w:sz w:val="16"/>
                <w:szCs w:val="16"/>
              </w:rPr>
              <w:t xml:space="preserve">RAN1 to support explicit priority indications to increase flexibility of the UE processing and help </w:t>
            </w:r>
            <w:r>
              <w:rPr>
                <w:rFonts w:ascii="Arial" w:hAnsi="Arial" w:cs="Arial"/>
                <w:bCs/>
                <w:iCs/>
                <w:sz w:val="16"/>
                <w:szCs w:val="16"/>
              </w:rPr>
              <w:lastRenderedPageBreak/>
              <w:t>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Heading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Heading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this proposal. </w:t>
            </w:r>
          </w:p>
        </w:tc>
      </w:tr>
      <w:tr w:rsidR="00632E05" w14:paraId="61EBC1CC" w14:textId="77777777">
        <w:tc>
          <w:tcPr>
            <w:tcW w:w="1838" w:type="dxa"/>
            <w:vAlign w:val="center"/>
          </w:tcPr>
          <w:p w14:paraId="2C81C866" w14:textId="7C74A97E" w:rsidR="00632E05" w:rsidRDefault="00632E05" w:rsidP="00632E05">
            <w:pPr>
              <w:rPr>
                <w:rFonts w:ascii="Arial" w:hAnsi="Arial" w:cs="Arial"/>
                <w:iCs/>
                <w:sz w:val="16"/>
                <w:lang w:eastAsia="zh-CN"/>
              </w:rPr>
            </w:pPr>
            <w:ins w:id="377" w:author="AlexM - Qualcomm" w:date="2021-10-14T09:30:00Z">
              <w:r>
                <w:rPr>
                  <w:rFonts w:ascii="Arial" w:hAnsi="Arial" w:cs="Arial"/>
                  <w:iCs/>
                  <w:sz w:val="16"/>
                  <w:lang w:eastAsia="zh-CN"/>
                </w:rPr>
                <w:t>Qualcomm</w:t>
              </w:r>
            </w:ins>
          </w:p>
        </w:tc>
        <w:tc>
          <w:tcPr>
            <w:tcW w:w="1134" w:type="dxa"/>
            <w:vAlign w:val="center"/>
          </w:tcPr>
          <w:p w14:paraId="09F1C6B4" w14:textId="229751C4" w:rsidR="00632E05" w:rsidRDefault="00632E05" w:rsidP="00632E05">
            <w:pPr>
              <w:rPr>
                <w:rFonts w:ascii="Arial" w:hAnsi="Arial" w:cs="Arial"/>
                <w:iCs/>
                <w:sz w:val="16"/>
                <w:lang w:eastAsia="zh-CN"/>
              </w:rPr>
            </w:pPr>
            <w:ins w:id="378" w:author="AlexM - Qualcomm" w:date="2021-10-14T09:30:00Z">
              <w:r>
                <w:rPr>
                  <w:rFonts w:ascii="Arial" w:hAnsi="Arial" w:cs="Arial"/>
                  <w:iCs/>
                  <w:sz w:val="16"/>
                  <w:lang w:eastAsia="zh-CN"/>
                </w:rPr>
                <w:t>No</w:t>
              </w:r>
            </w:ins>
          </w:p>
        </w:tc>
        <w:tc>
          <w:tcPr>
            <w:tcW w:w="6379" w:type="dxa"/>
            <w:vAlign w:val="center"/>
          </w:tcPr>
          <w:p w14:paraId="1B608C1C" w14:textId="2228A3F2" w:rsidR="00632E05" w:rsidRDefault="00632E05" w:rsidP="00632E05">
            <w:pPr>
              <w:rPr>
                <w:rFonts w:ascii="Arial" w:hAnsi="Arial" w:cs="Arial"/>
                <w:iCs/>
                <w:sz w:val="16"/>
                <w:lang w:eastAsia="zh-CN"/>
              </w:rPr>
            </w:pPr>
            <w:ins w:id="379" w:author="AlexM - Qualcomm" w:date="2021-10-14T09:30:00Z">
              <w:r>
                <w:rPr>
                  <w:rFonts w:ascii="Arial" w:hAnsi="Arial" w:cs="Arial"/>
                  <w:iCs/>
                  <w:sz w:val="16"/>
                  <w:lang w:eastAsia="zh-CN"/>
                </w:rPr>
                <w:t>Low priority</w:t>
              </w:r>
            </w:ins>
            <w:ins w:id="380" w:author="AlexM - Qualcomm" w:date="2021-10-14T09:31:00Z">
              <w:r>
                <w:rPr>
                  <w:rFonts w:ascii="Arial" w:hAnsi="Arial" w:cs="Arial"/>
                  <w:iCs/>
                  <w:sz w:val="16"/>
                  <w:lang w:eastAsia="zh-CN"/>
                </w:rPr>
                <w:t>. We don’t see the big urgency/usefulness of this enhancement.</w:t>
              </w:r>
            </w:ins>
          </w:p>
        </w:tc>
      </w:tr>
      <w:tr w:rsidR="0063601C" w14:paraId="2D31A425" w14:textId="77777777" w:rsidTr="0063601C">
        <w:tc>
          <w:tcPr>
            <w:tcW w:w="1838" w:type="dxa"/>
          </w:tcPr>
          <w:p w14:paraId="33E08DD5" w14:textId="7EF49435" w:rsidR="0063601C" w:rsidRDefault="0063601C" w:rsidP="00456843">
            <w:pPr>
              <w:rPr>
                <w:rFonts w:ascii="Arial" w:hAnsi="Arial" w:cs="Arial"/>
                <w:iCs/>
                <w:sz w:val="16"/>
                <w:lang w:eastAsia="zh-CN"/>
              </w:rPr>
            </w:pPr>
            <w:r>
              <w:rPr>
                <w:rFonts w:ascii="Arial" w:hAnsi="Arial" w:cs="Arial"/>
                <w:iCs/>
                <w:sz w:val="16"/>
                <w:lang w:eastAsia="zh-CN"/>
              </w:rPr>
              <w:t>Apple</w:t>
            </w:r>
          </w:p>
        </w:tc>
        <w:tc>
          <w:tcPr>
            <w:tcW w:w="1134" w:type="dxa"/>
          </w:tcPr>
          <w:p w14:paraId="48ADEA23" w14:textId="5062D942" w:rsidR="0063601C" w:rsidRDefault="0063601C" w:rsidP="00456843">
            <w:pPr>
              <w:rPr>
                <w:rFonts w:ascii="Arial" w:hAnsi="Arial" w:cs="Arial"/>
                <w:iCs/>
                <w:sz w:val="16"/>
                <w:lang w:eastAsia="zh-CN"/>
              </w:rPr>
            </w:pPr>
            <w:r>
              <w:rPr>
                <w:rFonts w:ascii="Arial" w:hAnsi="Arial" w:cs="Arial"/>
                <w:iCs/>
                <w:sz w:val="16"/>
                <w:lang w:eastAsia="zh-CN"/>
              </w:rPr>
              <w:t>No</w:t>
            </w:r>
          </w:p>
        </w:tc>
        <w:tc>
          <w:tcPr>
            <w:tcW w:w="6379" w:type="dxa"/>
          </w:tcPr>
          <w:p w14:paraId="52FC1EAD" w14:textId="0C26E19C" w:rsidR="0063601C" w:rsidRDefault="0063601C" w:rsidP="00456843">
            <w:pPr>
              <w:rPr>
                <w:rFonts w:ascii="Arial" w:hAnsi="Arial" w:cs="Arial"/>
                <w:iCs/>
                <w:sz w:val="16"/>
                <w:lang w:eastAsia="zh-CN"/>
              </w:rPr>
            </w:pPr>
            <w:r>
              <w:rPr>
                <w:rFonts w:ascii="Arial" w:hAnsi="Arial" w:cs="Arial"/>
                <w:iCs/>
                <w:sz w:val="16"/>
                <w:lang w:eastAsia="zh-CN"/>
              </w:rPr>
              <w:t xml:space="preserve">Same view as Qualcomm. </w:t>
            </w:r>
          </w:p>
        </w:tc>
      </w:tr>
    </w:tbl>
    <w:p w14:paraId="495A410F" w14:textId="77777777" w:rsidR="003029A4" w:rsidRDefault="003029A4">
      <w:pPr>
        <w:rPr>
          <w:lang w:val="en-GB" w:eastAsia="zh-CN"/>
        </w:rPr>
      </w:pPr>
    </w:p>
    <w:p w14:paraId="267EC19B" w14:textId="77777777" w:rsidR="003029A4" w:rsidRDefault="00204D30">
      <w:pPr>
        <w:pStyle w:val="Heading3"/>
        <w:rPr>
          <w:lang w:val="en-GB" w:eastAsia="zh-CN"/>
        </w:rPr>
      </w:pPr>
      <w:r>
        <w:rPr>
          <w:rFonts w:hint="eastAsia"/>
          <w:lang w:val="en-GB" w:eastAsia="zh-CN"/>
        </w:rPr>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381" w:author="Huawei - Huangsu" w:date="2021-10-09T12:03:00Z">
                <w:pPr>
                  <w:pStyle w:val="3GPPAgreements"/>
                  <w:widowControl/>
                  <w:numPr>
                    <w:numId w:val="0"/>
                  </w:numPr>
                  <w:ind w:left="0" w:firstLine="0"/>
                </w:pPr>
              </w:pPrChange>
            </w:pPr>
            <w:ins w:id="382" w:author="Huawei - Huangsu" w:date="2021-10-09T12:03:00Z">
              <w:r>
                <w:rPr>
                  <w:rFonts w:ascii="Arial" w:hAnsi="Arial" w:cs="Arial"/>
                  <w:sz w:val="16"/>
                  <w:szCs w:val="16"/>
                </w:rPr>
                <w:t xml:space="preserve">FL: It is not clear to me what the specification impact for this proposal besides </w:t>
              </w:r>
            </w:ins>
            <w:ins w:id="383"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384" w:author="Huawei - Huangsu" w:date="2021-10-09T12:03:00Z">
              <w:r>
                <w:rPr>
                  <w:rFonts w:ascii="Arial" w:hAnsi="Arial" w:cs="Arial"/>
                  <w:sz w:val="16"/>
                  <w:szCs w:val="16"/>
                </w:rPr>
                <w:t xml:space="preserve">FL: It is not clear to me </w:t>
              </w:r>
            </w:ins>
            <w:ins w:id="385" w:author="Huawei - Huangsu" w:date="2021-10-09T12:04:00Z">
              <w:r>
                <w:rPr>
                  <w:rFonts w:ascii="Arial" w:hAnsi="Arial" w:cs="Arial"/>
                  <w:sz w:val="16"/>
                  <w:szCs w:val="16"/>
                </w:rPr>
                <w:t xml:space="preserve">why this has </w:t>
              </w:r>
            </w:ins>
            <w:ins w:id="386" w:author="Huawei - Huangsu" w:date="2021-10-09T12:05:00Z">
              <w:r>
                <w:rPr>
                  <w:rFonts w:ascii="Arial" w:hAnsi="Arial" w:cs="Arial"/>
                  <w:sz w:val="16"/>
                  <w:szCs w:val="16"/>
                </w:rPr>
                <w:t xml:space="preserve">to be specifically associated with </w:t>
              </w:r>
            </w:ins>
            <w:ins w:id="387"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39917172" w14:textId="77777777" w:rsidR="003029A4" w:rsidRDefault="00204D30">
            <w:pPr>
              <w:rPr>
                <w:ins w:id="38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389" w:author="Huawei - Huangsu" w:date="2021-10-09T12:06:00Z">
              <w:r>
                <w:rPr>
                  <w:rFonts w:ascii="Arial" w:hAnsi="Arial" w:cs="Arial"/>
                  <w:sz w:val="16"/>
                  <w:szCs w:val="16"/>
                </w:rPr>
                <w:t>FL: Is it about the number of Rx</w:t>
              </w:r>
            </w:ins>
            <w:ins w:id="390"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Heading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Heading2"/>
        <w:rPr>
          <w:lang w:val="en-GB" w:eastAsia="zh-CN"/>
        </w:rPr>
      </w:pPr>
      <w:r>
        <w:rPr>
          <w:rFonts w:hint="eastAsia"/>
          <w:lang w:val="en-GB" w:eastAsia="zh-CN"/>
        </w:rPr>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Heading1"/>
        <w:rPr>
          <w:lang w:val="en-GB" w:eastAsia="zh-CN"/>
        </w:rPr>
      </w:pPr>
      <w:r>
        <w:rPr>
          <w:rFonts w:hint="eastAsia"/>
          <w:lang w:val="en-GB" w:eastAsia="zh-CN"/>
        </w:rPr>
        <w:t>C</w:t>
      </w:r>
      <w:r>
        <w:rPr>
          <w:lang w:val="en-GB" w:eastAsia="zh-CN"/>
        </w:rPr>
        <w:t>onclusion</w:t>
      </w:r>
    </w:p>
    <w:p w14:paraId="25C90EFF" w14:textId="77777777" w:rsidR="003029A4" w:rsidRDefault="00204D30">
      <w:pPr>
        <w:pStyle w:val="Heading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t>Proposal 5.2.1-1</w:t>
      </w:r>
    </w:p>
    <w:p w14:paraId="360B27E6"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Heading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r>
        <w:rPr>
          <w:lang w:val="en-GB" w:eastAsia="zh-CN"/>
        </w:rPr>
        <w:lastRenderedPageBreak/>
        <w:t>For the purpose of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ListParagraph"/>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With regards to the PRS processing window for PRS measurement outside MG, at least support the window indicated by gNB</w:t>
      </w:r>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11E6" w14:textId="77777777" w:rsidR="004F361E" w:rsidRDefault="004F361E" w:rsidP="004220F9">
      <w:pPr>
        <w:spacing w:after="0" w:line="240" w:lineRule="auto"/>
      </w:pPr>
      <w:r>
        <w:separator/>
      </w:r>
    </w:p>
  </w:endnote>
  <w:endnote w:type="continuationSeparator" w:id="0">
    <w:p w14:paraId="7717CBF3" w14:textId="77777777" w:rsidR="004F361E" w:rsidRDefault="004F361E"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5108" w14:textId="77777777" w:rsidR="004F361E" w:rsidRDefault="004F361E" w:rsidP="004220F9">
      <w:pPr>
        <w:spacing w:after="0" w:line="240" w:lineRule="auto"/>
      </w:pPr>
      <w:r>
        <w:separator/>
      </w:r>
    </w:p>
  </w:footnote>
  <w:footnote w:type="continuationSeparator" w:id="0">
    <w:p w14:paraId="4844E79C" w14:textId="77777777" w:rsidR="004F361E" w:rsidRDefault="004F361E"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2A"/>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F75B785-B199-D64A-98FB-70E90E16B7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20932</Words>
  <Characters>119314</Characters>
  <Application>Microsoft Office Word</Application>
  <DocSecurity>0</DocSecurity>
  <Lines>994</Lines>
  <Paragraphs>279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2021-10-14T22:05:00Z</dcterms:created>
  <dcterms:modified xsi:type="dcterms:W3CDTF">2021-10-14T22:05:00Z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