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FB72D" w14:textId="77777777" w:rsidR="003029A4" w:rsidRDefault="00204D30">
      <w:pPr>
        <w:tabs>
          <w:tab w:val="right" w:pos="9216"/>
        </w:tabs>
        <w:spacing w:after="0"/>
        <w:rPr>
          <w:b/>
          <w:kern w:val="2"/>
          <w:lang w:eastAsia="zh-CN"/>
        </w:rPr>
      </w:pPr>
      <w:r>
        <w:rPr>
          <w:b/>
          <w:noProof/>
          <w:lang w:eastAsia="ko-KR"/>
        </w:rPr>
        <mc:AlternateContent>
          <mc:Choice Requires="wps">
            <w:drawing>
              <wp:anchor distT="0" distB="0" distL="114300" distR="114300" simplePos="0" relativeHeight="251659264" behindDoc="0" locked="1" layoutInCell="1" hidden="1" allowOverlap="1" wp14:anchorId="669550EB" wp14:editId="094E302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1AD3112B" w14:textId="77777777" w:rsidR="003029A4" w:rsidRDefault="00204D30">
      <w:pPr>
        <w:rPr>
          <w:b/>
          <w:kern w:val="2"/>
          <w:lang w:val="en-GB" w:eastAsia="zh-CN"/>
        </w:rPr>
      </w:pPr>
      <w:r>
        <w:rPr>
          <w:b/>
          <w:kern w:val="2"/>
          <w:lang w:eastAsia="zh-CN"/>
        </w:rPr>
        <w:t>e-Meeting, October 11th – 19th, 2021</w:t>
      </w:r>
    </w:p>
    <w:p w14:paraId="2E464D9A" w14:textId="77777777" w:rsidR="003029A4" w:rsidRDefault="003029A4">
      <w:pPr>
        <w:pBdr>
          <w:top w:val="single" w:sz="4" w:space="1" w:color="auto"/>
        </w:pBdr>
        <w:spacing w:after="0"/>
        <w:rPr>
          <w:b/>
          <w:kern w:val="2"/>
          <w:sz w:val="16"/>
          <w:szCs w:val="16"/>
          <w:lang w:val="en-GB" w:eastAsia="zh-CN"/>
        </w:rPr>
      </w:pPr>
    </w:p>
    <w:p w14:paraId="5A1BE283" w14:textId="77777777" w:rsidR="003029A4" w:rsidRDefault="00204D30">
      <w:pPr>
        <w:spacing w:after="60"/>
        <w:ind w:left="1555" w:hanging="1555"/>
        <w:rPr>
          <w:b/>
          <w:kern w:val="2"/>
          <w:lang w:eastAsia="zh-CN"/>
        </w:rPr>
      </w:pPr>
      <w:r>
        <w:rPr>
          <w:b/>
          <w:kern w:val="2"/>
          <w:lang w:eastAsia="zh-CN"/>
        </w:rPr>
        <w:t>Agenda Item:</w:t>
      </w:r>
      <w:r>
        <w:rPr>
          <w:b/>
          <w:kern w:val="2"/>
          <w:lang w:eastAsia="zh-CN"/>
        </w:rPr>
        <w:tab/>
        <w:t>8.5.4</w:t>
      </w:r>
    </w:p>
    <w:p w14:paraId="7ACDA60F" w14:textId="77777777" w:rsidR="003029A4" w:rsidRDefault="00204D30">
      <w:pPr>
        <w:spacing w:after="60"/>
        <w:ind w:left="1555" w:hanging="1555"/>
        <w:rPr>
          <w:b/>
          <w:kern w:val="2"/>
          <w:lang w:eastAsia="zh-CN"/>
        </w:rPr>
      </w:pPr>
      <w:r>
        <w:rPr>
          <w:b/>
          <w:kern w:val="2"/>
          <w:lang w:eastAsia="zh-CN"/>
        </w:rPr>
        <w:t>Source:</w:t>
      </w:r>
      <w:r>
        <w:rPr>
          <w:b/>
          <w:kern w:val="2"/>
          <w:lang w:eastAsia="zh-CN"/>
        </w:rPr>
        <w:tab/>
        <w:t>Moderator (Huawei)</w:t>
      </w:r>
    </w:p>
    <w:p w14:paraId="3E6891EC" w14:textId="77777777" w:rsidR="003029A4" w:rsidRDefault="00204D30">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CB2E9F8" w14:textId="77777777" w:rsidR="003029A4" w:rsidRDefault="00204D3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06C6A3C4" w14:textId="77777777" w:rsidR="003029A4" w:rsidRDefault="003029A4">
      <w:pPr>
        <w:pBdr>
          <w:bottom w:val="single" w:sz="4" w:space="1" w:color="auto"/>
        </w:pBdr>
        <w:spacing w:after="0"/>
        <w:rPr>
          <w:b/>
          <w:kern w:val="2"/>
          <w:sz w:val="16"/>
          <w:szCs w:val="16"/>
          <w:lang w:eastAsia="zh-CN"/>
        </w:rPr>
      </w:pPr>
    </w:p>
    <w:p w14:paraId="0D85536C" w14:textId="77777777" w:rsidR="003029A4" w:rsidRDefault="003029A4"/>
    <w:p w14:paraId="4EDE1912" w14:textId="77777777" w:rsidR="003029A4" w:rsidRDefault="00204D30">
      <w:pPr>
        <w:pStyle w:val="Heading1"/>
      </w:pPr>
      <w:r>
        <w:t>Introduction</w:t>
      </w:r>
    </w:p>
    <w:p w14:paraId="3974A247" w14:textId="77777777" w:rsidR="003029A4" w:rsidRDefault="00204D30">
      <w:pPr>
        <w:rPr>
          <w:lang w:eastAsia="zh-CN"/>
        </w:rPr>
      </w:pPr>
      <w:r>
        <w:rPr>
          <w:rFonts w:hint="eastAsia"/>
          <w:lang w:eastAsia="zh-CN"/>
        </w:rPr>
        <w:t>I</w:t>
      </w:r>
      <w:r>
        <w:rPr>
          <w:lang w:eastAsia="zh-CN"/>
        </w:rPr>
        <w:t>n RAN1#106b-e, the following papers provided input on latency improvements for DL and DL+UL methods.</w:t>
      </w:r>
    </w:p>
    <w:p w14:paraId="4A82565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537D5BA"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A0EECED"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39A42E5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A91BA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3B39C9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C8A747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6A1E000"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3B1B4EBF"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21A8BAD9"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6114D8EB"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77D2912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64176094"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6FE0FEAE"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25974F26"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38C43B0C"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5B1A17D2"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1310B2AD"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2A35318"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4EB774B1" w14:textId="77777777" w:rsidR="003029A4" w:rsidRDefault="00204D30">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F049440" w14:textId="77777777" w:rsidR="003029A4" w:rsidRDefault="003029A4">
      <w:pPr>
        <w:rPr>
          <w:lang w:eastAsia="zh-CN"/>
        </w:rPr>
      </w:pPr>
    </w:p>
    <w:p w14:paraId="1DB845F3" w14:textId="77777777" w:rsidR="003029A4" w:rsidRDefault="00204D3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16047EE" w14:textId="77777777" w:rsidR="003029A4" w:rsidRDefault="00204D30">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25B44855" w14:textId="77777777" w:rsidR="003029A4" w:rsidRDefault="003029A4">
      <w:pPr>
        <w:rPr>
          <w:lang w:eastAsia="zh-CN"/>
        </w:rPr>
      </w:pPr>
    </w:p>
    <w:p w14:paraId="1047BAAD" w14:textId="77777777" w:rsidR="003029A4" w:rsidRDefault="00204D30">
      <w:pPr>
        <w:autoSpaceDE/>
        <w:autoSpaceDN/>
        <w:adjustRightInd/>
        <w:snapToGrid/>
        <w:spacing w:after="0"/>
        <w:jc w:val="left"/>
        <w:rPr>
          <w:lang w:val="en-GB" w:eastAsia="zh-CN"/>
        </w:rPr>
      </w:pPr>
      <w:r>
        <w:rPr>
          <w:lang w:val="en-GB" w:eastAsia="zh-CN"/>
        </w:rPr>
        <w:br w:type="page"/>
      </w:r>
    </w:p>
    <w:p w14:paraId="2AD13180" w14:textId="77777777" w:rsidR="003029A4" w:rsidRDefault="00204D30">
      <w:pPr>
        <w:pStyle w:val="Heading1"/>
        <w:rPr>
          <w:lang w:val="en-GB" w:eastAsia="zh-CN"/>
        </w:rPr>
      </w:pPr>
      <w:r>
        <w:rPr>
          <w:lang w:val="en-GB" w:eastAsia="zh-CN"/>
        </w:rPr>
        <w:lastRenderedPageBreak/>
        <w:t>Measurement gap enhancements</w:t>
      </w:r>
    </w:p>
    <w:p w14:paraId="3664CD3F"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5422CA3E" w14:textId="77777777" w:rsidR="003029A4" w:rsidRDefault="00204D30">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3029A4" w14:paraId="0B55C39C" w14:textId="77777777">
        <w:tc>
          <w:tcPr>
            <w:tcW w:w="9307" w:type="dxa"/>
          </w:tcPr>
          <w:p w14:paraId="55B59CF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33548867" w14:textId="77777777" w:rsidR="003029A4" w:rsidRDefault="00204D30">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of a new mechanism of MG request, consider the following options with a decision to be made in RAN1#106b.</w:t>
            </w:r>
          </w:p>
          <w:p w14:paraId="4D019FE0"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525F20A7"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26747D10" w14:textId="77777777" w:rsidR="003029A4" w:rsidRDefault="003029A4">
            <w:pPr>
              <w:autoSpaceDE/>
              <w:autoSpaceDN/>
              <w:adjustRightInd/>
              <w:snapToGrid/>
              <w:spacing w:after="0"/>
              <w:jc w:val="left"/>
              <w:rPr>
                <w:rFonts w:ascii="Times" w:eastAsia="Batang" w:hAnsi="Times"/>
                <w:sz w:val="20"/>
                <w:szCs w:val="24"/>
                <w:lang w:val="en-GB" w:eastAsia="zh-CN"/>
              </w:rPr>
            </w:pPr>
          </w:p>
          <w:p w14:paraId="5DEE92D9"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48465FA" w14:textId="77777777" w:rsidR="003029A4" w:rsidRDefault="00204D30">
            <w:pPr>
              <w:autoSpaceDE/>
              <w:autoSpaceDN/>
              <w:adjustRightInd/>
              <w:snapToGrid/>
              <w:spacing w:after="0"/>
              <w:jc w:val="left"/>
              <w:rPr>
                <w:rFonts w:ascii="Times" w:eastAsia="Batang" w:hAnsi="Times"/>
                <w:sz w:val="20"/>
                <w:szCs w:val="24"/>
                <w:lang w:val="en-GB" w:eastAsia="zh-CN"/>
              </w:rPr>
            </w:pPr>
            <w:proofErr w:type="gramStart"/>
            <w:r>
              <w:rPr>
                <w:rFonts w:ascii="Times" w:eastAsia="Batang" w:hAnsi="Times"/>
                <w:sz w:val="20"/>
                <w:szCs w:val="24"/>
                <w:lang w:val="en-GB" w:eastAsia="zh-CN"/>
              </w:rPr>
              <w:t>For the purpose of</w:t>
            </w:r>
            <w:proofErr w:type="gramEnd"/>
            <w:r>
              <w:rPr>
                <w:rFonts w:ascii="Times" w:eastAsia="Batang" w:hAnsi="Times"/>
                <w:sz w:val="20"/>
                <w:szCs w:val="24"/>
                <w:lang w:val="en-GB" w:eastAsia="zh-CN"/>
              </w:rPr>
              <w:t xml:space="preserve"> positioning latency reduction, with potential support a new MG activation and deactivation procedure, consider the following options with a decision to be made in RAN1#106b (and RAN4 to be informed about any decision made)</w:t>
            </w:r>
          </w:p>
          <w:p w14:paraId="0648E4D1"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357ED3DC"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D925FA9"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536CADD6"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43DFB7B" w14:textId="77777777" w:rsidR="003029A4" w:rsidRDefault="003029A4">
      <w:pPr>
        <w:rPr>
          <w:lang w:val="en-GB" w:eastAsia="zh-CN"/>
        </w:rPr>
      </w:pPr>
    </w:p>
    <w:p w14:paraId="08E5864A" w14:textId="77777777" w:rsidR="003029A4" w:rsidRDefault="00204D30">
      <w:pPr>
        <w:pStyle w:val="Heading2"/>
        <w:rPr>
          <w:lang w:val="en-GB" w:eastAsia="zh-CN"/>
        </w:rPr>
      </w:pPr>
      <w:r>
        <w:rPr>
          <w:rFonts w:hint="eastAsia"/>
          <w:lang w:val="en-GB" w:eastAsia="zh-CN"/>
        </w:rPr>
        <w:t>M</w:t>
      </w:r>
      <w:r>
        <w:rPr>
          <w:lang w:val="en-GB" w:eastAsia="zh-CN"/>
        </w:rPr>
        <w:t>G activation request (H)</w:t>
      </w:r>
    </w:p>
    <w:p w14:paraId="685D67DF"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3029A4" w14:paraId="144788CB" w14:textId="77777777">
        <w:tc>
          <w:tcPr>
            <w:tcW w:w="1446" w:type="dxa"/>
          </w:tcPr>
          <w:p w14:paraId="6266CF8B"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34F92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A879AC2" w14:textId="77777777">
        <w:tc>
          <w:tcPr>
            <w:tcW w:w="1446" w:type="dxa"/>
          </w:tcPr>
          <w:p w14:paraId="175780A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2EE72C3"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60B5673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2A46D5DF" w14:textId="77777777" w:rsidR="003029A4" w:rsidRDefault="00204D30">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029A4" w14:paraId="36FB2A97" w14:textId="77777777">
        <w:tc>
          <w:tcPr>
            <w:tcW w:w="1446" w:type="dxa"/>
          </w:tcPr>
          <w:p w14:paraId="3F4901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EB87F5E" w14:textId="77777777" w:rsidR="003029A4" w:rsidRDefault="00204D30">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029A4" w14:paraId="685AF9E5" w14:textId="77777777">
        <w:tc>
          <w:tcPr>
            <w:tcW w:w="1446" w:type="dxa"/>
          </w:tcPr>
          <w:p w14:paraId="5C9DBCF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A6849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7DE4C63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4C943BE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DCA577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068B696C"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2D58166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2760097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2A570B58"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3029A4" w14:paraId="6520C74A" w14:textId="77777777">
        <w:tc>
          <w:tcPr>
            <w:tcW w:w="1446" w:type="dxa"/>
          </w:tcPr>
          <w:p w14:paraId="0531B89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F83FA28"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029A4" w14:paraId="0F7A54D8" w14:textId="77777777">
        <w:tc>
          <w:tcPr>
            <w:tcW w:w="1446" w:type="dxa"/>
          </w:tcPr>
          <w:p w14:paraId="358A5E4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84F1E43" w14:textId="77777777" w:rsidR="003029A4" w:rsidRDefault="00204D30">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positioning latency reduction, with potential support of a new mechanism of MG request, support both of the following options:</w:t>
            </w:r>
          </w:p>
          <w:p w14:paraId="2E48B5BA"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36705BB1" w14:textId="77777777" w:rsidR="003029A4" w:rsidRDefault="00204D30">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029A4" w14:paraId="0F6F9023" w14:textId="77777777">
        <w:tc>
          <w:tcPr>
            <w:tcW w:w="1446" w:type="dxa"/>
          </w:tcPr>
          <w:p w14:paraId="631597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4E54348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029A4" w14:paraId="0FF5F708" w14:textId="77777777">
        <w:tc>
          <w:tcPr>
            <w:tcW w:w="1446" w:type="dxa"/>
          </w:tcPr>
          <w:p w14:paraId="45F93C9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05958D2D"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of a new mechanism of MG request, support the following options:</w:t>
            </w:r>
          </w:p>
          <w:p w14:paraId="5555AC8C"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52C94F5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029A4" w14:paraId="76B81131" w14:textId="77777777">
        <w:tc>
          <w:tcPr>
            <w:tcW w:w="1446" w:type="dxa"/>
          </w:tcPr>
          <w:p w14:paraId="6A129E6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53037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029A4" w14:paraId="01C0E07A" w14:textId="77777777">
        <w:tc>
          <w:tcPr>
            <w:tcW w:w="1446" w:type="dxa"/>
          </w:tcPr>
          <w:p w14:paraId="0E786A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C96D6F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029A4" w14:paraId="067B2227" w14:textId="77777777">
        <w:tc>
          <w:tcPr>
            <w:tcW w:w="1446" w:type="dxa"/>
          </w:tcPr>
          <w:p w14:paraId="5F7064A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5D1A385"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029A4" w14:paraId="5D2D8A03" w14:textId="77777777">
        <w:tc>
          <w:tcPr>
            <w:tcW w:w="1446" w:type="dxa"/>
          </w:tcPr>
          <w:p w14:paraId="3CD9D6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C1855F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CA699DB"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3E693815"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5994914"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44958119"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36866716"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29C0B104" w14:textId="77777777">
        <w:tc>
          <w:tcPr>
            <w:tcW w:w="1446" w:type="dxa"/>
          </w:tcPr>
          <w:p w14:paraId="371478D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76BE110" w14:textId="77777777" w:rsidR="003029A4" w:rsidRDefault="00204D30">
            <w:pPr>
              <w:rPr>
                <w:rFonts w:ascii="Arial" w:hAnsi="Arial" w:cs="Arial"/>
                <w:b/>
                <w:sz w:val="16"/>
                <w:szCs w:val="16"/>
              </w:rPr>
            </w:pPr>
            <w:r>
              <w:rPr>
                <w:rFonts w:ascii="Arial" w:hAnsi="Arial" w:cs="Arial"/>
                <w:b/>
                <w:sz w:val="16"/>
                <w:szCs w:val="16"/>
              </w:rPr>
              <w:t xml:space="preserve">Proposal 1: </w:t>
            </w:r>
          </w:p>
          <w:p w14:paraId="70A5F54E" w14:textId="77777777" w:rsidR="003029A4" w:rsidRDefault="00204D30">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029A4" w14:paraId="4221D56B" w14:textId="77777777">
        <w:tc>
          <w:tcPr>
            <w:tcW w:w="1446" w:type="dxa"/>
          </w:tcPr>
          <w:p w14:paraId="6053AD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53BEEFF" w14:textId="77777777" w:rsidR="003029A4" w:rsidRDefault="00204D30">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74C51E0"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75EDE2C7" w14:textId="77777777" w:rsidR="003029A4" w:rsidRDefault="00204D30">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3029A4" w14:paraId="0556ADF0" w14:textId="77777777">
        <w:tc>
          <w:tcPr>
            <w:tcW w:w="1446" w:type="dxa"/>
          </w:tcPr>
          <w:p w14:paraId="27053DB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F1D792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78BCFD84" w14:textId="77777777" w:rsidR="003029A4" w:rsidRDefault="00204D30">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all options (initiated by LMF (option #1) and by UE (option #2)) for MG request.</w:t>
            </w:r>
          </w:p>
        </w:tc>
      </w:tr>
      <w:tr w:rsidR="003029A4" w14:paraId="016C78AB" w14:textId="77777777">
        <w:tc>
          <w:tcPr>
            <w:tcW w:w="1446" w:type="dxa"/>
          </w:tcPr>
          <w:p w14:paraId="695B82C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76B463FB"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3029A4" w14:paraId="4CCD03DD" w14:textId="77777777">
        <w:tc>
          <w:tcPr>
            <w:tcW w:w="1446" w:type="dxa"/>
          </w:tcPr>
          <w:p w14:paraId="395DDB9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0BCF9EE" w14:textId="77777777" w:rsidR="003029A4" w:rsidRDefault="00204D30">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029A4" w14:paraId="7AB63054" w14:textId="77777777">
        <w:tc>
          <w:tcPr>
            <w:tcW w:w="1446" w:type="dxa"/>
          </w:tcPr>
          <w:p w14:paraId="701A1E6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D75EA" w14:textId="77777777" w:rsidR="003029A4" w:rsidRDefault="00204D30">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0716ED8" w14:textId="77777777" w:rsidR="003029A4" w:rsidRDefault="00204D30">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3029A4" w14:paraId="4816307D" w14:textId="77777777">
        <w:tc>
          <w:tcPr>
            <w:tcW w:w="1446" w:type="dxa"/>
          </w:tcPr>
          <w:p w14:paraId="3A68FAE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686D6706" w14:textId="77777777" w:rsidR="003029A4" w:rsidRDefault="00204D3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64F070D" w14:textId="77777777" w:rsidR="003029A4" w:rsidRDefault="003029A4">
      <w:pPr>
        <w:rPr>
          <w:lang w:eastAsia="zh-CN"/>
        </w:rPr>
      </w:pPr>
    </w:p>
    <w:p w14:paraId="70CE36D1"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3219D980" w14:textId="77777777" w:rsidR="003029A4" w:rsidRDefault="00204D30">
      <w:pPr>
        <w:pStyle w:val="3GPPAgreements"/>
        <w:rPr>
          <w:lang w:eastAsia="zh-CN"/>
        </w:rPr>
      </w:pPr>
      <w:r>
        <w:rPr>
          <w:lang w:eastAsia="zh-CN"/>
        </w:rPr>
        <w:t>Option 1 (By LMF)</w:t>
      </w:r>
    </w:p>
    <w:p w14:paraId="24B9DACB" w14:textId="77777777" w:rsidR="003029A4" w:rsidRDefault="00204D30">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090B68AE" w14:textId="77777777" w:rsidR="003029A4" w:rsidRDefault="00204D30">
      <w:pPr>
        <w:pStyle w:val="3GPPAgreements"/>
        <w:numPr>
          <w:ilvl w:val="1"/>
          <w:numId w:val="3"/>
        </w:numPr>
        <w:rPr>
          <w:lang w:eastAsia="zh-CN"/>
        </w:rPr>
      </w:pPr>
      <w:r>
        <w:rPr>
          <w:lang w:eastAsia="zh-CN"/>
        </w:rPr>
        <w:t>Not supported by: Nokia/NSB</w:t>
      </w:r>
    </w:p>
    <w:p w14:paraId="15BB80E7" w14:textId="77777777" w:rsidR="003029A4" w:rsidRDefault="00204D30">
      <w:pPr>
        <w:pStyle w:val="3GPPAgreements"/>
        <w:rPr>
          <w:lang w:eastAsia="zh-CN"/>
        </w:rPr>
      </w:pPr>
      <w:r>
        <w:rPr>
          <w:lang w:eastAsia="zh-CN"/>
        </w:rPr>
        <w:t>Option 2 (By UE)</w:t>
      </w:r>
    </w:p>
    <w:p w14:paraId="554CDF68" w14:textId="77777777" w:rsidR="003029A4" w:rsidRDefault="00204D30">
      <w:pPr>
        <w:pStyle w:val="3GPPAgreements"/>
        <w:numPr>
          <w:ilvl w:val="1"/>
          <w:numId w:val="3"/>
        </w:numPr>
        <w:rPr>
          <w:lang w:eastAsia="zh-CN"/>
        </w:rPr>
      </w:pPr>
      <w:r>
        <w:rPr>
          <w:lang w:eastAsia="zh-CN"/>
        </w:rPr>
        <w:t>Supported by (12): vivo, OPPO, CATT, CTC, CMCC, Xiaomi, Samsung, DCM, SONY, LGE, IDC, QC</w:t>
      </w:r>
    </w:p>
    <w:p w14:paraId="0123692F" w14:textId="77777777" w:rsidR="003029A4" w:rsidRDefault="00204D30">
      <w:pPr>
        <w:pStyle w:val="3GPPAgreements"/>
        <w:numPr>
          <w:ilvl w:val="1"/>
          <w:numId w:val="3"/>
        </w:numPr>
        <w:rPr>
          <w:lang w:eastAsia="zh-CN"/>
        </w:rPr>
      </w:pPr>
      <w:r>
        <w:rPr>
          <w:lang w:eastAsia="zh-CN"/>
        </w:rPr>
        <w:t>Not supported by: Nokia/NSB</w:t>
      </w:r>
    </w:p>
    <w:p w14:paraId="4686DFBB" w14:textId="77777777" w:rsidR="003029A4" w:rsidRDefault="003029A4">
      <w:pPr>
        <w:pStyle w:val="3GPPAgreements"/>
        <w:numPr>
          <w:ilvl w:val="0"/>
          <w:numId w:val="0"/>
        </w:numPr>
        <w:ind w:left="284" w:hanging="284"/>
        <w:rPr>
          <w:lang w:eastAsia="zh-CN"/>
        </w:rPr>
      </w:pPr>
    </w:p>
    <w:p w14:paraId="3F41D07E" w14:textId="77777777" w:rsidR="003029A4" w:rsidRDefault="00204D30">
      <w:pPr>
        <w:rPr>
          <w:b/>
          <w:lang w:eastAsia="zh-CN"/>
        </w:rPr>
      </w:pPr>
      <w:r>
        <w:rPr>
          <w:rFonts w:hint="eastAsia"/>
          <w:b/>
          <w:lang w:eastAsia="zh-CN"/>
        </w:rPr>
        <w:t>FL comments:</w:t>
      </w:r>
    </w:p>
    <w:p w14:paraId="5AE8429F" w14:textId="77777777" w:rsidR="003029A4" w:rsidRDefault="00204D30">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B50A73B" w14:textId="77777777" w:rsidR="003029A4" w:rsidRDefault="00204D30">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002C3145" w14:textId="77777777" w:rsidR="003029A4" w:rsidRDefault="00204D30">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3A6AC556" w14:textId="77777777" w:rsidR="003029A4" w:rsidRDefault="00204D30">
      <w:pPr>
        <w:rPr>
          <w:lang w:eastAsia="zh-CN"/>
        </w:rPr>
      </w:pPr>
      <w:r>
        <w:rPr>
          <w:rFonts w:hint="eastAsia"/>
          <w:lang w:eastAsia="zh-CN"/>
        </w:rPr>
        <w:t>It is also the FL</w:t>
      </w:r>
      <w:r>
        <w:rPr>
          <w:lang w:eastAsia="zh-CN"/>
        </w:rPr>
        <w:t xml:space="preserve">’s understanding that the MG request initiated by </w:t>
      </w:r>
      <w:proofErr w:type="gramStart"/>
      <w:r>
        <w:rPr>
          <w:lang w:eastAsia="zh-CN"/>
        </w:rPr>
        <w:t>LMF</w:t>
      </w:r>
      <w:proofErr w:type="gramEnd"/>
      <w:r>
        <w:rPr>
          <w:lang w:eastAsia="zh-CN"/>
        </w:rPr>
        <w:t xml:space="preserve"> or UE may include information beyond measurement gap itself, e.g. information related to PRS, which should be resolved if either Option is adopted.</w:t>
      </w:r>
    </w:p>
    <w:p w14:paraId="2D214099" w14:textId="77777777" w:rsidR="003029A4" w:rsidRDefault="00204D30">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6FB7F2F7" w14:textId="77777777" w:rsidR="003029A4" w:rsidRDefault="003029A4">
      <w:pPr>
        <w:rPr>
          <w:lang w:eastAsia="zh-CN"/>
        </w:rPr>
      </w:pPr>
    </w:p>
    <w:p w14:paraId="7EF0CF35" w14:textId="77777777" w:rsidR="003029A4" w:rsidRDefault="00204D30">
      <w:pPr>
        <w:pStyle w:val="Heading3"/>
        <w:rPr>
          <w:lang w:val="en-GB" w:eastAsia="zh-CN"/>
        </w:rPr>
      </w:pPr>
      <w:r>
        <w:rPr>
          <w:rFonts w:hint="eastAsia"/>
          <w:lang w:val="en-GB" w:eastAsia="zh-CN"/>
        </w:rPr>
        <w:t>R</w:t>
      </w:r>
      <w:r>
        <w:rPr>
          <w:lang w:val="en-GB" w:eastAsia="zh-CN"/>
        </w:rPr>
        <w:t>ound 1 (closed)</w:t>
      </w:r>
    </w:p>
    <w:p w14:paraId="774A30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37194C" w14:textId="77777777" w:rsidR="003029A4" w:rsidRDefault="00204D30">
      <w:pPr>
        <w:rPr>
          <w:b/>
          <w:lang w:val="en-GB" w:eastAsia="zh-CN"/>
        </w:rPr>
      </w:pPr>
      <w:r>
        <w:rPr>
          <w:b/>
          <w:lang w:val="en-GB" w:eastAsia="zh-CN"/>
        </w:rPr>
        <w:t>Question 2.1.1-1 (closed)</w:t>
      </w:r>
    </w:p>
    <w:p w14:paraId="00D26FF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241E6492" w14:textId="77777777" w:rsidR="003029A4" w:rsidRDefault="00204D30">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3D0508F6" w14:textId="77777777" w:rsidR="003029A4" w:rsidRDefault="00204D30">
      <w:pPr>
        <w:pStyle w:val="3GPPAgreements"/>
        <w:numPr>
          <w:ilvl w:val="1"/>
          <w:numId w:val="3"/>
        </w:numPr>
        <w:rPr>
          <w:lang w:val="en-GB"/>
        </w:rPr>
      </w:pPr>
      <w:r>
        <w:rPr>
          <w:lang w:val="en-GB"/>
        </w:rPr>
        <w:t>Option 2: by UE (via UCI or UL MAC CE)</w:t>
      </w:r>
    </w:p>
    <w:p w14:paraId="05359522" w14:textId="77777777" w:rsidR="003029A4" w:rsidRDefault="00204D30">
      <w:pPr>
        <w:pStyle w:val="3GPPAgreements"/>
        <w:numPr>
          <w:ilvl w:val="1"/>
          <w:numId w:val="3"/>
        </w:numPr>
        <w:rPr>
          <w:lang w:val="en-GB" w:eastAsia="zh-CN"/>
        </w:rPr>
      </w:pPr>
      <w:r>
        <w:rPr>
          <w:lang w:val="en-GB" w:eastAsia="zh-CN"/>
        </w:rPr>
        <w:t>Option 3: both Option 1 and Option 2 are supported</w:t>
      </w:r>
    </w:p>
    <w:p w14:paraId="73A6E75B" w14:textId="77777777" w:rsidR="003029A4" w:rsidRDefault="00204D30">
      <w:pPr>
        <w:pStyle w:val="3GPPAgreements"/>
        <w:numPr>
          <w:ilvl w:val="1"/>
          <w:numId w:val="3"/>
        </w:numPr>
        <w:rPr>
          <w:lang w:val="en-GB" w:eastAsia="zh-CN"/>
        </w:rPr>
      </w:pPr>
      <w:r>
        <w:rPr>
          <w:lang w:val="en-GB" w:eastAsia="zh-CN"/>
        </w:rPr>
        <w:t xml:space="preserve">Option 4: neither Option 1 </w:t>
      </w:r>
      <w:proofErr w:type="gramStart"/>
      <w:r>
        <w:rPr>
          <w:lang w:val="en-GB" w:eastAsia="zh-CN"/>
        </w:rPr>
        <w:t>or</w:t>
      </w:r>
      <w:proofErr w:type="gramEnd"/>
      <w:r>
        <w:rPr>
          <w:lang w:val="en-GB" w:eastAsia="zh-CN"/>
        </w:rPr>
        <w:t xml:space="preserve">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23CDF3BB" w14:textId="77777777">
        <w:tc>
          <w:tcPr>
            <w:tcW w:w="1838" w:type="dxa"/>
            <w:vAlign w:val="center"/>
          </w:tcPr>
          <w:p w14:paraId="65067C2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4D162"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33717CD0"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4BC3669" w14:textId="77777777">
        <w:tc>
          <w:tcPr>
            <w:tcW w:w="1838" w:type="dxa"/>
            <w:vAlign w:val="center"/>
          </w:tcPr>
          <w:p w14:paraId="2F0C214E"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F66750A" w14:textId="77777777" w:rsidR="003029A4" w:rsidRDefault="00204D30">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18A4FA52" w14:textId="77777777" w:rsidR="003029A4" w:rsidRDefault="00204D30">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0C23CEAB"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029A4" w14:paraId="47BEAFC8" w14:textId="77777777">
        <w:tc>
          <w:tcPr>
            <w:tcW w:w="1838" w:type="dxa"/>
            <w:vAlign w:val="center"/>
          </w:tcPr>
          <w:p w14:paraId="53802E23"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7776E64E" w14:textId="77777777" w:rsidR="003029A4" w:rsidRDefault="00204D30">
            <w:pPr>
              <w:rPr>
                <w:rFonts w:ascii="Arial" w:hAnsi="Arial" w:cs="Arial"/>
                <w:iCs/>
                <w:sz w:val="16"/>
                <w:lang w:eastAsia="zh-CN"/>
              </w:rPr>
            </w:pPr>
            <w:r>
              <w:rPr>
                <w:rFonts w:ascii="Arial" w:hAnsi="Arial" w:cs="Arial"/>
                <w:iCs/>
                <w:sz w:val="16"/>
                <w:lang w:eastAsia="zh-CN"/>
              </w:rPr>
              <w:t>Option 3</w:t>
            </w:r>
          </w:p>
        </w:tc>
        <w:tc>
          <w:tcPr>
            <w:tcW w:w="6379" w:type="dxa"/>
            <w:vAlign w:val="center"/>
          </w:tcPr>
          <w:p w14:paraId="276E2643" w14:textId="77777777" w:rsidR="003029A4" w:rsidRDefault="00204D30">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029A4" w14:paraId="15A14D36" w14:textId="77777777">
        <w:tc>
          <w:tcPr>
            <w:tcW w:w="1838" w:type="dxa"/>
            <w:vAlign w:val="center"/>
          </w:tcPr>
          <w:p w14:paraId="796A648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9F2C7E" w14:textId="77777777" w:rsidR="003029A4" w:rsidRDefault="00204D30">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27AA016" w14:textId="77777777" w:rsidR="003029A4" w:rsidRDefault="00204D30">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55C3C51"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E82C9F0"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7A89E63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1751805C"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2CB5FBB3"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5C85D74B" w14:textId="77777777" w:rsidR="003029A4" w:rsidRDefault="003029A4">
            <w:pPr>
              <w:rPr>
                <w:rFonts w:ascii="Arial" w:hAnsi="Arial" w:cs="Arial"/>
                <w:iCs/>
                <w:sz w:val="16"/>
                <w:lang w:eastAsia="zh-CN"/>
              </w:rPr>
            </w:pPr>
          </w:p>
        </w:tc>
      </w:tr>
      <w:tr w:rsidR="003029A4" w14:paraId="6145983C" w14:textId="77777777">
        <w:tc>
          <w:tcPr>
            <w:tcW w:w="1838" w:type="dxa"/>
            <w:vAlign w:val="center"/>
          </w:tcPr>
          <w:p w14:paraId="681BD8D9" w14:textId="77777777" w:rsidR="003029A4" w:rsidRDefault="00204D30">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F5ADA92" w14:textId="77777777" w:rsidR="003029A4" w:rsidRDefault="00204D30">
            <w:pPr>
              <w:rPr>
                <w:rFonts w:ascii="Arial" w:hAnsi="Arial" w:cs="Arial"/>
                <w:iCs/>
                <w:sz w:val="16"/>
                <w:lang w:eastAsia="zh-CN"/>
              </w:rPr>
            </w:pPr>
            <w:r>
              <w:rPr>
                <w:rFonts w:ascii="Arial" w:hAnsi="Arial" w:cs="Arial"/>
                <w:iCs/>
                <w:sz w:val="16"/>
                <w:lang w:eastAsia="zh-CN"/>
              </w:rPr>
              <w:t>Option 4</w:t>
            </w:r>
          </w:p>
        </w:tc>
        <w:tc>
          <w:tcPr>
            <w:tcW w:w="6379" w:type="dxa"/>
            <w:vAlign w:val="center"/>
          </w:tcPr>
          <w:p w14:paraId="2B7FCF6F" w14:textId="77777777" w:rsidR="003029A4" w:rsidRDefault="00204D30">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w:t>
            </w:r>
            <w:proofErr w:type="gramStart"/>
            <w:r>
              <w:rPr>
                <w:rFonts w:ascii="Arial" w:hAnsi="Arial" w:cs="Arial"/>
                <w:iCs/>
                <w:sz w:val="16"/>
                <w:lang w:eastAsia="zh-CN"/>
              </w:rPr>
              <w:t>high</w:t>
            </w:r>
            <w:proofErr w:type="gramEnd"/>
            <w:r>
              <w:rPr>
                <w:rFonts w:ascii="Arial" w:hAnsi="Arial" w:cs="Arial"/>
                <w:iCs/>
                <w:sz w:val="16"/>
                <w:lang w:eastAsia="zh-CN"/>
              </w:rPr>
              <w:t xml:space="preserve"> and we only have 1 meeting left. </w:t>
            </w:r>
          </w:p>
        </w:tc>
      </w:tr>
      <w:tr w:rsidR="003029A4" w14:paraId="11B0C714" w14:textId="77777777">
        <w:tc>
          <w:tcPr>
            <w:tcW w:w="1838" w:type="dxa"/>
            <w:vAlign w:val="center"/>
          </w:tcPr>
          <w:p w14:paraId="45EE1781" w14:textId="77777777" w:rsidR="003029A4" w:rsidRDefault="00204D30">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5A08844E" w14:textId="77777777" w:rsidR="003029A4" w:rsidRDefault="003029A4">
            <w:pPr>
              <w:rPr>
                <w:rFonts w:ascii="Arial" w:hAnsi="Arial" w:cs="Arial"/>
                <w:iCs/>
                <w:sz w:val="16"/>
                <w:lang w:eastAsia="zh-CN"/>
              </w:rPr>
            </w:pPr>
          </w:p>
        </w:tc>
        <w:tc>
          <w:tcPr>
            <w:tcW w:w="6379" w:type="dxa"/>
            <w:vAlign w:val="center"/>
          </w:tcPr>
          <w:p w14:paraId="13C89960" w14:textId="77777777" w:rsidR="003029A4" w:rsidRDefault="00204D30">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029A4" w14:paraId="248F71D3" w14:textId="77777777">
        <w:tc>
          <w:tcPr>
            <w:tcW w:w="1838" w:type="dxa"/>
            <w:vAlign w:val="center"/>
          </w:tcPr>
          <w:p w14:paraId="45D1FD84" w14:textId="77777777" w:rsidR="003029A4" w:rsidRDefault="00204D30">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3F79416"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BF8CF61" w14:textId="77777777" w:rsidR="003029A4" w:rsidRDefault="00204D30">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4338AFB4" w14:textId="77777777" w:rsidR="003029A4" w:rsidRDefault="00204D30">
            <w:pPr>
              <w:rPr>
                <w:rFonts w:ascii="Arial" w:hAnsi="Arial" w:cs="Arial"/>
                <w:iCs/>
                <w:sz w:val="16"/>
                <w:lang w:eastAsia="zh-CN"/>
              </w:rPr>
            </w:pPr>
            <w:r>
              <w:rPr>
                <w:rFonts w:ascii="Arial" w:hAnsi="Arial" w:cs="Arial"/>
                <w:iCs/>
                <w:sz w:val="16"/>
                <w:lang w:eastAsia="zh-CN"/>
              </w:rPr>
              <w:t>Reply Qualcomm’s comments:</w:t>
            </w:r>
          </w:p>
          <w:p w14:paraId="70B962C8" w14:textId="77777777" w:rsidR="003029A4" w:rsidRDefault="00204D30">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30F7D0F" w14:textId="77777777" w:rsidR="003029A4" w:rsidRDefault="00204D30">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43D593A"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w:t>
            </w:r>
            <w:proofErr w:type="gramStart"/>
            <w:r>
              <w:rPr>
                <w:rFonts w:ascii="Arial" w:hAnsi="Arial" w:cs="Arial"/>
                <w:iCs/>
                <w:sz w:val="16"/>
                <w:lang w:eastAsia="zh-CN"/>
              </w:rPr>
              <w:t>measured</w:t>
            </w:r>
            <w:proofErr w:type="gramEnd"/>
            <w:r>
              <w:rPr>
                <w:rFonts w:ascii="Arial" w:hAnsi="Arial" w:cs="Arial"/>
                <w:iCs/>
                <w:sz w:val="16"/>
                <w:lang w:eastAsia="zh-CN"/>
              </w:rPr>
              <w:t>, or a different subset of PRS resources need to be measured</w:t>
            </w:r>
          </w:p>
          <w:p w14:paraId="5094E96D"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7BCBCEE3"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54CCE7EE"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53EA6CE7"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6360B2C8"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FB78CD5" w14:textId="77777777" w:rsidR="003029A4" w:rsidRDefault="00204D30">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A2899E" w14:textId="77777777" w:rsidR="003029A4" w:rsidRDefault="00204D30">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69863BC0" w14:textId="77777777" w:rsidR="003029A4" w:rsidRDefault="003029A4">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5DAF2E48" w14:textId="77777777" w:rsidR="003029A4" w:rsidRDefault="00204D30">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3029A4" w14:paraId="09BDE860" w14:textId="77777777">
        <w:tc>
          <w:tcPr>
            <w:tcW w:w="1838" w:type="dxa"/>
            <w:vAlign w:val="center"/>
          </w:tcPr>
          <w:p w14:paraId="2E0E742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B8C0251" w14:textId="77777777" w:rsidR="003029A4" w:rsidRDefault="00204D30">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541D60F" w14:textId="77777777" w:rsidR="003029A4" w:rsidRDefault="00204D30">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3029A4" w14:paraId="5B6FA83E" w14:textId="77777777">
        <w:tc>
          <w:tcPr>
            <w:tcW w:w="1838" w:type="dxa"/>
            <w:vAlign w:val="center"/>
          </w:tcPr>
          <w:p w14:paraId="55886611"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6CC0870B"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09AE47" w14:textId="77777777" w:rsidR="003029A4" w:rsidRDefault="00204D30">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029A4" w14:paraId="3D8C43DE" w14:textId="77777777">
        <w:tc>
          <w:tcPr>
            <w:tcW w:w="1838" w:type="dxa"/>
            <w:vAlign w:val="center"/>
          </w:tcPr>
          <w:p w14:paraId="6596332E"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E3651B0"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14E8AEF2"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029A4" w14:paraId="4904FC09" w14:textId="77777777">
        <w:tc>
          <w:tcPr>
            <w:tcW w:w="1838" w:type="dxa"/>
            <w:vAlign w:val="center"/>
          </w:tcPr>
          <w:p w14:paraId="49148034"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32871B97" w14:textId="77777777" w:rsidR="003029A4" w:rsidRDefault="00204D30">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043A3B63" w14:textId="77777777" w:rsidR="003029A4" w:rsidRDefault="00204D30">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3029A4" w14:paraId="5A20FBAA" w14:textId="77777777">
        <w:tc>
          <w:tcPr>
            <w:tcW w:w="1838" w:type="dxa"/>
            <w:vAlign w:val="center"/>
          </w:tcPr>
          <w:p w14:paraId="5F45D28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A9E55A"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4D0678A" w14:textId="77777777" w:rsidR="003029A4" w:rsidRDefault="00204D30">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029A4" w14:paraId="2B7E71CA" w14:textId="77777777">
        <w:tc>
          <w:tcPr>
            <w:tcW w:w="1838" w:type="dxa"/>
            <w:vAlign w:val="center"/>
          </w:tcPr>
          <w:p w14:paraId="3E637D21"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9C422B3" w14:textId="77777777" w:rsidR="003029A4" w:rsidRDefault="00204D30">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4473D9FC" w14:textId="77777777" w:rsidR="003029A4" w:rsidRDefault="00204D30">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029A4" w14:paraId="136ECB93" w14:textId="77777777">
        <w:tc>
          <w:tcPr>
            <w:tcW w:w="1838" w:type="dxa"/>
            <w:vAlign w:val="center"/>
          </w:tcPr>
          <w:p w14:paraId="2CE012AC"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B39247B" w14:textId="77777777" w:rsidR="003029A4" w:rsidRDefault="00204D30">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4A394DE9" w14:textId="77777777" w:rsidR="003029A4" w:rsidRDefault="00204D30">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029A4" w14:paraId="1F699337" w14:textId="77777777">
        <w:tc>
          <w:tcPr>
            <w:tcW w:w="1838" w:type="dxa"/>
            <w:vAlign w:val="center"/>
          </w:tcPr>
          <w:p w14:paraId="1C847768"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0E5A2AE"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249EB525" w14:textId="77777777" w:rsidR="003029A4" w:rsidRDefault="00204D30">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77980E4D" w14:textId="77777777" w:rsidR="003029A4" w:rsidRDefault="00204D30">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029A4" w14:paraId="25094402" w14:textId="77777777">
        <w:tc>
          <w:tcPr>
            <w:tcW w:w="1838" w:type="dxa"/>
            <w:vAlign w:val="center"/>
          </w:tcPr>
          <w:p w14:paraId="3041668B"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5807B9DD"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3B72252F" w14:textId="77777777" w:rsidR="003029A4" w:rsidRDefault="003029A4">
            <w:pPr>
              <w:rPr>
                <w:rFonts w:ascii="Arial" w:hAnsi="Arial" w:cs="Arial"/>
                <w:iCs/>
                <w:sz w:val="16"/>
                <w:lang w:eastAsia="zh-CN"/>
              </w:rPr>
            </w:pPr>
          </w:p>
        </w:tc>
      </w:tr>
      <w:tr w:rsidR="003029A4" w14:paraId="10A1474B" w14:textId="77777777">
        <w:tc>
          <w:tcPr>
            <w:tcW w:w="1838" w:type="dxa"/>
            <w:vAlign w:val="center"/>
          </w:tcPr>
          <w:p w14:paraId="6F82C296"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vAlign w:val="center"/>
          </w:tcPr>
          <w:p w14:paraId="066FE7BC"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E19D8DD" w14:textId="77777777" w:rsidR="003029A4" w:rsidRDefault="00204D30">
            <w:pPr>
              <w:rPr>
                <w:rFonts w:ascii="Arial" w:hAnsi="Arial" w:cs="Arial"/>
                <w:iCs/>
                <w:sz w:val="16"/>
                <w:lang w:eastAsia="zh-CN"/>
              </w:rPr>
            </w:pPr>
            <w:r>
              <w:rPr>
                <w:rFonts w:ascii="Arial" w:hAnsi="Arial" w:cs="Arial"/>
                <w:iCs/>
                <w:sz w:val="16"/>
                <w:lang w:eastAsia="zh-CN"/>
              </w:rPr>
              <w:t>We share similar view as OPPO/QC (with both UCI &amp; MAC-CE)</w:t>
            </w:r>
          </w:p>
        </w:tc>
      </w:tr>
      <w:tr w:rsidR="003029A4" w14:paraId="1FD338B9" w14:textId="77777777">
        <w:trPr>
          <w:ins w:id="0" w:author="Fumihiro Hasegawa" w:date="2021-10-12T13:33:00Z"/>
        </w:trPr>
        <w:tc>
          <w:tcPr>
            <w:tcW w:w="1838" w:type="dxa"/>
            <w:vAlign w:val="center"/>
          </w:tcPr>
          <w:p w14:paraId="1638B3C8" w14:textId="77777777" w:rsidR="003029A4" w:rsidRDefault="00204D30">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1855C797" w14:textId="77777777" w:rsidR="003029A4" w:rsidRDefault="00204D30">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2DD6ADB8" w14:textId="77777777" w:rsidR="003029A4" w:rsidRDefault="00204D30">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029A4" w14:paraId="6AFDEB5A" w14:textId="77777777">
        <w:tc>
          <w:tcPr>
            <w:tcW w:w="1838" w:type="dxa"/>
            <w:vAlign w:val="center"/>
          </w:tcPr>
          <w:p w14:paraId="0533D2A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023E731"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C691CF0" w14:textId="77777777" w:rsidR="003029A4" w:rsidRDefault="00204D30">
            <w:pPr>
              <w:rPr>
                <w:rFonts w:ascii="Arial" w:hAnsi="Arial" w:cs="Arial"/>
                <w:iCs/>
                <w:sz w:val="16"/>
                <w:lang w:eastAsia="zh-CN"/>
              </w:rPr>
            </w:pPr>
            <w:r>
              <w:rPr>
                <w:rFonts w:ascii="Arial" w:hAnsi="Arial" w:cs="Arial"/>
                <w:iCs/>
                <w:sz w:val="16"/>
                <w:lang w:eastAsia="zh-CN"/>
              </w:rPr>
              <w:t xml:space="preserve">Our first preference is Option </w:t>
            </w:r>
            <w:proofErr w:type="gramStart"/>
            <w:r>
              <w:rPr>
                <w:rFonts w:ascii="Arial" w:hAnsi="Arial" w:cs="Arial"/>
                <w:iCs/>
                <w:sz w:val="16"/>
                <w:lang w:eastAsia="zh-CN"/>
              </w:rPr>
              <w:t>4</w:t>
            </w:r>
            <w:proofErr w:type="gramEnd"/>
            <w:r>
              <w:rPr>
                <w:rFonts w:ascii="Arial" w:hAnsi="Arial" w:cs="Arial"/>
                <w:iCs/>
                <w:sz w:val="16"/>
                <w:lang w:eastAsia="zh-CN"/>
              </w:rPr>
              <w:t xml:space="preserve"> and we share similar concerns with Nokia.  </w:t>
            </w:r>
          </w:p>
          <w:p w14:paraId="178810BC" w14:textId="77777777" w:rsidR="003029A4" w:rsidRDefault="003029A4">
            <w:pPr>
              <w:rPr>
                <w:rFonts w:ascii="Arial" w:hAnsi="Arial" w:cs="Arial"/>
                <w:iCs/>
                <w:sz w:val="16"/>
                <w:lang w:eastAsia="zh-CN"/>
              </w:rPr>
            </w:pPr>
          </w:p>
          <w:p w14:paraId="59F6C55A" w14:textId="77777777" w:rsidR="003029A4" w:rsidRDefault="00204D30">
            <w:pPr>
              <w:rPr>
                <w:rFonts w:ascii="Arial" w:hAnsi="Arial" w:cs="Arial"/>
                <w:iCs/>
                <w:sz w:val="16"/>
                <w:lang w:eastAsia="zh-CN"/>
              </w:rPr>
            </w:pPr>
            <w:r>
              <w:rPr>
                <w:rFonts w:ascii="Arial" w:hAnsi="Arial" w:cs="Arial"/>
                <w:iCs/>
                <w:sz w:val="16"/>
                <w:lang w:eastAsia="zh-CN"/>
              </w:rPr>
              <w:t xml:space="preserve">But to be constructive and make progress, we can live with one among option 1 or option 2.  We cannot accept both options 1 and 2, as this is clearly an overkill.  Also, the current Option 2 </w:t>
            </w:r>
            <w:proofErr w:type="gramStart"/>
            <w:r>
              <w:rPr>
                <w:rFonts w:ascii="Arial" w:hAnsi="Arial" w:cs="Arial"/>
                <w:iCs/>
                <w:sz w:val="16"/>
                <w:lang w:eastAsia="zh-CN"/>
              </w:rPr>
              <w:t>actually includes</w:t>
            </w:r>
            <w:proofErr w:type="gramEnd"/>
            <w:r>
              <w:rPr>
                <w:rFonts w:ascii="Arial" w:hAnsi="Arial" w:cs="Arial"/>
                <w:iCs/>
                <w:sz w:val="16"/>
                <w:lang w:eastAsia="zh-CN"/>
              </w:rPr>
              <w:t xml:space="preserve"> two solutions (UCI or UL MAC CE).  It seems we first need some discussion to </w:t>
            </w:r>
            <w:proofErr w:type="gramStart"/>
            <w:r>
              <w:rPr>
                <w:rFonts w:ascii="Arial" w:hAnsi="Arial" w:cs="Arial"/>
                <w:iCs/>
                <w:sz w:val="16"/>
                <w:lang w:eastAsia="zh-CN"/>
              </w:rPr>
              <w:t>down-select</w:t>
            </w:r>
            <w:proofErr w:type="gramEnd"/>
            <w:r>
              <w:rPr>
                <w:rFonts w:ascii="Arial" w:hAnsi="Arial" w:cs="Arial"/>
                <w:iCs/>
                <w:sz w:val="16"/>
                <w:lang w:eastAsia="zh-CN"/>
              </w:rPr>
              <w:t xml:space="preserve"> among these two solutions in Option 2.</w:t>
            </w:r>
          </w:p>
        </w:tc>
      </w:tr>
      <w:tr w:rsidR="003029A4" w14:paraId="6FB7C641" w14:textId="77777777">
        <w:tc>
          <w:tcPr>
            <w:tcW w:w="1838" w:type="dxa"/>
            <w:vAlign w:val="center"/>
          </w:tcPr>
          <w:p w14:paraId="2A3ADDD9"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2F5D94F1" w14:textId="77777777" w:rsidR="003029A4" w:rsidRDefault="00204D30">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3427A37D" w14:textId="77777777" w:rsidR="003029A4" w:rsidRDefault="00204D30">
            <w:pPr>
              <w:rPr>
                <w:rFonts w:ascii="Arial" w:hAnsi="Arial" w:cs="Arial"/>
                <w:iCs/>
                <w:sz w:val="16"/>
                <w:lang w:eastAsia="zh-CN"/>
              </w:rPr>
            </w:pPr>
            <w:r>
              <w:rPr>
                <w:rFonts w:ascii="Arial" w:hAnsi="Arial" w:cs="Arial"/>
                <w:iCs/>
                <w:sz w:val="16"/>
                <w:lang w:eastAsia="zh-CN"/>
              </w:rPr>
              <w:t>Either LMF or UE can initiate a MG activation request.</w:t>
            </w:r>
          </w:p>
        </w:tc>
      </w:tr>
      <w:tr w:rsidR="003029A4" w14:paraId="3ADC3528" w14:textId="77777777">
        <w:tc>
          <w:tcPr>
            <w:tcW w:w="1838" w:type="dxa"/>
            <w:vAlign w:val="center"/>
          </w:tcPr>
          <w:p w14:paraId="783D8F4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6CAE1405"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D42E871" w14:textId="77777777" w:rsidR="003029A4" w:rsidRDefault="00204D30">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2CF00DFC" w14:textId="77777777" w:rsidR="003029A4" w:rsidRDefault="003029A4">
      <w:pPr>
        <w:rPr>
          <w:lang w:eastAsia="zh-CN"/>
        </w:rPr>
      </w:pPr>
    </w:p>
    <w:p w14:paraId="105536D8" w14:textId="77777777" w:rsidR="003029A4" w:rsidRDefault="00204D30">
      <w:pPr>
        <w:rPr>
          <w:b/>
          <w:lang w:eastAsia="zh-CN"/>
        </w:rPr>
      </w:pPr>
      <w:r>
        <w:rPr>
          <w:rFonts w:hint="eastAsia"/>
          <w:b/>
          <w:lang w:eastAsia="zh-CN"/>
        </w:rPr>
        <w:t>FL comments:</w:t>
      </w:r>
    </w:p>
    <w:p w14:paraId="3025BC16" w14:textId="77777777" w:rsidR="003029A4" w:rsidRDefault="00204D30">
      <w:pPr>
        <w:pStyle w:val="3GPPAgreements"/>
        <w:rPr>
          <w:lang w:eastAsia="zh-CN"/>
        </w:rPr>
      </w:pPr>
      <w:r>
        <w:rPr>
          <w:lang w:eastAsia="zh-CN"/>
        </w:rPr>
        <w:t>Option 1</w:t>
      </w:r>
    </w:p>
    <w:p w14:paraId="32AD53A3" w14:textId="77777777" w:rsidR="003029A4" w:rsidRDefault="00204D30">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3E6E5E2B" w14:textId="77777777" w:rsidR="003029A4" w:rsidRDefault="00204D30">
      <w:pPr>
        <w:pStyle w:val="3GPPAgreements"/>
        <w:numPr>
          <w:ilvl w:val="1"/>
          <w:numId w:val="3"/>
        </w:numPr>
        <w:rPr>
          <w:lang w:eastAsia="zh-CN"/>
        </w:rPr>
      </w:pPr>
      <w:r>
        <w:rPr>
          <w:lang w:eastAsia="zh-CN"/>
        </w:rPr>
        <w:t>Not supported by: Qualcomm</w:t>
      </w:r>
    </w:p>
    <w:p w14:paraId="2B1F7C2D" w14:textId="77777777" w:rsidR="003029A4" w:rsidRDefault="00204D30">
      <w:pPr>
        <w:pStyle w:val="3GPPAgreements"/>
        <w:rPr>
          <w:lang w:eastAsia="zh-CN"/>
        </w:rPr>
      </w:pPr>
      <w:r>
        <w:rPr>
          <w:rFonts w:hint="eastAsia"/>
          <w:lang w:eastAsia="zh-CN"/>
        </w:rPr>
        <w:t>Option 2</w:t>
      </w:r>
    </w:p>
    <w:p w14:paraId="71EB9B0B" w14:textId="77777777" w:rsidR="003029A4" w:rsidRDefault="00204D30">
      <w:pPr>
        <w:pStyle w:val="3GPPAgreements"/>
        <w:numPr>
          <w:ilvl w:val="1"/>
          <w:numId w:val="3"/>
        </w:numPr>
        <w:rPr>
          <w:lang w:eastAsia="zh-CN"/>
        </w:rPr>
      </w:pPr>
      <w:r>
        <w:rPr>
          <w:lang w:eastAsia="zh-CN"/>
        </w:rPr>
        <w:t>Supported by (5): Qualcomm, OPPO, Apple, IDC, Ericsson</w:t>
      </w:r>
    </w:p>
    <w:p w14:paraId="76A7E6E2" w14:textId="77777777" w:rsidR="003029A4" w:rsidRDefault="00204D30">
      <w:pPr>
        <w:pStyle w:val="3GPPAgreements"/>
        <w:numPr>
          <w:ilvl w:val="1"/>
          <w:numId w:val="3"/>
        </w:numPr>
        <w:rPr>
          <w:lang w:eastAsia="zh-CN"/>
        </w:rPr>
      </w:pPr>
      <w:r>
        <w:rPr>
          <w:lang w:eastAsia="zh-CN"/>
        </w:rPr>
        <w:t>Not supported by:</w:t>
      </w:r>
    </w:p>
    <w:p w14:paraId="22516FE7" w14:textId="77777777" w:rsidR="003029A4" w:rsidRDefault="00204D30">
      <w:pPr>
        <w:pStyle w:val="3GPPAgreements"/>
        <w:rPr>
          <w:lang w:eastAsia="zh-CN"/>
        </w:rPr>
      </w:pPr>
      <w:r>
        <w:rPr>
          <w:rFonts w:hint="eastAsia"/>
          <w:lang w:eastAsia="zh-CN"/>
        </w:rPr>
        <w:t>Option 3</w:t>
      </w:r>
    </w:p>
    <w:p w14:paraId="293EB7E0" w14:textId="77777777" w:rsidR="003029A4" w:rsidRDefault="00204D30">
      <w:pPr>
        <w:pStyle w:val="3GPPAgreements"/>
        <w:numPr>
          <w:ilvl w:val="1"/>
          <w:numId w:val="3"/>
        </w:numPr>
        <w:rPr>
          <w:lang w:eastAsia="zh-CN"/>
        </w:rPr>
      </w:pPr>
      <w:r>
        <w:rPr>
          <w:lang w:eastAsia="zh-CN"/>
        </w:rPr>
        <w:t>Supported by (6): CATT, CTC, Xiaomi, CMCC, LGE, Samsung, DCM</w:t>
      </w:r>
    </w:p>
    <w:p w14:paraId="6620E6BD" w14:textId="77777777" w:rsidR="003029A4" w:rsidRDefault="00204D30">
      <w:pPr>
        <w:pStyle w:val="3GPPAgreements"/>
        <w:numPr>
          <w:ilvl w:val="1"/>
          <w:numId w:val="3"/>
        </w:numPr>
        <w:rPr>
          <w:lang w:eastAsia="zh-CN"/>
        </w:rPr>
      </w:pPr>
      <w:r>
        <w:rPr>
          <w:lang w:eastAsia="zh-CN"/>
        </w:rPr>
        <w:t>Not supported by: Ericsson</w:t>
      </w:r>
    </w:p>
    <w:p w14:paraId="1740BCC0" w14:textId="77777777" w:rsidR="003029A4" w:rsidRDefault="00204D30">
      <w:pPr>
        <w:pStyle w:val="3GPPAgreements"/>
        <w:rPr>
          <w:lang w:eastAsia="zh-CN"/>
        </w:rPr>
      </w:pPr>
      <w:r>
        <w:rPr>
          <w:rFonts w:hint="eastAsia"/>
          <w:lang w:eastAsia="zh-CN"/>
        </w:rPr>
        <w:t>Option 4</w:t>
      </w:r>
    </w:p>
    <w:p w14:paraId="2995CE4B" w14:textId="77777777" w:rsidR="003029A4" w:rsidRDefault="00204D30">
      <w:pPr>
        <w:pStyle w:val="3GPPAgreements"/>
        <w:numPr>
          <w:ilvl w:val="1"/>
          <w:numId w:val="3"/>
        </w:numPr>
        <w:rPr>
          <w:lang w:eastAsia="zh-CN"/>
        </w:rPr>
      </w:pPr>
      <w:r>
        <w:rPr>
          <w:lang w:eastAsia="zh-CN"/>
        </w:rPr>
        <w:t>Supported by: Nokia/NSB</w:t>
      </w:r>
    </w:p>
    <w:p w14:paraId="7317E417" w14:textId="77777777" w:rsidR="003029A4" w:rsidRDefault="003029A4">
      <w:pPr>
        <w:rPr>
          <w:lang w:eastAsia="zh-CN"/>
        </w:rPr>
      </w:pPr>
    </w:p>
    <w:p w14:paraId="7696462E" w14:textId="77777777" w:rsidR="003029A4" w:rsidRDefault="00204D30">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E0F4E6A" w14:textId="77777777" w:rsidR="003029A4" w:rsidRDefault="00204D30">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2C403484" w14:textId="77777777" w:rsidR="003029A4" w:rsidRDefault="00204D30">
      <w:pPr>
        <w:rPr>
          <w:lang w:eastAsia="zh-CN"/>
        </w:rPr>
      </w:pPr>
      <w:r>
        <w:rPr>
          <w:lang w:eastAsia="zh-CN"/>
        </w:rPr>
        <w:t>Option 3 may need to resolve the applicable conditions of UE initiated and LMF initiated.</w:t>
      </w:r>
    </w:p>
    <w:p w14:paraId="362B771B" w14:textId="77777777" w:rsidR="003029A4" w:rsidRDefault="003029A4">
      <w:pPr>
        <w:rPr>
          <w:lang w:eastAsia="zh-CN"/>
        </w:rPr>
      </w:pPr>
    </w:p>
    <w:p w14:paraId="3C8527C4" w14:textId="77777777" w:rsidR="003029A4" w:rsidRDefault="00204D30">
      <w:pPr>
        <w:rPr>
          <w:lang w:val="en-GB" w:eastAsia="zh-CN"/>
        </w:rPr>
      </w:pPr>
      <w:r>
        <w:rPr>
          <w:rFonts w:hint="eastAsia"/>
          <w:lang w:val="en-GB" w:eastAsia="zh-CN"/>
        </w:rPr>
        <w:t>The FL thus has the following proposal for GTW.</w:t>
      </w:r>
    </w:p>
    <w:p w14:paraId="5B5365B0" w14:textId="77777777" w:rsidR="003029A4" w:rsidRDefault="00204D30">
      <w:pPr>
        <w:rPr>
          <w:b/>
          <w:lang w:val="en-GB" w:eastAsia="zh-CN"/>
        </w:rPr>
      </w:pPr>
      <w:r>
        <w:rPr>
          <w:b/>
          <w:lang w:val="en-GB" w:eastAsia="zh-CN"/>
        </w:rPr>
        <w:t>Proposal 2.1.1-2 (closed)</w:t>
      </w:r>
    </w:p>
    <w:p w14:paraId="297108D3"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706C521A" w14:textId="77777777" w:rsidR="003029A4" w:rsidRDefault="00204D30">
      <w:pPr>
        <w:pStyle w:val="3GPPAgreements"/>
        <w:numPr>
          <w:ilvl w:val="1"/>
          <w:numId w:val="3"/>
        </w:numPr>
        <w:rPr>
          <w:lang w:val="en-GB"/>
        </w:rPr>
      </w:pPr>
      <w:r>
        <w:rPr>
          <w:lang w:val="en-GB"/>
        </w:rPr>
        <w:t>Option 2: by UE (via UCI or UL MAC CE)</w:t>
      </w:r>
    </w:p>
    <w:p w14:paraId="0696AC48" w14:textId="77777777" w:rsidR="003029A4" w:rsidRDefault="00204D30">
      <w:pPr>
        <w:pStyle w:val="3GPPAgreements"/>
        <w:numPr>
          <w:ilvl w:val="2"/>
          <w:numId w:val="3"/>
        </w:numPr>
        <w:rPr>
          <w:lang w:val="en-GB"/>
        </w:rPr>
      </w:pPr>
      <w:r>
        <w:rPr>
          <w:lang w:val="en-GB"/>
        </w:rPr>
        <w:t>Down-select between UCI and UL MAC CE in RAN1#106bis-e</w:t>
      </w:r>
    </w:p>
    <w:p w14:paraId="5D5BEAF2" w14:textId="77777777" w:rsidR="003029A4" w:rsidRDefault="00204D30">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2A5126DF" w14:textId="77777777" w:rsidR="003029A4" w:rsidRDefault="003029A4">
      <w:pPr>
        <w:rPr>
          <w:lang w:eastAsia="zh-CN"/>
        </w:rPr>
      </w:pPr>
    </w:p>
    <w:p w14:paraId="064D1481" w14:textId="77777777" w:rsidR="003029A4" w:rsidRDefault="00204D30">
      <w:pPr>
        <w:rPr>
          <w:lang w:eastAsia="zh-CN"/>
        </w:rPr>
      </w:pPr>
      <w:r>
        <w:rPr>
          <w:rFonts w:hint="eastAsia"/>
          <w:lang w:eastAsia="zh-CN"/>
        </w:rPr>
        <w:t>Agreement made after GTW.</w:t>
      </w:r>
    </w:p>
    <w:tbl>
      <w:tblPr>
        <w:tblStyle w:val="TableGrid"/>
        <w:tblW w:w="0" w:type="auto"/>
        <w:tblLook w:val="04A0" w:firstRow="1" w:lastRow="0" w:firstColumn="1" w:lastColumn="0" w:noHBand="0" w:noVBand="1"/>
      </w:tblPr>
      <w:tblGrid>
        <w:gridCol w:w="9307"/>
      </w:tblGrid>
      <w:tr w:rsidR="003029A4" w14:paraId="78057C00" w14:textId="77777777">
        <w:tc>
          <w:tcPr>
            <w:tcW w:w="9307" w:type="dxa"/>
          </w:tcPr>
          <w:p w14:paraId="56184405"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BF665A1" w14:textId="77777777" w:rsidR="003029A4" w:rsidRDefault="00204D30">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36A5CE5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11E8EAF2"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2F8A0082" w14:textId="77777777" w:rsidR="003029A4" w:rsidRDefault="00204D30">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5C4256B6" w14:textId="77777777" w:rsidR="003029A4" w:rsidRDefault="00204D30">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0572FDD2" w14:textId="77777777" w:rsidR="003029A4" w:rsidRDefault="003029A4">
      <w:pPr>
        <w:rPr>
          <w:lang w:eastAsia="zh-CN"/>
        </w:rPr>
      </w:pPr>
    </w:p>
    <w:p w14:paraId="27801178" w14:textId="77777777" w:rsidR="003029A4" w:rsidRDefault="00204D30">
      <w:pPr>
        <w:pStyle w:val="Heading3"/>
        <w:rPr>
          <w:lang w:val="en-GB" w:eastAsia="zh-CN"/>
        </w:rPr>
      </w:pPr>
      <w:r>
        <w:rPr>
          <w:rFonts w:hint="eastAsia"/>
          <w:lang w:val="en-GB" w:eastAsia="zh-CN"/>
        </w:rPr>
        <w:t>R</w:t>
      </w:r>
      <w:r>
        <w:rPr>
          <w:lang w:val="en-GB" w:eastAsia="zh-CN"/>
        </w:rPr>
        <w:t>ound 2</w:t>
      </w:r>
    </w:p>
    <w:p w14:paraId="772AFA90" w14:textId="77777777" w:rsidR="003029A4" w:rsidRDefault="00204D30">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46DB5B93" w14:textId="77777777" w:rsidR="003029A4" w:rsidRDefault="00204D30">
      <w:pPr>
        <w:pStyle w:val="Heading3"/>
        <w:numPr>
          <w:ilvl w:val="0"/>
          <w:numId w:val="0"/>
        </w:numPr>
        <w:rPr>
          <w:lang w:val="en-GB" w:eastAsia="zh-CN"/>
        </w:rPr>
      </w:pPr>
      <w:r>
        <w:rPr>
          <w:lang w:val="en-GB" w:eastAsia="zh-CN"/>
        </w:rPr>
        <w:t>Question 2.1.2-1</w:t>
      </w:r>
    </w:p>
    <w:p w14:paraId="6854FA94" w14:textId="77777777" w:rsidR="003029A4" w:rsidRDefault="00204D30">
      <w:pPr>
        <w:pStyle w:val="3GPPAgreements"/>
        <w:rPr>
          <w:lang w:eastAsia="zh-CN"/>
        </w:rPr>
      </w:pPr>
      <w:r>
        <w:rPr>
          <w:lang w:eastAsia="zh-CN"/>
        </w:rPr>
        <w:t>For MG activation request by UE (Option 2), please indicate which alternative you support.</w:t>
      </w:r>
    </w:p>
    <w:p w14:paraId="1F1DFA5A" w14:textId="77777777" w:rsidR="003029A4" w:rsidRDefault="00204D30">
      <w:pPr>
        <w:pStyle w:val="3GPPAgreements"/>
        <w:numPr>
          <w:ilvl w:val="1"/>
          <w:numId w:val="3"/>
        </w:numPr>
        <w:rPr>
          <w:lang w:eastAsia="zh-CN"/>
        </w:rPr>
      </w:pPr>
      <w:r>
        <w:rPr>
          <w:lang w:eastAsia="zh-CN"/>
        </w:rPr>
        <w:t>Alt. 1: UCI</w:t>
      </w:r>
    </w:p>
    <w:p w14:paraId="5C1A0877" w14:textId="77777777" w:rsidR="003029A4" w:rsidRDefault="00204D30">
      <w:pPr>
        <w:pStyle w:val="3GPPAgreements"/>
        <w:numPr>
          <w:ilvl w:val="1"/>
          <w:numId w:val="3"/>
        </w:numPr>
        <w:rPr>
          <w:lang w:eastAsia="zh-CN"/>
        </w:rPr>
      </w:pPr>
      <w:r>
        <w:rPr>
          <w:lang w:eastAsia="zh-CN"/>
        </w:rPr>
        <w:t>Alt. 2: UL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70B9537C" w14:textId="77777777">
        <w:tc>
          <w:tcPr>
            <w:tcW w:w="1838" w:type="dxa"/>
            <w:vAlign w:val="center"/>
          </w:tcPr>
          <w:p w14:paraId="6DC398C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C97C3E"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3AFF79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6AF55EA" w14:textId="77777777">
        <w:tc>
          <w:tcPr>
            <w:tcW w:w="1838" w:type="dxa"/>
            <w:vAlign w:val="center"/>
          </w:tcPr>
          <w:p w14:paraId="10C4A5C6"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3185BC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88663CC" w14:textId="77777777" w:rsidR="003029A4" w:rsidRDefault="003029A4">
            <w:pPr>
              <w:rPr>
                <w:rFonts w:ascii="Arial" w:hAnsi="Arial" w:cs="Arial"/>
                <w:iCs/>
                <w:sz w:val="16"/>
                <w:lang w:eastAsia="zh-CN"/>
              </w:rPr>
            </w:pPr>
          </w:p>
        </w:tc>
      </w:tr>
      <w:tr w:rsidR="003029A4" w14:paraId="54E179E1" w14:textId="77777777">
        <w:tc>
          <w:tcPr>
            <w:tcW w:w="1838" w:type="dxa"/>
            <w:vAlign w:val="center"/>
          </w:tcPr>
          <w:p w14:paraId="5F7FAC73"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007ABB1"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01527F12" w14:textId="77777777" w:rsidR="003029A4" w:rsidRDefault="003029A4">
            <w:pPr>
              <w:rPr>
                <w:rFonts w:ascii="Arial" w:hAnsi="Arial" w:cs="Arial"/>
                <w:iCs/>
                <w:sz w:val="16"/>
                <w:lang w:eastAsia="zh-CN"/>
              </w:rPr>
            </w:pPr>
          </w:p>
        </w:tc>
      </w:tr>
      <w:tr w:rsidR="003029A4" w14:paraId="5A411FB2" w14:textId="77777777">
        <w:tc>
          <w:tcPr>
            <w:tcW w:w="1838" w:type="dxa"/>
            <w:vAlign w:val="center"/>
          </w:tcPr>
          <w:p w14:paraId="690D8A3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77D9290"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376C8BEF" w14:textId="77777777" w:rsidR="003029A4" w:rsidRDefault="003029A4">
            <w:pPr>
              <w:rPr>
                <w:rFonts w:ascii="Arial" w:hAnsi="Arial" w:cs="Arial"/>
                <w:iCs/>
                <w:sz w:val="16"/>
                <w:lang w:eastAsia="zh-CN"/>
              </w:rPr>
            </w:pPr>
          </w:p>
        </w:tc>
      </w:tr>
      <w:tr w:rsidR="004220F9" w14:paraId="0FFAD47D" w14:textId="77777777">
        <w:tc>
          <w:tcPr>
            <w:tcW w:w="1838" w:type="dxa"/>
            <w:vAlign w:val="center"/>
          </w:tcPr>
          <w:p w14:paraId="0F69E1A2"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C01C1E4" w14:textId="77777777" w:rsidR="004220F9" w:rsidRDefault="004220F9">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1A7830F5" w14:textId="77777777" w:rsidR="004220F9" w:rsidRDefault="004220F9">
            <w:pPr>
              <w:rPr>
                <w:rFonts w:ascii="Arial" w:hAnsi="Arial" w:cs="Arial"/>
                <w:iCs/>
                <w:sz w:val="16"/>
                <w:lang w:eastAsia="zh-CN"/>
              </w:rPr>
            </w:pPr>
          </w:p>
        </w:tc>
      </w:tr>
      <w:tr w:rsidR="00463C00" w14:paraId="1CA4DC99" w14:textId="77777777">
        <w:trPr>
          <w:ins w:id="8" w:author="CMCC" w:date="2021-10-14T17:52:00Z"/>
        </w:trPr>
        <w:tc>
          <w:tcPr>
            <w:tcW w:w="1838" w:type="dxa"/>
            <w:vAlign w:val="center"/>
          </w:tcPr>
          <w:p w14:paraId="24B67CB4" w14:textId="77777777" w:rsidR="00463C00" w:rsidRDefault="00463C00" w:rsidP="00463C00">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07DACF33" w14:textId="77777777" w:rsidR="00463C00" w:rsidRDefault="00463C00" w:rsidP="00463C00">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704B87C7" w14:textId="77777777" w:rsidR="00463C00" w:rsidRDefault="00463C00" w:rsidP="00463C00">
            <w:pPr>
              <w:rPr>
                <w:ins w:id="13" w:author="CMCC" w:date="2021-10-14T17:52:00Z"/>
                <w:rFonts w:ascii="Arial" w:hAnsi="Arial" w:cs="Arial"/>
                <w:iCs/>
                <w:sz w:val="16"/>
                <w:lang w:eastAsia="zh-CN"/>
              </w:rPr>
            </w:pPr>
          </w:p>
        </w:tc>
      </w:tr>
      <w:tr w:rsidR="0013247B" w:rsidRPr="0013247B" w14:paraId="546A3032" w14:textId="77777777" w:rsidTr="0013247B">
        <w:tc>
          <w:tcPr>
            <w:tcW w:w="1838" w:type="dxa"/>
          </w:tcPr>
          <w:p w14:paraId="1E37E0D8"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LGE</w:t>
            </w:r>
          </w:p>
        </w:tc>
        <w:tc>
          <w:tcPr>
            <w:tcW w:w="1134" w:type="dxa"/>
          </w:tcPr>
          <w:p w14:paraId="60B975D7" w14:textId="77777777" w:rsidR="0013247B" w:rsidRPr="0013247B" w:rsidRDefault="0013247B" w:rsidP="0013247B">
            <w:pPr>
              <w:rPr>
                <w:rFonts w:ascii="Arial" w:hAnsi="Arial" w:cs="Arial"/>
                <w:iCs/>
                <w:sz w:val="16"/>
                <w:lang w:eastAsia="zh-CN"/>
              </w:rPr>
            </w:pPr>
            <w:r w:rsidRPr="0013247B">
              <w:rPr>
                <w:rFonts w:ascii="Arial" w:hAnsi="Arial" w:cs="Arial" w:hint="eastAsia"/>
                <w:iCs/>
                <w:sz w:val="16"/>
                <w:lang w:eastAsia="zh-CN"/>
              </w:rPr>
              <w:t>Al.t 2</w:t>
            </w:r>
          </w:p>
        </w:tc>
        <w:tc>
          <w:tcPr>
            <w:tcW w:w="6379" w:type="dxa"/>
          </w:tcPr>
          <w:p w14:paraId="45EA9BDC" w14:textId="77777777" w:rsidR="0013247B" w:rsidRPr="0013247B" w:rsidRDefault="0013247B" w:rsidP="0013247B">
            <w:pPr>
              <w:rPr>
                <w:rFonts w:ascii="Arial" w:hAnsi="Arial" w:cs="Arial"/>
                <w:iCs/>
                <w:sz w:val="16"/>
                <w:lang w:eastAsia="zh-CN"/>
              </w:rPr>
            </w:pPr>
          </w:p>
        </w:tc>
      </w:tr>
      <w:tr w:rsidR="000E469B" w14:paraId="633333E5" w14:textId="77777777" w:rsidTr="000E469B">
        <w:tc>
          <w:tcPr>
            <w:tcW w:w="1838" w:type="dxa"/>
          </w:tcPr>
          <w:p w14:paraId="7BAFA46F" w14:textId="28F97567" w:rsidR="000E469B" w:rsidRPr="000805BC" w:rsidRDefault="0013247B" w:rsidP="00F70B47">
            <w:pPr>
              <w:rPr>
                <w:rFonts w:ascii="Arial" w:hAnsi="Arial" w:cs="Arial"/>
                <w:iCs/>
                <w:sz w:val="16"/>
                <w:lang w:eastAsia="zh-CN"/>
              </w:rPr>
            </w:pPr>
            <w:r>
              <w:rPr>
                <w:rFonts w:ascii="Arial" w:hAnsi="Arial" w:cs="Arial"/>
                <w:iCs/>
                <w:sz w:val="16"/>
                <w:lang w:eastAsia="zh-CN"/>
              </w:rPr>
              <w:t>CATT</w:t>
            </w:r>
          </w:p>
        </w:tc>
        <w:tc>
          <w:tcPr>
            <w:tcW w:w="1134" w:type="dxa"/>
          </w:tcPr>
          <w:p w14:paraId="1C4421C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Al.t 2</w:t>
            </w:r>
          </w:p>
        </w:tc>
        <w:tc>
          <w:tcPr>
            <w:tcW w:w="6379" w:type="dxa"/>
          </w:tcPr>
          <w:p w14:paraId="7CD06EAF" w14:textId="77777777" w:rsidR="000E469B" w:rsidRDefault="000E469B" w:rsidP="00F70B47">
            <w:pPr>
              <w:rPr>
                <w:rFonts w:ascii="Arial" w:hAnsi="Arial" w:cs="Arial"/>
                <w:iCs/>
                <w:sz w:val="16"/>
                <w:lang w:eastAsia="zh-CN"/>
              </w:rPr>
            </w:pPr>
          </w:p>
        </w:tc>
      </w:tr>
    </w:tbl>
    <w:p w14:paraId="3E5AD001" w14:textId="77777777" w:rsidR="003029A4" w:rsidRDefault="003029A4">
      <w:pPr>
        <w:rPr>
          <w:lang w:eastAsia="zh-CN"/>
        </w:rPr>
      </w:pPr>
    </w:p>
    <w:p w14:paraId="3CEA7AD9" w14:textId="77777777" w:rsidR="003029A4" w:rsidRDefault="00204D30">
      <w:pPr>
        <w:pStyle w:val="Heading2"/>
        <w:rPr>
          <w:lang w:eastAsia="zh-CN"/>
        </w:rPr>
      </w:pPr>
      <w:r>
        <w:rPr>
          <w:rFonts w:hint="eastAsia"/>
          <w:lang w:eastAsia="zh-CN"/>
        </w:rPr>
        <w:t>M</w:t>
      </w:r>
      <w:r>
        <w:rPr>
          <w:lang w:eastAsia="zh-CN"/>
        </w:rPr>
        <w:t xml:space="preserve">G activation </w:t>
      </w:r>
      <w:r>
        <w:rPr>
          <w:lang w:val="en-GB" w:eastAsia="zh-CN"/>
        </w:rPr>
        <w:t>(H)</w:t>
      </w:r>
    </w:p>
    <w:p w14:paraId="0A77B16D" w14:textId="77777777" w:rsidR="003029A4" w:rsidRDefault="00204D30">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3029A4" w14:paraId="5B4930FC" w14:textId="77777777">
        <w:tc>
          <w:tcPr>
            <w:tcW w:w="1446" w:type="dxa"/>
          </w:tcPr>
          <w:p w14:paraId="2CDE46D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162D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266FB57E" w14:textId="77777777">
        <w:tc>
          <w:tcPr>
            <w:tcW w:w="1446" w:type="dxa"/>
          </w:tcPr>
          <w:p w14:paraId="21E928D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08CF714F"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193A8A9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75E380BE"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33CEFA93" w14:textId="77777777" w:rsidR="003029A4" w:rsidRDefault="00204D30">
            <w:pPr>
              <w:pStyle w:val="3GPPAgreements"/>
              <w:widowControl/>
              <w:rPr>
                <w:rFonts w:ascii="Arial" w:hAnsi="Arial" w:cs="Arial"/>
                <w:sz w:val="16"/>
                <w:szCs w:val="16"/>
                <w:lang w:eastAsia="zh-CN"/>
              </w:rPr>
            </w:pPr>
            <w:r>
              <w:rPr>
                <w:rFonts w:ascii="Arial" w:hAnsi="Arial" w:cs="Arial" w:hint="eastAsia"/>
                <w:sz w:val="16"/>
                <w:szCs w:val="16"/>
                <w:lang w:eastAsia="zh-CN"/>
              </w:rPr>
              <w:lastRenderedPageBreak/>
              <w:t>The adaptive offset is determined to be the first subframe containing the next PRS measurement occasion after T+3ms, where T corresponds to the slot containing the PUCCH carrying the HARQ-ACK for the initial transmission of the DL MAC CE.</w:t>
            </w:r>
          </w:p>
        </w:tc>
      </w:tr>
      <w:tr w:rsidR="003029A4" w14:paraId="616F91E4" w14:textId="77777777">
        <w:tc>
          <w:tcPr>
            <w:tcW w:w="1446" w:type="dxa"/>
          </w:tcPr>
          <w:p w14:paraId="26925F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ZTE</w:t>
            </w:r>
            <w:r>
              <w:rPr>
                <w:rFonts w:ascii="Arial" w:hAnsi="Arial" w:cs="Arial"/>
                <w:color w:val="000000" w:themeColor="text1"/>
                <w:sz w:val="16"/>
                <w:szCs w:val="16"/>
                <w:lang w:eastAsia="zh-CN"/>
              </w:rPr>
              <w:t xml:space="preserve"> [2]</w:t>
            </w:r>
          </w:p>
        </w:tc>
        <w:tc>
          <w:tcPr>
            <w:tcW w:w="7852" w:type="dxa"/>
          </w:tcPr>
          <w:p w14:paraId="585F7746" w14:textId="77777777" w:rsidR="003029A4" w:rsidRDefault="00204D30">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029A4" w14:paraId="06F7BC5B" w14:textId="77777777">
        <w:tc>
          <w:tcPr>
            <w:tcW w:w="1446" w:type="dxa"/>
          </w:tcPr>
          <w:p w14:paraId="103CD363"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886449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22026DF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5240472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029A4" w14:paraId="233ACADA" w14:textId="77777777">
        <w:tc>
          <w:tcPr>
            <w:tcW w:w="1446" w:type="dxa"/>
          </w:tcPr>
          <w:p w14:paraId="6901A03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E6C1772"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13CC7CD5" w14:textId="77777777" w:rsidR="003029A4" w:rsidRDefault="00204D30">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26DDBA24" w14:textId="77777777" w:rsidR="003029A4" w:rsidRDefault="00204D30">
            <w:pPr>
              <w:pStyle w:val="000proposal"/>
              <w:numPr>
                <w:ilvl w:val="0"/>
                <w:numId w:val="14"/>
              </w:numPr>
              <w:spacing w:before="0"/>
              <w:rPr>
                <w:rFonts w:ascii="Arial" w:hAnsi="Arial" w:cs="Arial"/>
                <w:b w:val="0"/>
                <w:i w:val="0"/>
                <w:sz w:val="16"/>
                <w:szCs w:val="16"/>
              </w:rPr>
            </w:pPr>
            <w:proofErr w:type="gramStart"/>
            <w:r>
              <w:rPr>
                <w:rFonts w:ascii="Arial" w:hAnsi="Arial" w:cs="Arial"/>
                <w:b w:val="0"/>
                <w:i w:val="0"/>
                <w:sz w:val="16"/>
                <w:szCs w:val="16"/>
              </w:rPr>
              <w:t>A number of</w:t>
            </w:r>
            <w:proofErr w:type="gramEnd"/>
            <w:r>
              <w:rPr>
                <w:rFonts w:ascii="Arial" w:hAnsi="Arial" w:cs="Arial"/>
                <w:b w:val="0"/>
                <w:i w:val="0"/>
                <w:sz w:val="16"/>
                <w:szCs w:val="16"/>
              </w:rPr>
              <w:t xml:space="preserve"> repetitions for the indicated MG configuration and the MG configuration stops when the indicated number of repetitions are finished.</w:t>
            </w:r>
          </w:p>
        </w:tc>
      </w:tr>
      <w:tr w:rsidR="003029A4" w14:paraId="0F6346BE" w14:textId="77777777">
        <w:tc>
          <w:tcPr>
            <w:tcW w:w="1446" w:type="dxa"/>
          </w:tcPr>
          <w:p w14:paraId="2184C38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D4D933D" w14:textId="77777777" w:rsidR="003029A4" w:rsidRDefault="00204D30">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241687C5"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029A4" w14:paraId="1E4071D6" w14:textId="77777777">
        <w:tc>
          <w:tcPr>
            <w:tcW w:w="1446" w:type="dxa"/>
          </w:tcPr>
          <w:p w14:paraId="6E9DA70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311CFC9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0126F31" w14:textId="77777777" w:rsidR="003029A4" w:rsidRDefault="00204D30">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FB39752" w14:textId="77777777">
        <w:tc>
          <w:tcPr>
            <w:tcW w:w="1446" w:type="dxa"/>
          </w:tcPr>
          <w:p w14:paraId="295BD9B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43BBF31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with potential support a new MG activation and deactivation procedure, support one of the following options:</w:t>
            </w:r>
          </w:p>
          <w:p w14:paraId="1C694FE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F2B6AF9"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029A4" w14:paraId="4BEDDD4C" w14:textId="77777777">
        <w:tc>
          <w:tcPr>
            <w:tcW w:w="1446" w:type="dxa"/>
          </w:tcPr>
          <w:p w14:paraId="77C0D57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BCB1F29" w14:textId="77777777" w:rsidR="003029A4" w:rsidRDefault="00204D30">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7A774062" w14:textId="77777777" w:rsidR="003029A4" w:rsidRDefault="00204D30">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029A4" w14:paraId="24A6EB7B" w14:textId="77777777">
        <w:tc>
          <w:tcPr>
            <w:tcW w:w="1446" w:type="dxa"/>
          </w:tcPr>
          <w:p w14:paraId="7F4F837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872C0A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555478B0"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proofErr w:type="gramStart"/>
            <w:r>
              <w:rPr>
                <w:rFonts w:ascii="Arial" w:hAnsi="Arial" w:cs="Arial"/>
                <w:sz w:val="16"/>
                <w:szCs w:val="16"/>
                <w:lang w:val="en-GB" w:eastAsia="zh-CN"/>
              </w:rPr>
              <w:t>to associate</w:t>
            </w:r>
            <w:proofErr w:type="gramEnd"/>
            <w:r>
              <w:rPr>
                <w:rFonts w:ascii="Arial" w:hAnsi="Arial" w:cs="Arial"/>
                <w:sz w:val="16"/>
                <w:szCs w:val="16"/>
                <w:lang w:val="en-GB" w:eastAsia="zh-CN"/>
              </w:rPr>
              <w:t xml:space="preserve"> a state ID with a PRS configuration, a measurement gap configuration and a PRS measurement report configuration, and MAC CE or DCI can activate/deactivate or trigger the PRS measurement report by indicating a state ID.</w:t>
            </w:r>
          </w:p>
        </w:tc>
      </w:tr>
      <w:tr w:rsidR="003029A4" w14:paraId="0797420A" w14:textId="77777777">
        <w:tc>
          <w:tcPr>
            <w:tcW w:w="1446" w:type="dxa"/>
          </w:tcPr>
          <w:p w14:paraId="32A4849B"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C800D9D" w14:textId="77777777" w:rsidR="003029A4" w:rsidRDefault="00204D30">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029A4" w14:paraId="6220A877" w14:textId="77777777">
        <w:tc>
          <w:tcPr>
            <w:tcW w:w="1446" w:type="dxa"/>
          </w:tcPr>
          <w:p w14:paraId="50CD32C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B22D303"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206138D"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28CCA2"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E3F3678"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0A198EB6"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1848C00"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24FB921A"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432F7091" w14:textId="77777777">
        <w:tc>
          <w:tcPr>
            <w:tcW w:w="1446" w:type="dxa"/>
          </w:tcPr>
          <w:p w14:paraId="19EBBFD7"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042B5015" w14:textId="77777777" w:rsidR="003029A4" w:rsidRDefault="00204D30">
            <w:pPr>
              <w:rPr>
                <w:rFonts w:ascii="Arial" w:hAnsi="Arial" w:cs="Arial"/>
                <w:b/>
                <w:sz w:val="16"/>
                <w:szCs w:val="16"/>
              </w:rPr>
            </w:pPr>
            <w:r>
              <w:rPr>
                <w:rFonts w:ascii="Arial" w:hAnsi="Arial" w:cs="Arial"/>
                <w:b/>
                <w:sz w:val="16"/>
                <w:szCs w:val="16"/>
              </w:rPr>
              <w:t xml:space="preserve">Proposal 2: </w:t>
            </w:r>
          </w:p>
          <w:p w14:paraId="0CABF938" w14:textId="77777777" w:rsidR="003029A4" w:rsidRDefault="00204D30">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3C8486AD" w14:textId="77777777" w:rsidR="003029A4" w:rsidRDefault="00204D30">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029A4" w14:paraId="13771D2B" w14:textId="77777777">
        <w:tc>
          <w:tcPr>
            <w:tcW w:w="1446" w:type="dxa"/>
          </w:tcPr>
          <w:p w14:paraId="0DFE3C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D6C5B13" w14:textId="77777777" w:rsidR="003029A4" w:rsidRDefault="00204D30">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70EEC7E2" w14:textId="77777777" w:rsidR="003029A4" w:rsidRDefault="00204D30">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029A4" w14:paraId="7BF0FABD" w14:textId="77777777">
        <w:tc>
          <w:tcPr>
            <w:tcW w:w="1446" w:type="dxa"/>
          </w:tcPr>
          <w:p w14:paraId="5BA6BC0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26886EB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5B0BA32A" w14:textId="77777777" w:rsidR="003029A4" w:rsidRDefault="00204D30">
            <w:pPr>
              <w:widowControl/>
              <w:numPr>
                <w:ilvl w:val="0"/>
                <w:numId w:val="11"/>
              </w:numPr>
              <w:overflowPunct w:val="0"/>
              <w:snapToGrid/>
              <w:rPr>
                <w:rFonts w:ascii="Arial" w:hAnsi="Arial" w:cs="Arial"/>
                <w:sz w:val="16"/>
                <w:szCs w:val="16"/>
                <w:lang w:eastAsia="ko-KR"/>
              </w:rPr>
            </w:pPr>
            <w:proofErr w:type="gramStart"/>
            <w:r>
              <w:rPr>
                <w:rFonts w:ascii="Arial" w:hAnsi="Arial" w:cs="Arial"/>
                <w:sz w:val="16"/>
                <w:szCs w:val="16"/>
                <w:lang w:eastAsia="ko-KR"/>
              </w:rPr>
              <w:t>For the purpose of</w:t>
            </w:r>
            <w:proofErr w:type="gramEnd"/>
            <w:r>
              <w:rPr>
                <w:rFonts w:ascii="Arial" w:hAnsi="Arial" w:cs="Arial"/>
                <w:sz w:val="16"/>
                <w:szCs w:val="16"/>
                <w:lang w:eastAsia="ko-KR"/>
              </w:rPr>
              <w:t xml:space="preserve"> positioning latency reduction, RAN1 can support both DCI and MAC-CE for MG activation/deactivation. Also, following can be applied.</w:t>
            </w:r>
          </w:p>
          <w:p w14:paraId="687F6FCD" w14:textId="77777777" w:rsidR="003029A4" w:rsidRDefault="00204D30">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029A4" w14:paraId="6539D027" w14:textId="77777777">
        <w:tc>
          <w:tcPr>
            <w:tcW w:w="1446" w:type="dxa"/>
          </w:tcPr>
          <w:p w14:paraId="66D01AB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589EF56A"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029A4" w14:paraId="7EF9B867" w14:textId="77777777">
        <w:tc>
          <w:tcPr>
            <w:tcW w:w="1446" w:type="dxa"/>
          </w:tcPr>
          <w:p w14:paraId="75F3508A"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265BF50" w14:textId="77777777" w:rsidR="003029A4" w:rsidRDefault="00204D3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6469193B" w14:textId="77777777" w:rsidR="003029A4" w:rsidRDefault="003029A4">
            <w:pPr>
              <w:rPr>
                <w:rFonts w:ascii="Arial" w:hAnsi="Arial" w:cs="Arial"/>
                <w:sz w:val="16"/>
                <w:szCs w:val="16"/>
              </w:rPr>
            </w:pPr>
          </w:p>
          <w:p w14:paraId="2EF9DCFA" w14:textId="77777777" w:rsidR="003029A4" w:rsidRDefault="00204D30">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429F35EA" w14:textId="77777777" w:rsidR="003029A4" w:rsidRDefault="00204D30">
            <w:pPr>
              <w:pStyle w:val="ListParagraph"/>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70E43CB4" w14:textId="77777777" w:rsidR="003029A4" w:rsidRDefault="00204D30">
            <w:pPr>
              <w:pStyle w:val="ListParagraph"/>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029A4" w14:paraId="1986FDA5" w14:textId="77777777">
        <w:tc>
          <w:tcPr>
            <w:tcW w:w="1446" w:type="dxa"/>
          </w:tcPr>
          <w:p w14:paraId="4D2440B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2D3FC69" w14:textId="77777777" w:rsidR="003029A4" w:rsidRDefault="00204D30">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6ABD70F1" w14:textId="77777777" w:rsidR="003029A4" w:rsidRDefault="003029A4">
      <w:pPr>
        <w:rPr>
          <w:lang w:val="en-GB" w:eastAsia="zh-CN"/>
        </w:rPr>
      </w:pPr>
    </w:p>
    <w:p w14:paraId="00A2C1C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EF04B79" w14:textId="77777777" w:rsidR="003029A4" w:rsidRDefault="00204D30">
      <w:pPr>
        <w:pStyle w:val="3GPPAgreements"/>
        <w:rPr>
          <w:b/>
          <w:lang w:eastAsia="zh-CN"/>
        </w:rPr>
      </w:pPr>
      <w:r>
        <w:rPr>
          <w:lang w:eastAsia="zh-CN"/>
        </w:rPr>
        <w:t>Option 1 (By DCI)</w:t>
      </w:r>
    </w:p>
    <w:p w14:paraId="638C67E7" w14:textId="77777777" w:rsidR="003029A4" w:rsidRDefault="00204D30">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1C7AF38B" w14:textId="77777777" w:rsidR="003029A4" w:rsidRDefault="00204D30">
      <w:pPr>
        <w:pStyle w:val="3GPPAgreements"/>
        <w:numPr>
          <w:ilvl w:val="1"/>
          <w:numId w:val="3"/>
        </w:numPr>
        <w:rPr>
          <w:b/>
          <w:lang w:eastAsia="zh-CN"/>
        </w:rPr>
      </w:pPr>
      <w:r>
        <w:rPr>
          <w:lang w:eastAsia="zh-CN"/>
        </w:rPr>
        <w:t>Not supported by: Nokia/NSB</w:t>
      </w:r>
    </w:p>
    <w:p w14:paraId="33DDE12E" w14:textId="77777777" w:rsidR="003029A4" w:rsidRDefault="00204D30">
      <w:pPr>
        <w:pStyle w:val="3GPPAgreements"/>
        <w:rPr>
          <w:b/>
          <w:lang w:eastAsia="zh-CN"/>
        </w:rPr>
      </w:pPr>
      <w:r>
        <w:rPr>
          <w:lang w:eastAsia="zh-CN"/>
        </w:rPr>
        <w:t>Option 2 (By DL MAC CE)</w:t>
      </w:r>
    </w:p>
    <w:p w14:paraId="621478B3" w14:textId="77777777" w:rsidR="003029A4" w:rsidRDefault="00204D30">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466766CF" w14:textId="77777777" w:rsidR="003029A4" w:rsidRDefault="00204D30">
      <w:pPr>
        <w:pStyle w:val="3GPPAgreements"/>
        <w:numPr>
          <w:ilvl w:val="1"/>
          <w:numId w:val="3"/>
        </w:numPr>
        <w:rPr>
          <w:b/>
          <w:lang w:eastAsia="zh-CN"/>
        </w:rPr>
      </w:pPr>
      <w:r>
        <w:rPr>
          <w:lang w:eastAsia="zh-CN"/>
        </w:rPr>
        <w:t>Not supported by:</w:t>
      </w:r>
    </w:p>
    <w:p w14:paraId="07DFEFBD" w14:textId="77777777" w:rsidR="003029A4" w:rsidRDefault="00204D30">
      <w:pPr>
        <w:pStyle w:val="3GPPAgreements"/>
        <w:rPr>
          <w:b/>
          <w:lang w:eastAsia="zh-CN"/>
        </w:rPr>
      </w:pPr>
      <w:r>
        <w:rPr>
          <w:lang w:eastAsia="zh-CN"/>
        </w:rPr>
        <w:t>Option 3 (By autonomous gap)</w:t>
      </w:r>
    </w:p>
    <w:p w14:paraId="34FCE5A6" w14:textId="77777777" w:rsidR="003029A4" w:rsidRDefault="00204D30">
      <w:pPr>
        <w:pStyle w:val="3GPPAgreements"/>
        <w:numPr>
          <w:ilvl w:val="1"/>
          <w:numId w:val="3"/>
        </w:numPr>
        <w:rPr>
          <w:b/>
          <w:lang w:eastAsia="zh-CN"/>
        </w:rPr>
      </w:pPr>
      <w:r>
        <w:rPr>
          <w:lang w:eastAsia="zh-CN"/>
        </w:rPr>
        <w:t>Supported by: QC, Apple</w:t>
      </w:r>
    </w:p>
    <w:p w14:paraId="6502EFCA" w14:textId="77777777" w:rsidR="003029A4" w:rsidRDefault="00204D30">
      <w:pPr>
        <w:pStyle w:val="3GPPAgreements"/>
        <w:numPr>
          <w:ilvl w:val="1"/>
          <w:numId w:val="3"/>
        </w:numPr>
        <w:rPr>
          <w:b/>
          <w:lang w:eastAsia="zh-CN"/>
        </w:rPr>
      </w:pPr>
      <w:r>
        <w:rPr>
          <w:lang w:eastAsia="zh-CN"/>
        </w:rPr>
        <w:t>Not supported by: Nokia/NSB</w:t>
      </w:r>
    </w:p>
    <w:p w14:paraId="3CB5F418" w14:textId="77777777" w:rsidR="003029A4" w:rsidRDefault="003029A4">
      <w:pPr>
        <w:rPr>
          <w:lang w:val="en-GB" w:eastAsia="zh-CN"/>
        </w:rPr>
      </w:pPr>
    </w:p>
    <w:p w14:paraId="2B622326" w14:textId="77777777" w:rsidR="003029A4" w:rsidRDefault="00204D30">
      <w:pPr>
        <w:rPr>
          <w:b/>
          <w:lang w:val="en-GB" w:eastAsia="zh-CN"/>
        </w:rPr>
      </w:pPr>
      <w:r>
        <w:rPr>
          <w:rFonts w:hint="eastAsia"/>
          <w:b/>
          <w:lang w:val="en-GB" w:eastAsia="zh-CN"/>
        </w:rPr>
        <w:t>FL comments:</w:t>
      </w:r>
    </w:p>
    <w:p w14:paraId="6EEB27E4" w14:textId="77777777" w:rsidR="003029A4" w:rsidRDefault="00204D30">
      <w:pPr>
        <w:rPr>
          <w:lang w:val="en-GB" w:eastAsia="zh-CN"/>
        </w:rPr>
      </w:pPr>
      <w:r>
        <w:rPr>
          <w:lang w:val="en-GB" w:eastAsia="zh-CN"/>
        </w:rPr>
        <w:t>According to the understanding of the FL</w:t>
      </w:r>
    </w:p>
    <w:p w14:paraId="4E6653C8" w14:textId="77777777" w:rsidR="003029A4" w:rsidRDefault="00204D30">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46A90688" w14:textId="77777777" w:rsidR="003029A4" w:rsidRDefault="00204D30">
      <w:pPr>
        <w:pStyle w:val="3GPPAgreements"/>
        <w:rPr>
          <w:lang w:val="en-GB" w:eastAsia="zh-CN"/>
        </w:rPr>
      </w:pPr>
      <w:r>
        <w:rPr>
          <w:lang w:val="en-GB" w:eastAsia="zh-CN"/>
        </w:rPr>
        <w:t>Option 2 should require further discussion on the MAC CE payload, but the baseline should be move what is available in RRC to MAC CE.</w:t>
      </w:r>
    </w:p>
    <w:p w14:paraId="5D6C784E" w14:textId="77777777" w:rsidR="003029A4" w:rsidRDefault="00204D30">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25502D91" w14:textId="77777777" w:rsidR="003029A4" w:rsidRDefault="003029A4">
      <w:pPr>
        <w:rPr>
          <w:lang w:val="en-GB" w:eastAsia="zh-CN"/>
        </w:rPr>
      </w:pPr>
    </w:p>
    <w:p w14:paraId="0FF0D65D" w14:textId="77777777" w:rsidR="003029A4" w:rsidRDefault="00204D30">
      <w:pPr>
        <w:pStyle w:val="Heading3"/>
        <w:rPr>
          <w:lang w:val="en-GB" w:eastAsia="zh-CN"/>
        </w:rPr>
      </w:pPr>
      <w:r>
        <w:rPr>
          <w:rFonts w:hint="eastAsia"/>
          <w:lang w:val="en-GB" w:eastAsia="zh-CN"/>
        </w:rPr>
        <w:t>R</w:t>
      </w:r>
      <w:r>
        <w:rPr>
          <w:lang w:val="en-GB" w:eastAsia="zh-CN"/>
        </w:rPr>
        <w:t>ound 1 (closed)</w:t>
      </w:r>
    </w:p>
    <w:p w14:paraId="255C7A97"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7D7AD4C" w14:textId="77777777" w:rsidR="003029A4" w:rsidRDefault="00204D30">
      <w:pPr>
        <w:rPr>
          <w:b/>
          <w:lang w:val="en-GB" w:eastAsia="zh-CN"/>
        </w:rPr>
      </w:pPr>
      <w:r>
        <w:rPr>
          <w:b/>
          <w:lang w:val="en-GB" w:eastAsia="zh-CN"/>
        </w:rPr>
        <w:lastRenderedPageBreak/>
        <w:t>Question 2.2.1-1 (closed)</w:t>
      </w:r>
    </w:p>
    <w:p w14:paraId="58203086"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65F25E71" w14:textId="77777777" w:rsidR="003029A4" w:rsidRDefault="00204D30">
      <w:pPr>
        <w:pStyle w:val="3GPPAgreements"/>
        <w:numPr>
          <w:ilvl w:val="1"/>
          <w:numId w:val="3"/>
        </w:numPr>
        <w:rPr>
          <w:lang w:val="en-GB"/>
        </w:rPr>
      </w:pPr>
      <w:r>
        <w:rPr>
          <w:lang w:val="en-GB"/>
        </w:rPr>
        <w:t>Option 1: by DCI</w:t>
      </w:r>
    </w:p>
    <w:p w14:paraId="1E1E061F" w14:textId="77777777" w:rsidR="003029A4" w:rsidRDefault="00204D30">
      <w:pPr>
        <w:pStyle w:val="3GPPAgreements"/>
        <w:numPr>
          <w:ilvl w:val="1"/>
          <w:numId w:val="3"/>
        </w:numPr>
        <w:rPr>
          <w:lang w:val="en-GB"/>
        </w:rPr>
      </w:pPr>
      <w:r>
        <w:rPr>
          <w:lang w:val="en-GB"/>
        </w:rPr>
        <w:t>Option 2: by DL MAC CE</w:t>
      </w:r>
    </w:p>
    <w:p w14:paraId="00DD8A6A" w14:textId="77777777" w:rsidR="003029A4" w:rsidRDefault="00204D30">
      <w:pPr>
        <w:pStyle w:val="3GPPAgreements"/>
        <w:numPr>
          <w:ilvl w:val="1"/>
          <w:numId w:val="3"/>
        </w:numPr>
        <w:rPr>
          <w:lang w:val="en-GB" w:eastAsia="zh-CN"/>
        </w:rPr>
      </w:pPr>
      <w:r>
        <w:rPr>
          <w:lang w:val="en-GB" w:eastAsia="zh-CN"/>
        </w:rPr>
        <w:t>Option 3: by autonomous gap</w:t>
      </w:r>
    </w:p>
    <w:p w14:paraId="4E13ABFF" w14:textId="77777777" w:rsidR="003029A4" w:rsidRDefault="00204D30">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2E8295BE" w14:textId="77777777">
        <w:tc>
          <w:tcPr>
            <w:tcW w:w="1838" w:type="dxa"/>
            <w:vAlign w:val="center"/>
          </w:tcPr>
          <w:p w14:paraId="63BA24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26EAB0"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B065F4B"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2422943" w14:textId="77777777">
        <w:tc>
          <w:tcPr>
            <w:tcW w:w="1838" w:type="dxa"/>
            <w:vAlign w:val="center"/>
          </w:tcPr>
          <w:p w14:paraId="62B7572A"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97C87D"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0FF34246" w14:textId="77777777" w:rsidR="003029A4" w:rsidRDefault="003029A4">
            <w:pPr>
              <w:rPr>
                <w:rFonts w:ascii="Arial" w:hAnsi="Arial" w:cs="Arial"/>
                <w:iCs/>
                <w:sz w:val="16"/>
                <w:lang w:eastAsia="zh-CN"/>
              </w:rPr>
            </w:pPr>
          </w:p>
        </w:tc>
      </w:tr>
      <w:tr w:rsidR="003029A4" w14:paraId="1A3CA449" w14:textId="77777777">
        <w:tc>
          <w:tcPr>
            <w:tcW w:w="1838" w:type="dxa"/>
            <w:vAlign w:val="center"/>
          </w:tcPr>
          <w:p w14:paraId="3F359ACC"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06806B71" w14:textId="77777777" w:rsidR="003029A4" w:rsidRDefault="00204D30">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07A684AD" w14:textId="77777777" w:rsidR="003029A4" w:rsidRDefault="00204D30">
            <w:pPr>
              <w:rPr>
                <w:rFonts w:ascii="Arial" w:hAnsi="Arial" w:cs="Arial"/>
                <w:iCs/>
                <w:sz w:val="16"/>
                <w:lang w:eastAsia="zh-CN"/>
              </w:rPr>
            </w:pPr>
            <w:r>
              <w:rPr>
                <w:rFonts w:ascii="Arial" w:hAnsi="Arial" w:cs="Arial"/>
                <w:iCs/>
                <w:sz w:val="16"/>
                <w:lang w:eastAsia="zh-CN"/>
              </w:rPr>
              <w:t xml:space="preserve">Our preference is Option 2. </w:t>
            </w:r>
          </w:p>
        </w:tc>
      </w:tr>
      <w:tr w:rsidR="003029A4" w14:paraId="6B29FD0E" w14:textId="77777777">
        <w:tc>
          <w:tcPr>
            <w:tcW w:w="1838" w:type="dxa"/>
            <w:vAlign w:val="center"/>
          </w:tcPr>
          <w:p w14:paraId="23774A4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26963C1" w14:textId="77777777" w:rsidR="003029A4" w:rsidRDefault="00204D30">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024B46A" w14:textId="77777777" w:rsidR="003029A4" w:rsidRDefault="00204D30">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029A4" w14:paraId="5CB6B173" w14:textId="77777777">
        <w:tc>
          <w:tcPr>
            <w:tcW w:w="1838" w:type="dxa"/>
            <w:vAlign w:val="center"/>
          </w:tcPr>
          <w:p w14:paraId="44DDE4E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FA3D554" w14:textId="77777777" w:rsidR="003029A4" w:rsidRDefault="00204D30">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B3BB5B5" w14:textId="77777777" w:rsidR="003029A4" w:rsidRDefault="00204D30">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comments on section 2.1 there is large spec impact Option 1 and 2 with many open questions. Yet we only have 1 meeting left. Prefer to work on finishing the MG-less feature which has latency gains. </w:t>
            </w:r>
          </w:p>
        </w:tc>
      </w:tr>
      <w:tr w:rsidR="003029A4" w14:paraId="0CEF29C7" w14:textId="77777777">
        <w:tc>
          <w:tcPr>
            <w:tcW w:w="1838" w:type="dxa"/>
            <w:vAlign w:val="center"/>
          </w:tcPr>
          <w:p w14:paraId="67C27AAB"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E8CF8F"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406F67D5" w14:textId="77777777" w:rsidR="003029A4" w:rsidRDefault="00204D30">
            <w:pPr>
              <w:rPr>
                <w:rFonts w:ascii="Arial" w:hAnsi="Arial" w:cs="Arial"/>
                <w:iCs/>
                <w:sz w:val="16"/>
                <w:lang w:eastAsia="zh-CN"/>
              </w:rPr>
            </w:pPr>
            <w:r>
              <w:rPr>
                <w:rFonts w:ascii="Arial" w:hAnsi="Arial" w:cs="Arial"/>
                <w:iCs/>
                <w:sz w:val="16"/>
                <w:lang w:eastAsia="zh-CN"/>
              </w:rPr>
              <w:t>Agree with QC on Option 1.</w:t>
            </w:r>
          </w:p>
        </w:tc>
      </w:tr>
      <w:tr w:rsidR="003029A4" w14:paraId="14F8DAB0" w14:textId="77777777">
        <w:tc>
          <w:tcPr>
            <w:tcW w:w="1838" w:type="dxa"/>
            <w:vAlign w:val="center"/>
          </w:tcPr>
          <w:p w14:paraId="4E2271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5B2E40" w14:textId="77777777" w:rsidR="003029A4" w:rsidRDefault="00204D30">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3709FB42" w14:textId="77777777" w:rsidR="003029A4" w:rsidRDefault="00204D30">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029A4" w14:paraId="3D6A2508" w14:textId="77777777">
        <w:tc>
          <w:tcPr>
            <w:tcW w:w="1838" w:type="dxa"/>
            <w:vAlign w:val="center"/>
          </w:tcPr>
          <w:p w14:paraId="29EA3EE5"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1A7BB06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162C529E"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029A4" w14:paraId="423FD0CB" w14:textId="77777777">
        <w:tc>
          <w:tcPr>
            <w:tcW w:w="1838" w:type="dxa"/>
            <w:vAlign w:val="center"/>
          </w:tcPr>
          <w:p w14:paraId="2C1B6F23"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3835347" w14:textId="77777777" w:rsidR="003029A4" w:rsidRDefault="00204D30">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501EA229" w14:textId="77777777" w:rsidR="003029A4" w:rsidRDefault="00204D30">
            <w:pPr>
              <w:rPr>
                <w:rFonts w:ascii="Arial" w:hAnsi="Arial" w:cs="Arial"/>
                <w:iCs/>
                <w:sz w:val="16"/>
                <w:lang w:eastAsia="zh-CN"/>
              </w:rPr>
            </w:pPr>
            <w:r>
              <w:rPr>
                <w:rFonts w:ascii="Arial" w:hAnsi="Arial" w:cs="Arial"/>
                <w:iCs/>
                <w:sz w:val="16"/>
                <w:lang w:eastAsia="zh-CN"/>
              </w:rPr>
              <w:t>Prefer Option 2.</w:t>
            </w:r>
          </w:p>
        </w:tc>
      </w:tr>
      <w:tr w:rsidR="003029A4" w14:paraId="3D8EB712" w14:textId="77777777">
        <w:tc>
          <w:tcPr>
            <w:tcW w:w="1838" w:type="dxa"/>
            <w:vAlign w:val="center"/>
          </w:tcPr>
          <w:p w14:paraId="2539C3AE"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414AC13" w14:textId="77777777" w:rsidR="003029A4" w:rsidRDefault="00204D30">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181A21C8" w14:textId="77777777" w:rsidR="003029A4" w:rsidRDefault="00204D30">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029A4" w14:paraId="7DF58C3C" w14:textId="77777777">
        <w:tc>
          <w:tcPr>
            <w:tcW w:w="1838" w:type="dxa"/>
            <w:vAlign w:val="center"/>
          </w:tcPr>
          <w:p w14:paraId="2711F6F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73C623B"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2915EFA" w14:textId="77777777" w:rsidR="003029A4" w:rsidRDefault="00204D30">
            <w:pPr>
              <w:rPr>
                <w:rFonts w:ascii="Arial" w:hAnsi="Arial" w:cs="Arial"/>
                <w:iCs/>
                <w:sz w:val="16"/>
                <w:lang w:eastAsia="zh-CN"/>
              </w:rPr>
            </w:pPr>
            <w:r>
              <w:rPr>
                <w:rFonts w:ascii="Arial" w:hAnsi="Arial" w:cs="Arial"/>
                <w:iCs/>
                <w:sz w:val="16"/>
                <w:lang w:eastAsia="zh-CN"/>
              </w:rPr>
              <w:t xml:space="preserve">Considering that only two meetings </w:t>
            </w:r>
            <w:proofErr w:type="gramStart"/>
            <w:r>
              <w:rPr>
                <w:rFonts w:ascii="Arial" w:hAnsi="Arial" w:cs="Arial"/>
                <w:iCs/>
                <w:sz w:val="16"/>
                <w:lang w:eastAsia="zh-CN"/>
              </w:rPr>
              <w:t>left</w:t>
            </w:r>
            <w:proofErr w:type="gramEnd"/>
            <w:r>
              <w:rPr>
                <w:rFonts w:ascii="Arial" w:hAnsi="Arial" w:cs="Arial"/>
                <w:iCs/>
                <w:sz w:val="16"/>
                <w:lang w:eastAsia="zh-CN"/>
              </w:rPr>
              <w:t xml:space="preserve"> and Option 1 may bring more specification work, Option 2 is prioritized for us. </w:t>
            </w:r>
          </w:p>
        </w:tc>
      </w:tr>
      <w:tr w:rsidR="003029A4" w14:paraId="0B974BBA" w14:textId="77777777">
        <w:tc>
          <w:tcPr>
            <w:tcW w:w="1838" w:type="dxa"/>
            <w:vAlign w:val="center"/>
          </w:tcPr>
          <w:p w14:paraId="5011DDD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8779D3A"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7FD78F09" w14:textId="77777777" w:rsidR="003029A4" w:rsidRDefault="00204D30">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029A4" w14:paraId="5B4252FF" w14:textId="77777777">
        <w:tc>
          <w:tcPr>
            <w:tcW w:w="1838" w:type="dxa"/>
            <w:vAlign w:val="center"/>
          </w:tcPr>
          <w:p w14:paraId="4640D0FF"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F9EA9D8"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4E689D4" w14:textId="77777777" w:rsidR="003029A4" w:rsidRDefault="00204D30">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029A4" w14:paraId="73206CCC" w14:textId="77777777">
        <w:tc>
          <w:tcPr>
            <w:tcW w:w="1838" w:type="dxa"/>
          </w:tcPr>
          <w:p w14:paraId="1A76D755"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5C2F916C"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27EAC942" w14:textId="77777777" w:rsidR="003029A4" w:rsidRDefault="00204D30">
            <w:pPr>
              <w:rPr>
                <w:rFonts w:ascii="Arial" w:hAnsi="Arial" w:cs="Arial"/>
                <w:iCs/>
                <w:sz w:val="16"/>
                <w:lang w:eastAsia="zh-CN"/>
              </w:rPr>
            </w:pPr>
            <w:r>
              <w:rPr>
                <w:rFonts w:ascii="Arial" w:hAnsi="Arial" w:cs="Arial" w:hint="eastAsia"/>
                <w:iCs/>
                <w:sz w:val="16"/>
                <w:lang w:eastAsia="zh-CN"/>
              </w:rPr>
              <w:t>1, spec impact is the concern</w:t>
            </w:r>
          </w:p>
          <w:p w14:paraId="7537A777" w14:textId="77777777" w:rsidR="003029A4" w:rsidRDefault="00204D30">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029A4" w14:paraId="07E021BD" w14:textId="77777777">
        <w:tc>
          <w:tcPr>
            <w:tcW w:w="1838" w:type="dxa"/>
          </w:tcPr>
          <w:p w14:paraId="3DFAD5F4" w14:textId="77777777" w:rsidR="003029A4" w:rsidRDefault="00204D30">
            <w:pPr>
              <w:rPr>
                <w:rFonts w:ascii="Arial" w:hAnsi="Arial" w:cs="Arial"/>
                <w:iCs/>
                <w:sz w:val="16"/>
                <w:lang w:eastAsia="zh-CN"/>
              </w:rPr>
            </w:pPr>
            <w:r>
              <w:rPr>
                <w:rFonts w:ascii="Arial" w:hAnsi="Arial" w:cs="Arial"/>
                <w:iCs/>
                <w:sz w:val="16"/>
                <w:lang w:eastAsia="zh-CN"/>
              </w:rPr>
              <w:t xml:space="preserve">Intel </w:t>
            </w:r>
          </w:p>
        </w:tc>
        <w:tc>
          <w:tcPr>
            <w:tcW w:w="1134" w:type="dxa"/>
          </w:tcPr>
          <w:p w14:paraId="5AEED79E"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17D2AA68" w14:textId="77777777" w:rsidR="003029A4" w:rsidRDefault="003029A4">
            <w:pPr>
              <w:rPr>
                <w:rFonts w:ascii="Arial" w:hAnsi="Arial" w:cs="Arial"/>
                <w:iCs/>
                <w:sz w:val="16"/>
                <w:lang w:eastAsia="zh-CN"/>
              </w:rPr>
            </w:pPr>
          </w:p>
        </w:tc>
      </w:tr>
      <w:tr w:rsidR="003029A4" w14:paraId="30817048" w14:textId="77777777">
        <w:tc>
          <w:tcPr>
            <w:tcW w:w="1838" w:type="dxa"/>
          </w:tcPr>
          <w:p w14:paraId="3C7B0DDA"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57CF34E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tcPr>
          <w:p w14:paraId="432D00B8" w14:textId="77777777" w:rsidR="003029A4" w:rsidRDefault="003029A4">
            <w:pPr>
              <w:rPr>
                <w:rFonts w:ascii="Arial" w:hAnsi="Arial" w:cs="Arial"/>
                <w:iCs/>
                <w:sz w:val="16"/>
                <w:lang w:eastAsia="zh-CN"/>
              </w:rPr>
            </w:pPr>
          </w:p>
        </w:tc>
      </w:tr>
      <w:tr w:rsidR="003029A4" w14:paraId="6043B426" w14:textId="77777777">
        <w:tc>
          <w:tcPr>
            <w:tcW w:w="1838" w:type="dxa"/>
          </w:tcPr>
          <w:p w14:paraId="70BD4109" w14:textId="77777777" w:rsidR="003029A4" w:rsidRDefault="00204D30">
            <w:pPr>
              <w:rPr>
                <w:rFonts w:ascii="Arial" w:hAnsi="Arial" w:cs="Arial"/>
                <w:iCs/>
                <w:sz w:val="16"/>
                <w:lang w:eastAsia="zh-CN"/>
              </w:rPr>
            </w:pPr>
            <w:r>
              <w:rPr>
                <w:rFonts w:ascii="Arial" w:hAnsi="Arial" w:cs="Arial"/>
                <w:iCs/>
                <w:sz w:val="16"/>
                <w:lang w:eastAsia="zh-CN"/>
              </w:rPr>
              <w:t>Apple</w:t>
            </w:r>
          </w:p>
        </w:tc>
        <w:tc>
          <w:tcPr>
            <w:tcW w:w="1134" w:type="dxa"/>
          </w:tcPr>
          <w:p w14:paraId="2774F008" w14:textId="77777777" w:rsidR="003029A4" w:rsidRDefault="00204D30">
            <w:pPr>
              <w:rPr>
                <w:rFonts w:ascii="Arial" w:hAnsi="Arial" w:cs="Arial"/>
                <w:iCs/>
                <w:sz w:val="16"/>
                <w:lang w:eastAsia="zh-CN"/>
              </w:rPr>
            </w:pPr>
            <w:r>
              <w:rPr>
                <w:rFonts w:ascii="Arial" w:hAnsi="Arial" w:cs="Arial"/>
                <w:iCs/>
                <w:sz w:val="16"/>
                <w:lang w:eastAsia="zh-CN"/>
              </w:rPr>
              <w:t>Option 1/3/2</w:t>
            </w:r>
          </w:p>
        </w:tc>
        <w:tc>
          <w:tcPr>
            <w:tcW w:w="6379" w:type="dxa"/>
          </w:tcPr>
          <w:p w14:paraId="4C291CD3" w14:textId="77777777" w:rsidR="003029A4" w:rsidRDefault="00204D30">
            <w:pPr>
              <w:rPr>
                <w:rFonts w:ascii="Arial" w:hAnsi="Arial" w:cs="Arial"/>
                <w:iCs/>
                <w:sz w:val="16"/>
                <w:lang w:eastAsia="zh-CN"/>
              </w:rPr>
            </w:pPr>
            <w:r>
              <w:rPr>
                <w:rFonts w:ascii="Arial" w:hAnsi="Arial" w:cs="Arial"/>
                <w:iCs/>
                <w:sz w:val="16"/>
                <w:lang w:eastAsia="zh-CN"/>
              </w:rPr>
              <w:t xml:space="preserve">Our </w:t>
            </w:r>
            <w:proofErr w:type="gramStart"/>
            <w:r>
              <w:rPr>
                <w:rFonts w:ascii="Arial" w:hAnsi="Arial" w:cs="Arial"/>
                <w:iCs/>
                <w:sz w:val="16"/>
                <w:lang w:eastAsia="zh-CN"/>
              </w:rPr>
              <w:t>first priority</w:t>
            </w:r>
            <w:proofErr w:type="gramEnd"/>
            <w:r>
              <w:rPr>
                <w:rFonts w:ascii="Arial" w:hAnsi="Arial" w:cs="Arial"/>
                <w:iCs/>
                <w:sz w:val="16"/>
                <w:lang w:eastAsia="zh-CN"/>
              </w:rPr>
              <w:t xml:space="preserve"> is Opt1, next 3 and last 2</w:t>
            </w:r>
          </w:p>
        </w:tc>
      </w:tr>
      <w:tr w:rsidR="003029A4" w14:paraId="76CC1FAF" w14:textId="77777777">
        <w:trPr>
          <w:ins w:id="15" w:author="Fumihiro Hasegawa" w:date="2021-10-12T13:34:00Z"/>
        </w:trPr>
        <w:tc>
          <w:tcPr>
            <w:tcW w:w="1838" w:type="dxa"/>
          </w:tcPr>
          <w:p w14:paraId="20630C6B" w14:textId="77777777" w:rsidR="003029A4" w:rsidRDefault="00204D30">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12E02CF5" w14:textId="77777777" w:rsidR="003029A4" w:rsidRDefault="00204D30">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3D295C71" w14:textId="77777777" w:rsidR="003029A4" w:rsidRDefault="003029A4">
            <w:pPr>
              <w:rPr>
                <w:ins w:id="20" w:author="Fumihiro Hasegawa" w:date="2021-10-12T13:34:00Z"/>
                <w:rFonts w:ascii="Arial" w:hAnsi="Arial" w:cs="Arial"/>
                <w:iCs/>
                <w:sz w:val="16"/>
                <w:lang w:eastAsia="zh-CN"/>
              </w:rPr>
            </w:pPr>
          </w:p>
        </w:tc>
      </w:tr>
      <w:tr w:rsidR="003029A4" w14:paraId="2078B5C4" w14:textId="77777777">
        <w:tc>
          <w:tcPr>
            <w:tcW w:w="1838" w:type="dxa"/>
          </w:tcPr>
          <w:p w14:paraId="0FE8651A"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617B58E8"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540E9A8A" w14:textId="77777777" w:rsidR="003029A4" w:rsidRDefault="00204D30">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4F4B8D4D" w14:textId="77777777" w:rsidR="003029A4" w:rsidRDefault="00204D30">
            <w:pPr>
              <w:rPr>
                <w:rFonts w:ascii="Arial" w:hAnsi="Arial" w:cs="Arial"/>
                <w:iCs/>
                <w:sz w:val="16"/>
                <w:lang w:eastAsia="zh-CN"/>
              </w:rPr>
            </w:pPr>
            <w:r>
              <w:rPr>
                <w:rFonts w:ascii="Arial" w:hAnsi="Arial" w:cs="Arial"/>
                <w:iCs/>
                <w:sz w:val="16"/>
                <w:lang w:eastAsia="zh-CN"/>
              </w:rPr>
              <w:t xml:space="preserve">Even though we don’t believe this feature would bring much latency </w:t>
            </w:r>
            <w:proofErr w:type="gramStart"/>
            <w:r>
              <w:rPr>
                <w:rFonts w:ascii="Arial" w:hAnsi="Arial" w:cs="Arial"/>
                <w:iCs/>
                <w:sz w:val="16"/>
                <w:lang w:eastAsia="zh-CN"/>
              </w:rPr>
              <w:t>reduction in reality, we</w:t>
            </w:r>
            <w:proofErr w:type="gramEnd"/>
            <w:r>
              <w:rPr>
                <w:rFonts w:ascii="Arial" w:hAnsi="Arial" w:cs="Arial"/>
                <w:iCs/>
                <w:sz w:val="16"/>
                <w:lang w:eastAsia="zh-CN"/>
              </w:rPr>
              <w:t xml:space="preserve"> can live with Option 2 for the sake of progress.</w:t>
            </w:r>
          </w:p>
        </w:tc>
      </w:tr>
      <w:tr w:rsidR="003029A4" w14:paraId="4B1C2A63" w14:textId="77777777">
        <w:tc>
          <w:tcPr>
            <w:tcW w:w="1838" w:type="dxa"/>
          </w:tcPr>
          <w:p w14:paraId="51E1DE2B"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114F9C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7CBF1F2E" w14:textId="77777777" w:rsidR="003029A4" w:rsidRDefault="003029A4">
            <w:pPr>
              <w:rPr>
                <w:rFonts w:ascii="Arial" w:hAnsi="Arial" w:cs="Arial"/>
                <w:iCs/>
                <w:sz w:val="16"/>
                <w:lang w:eastAsia="zh-CN"/>
              </w:rPr>
            </w:pPr>
          </w:p>
        </w:tc>
      </w:tr>
      <w:tr w:rsidR="003029A4" w14:paraId="035BCDEB" w14:textId="77777777">
        <w:tc>
          <w:tcPr>
            <w:tcW w:w="1838" w:type="dxa"/>
          </w:tcPr>
          <w:p w14:paraId="1292E96A"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29114BFE"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179D29DD"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73F7608C" w14:textId="77777777" w:rsidR="003029A4" w:rsidRDefault="003029A4">
      <w:pPr>
        <w:rPr>
          <w:lang w:eastAsia="zh-CN"/>
        </w:rPr>
      </w:pPr>
    </w:p>
    <w:p w14:paraId="743FD331" w14:textId="77777777" w:rsidR="003029A4" w:rsidRDefault="00204D30">
      <w:pPr>
        <w:rPr>
          <w:b/>
          <w:lang w:eastAsia="zh-CN"/>
        </w:rPr>
      </w:pPr>
      <w:r>
        <w:rPr>
          <w:rFonts w:hint="eastAsia"/>
          <w:b/>
          <w:lang w:eastAsia="zh-CN"/>
        </w:rPr>
        <w:t>FL comments:</w:t>
      </w:r>
    </w:p>
    <w:p w14:paraId="4F95F436" w14:textId="77777777" w:rsidR="003029A4" w:rsidRDefault="00204D30">
      <w:pPr>
        <w:pStyle w:val="3GPPAgreements"/>
        <w:rPr>
          <w:lang w:eastAsia="zh-CN"/>
        </w:rPr>
      </w:pPr>
      <w:r>
        <w:rPr>
          <w:lang w:eastAsia="zh-CN"/>
        </w:rPr>
        <w:t>Option 1 (by DCI)</w:t>
      </w:r>
    </w:p>
    <w:p w14:paraId="46C6ADBC" w14:textId="77777777" w:rsidR="003029A4" w:rsidRDefault="00204D30">
      <w:pPr>
        <w:pStyle w:val="3GPPAgreements"/>
        <w:numPr>
          <w:ilvl w:val="1"/>
          <w:numId w:val="3"/>
        </w:numPr>
        <w:rPr>
          <w:lang w:eastAsia="zh-CN"/>
        </w:rPr>
      </w:pPr>
      <w:r>
        <w:rPr>
          <w:rFonts w:hint="eastAsia"/>
          <w:lang w:eastAsia="zh-CN"/>
        </w:rPr>
        <w:lastRenderedPageBreak/>
        <w:t>Supported by</w:t>
      </w:r>
      <w:r>
        <w:rPr>
          <w:lang w:eastAsia="zh-CN"/>
        </w:rPr>
        <w:t xml:space="preserve"> (9)</w:t>
      </w:r>
      <w:r>
        <w:rPr>
          <w:rFonts w:hint="eastAsia"/>
          <w:lang w:eastAsia="zh-CN"/>
        </w:rPr>
        <w:t xml:space="preserve">: </w:t>
      </w:r>
      <w:r>
        <w:rPr>
          <w:lang w:eastAsia="zh-CN"/>
        </w:rPr>
        <w:t>vivo, CATT, ZTE, CTC, Xiaomi, CMCC, Intel, SONY, Apple</w:t>
      </w:r>
    </w:p>
    <w:p w14:paraId="4F03D146" w14:textId="77777777" w:rsidR="003029A4" w:rsidRDefault="00204D30">
      <w:pPr>
        <w:pStyle w:val="3GPPAgreements"/>
        <w:numPr>
          <w:ilvl w:val="1"/>
          <w:numId w:val="3"/>
        </w:numPr>
        <w:rPr>
          <w:lang w:eastAsia="zh-CN"/>
        </w:rPr>
      </w:pPr>
      <w:r>
        <w:rPr>
          <w:lang w:eastAsia="zh-CN"/>
        </w:rPr>
        <w:t>Not supported by: Nokia/NSB, Ericsson</w:t>
      </w:r>
    </w:p>
    <w:p w14:paraId="60804B4F" w14:textId="77777777" w:rsidR="003029A4" w:rsidRDefault="00204D30">
      <w:pPr>
        <w:pStyle w:val="3GPPAgreements"/>
        <w:rPr>
          <w:lang w:eastAsia="zh-CN"/>
        </w:rPr>
      </w:pPr>
      <w:r>
        <w:rPr>
          <w:rFonts w:hint="eastAsia"/>
          <w:lang w:eastAsia="zh-CN"/>
        </w:rPr>
        <w:t>Option 2</w:t>
      </w:r>
      <w:r>
        <w:rPr>
          <w:lang w:eastAsia="zh-CN"/>
        </w:rPr>
        <w:t xml:space="preserve"> (by DL MAC CE)</w:t>
      </w:r>
    </w:p>
    <w:p w14:paraId="34D61095" w14:textId="77777777" w:rsidR="003029A4" w:rsidRDefault="00204D30">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346F9C6" w14:textId="77777777" w:rsidR="003029A4" w:rsidRDefault="00204D30">
      <w:pPr>
        <w:pStyle w:val="3GPPAgreements"/>
        <w:numPr>
          <w:ilvl w:val="1"/>
          <w:numId w:val="3"/>
        </w:numPr>
        <w:tabs>
          <w:tab w:val="left" w:pos="8789"/>
        </w:tabs>
        <w:rPr>
          <w:lang w:eastAsia="zh-CN"/>
        </w:rPr>
      </w:pPr>
      <w:r>
        <w:rPr>
          <w:lang w:eastAsia="zh-CN"/>
        </w:rPr>
        <w:t>Not supported by: Nokia/NSB</w:t>
      </w:r>
    </w:p>
    <w:p w14:paraId="24E8EC03" w14:textId="77777777" w:rsidR="003029A4" w:rsidRDefault="00204D30">
      <w:pPr>
        <w:pStyle w:val="3GPPAgreements"/>
        <w:rPr>
          <w:lang w:eastAsia="zh-CN"/>
        </w:rPr>
      </w:pPr>
      <w:r>
        <w:rPr>
          <w:rFonts w:hint="eastAsia"/>
          <w:lang w:eastAsia="zh-CN"/>
        </w:rPr>
        <w:t>Option 3</w:t>
      </w:r>
      <w:r>
        <w:rPr>
          <w:lang w:eastAsia="zh-CN"/>
        </w:rPr>
        <w:t xml:space="preserve"> (by autonomous gap)</w:t>
      </w:r>
    </w:p>
    <w:p w14:paraId="16B2E2B8" w14:textId="77777777" w:rsidR="003029A4" w:rsidRDefault="00204D30">
      <w:pPr>
        <w:pStyle w:val="3GPPAgreements"/>
        <w:numPr>
          <w:ilvl w:val="1"/>
          <w:numId w:val="3"/>
        </w:numPr>
        <w:rPr>
          <w:lang w:eastAsia="zh-CN"/>
        </w:rPr>
      </w:pPr>
      <w:r>
        <w:rPr>
          <w:lang w:eastAsia="zh-CN"/>
        </w:rPr>
        <w:t>Supported by: Qualcomm, Apple</w:t>
      </w:r>
    </w:p>
    <w:p w14:paraId="67B06616" w14:textId="77777777" w:rsidR="003029A4" w:rsidRDefault="00204D30">
      <w:pPr>
        <w:pStyle w:val="3GPPAgreements"/>
        <w:numPr>
          <w:ilvl w:val="1"/>
          <w:numId w:val="3"/>
        </w:numPr>
        <w:rPr>
          <w:lang w:eastAsia="zh-CN"/>
        </w:rPr>
      </w:pPr>
      <w:r>
        <w:rPr>
          <w:lang w:eastAsia="zh-CN"/>
        </w:rPr>
        <w:t>Not supported by: Nokia/NSB, Ericsson</w:t>
      </w:r>
    </w:p>
    <w:p w14:paraId="75495180" w14:textId="77777777" w:rsidR="003029A4" w:rsidRDefault="00204D30">
      <w:pPr>
        <w:pStyle w:val="3GPPAgreements"/>
        <w:rPr>
          <w:lang w:eastAsia="zh-CN"/>
        </w:rPr>
      </w:pPr>
      <w:r>
        <w:rPr>
          <w:rFonts w:hint="eastAsia"/>
          <w:lang w:eastAsia="zh-CN"/>
        </w:rPr>
        <w:t>Option 4</w:t>
      </w:r>
      <w:r>
        <w:rPr>
          <w:lang w:eastAsia="zh-CN"/>
        </w:rPr>
        <w:t xml:space="preserve"> (by both DCI and MAC CE)</w:t>
      </w:r>
    </w:p>
    <w:p w14:paraId="18C890D7" w14:textId="77777777" w:rsidR="003029A4" w:rsidRDefault="00204D30">
      <w:pPr>
        <w:pStyle w:val="3GPPAgreements"/>
        <w:numPr>
          <w:ilvl w:val="1"/>
          <w:numId w:val="3"/>
        </w:numPr>
        <w:rPr>
          <w:lang w:eastAsia="zh-CN"/>
        </w:rPr>
      </w:pPr>
      <w:r>
        <w:rPr>
          <w:lang w:eastAsia="zh-CN"/>
        </w:rPr>
        <w:t xml:space="preserve">Supported by: </w:t>
      </w:r>
    </w:p>
    <w:p w14:paraId="61694CF6" w14:textId="77777777" w:rsidR="003029A4" w:rsidRDefault="00204D30">
      <w:pPr>
        <w:pStyle w:val="3GPPAgreements"/>
        <w:numPr>
          <w:ilvl w:val="1"/>
          <w:numId w:val="3"/>
        </w:numPr>
        <w:rPr>
          <w:lang w:eastAsia="zh-CN"/>
        </w:rPr>
      </w:pPr>
      <w:r>
        <w:rPr>
          <w:lang w:eastAsia="zh-CN"/>
        </w:rPr>
        <w:t>Not supported by: Nokia/NSB, Ericsson</w:t>
      </w:r>
    </w:p>
    <w:p w14:paraId="1FBA76CD" w14:textId="77777777" w:rsidR="003029A4" w:rsidRDefault="003029A4">
      <w:pPr>
        <w:rPr>
          <w:lang w:eastAsia="zh-CN"/>
        </w:rPr>
      </w:pPr>
    </w:p>
    <w:p w14:paraId="4F6C4C7F" w14:textId="77777777" w:rsidR="003029A4" w:rsidRDefault="00204D30">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08BF7C8E" w14:textId="77777777" w:rsidR="003029A4" w:rsidRDefault="003029A4">
      <w:pPr>
        <w:rPr>
          <w:lang w:eastAsia="zh-CN"/>
        </w:rPr>
      </w:pPr>
    </w:p>
    <w:p w14:paraId="351A13F3" w14:textId="77777777" w:rsidR="003029A4" w:rsidRDefault="00204D30">
      <w:pPr>
        <w:rPr>
          <w:lang w:val="en-GB" w:eastAsia="zh-CN"/>
        </w:rPr>
      </w:pPr>
      <w:r>
        <w:rPr>
          <w:rFonts w:hint="eastAsia"/>
          <w:lang w:val="en-GB" w:eastAsia="zh-CN"/>
        </w:rPr>
        <w:t>The FL thus has the following proposal for GTW.</w:t>
      </w:r>
    </w:p>
    <w:p w14:paraId="447C2C3E" w14:textId="77777777" w:rsidR="003029A4" w:rsidRDefault="00204D30">
      <w:pPr>
        <w:rPr>
          <w:b/>
          <w:lang w:val="en-GB" w:eastAsia="zh-CN"/>
        </w:rPr>
      </w:pPr>
      <w:r>
        <w:rPr>
          <w:b/>
          <w:lang w:val="en-GB" w:eastAsia="zh-CN"/>
        </w:rPr>
        <w:t>Proposal 2.2.1-2 (closed)</w:t>
      </w:r>
    </w:p>
    <w:p w14:paraId="6ABA0DA1"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7EA9C1C9" w14:textId="77777777" w:rsidR="003029A4" w:rsidRDefault="00204D30">
      <w:pPr>
        <w:pStyle w:val="ListParagraph"/>
        <w:numPr>
          <w:ilvl w:val="1"/>
          <w:numId w:val="3"/>
        </w:numPr>
        <w:ind w:firstLineChars="0"/>
        <w:rPr>
          <w:lang w:val="en-GB"/>
        </w:rPr>
      </w:pPr>
      <w:r>
        <w:rPr>
          <w:lang w:val="en-GB"/>
        </w:rPr>
        <w:t>Option 2: DL MAC CE</w:t>
      </w:r>
    </w:p>
    <w:p w14:paraId="517C363A" w14:textId="77777777" w:rsidR="003029A4" w:rsidRDefault="003029A4">
      <w:pPr>
        <w:rPr>
          <w:lang w:val="en-GB" w:eastAsia="zh-CN"/>
        </w:rPr>
      </w:pPr>
    </w:p>
    <w:p w14:paraId="253932CD" w14:textId="77777777" w:rsidR="003029A4" w:rsidRDefault="00204D30">
      <w:pPr>
        <w:pStyle w:val="Heading3"/>
        <w:rPr>
          <w:lang w:val="en-GB" w:eastAsia="zh-CN"/>
        </w:rPr>
      </w:pPr>
      <w:r>
        <w:rPr>
          <w:rFonts w:hint="eastAsia"/>
          <w:lang w:val="en-GB" w:eastAsia="zh-CN"/>
        </w:rPr>
        <w:t>R</w:t>
      </w:r>
      <w:r>
        <w:rPr>
          <w:lang w:val="en-GB" w:eastAsia="zh-CN"/>
        </w:rPr>
        <w:t>ound 2</w:t>
      </w:r>
    </w:p>
    <w:p w14:paraId="1E5EB33F" w14:textId="77777777" w:rsidR="003029A4" w:rsidRDefault="00204D30">
      <w:pPr>
        <w:rPr>
          <w:lang w:val="en-GB" w:eastAsia="zh-CN"/>
        </w:rPr>
      </w:pPr>
      <w:r>
        <w:rPr>
          <w:rFonts w:hint="eastAsia"/>
          <w:lang w:val="en-GB" w:eastAsia="zh-CN"/>
        </w:rPr>
        <w:t>Let</w:t>
      </w:r>
      <w:r>
        <w:rPr>
          <w:lang w:val="en-GB" w:eastAsia="zh-CN"/>
        </w:rPr>
        <w:t>’s continue discussion for the proposal written in the Chair’s Notes.</w:t>
      </w:r>
    </w:p>
    <w:p w14:paraId="320F4A62" w14:textId="77777777" w:rsidR="003029A4" w:rsidRDefault="00204D30">
      <w:pPr>
        <w:pStyle w:val="Heading3"/>
        <w:numPr>
          <w:ilvl w:val="0"/>
          <w:numId w:val="0"/>
        </w:numPr>
        <w:rPr>
          <w:lang w:val="en-GB" w:eastAsia="zh-CN"/>
        </w:rPr>
      </w:pPr>
      <w:r>
        <w:rPr>
          <w:lang w:val="en-GB" w:eastAsia="zh-CN"/>
        </w:rPr>
        <w:t>Proposal 2.2.2-1</w:t>
      </w:r>
    </w:p>
    <w:p w14:paraId="0FA56AEB" w14:textId="77777777" w:rsidR="003029A4" w:rsidRDefault="00204D30">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580380A0" w14:textId="77777777" w:rsidR="003029A4" w:rsidRDefault="00204D30">
      <w:pPr>
        <w:pStyle w:val="3GPPAgreements"/>
        <w:numPr>
          <w:ilvl w:val="1"/>
          <w:numId w:val="3"/>
        </w:numPr>
        <w:rPr>
          <w:lang w:val="en-GB" w:eastAsia="zh-CN"/>
        </w:rPr>
      </w:pPr>
      <w:r>
        <w:rPr>
          <w:lang w:val="en-GB" w:eastAsia="zh-CN"/>
        </w:rPr>
        <w:t>Option 2: DL MAC CE</w:t>
      </w:r>
    </w:p>
    <w:tbl>
      <w:tblPr>
        <w:tblStyle w:val="TableGrid"/>
        <w:tblW w:w="9351" w:type="dxa"/>
        <w:tblLayout w:type="fixed"/>
        <w:tblLook w:val="04A0" w:firstRow="1" w:lastRow="0" w:firstColumn="1" w:lastColumn="0" w:noHBand="0" w:noVBand="1"/>
      </w:tblPr>
      <w:tblGrid>
        <w:gridCol w:w="1838"/>
        <w:gridCol w:w="1134"/>
        <w:gridCol w:w="6379"/>
      </w:tblGrid>
      <w:tr w:rsidR="003029A4" w14:paraId="11699447" w14:textId="77777777">
        <w:tc>
          <w:tcPr>
            <w:tcW w:w="1838" w:type="dxa"/>
            <w:vAlign w:val="center"/>
          </w:tcPr>
          <w:p w14:paraId="196A705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3656B6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4D5995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A474B85" w14:textId="77777777">
        <w:tc>
          <w:tcPr>
            <w:tcW w:w="1838" w:type="dxa"/>
            <w:vAlign w:val="center"/>
          </w:tcPr>
          <w:p w14:paraId="1A6A153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BC22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67965E8" w14:textId="77777777" w:rsidR="003029A4" w:rsidRDefault="003029A4">
            <w:pPr>
              <w:rPr>
                <w:rFonts w:ascii="Arial" w:hAnsi="Arial" w:cs="Arial"/>
                <w:iCs/>
                <w:sz w:val="16"/>
                <w:lang w:eastAsia="zh-CN"/>
              </w:rPr>
            </w:pPr>
          </w:p>
        </w:tc>
      </w:tr>
      <w:tr w:rsidR="003029A4" w14:paraId="3298FE4C" w14:textId="77777777">
        <w:tc>
          <w:tcPr>
            <w:tcW w:w="1838" w:type="dxa"/>
            <w:vAlign w:val="center"/>
          </w:tcPr>
          <w:p w14:paraId="4C293024"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6328B4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B9FF579" w14:textId="77777777" w:rsidR="003029A4" w:rsidRDefault="00204D30">
            <w:pPr>
              <w:rPr>
                <w:rFonts w:ascii="Arial" w:hAnsi="Arial" w:cs="Arial"/>
                <w:iCs/>
                <w:sz w:val="16"/>
                <w:lang w:eastAsia="zh-CN"/>
              </w:rPr>
            </w:pPr>
            <w:r>
              <w:rPr>
                <w:rFonts w:ascii="Arial" w:hAnsi="Arial" w:cs="Arial"/>
                <w:iCs/>
                <w:sz w:val="16"/>
                <w:lang w:eastAsia="zh-CN"/>
              </w:rPr>
              <w:t>Whether needs to add a new proposal for MG deactivation?</w:t>
            </w:r>
          </w:p>
        </w:tc>
      </w:tr>
      <w:tr w:rsidR="003029A4" w14:paraId="210198A0" w14:textId="77777777">
        <w:tc>
          <w:tcPr>
            <w:tcW w:w="1838" w:type="dxa"/>
            <w:vAlign w:val="center"/>
          </w:tcPr>
          <w:p w14:paraId="32606D3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849EADC"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C3CFA5" w14:textId="77777777" w:rsidR="003029A4" w:rsidRDefault="003029A4">
            <w:pPr>
              <w:rPr>
                <w:rFonts w:ascii="Arial" w:hAnsi="Arial" w:cs="Arial"/>
                <w:iCs/>
                <w:sz w:val="16"/>
                <w:lang w:eastAsia="zh-CN"/>
              </w:rPr>
            </w:pPr>
          </w:p>
        </w:tc>
      </w:tr>
      <w:tr w:rsidR="004220F9" w14:paraId="53BBD4AD" w14:textId="77777777">
        <w:tc>
          <w:tcPr>
            <w:tcW w:w="1838" w:type="dxa"/>
            <w:vAlign w:val="center"/>
          </w:tcPr>
          <w:p w14:paraId="554907FE"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C47B41"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5B9609B" w14:textId="77777777" w:rsidR="004220F9" w:rsidRDefault="004220F9">
            <w:pPr>
              <w:rPr>
                <w:rFonts w:ascii="Arial" w:hAnsi="Arial" w:cs="Arial"/>
                <w:iCs/>
                <w:sz w:val="16"/>
                <w:lang w:eastAsia="zh-CN"/>
              </w:rPr>
            </w:pPr>
          </w:p>
        </w:tc>
      </w:tr>
      <w:tr w:rsidR="007B0C40" w14:paraId="63E094BE" w14:textId="77777777">
        <w:trPr>
          <w:ins w:id="21" w:author="CMCC" w:date="2021-10-14T17:52:00Z"/>
        </w:trPr>
        <w:tc>
          <w:tcPr>
            <w:tcW w:w="1838" w:type="dxa"/>
            <w:vAlign w:val="center"/>
          </w:tcPr>
          <w:p w14:paraId="67DADDCB" w14:textId="77777777" w:rsidR="007B0C40" w:rsidRDefault="007B0C40" w:rsidP="007B0C40">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527B92A1" w14:textId="77777777" w:rsidR="007B0C40" w:rsidRDefault="007B0C40" w:rsidP="007B0C40">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69B51B2E" w14:textId="77777777" w:rsidR="007B0C40" w:rsidRDefault="007B0C40" w:rsidP="007B0C40">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08207F" w:rsidRPr="0008207F" w14:paraId="2C7F7146" w14:textId="77777777" w:rsidTr="00A27E51">
        <w:tc>
          <w:tcPr>
            <w:tcW w:w="1838" w:type="dxa"/>
          </w:tcPr>
          <w:p w14:paraId="513BE4A2"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LGE</w:t>
            </w:r>
          </w:p>
        </w:tc>
        <w:tc>
          <w:tcPr>
            <w:tcW w:w="1134" w:type="dxa"/>
          </w:tcPr>
          <w:p w14:paraId="01BEF884"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Yes</w:t>
            </w:r>
          </w:p>
        </w:tc>
        <w:tc>
          <w:tcPr>
            <w:tcW w:w="6379" w:type="dxa"/>
          </w:tcPr>
          <w:p w14:paraId="16509561" w14:textId="77777777" w:rsidR="0008207F" w:rsidRPr="0008207F" w:rsidRDefault="0008207F" w:rsidP="0008207F">
            <w:pPr>
              <w:rPr>
                <w:rFonts w:ascii="Arial" w:hAnsi="Arial" w:cs="Arial"/>
                <w:iCs/>
                <w:sz w:val="16"/>
                <w:lang w:eastAsia="zh-CN"/>
              </w:rPr>
            </w:pPr>
          </w:p>
        </w:tc>
      </w:tr>
      <w:tr w:rsidR="000E469B" w14:paraId="300C5D3C" w14:textId="77777777" w:rsidTr="000E469B">
        <w:tc>
          <w:tcPr>
            <w:tcW w:w="1838" w:type="dxa"/>
          </w:tcPr>
          <w:p w14:paraId="39B71F7B" w14:textId="5D8FCB0C" w:rsidR="000E469B" w:rsidRPr="000805BC" w:rsidRDefault="0008207F" w:rsidP="00F70B47">
            <w:pPr>
              <w:rPr>
                <w:rFonts w:ascii="Arial" w:hAnsi="Arial" w:cs="Arial"/>
                <w:iCs/>
                <w:sz w:val="16"/>
                <w:lang w:eastAsia="zh-CN"/>
              </w:rPr>
            </w:pPr>
            <w:r>
              <w:rPr>
                <w:rFonts w:ascii="Arial" w:hAnsi="Arial" w:cs="Arial"/>
                <w:iCs/>
                <w:sz w:val="16"/>
                <w:lang w:eastAsia="zh-CN"/>
              </w:rPr>
              <w:t>CATT</w:t>
            </w:r>
          </w:p>
        </w:tc>
        <w:tc>
          <w:tcPr>
            <w:tcW w:w="1134" w:type="dxa"/>
          </w:tcPr>
          <w:p w14:paraId="413F7F16"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3BFB3AD2" w14:textId="77777777" w:rsidR="000E469B" w:rsidRDefault="000E469B" w:rsidP="00F70B47">
            <w:pPr>
              <w:rPr>
                <w:rFonts w:ascii="Arial" w:hAnsi="Arial" w:cs="Arial"/>
                <w:iCs/>
                <w:sz w:val="16"/>
                <w:lang w:eastAsia="zh-CN"/>
              </w:rPr>
            </w:pPr>
          </w:p>
        </w:tc>
      </w:tr>
    </w:tbl>
    <w:p w14:paraId="6561A38E" w14:textId="77777777" w:rsidR="003029A4" w:rsidRDefault="003029A4">
      <w:pPr>
        <w:rPr>
          <w:lang w:val="en-GB" w:eastAsia="zh-CN"/>
        </w:rPr>
      </w:pPr>
    </w:p>
    <w:p w14:paraId="6DCC79D7" w14:textId="77777777" w:rsidR="003029A4" w:rsidRDefault="00204D30">
      <w:pPr>
        <w:pStyle w:val="Heading2"/>
        <w:rPr>
          <w:lang w:val="en-GB" w:eastAsia="zh-CN"/>
        </w:rPr>
      </w:pPr>
      <w:proofErr w:type="spellStart"/>
      <w:r>
        <w:rPr>
          <w:rFonts w:hint="eastAsia"/>
          <w:lang w:val="en-GB" w:eastAsia="zh-CN"/>
        </w:rPr>
        <w:lastRenderedPageBreak/>
        <w:t>P</w:t>
      </w:r>
      <w:r>
        <w:rPr>
          <w:lang w:val="en-GB" w:eastAsia="zh-CN"/>
        </w:rPr>
        <w:t>reconfiguration</w:t>
      </w:r>
      <w:proofErr w:type="spellEnd"/>
      <w:r>
        <w:rPr>
          <w:lang w:val="en-GB" w:eastAsia="zh-CN"/>
        </w:rPr>
        <w:t xml:space="preserve"> of MGs (M)</w:t>
      </w:r>
    </w:p>
    <w:p w14:paraId="586B2597" w14:textId="77777777" w:rsidR="003029A4" w:rsidRDefault="00204D30">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3029A4" w14:paraId="04139143" w14:textId="77777777">
        <w:tc>
          <w:tcPr>
            <w:tcW w:w="1446" w:type="dxa"/>
          </w:tcPr>
          <w:p w14:paraId="218DEEB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D0AD82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5BCC5520" w14:textId="77777777">
        <w:tc>
          <w:tcPr>
            <w:tcW w:w="1446" w:type="dxa"/>
          </w:tcPr>
          <w:p w14:paraId="7DB86E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767FFC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029A4" w14:paraId="0D56D538" w14:textId="77777777">
        <w:tc>
          <w:tcPr>
            <w:tcW w:w="1446" w:type="dxa"/>
          </w:tcPr>
          <w:p w14:paraId="48EA92A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09DFD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7DC677D"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7D7AE4F9"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6EAF17F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4E386F12"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w:t>
            </w:r>
            <w:proofErr w:type="gramStart"/>
            <w:r>
              <w:rPr>
                <w:rFonts w:ascii="Arial" w:hAnsi="Arial" w:cs="Arial"/>
                <w:color w:val="000000" w:themeColor="text1"/>
                <w:sz w:val="16"/>
                <w:szCs w:val="16"/>
                <w:lang w:eastAsia="zh-CN"/>
              </w:rPr>
              <w:t>LMF, and</w:t>
            </w:r>
            <w:proofErr w:type="gramEnd"/>
            <w:r>
              <w:rPr>
                <w:rFonts w:ascii="Arial" w:hAnsi="Arial" w:cs="Arial"/>
                <w:color w:val="000000" w:themeColor="text1"/>
                <w:sz w:val="16"/>
                <w:szCs w:val="16"/>
                <w:lang w:eastAsia="zh-CN"/>
              </w:rPr>
              <w:t xml:space="preserve"> include the following information.</w:t>
            </w:r>
          </w:p>
          <w:p w14:paraId="6609F2DC"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26B6BC4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4B62189B"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029A4" w14:paraId="02C0D0E2" w14:textId="77777777">
        <w:tc>
          <w:tcPr>
            <w:tcW w:w="1446" w:type="dxa"/>
          </w:tcPr>
          <w:p w14:paraId="573E6FD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1154F17C"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029A4" w14:paraId="03B8C1A7" w14:textId="77777777">
        <w:tc>
          <w:tcPr>
            <w:tcW w:w="1446" w:type="dxa"/>
          </w:tcPr>
          <w:p w14:paraId="3A1A0F5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4CC7BDE"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proofErr w:type="gramStart"/>
            <w:r>
              <w:rPr>
                <w:rFonts w:ascii="Arial" w:hAnsi="Arial" w:cs="Arial"/>
                <w:bCs/>
                <w:sz w:val="16"/>
                <w:szCs w:val="16"/>
                <w:lang w:eastAsia="zh-CN"/>
              </w:rPr>
              <w:t>For the purpose of</w:t>
            </w:r>
            <w:proofErr w:type="gramEnd"/>
            <w:r>
              <w:rPr>
                <w:rFonts w:ascii="Arial" w:hAnsi="Arial" w:cs="Arial"/>
                <w:bCs/>
                <w:sz w:val="16"/>
                <w:szCs w:val="16"/>
                <w:lang w:eastAsia="zh-CN"/>
              </w:rPr>
              <w:t xml:space="preserve">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3029A4" w14:paraId="0D9C4BB4" w14:textId="77777777">
        <w:tc>
          <w:tcPr>
            <w:tcW w:w="1446" w:type="dxa"/>
          </w:tcPr>
          <w:p w14:paraId="61E9DA8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370D24B"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A40670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3BC7073"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F32B296"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16F9F0EC"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029A4" w14:paraId="426A8E0B" w14:textId="77777777">
        <w:tc>
          <w:tcPr>
            <w:tcW w:w="1446" w:type="dxa"/>
          </w:tcPr>
          <w:p w14:paraId="4010F42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657486F7" w14:textId="77777777" w:rsidR="003029A4" w:rsidRDefault="00204D30">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3029A4" w14:paraId="2D785C25" w14:textId="77777777">
        <w:tc>
          <w:tcPr>
            <w:tcW w:w="1446" w:type="dxa"/>
          </w:tcPr>
          <w:p w14:paraId="0CD80D7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78892E6" w14:textId="77777777" w:rsidR="003029A4" w:rsidRDefault="00204D30">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7D73C211" w14:textId="77777777" w:rsidR="003029A4" w:rsidRDefault="003029A4">
      <w:pPr>
        <w:rPr>
          <w:lang w:eastAsia="zh-CN"/>
        </w:rPr>
      </w:pPr>
    </w:p>
    <w:p w14:paraId="5CE90314" w14:textId="77777777" w:rsidR="003029A4" w:rsidRDefault="00204D30">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72280EAC" w14:textId="77777777" w:rsidR="003029A4" w:rsidRDefault="00204D30">
      <w:pPr>
        <w:pStyle w:val="3GPPAgreements"/>
        <w:rPr>
          <w:b/>
          <w:u w:val="single"/>
          <w:lang w:eastAsia="zh-CN"/>
        </w:rPr>
      </w:pPr>
      <w:r>
        <w:rPr>
          <w:lang w:eastAsia="zh-CN"/>
        </w:rPr>
        <w:t>vivo, CTC, CMCC, Intel, SONY, Lenovo/</w:t>
      </w:r>
      <w:proofErr w:type="spellStart"/>
      <w:r>
        <w:rPr>
          <w:lang w:eastAsia="zh-CN"/>
        </w:rPr>
        <w:t>MotM</w:t>
      </w:r>
      <w:proofErr w:type="spellEnd"/>
    </w:p>
    <w:p w14:paraId="05C7D8B8" w14:textId="77777777" w:rsidR="003029A4" w:rsidRDefault="003029A4">
      <w:pPr>
        <w:rPr>
          <w:lang w:eastAsia="zh-CN"/>
        </w:rPr>
      </w:pPr>
    </w:p>
    <w:p w14:paraId="5ED1C49D" w14:textId="77777777" w:rsidR="003029A4" w:rsidRDefault="00204D30">
      <w:pPr>
        <w:rPr>
          <w:b/>
          <w:lang w:eastAsia="zh-CN"/>
        </w:rPr>
      </w:pPr>
      <w:r>
        <w:rPr>
          <w:rFonts w:hint="eastAsia"/>
          <w:b/>
          <w:lang w:eastAsia="zh-CN"/>
        </w:rPr>
        <w:t>F</w:t>
      </w:r>
      <w:r>
        <w:rPr>
          <w:b/>
          <w:lang w:eastAsia="zh-CN"/>
        </w:rPr>
        <w:t>L comments:</w:t>
      </w:r>
    </w:p>
    <w:p w14:paraId="30709699" w14:textId="77777777" w:rsidR="003029A4" w:rsidRDefault="00204D30">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6A4E4412" w14:textId="77777777" w:rsidR="003029A4" w:rsidRDefault="00204D30">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5796543C" w14:textId="77777777" w:rsidR="003029A4" w:rsidRDefault="003029A4">
      <w:pPr>
        <w:rPr>
          <w:lang w:eastAsia="zh-CN"/>
        </w:rPr>
      </w:pPr>
    </w:p>
    <w:p w14:paraId="3D2A58A4" w14:textId="77777777" w:rsidR="003029A4" w:rsidRDefault="00204D30">
      <w:pPr>
        <w:pStyle w:val="Heading3"/>
        <w:rPr>
          <w:lang w:val="en-GB" w:eastAsia="zh-CN"/>
        </w:rPr>
      </w:pPr>
      <w:r>
        <w:rPr>
          <w:rFonts w:hint="eastAsia"/>
          <w:lang w:val="en-GB" w:eastAsia="zh-CN"/>
        </w:rPr>
        <w:lastRenderedPageBreak/>
        <w:t>R</w:t>
      </w:r>
      <w:r>
        <w:rPr>
          <w:lang w:val="en-GB" w:eastAsia="zh-CN"/>
        </w:rPr>
        <w:t>ound 1</w:t>
      </w:r>
    </w:p>
    <w:p w14:paraId="1C975310"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745A4B3A" w14:textId="77777777" w:rsidR="003029A4" w:rsidRDefault="00204D30">
      <w:pPr>
        <w:rPr>
          <w:b/>
          <w:lang w:val="en-GB" w:eastAsia="zh-CN"/>
        </w:rPr>
      </w:pPr>
      <w:r>
        <w:rPr>
          <w:b/>
          <w:lang w:val="en-GB" w:eastAsia="zh-CN"/>
        </w:rPr>
        <w:t>Question 2.3.1-1 (closed)</w:t>
      </w:r>
    </w:p>
    <w:p w14:paraId="4704D5AC" w14:textId="77777777" w:rsidR="003029A4" w:rsidRDefault="00204D30">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F860D04" w14:textId="77777777" w:rsidR="003029A4" w:rsidRDefault="00204D30">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74AE0AA5" w14:textId="77777777" w:rsidR="003029A4" w:rsidRDefault="00204D30">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TableGrid"/>
        <w:tblW w:w="9351" w:type="dxa"/>
        <w:tblLayout w:type="fixed"/>
        <w:tblLook w:val="04A0" w:firstRow="1" w:lastRow="0" w:firstColumn="1" w:lastColumn="0" w:noHBand="0" w:noVBand="1"/>
      </w:tblPr>
      <w:tblGrid>
        <w:gridCol w:w="1838"/>
        <w:gridCol w:w="1134"/>
        <w:gridCol w:w="6379"/>
      </w:tblGrid>
      <w:tr w:rsidR="003029A4" w14:paraId="7B655223" w14:textId="77777777">
        <w:tc>
          <w:tcPr>
            <w:tcW w:w="1838" w:type="dxa"/>
            <w:vAlign w:val="center"/>
          </w:tcPr>
          <w:p w14:paraId="53DB64F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BDF9E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29E5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2B1313A" w14:textId="77777777">
        <w:tc>
          <w:tcPr>
            <w:tcW w:w="1838" w:type="dxa"/>
            <w:vAlign w:val="center"/>
          </w:tcPr>
          <w:p w14:paraId="790D01B9"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0307FD8A"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9636D3" w14:textId="77777777" w:rsidR="003029A4" w:rsidRDefault="00204D30">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1C2367C" w14:textId="77777777" w:rsidR="003029A4" w:rsidRDefault="00204D30">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029A4" w14:paraId="33A72EFC" w14:textId="77777777">
        <w:tc>
          <w:tcPr>
            <w:tcW w:w="1838" w:type="dxa"/>
            <w:vAlign w:val="center"/>
          </w:tcPr>
          <w:p w14:paraId="22BA536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1EDF13" w14:textId="77777777" w:rsidR="003029A4" w:rsidRDefault="003029A4">
            <w:pPr>
              <w:rPr>
                <w:rFonts w:ascii="Arial" w:hAnsi="Arial" w:cs="Arial"/>
                <w:iCs/>
                <w:sz w:val="16"/>
                <w:lang w:eastAsia="zh-CN"/>
              </w:rPr>
            </w:pPr>
          </w:p>
        </w:tc>
        <w:tc>
          <w:tcPr>
            <w:tcW w:w="6379" w:type="dxa"/>
            <w:vAlign w:val="center"/>
          </w:tcPr>
          <w:p w14:paraId="7860C65F" w14:textId="77777777" w:rsidR="003029A4" w:rsidRDefault="00204D30">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029A4" w14:paraId="622DC322" w14:textId="77777777">
        <w:tc>
          <w:tcPr>
            <w:tcW w:w="1838" w:type="dxa"/>
            <w:vAlign w:val="center"/>
          </w:tcPr>
          <w:p w14:paraId="2FC258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DD4C553"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76A2E4BB" w14:textId="77777777" w:rsidR="003029A4" w:rsidRDefault="00204D30">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029A4" w14:paraId="65853410" w14:textId="77777777">
        <w:tc>
          <w:tcPr>
            <w:tcW w:w="1838" w:type="dxa"/>
            <w:vAlign w:val="center"/>
          </w:tcPr>
          <w:p w14:paraId="10A3CA1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768CACEB"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0DD2A80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029A4" w14:paraId="3F52BFDF" w14:textId="77777777">
        <w:tc>
          <w:tcPr>
            <w:tcW w:w="1838" w:type="dxa"/>
            <w:vAlign w:val="center"/>
          </w:tcPr>
          <w:p w14:paraId="422B3F00"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01CC024" w14:textId="77777777" w:rsidR="003029A4" w:rsidRDefault="003029A4">
            <w:pPr>
              <w:rPr>
                <w:rFonts w:ascii="Arial" w:hAnsi="Arial" w:cs="Arial"/>
                <w:iCs/>
                <w:sz w:val="16"/>
                <w:lang w:eastAsia="zh-CN"/>
              </w:rPr>
            </w:pPr>
          </w:p>
        </w:tc>
        <w:tc>
          <w:tcPr>
            <w:tcW w:w="6379" w:type="dxa"/>
            <w:vAlign w:val="center"/>
          </w:tcPr>
          <w:p w14:paraId="3A03D016" w14:textId="77777777" w:rsidR="003029A4" w:rsidRDefault="00204D30">
            <w:pPr>
              <w:rPr>
                <w:rFonts w:ascii="Arial" w:hAnsi="Arial" w:cs="Arial"/>
                <w:iCs/>
                <w:sz w:val="16"/>
                <w:lang w:eastAsia="zh-CN"/>
              </w:rPr>
            </w:pPr>
            <w:r>
              <w:rPr>
                <w:rFonts w:ascii="Arial" w:hAnsi="Arial" w:cs="Arial" w:hint="eastAsia"/>
                <w:iCs/>
                <w:sz w:val="16"/>
                <w:lang w:eastAsia="zh-CN"/>
              </w:rPr>
              <w:t>Low priority.</w:t>
            </w:r>
          </w:p>
        </w:tc>
      </w:tr>
      <w:tr w:rsidR="003029A4" w14:paraId="2F54300A" w14:textId="77777777">
        <w:tc>
          <w:tcPr>
            <w:tcW w:w="1838" w:type="dxa"/>
            <w:vAlign w:val="center"/>
          </w:tcPr>
          <w:p w14:paraId="6497ACB8"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9C9FF7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55A2BEE" w14:textId="77777777" w:rsidR="003029A4" w:rsidRDefault="00204D30">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029A4" w14:paraId="4D28204A" w14:textId="77777777">
        <w:tc>
          <w:tcPr>
            <w:tcW w:w="1838" w:type="dxa"/>
            <w:vAlign w:val="center"/>
          </w:tcPr>
          <w:p w14:paraId="4BC3BCA9"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F296EB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38A5693" w14:textId="77777777" w:rsidR="003029A4" w:rsidRDefault="00204D30">
            <w:pPr>
              <w:rPr>
                <w:rFonts w:ascii="Arial" w:hAnsi="Arial" w:cs="Arial"/>
                <w:iCs/>
                <w:sz w:val="16"/>
                <w:lang w:eastAsia="zh-CN"/>
              </w:rPr>
            </w:pPr>
            <w:r>
              <w:rPr>
                <w:rFonts w:ascii="Arial" w:hAnsi="Arial" w:cs="Arial"/>
                <w:iCs/>
                <w:sz w:val="16"/>
                <w:lang w:eastAsia="zh-CN"/>
              </w:rPr>
              <w:t>We share the similar view as OPPO.</w:t>
            </w:r>
          </w:p>
        </w:tc>
      </w:tr>
      <w:tr w:rsidR="003029A4" w14:paraId="7633897A" w14:textId="77777777">
        <w:tc>
          <w:tcPr>
            <w:tcW w:w="1838" w:type="dxa"/>
            <w:vAlign w:val="center"/>
          </w:tcPr>
          <w:p w14:paraId="176B9D63"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681A50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6A4AAA7" w14:textId="77777777" w:rsidR="003029A4" w:rsidRDefault="00204D30">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029A4" w14:paraId="3771949B" w14:textId="77777777">
        <w:tc>
          <w:tcPr>
            <w:tcW w:w="1838" w:type="dxa"/>
            <w:vAlign w:val="center"/>
          </w:tcPr>
          <w:p w14:paraId="322E1218"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C78F777"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BA546B" w14:textId="77777777" w:rsidR="003029A4" w:rsidRDefault="00204D30">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02454B97" w14:textId="77777777" w:rsidR="003029A4" w:rsidRDefault="00204D30">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w:t>
              </w:r>
              <w:proofErr w:type="gramStart"/>
              <w:r>
                <w:rPr>
                  <w:rFonts w:ascii="Arial" w:hAnsi="Arial" w:cs="Arial"/>
                  <w:iCs/>
                  <w:sz w:val="16"/>
                  <w:lang w:eastAsia="zh-CN"/>
                </w:rPr>
                <w:t>so as to</w:t>
              </w:r>
              <w:proofErr w:type="gramEnd"/>
              <w:r>
                <w:rPr>
                  <w:rFonts w:ascii="Arial" w:hAnsi="Arial" w:cs="Arial"/>
                  <w:iCs/>
                  <w:sz w:val="16"/>
                  <w:lang w:eastAsia="zh-CN"/>
                </w:rPr>
                <w:t xml:space="preserve">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3029A4" w14:paraId="529413CC" w14:textId="77777777">
        <w:tc>
          <w:tcPr>
            <w:tcW w:w="1838" w:type="dxa"/>
            <w:vAlign w:val="center"/>
          </w:tcPr>
          <w:p w14:paraId="1B5ED35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FDF1AC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4D125001"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029A4" w14:paraId="5C62D6DC" w14:textId="77777777">
        <w:tc>
          <w:tcPr>
            <w:tcW w:w="1838" w:type="dxa"/>
            <w:vAlign w:val="center"/>
          </w:tcPr>
          <w:p w14:paraId="15C8665C"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40B8474"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08E5365A" w14:textId="77777777" w:rsidR="003029A4" w:rsidRDefault="00204D30">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3029A4" w14:paraId="10C50619" w14:textId="77777777">
        <w:tc>
          <w:tcPr>
            <w:tcW w:w="1838" w:type="dxa"/>
            <w:vAlign w:val="center"/>
          </w:tcPr>
          <w:p w14:paraId="56D9B0A7" w14:textId="77777777" w:rsidR="003029A4" w:rsidRDefault="00204D30">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785AE4BC" w14:textId="77777777" w:rsidR="003029A4" w:rsidRDefault="003029A4">
            <w:pPr>
              <w:rPr>
                <w:rFonts w:ascii="Arial" w:hAnsi="Arial" w:cs="Arial"/>
                <w:iCs/>
                <w:sz w:val="16"/>
                <w:lang w:eastAsia="zh-CN"/>
              </w:rPr>
            </w:pPr>
          </w:p>
        </w:tc>
        <w:tc>
          <w:tcPr>
            <w:tcW w:w="6379" w:type="dxa"/>
            <w:vAlign w:val="center"/>
          </w:tcPr>
          <w:p w14:paraId="5205F9FB"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4A53EB6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107B74E4" w14:textId="77777777" w:rsidR="003029A4" w:rsidRDefault="00204D30">
            <w:pPr>
              <w:rPr>
                <w:ins w:id="34" w:author="Huawei - Huangsu" w:date="2021-10-13T00:46:00Z"/>
                <w:rFonts w:ascii="Arial" w:hAnsi="Arial" w:cs="Arial"/>
                <w:iCs/>
                <w:sz w:val="16"/>
                <w:lang w:eastAsia="zh-CN"/>
              </w:rPr>
            </w:pPr>
            <w:r>
              <w:rPr>
                <w:rFonts w:ascii="Arial" w:eastAsiaTheme="minorEastAsia" w:hAnsi="Arial" w:cs="Arial"/>
                <w:iCs/>
                <w:noProof/>
                <w:sz w:val="16"/>
                <w:lang w:eastAsia="ko-KR"/>
              </w:rPr>
              <w:lastRenderedPageBreak/>
              <w:drawing>
                <wp:inline distT="0" distB="0" distL="0" distR="0" wp14:anchorId="1798EC8E" wp14:editId="60B7CE83">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6B3FFC75" w14:textId="77777777" w:rsidR="003029A4" w:rsidRDefault="00204D30">
            <w:pPr>
              <w:rPr>
                <w:rFonts w:ascii="Arial" w:hAnsi="Arial" w:cs="Arial"/>
                <w:iCs/>
                <w:sz w:val="16"/>
                <w:lang w:eastAsia="zh-CN"/>
              </w:rPr>
            </w:pPr>
            <w:ins w:id="35" w:author="Huawei - Huangsu" w:date="2021-10-13T00:46: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029A4" w14:paraId="7930BC54" w14:textId="77777777">
        <w:tc>
          <w:tcPr>
            <w:tcW w:w="1838" w:type="dxa"/>
            <w:vAlign w:val="center"/>
          </w:tcPr>
          <w:p w14:paraId="7187AEA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7D43C74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C41F3BF"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029A4" w14:paraId="4699A8A5" w14:textId="77777777">
        <w:trPr>
          <w:ins w:id="46" w:author="Fumihiro Hasegawa" w:date="2021-10-12T13:35:00Z"/>
        </w:trPr>
        <w:tc>
          <w:tcPr>
            <w:tcW w:w="1838" w:type="dxa"/>
            <w:vAlign w:val="center"/>
          </w:tcPr>
          <w:p w14:paraId="5DB5C977" w14:textId="77777777" w:rsidR="003029A4" w:rsidRDefault="00204D30">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21FECA40" w14:textId="77777777" w:rsidR="003029A4" w:rsidRDefault="00204D30">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46A1C1EE" w14:textId="77777777" w:rsidR="003029A4" w:rsidRDefault="00204D30">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029A4" w14:paraId="25596BBA" w14:textId="77777777">
        <w:trPr>
          <w:ins w:id="53" w:author="Ren Da (CATT)" w:date="2021-10-12T15:23:00Z"/>
        </w:trPr>
        <w:tc>
          <w:tcPr>
            <w:tcW w:w="1838" w:type="dxa"/>
          </w:tcPr>
          <w:p w14:paraId="0FE78BF9" w14:textId="77777777" w:rsidR="003029A4" w:rsidRDefault="00204D30">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40F1949E" w14:textId="77777777" w:rsidR="003029A4" w:rsidRDefault="003029A4">
            <w:pPr>
              <w:rPr>
                <w:ins w:id="55" w:author="Ren Da (CATT)" w:date="2021-10-12T15:23:00Z"/>
                <w:rFonts w:ascii="Arial" w:hAnsi="Arial" w:cs="Arial"/>
                <w:iCs/>
                <w:sz w:val="16"/>
                <w:lang w:eastAsia="zh-CN"/>
              </w:rPr>
            </w:pPr>
          </w:p>
        </w:tc>
        <w:tc>
          <w:tcPr>
            <w:tcW w:w="6379" w:type="dxa"/>
          </w:tcPr>
          <w:p w14:paraId="0EDF3DFA" w14:textId="77777777" w:rsidR="003029A4" w:rsidRDefault="00204D30">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029A4" w14:paraId="2F1A05E9" w14:textId="77777777">
        <w:tc>
          <w:tcPr>
            <w:tcW w:w="1838" w:type="dxa"/>
          </w:tcPr>
          <w:p w14:paraId="7286721E"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2AD4E7E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44D15E43"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029A4" w14:paraId="419F2C4B" w14:textId="77777777">
        <w:tc>
          <w:tcPr>
            <w:tcW w:w="1838" w:type="dxa"/>
          </w:tcPr>
          <w:p w14:paraId="14617FC2"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7B6EED38" w14:textId="77777777" w:rsidR="003029A4" w:rsidRDefault="003029A4">
            <w:pPr>
              <w:rPr>
                <w:rFonts w:ascii="Arial" w:hAnsi="Arial" w:cs="Arial"/>
                <w:iCs/>
                <w:sz w:val="16"/>
                <w:lang w:eastAsia="zh-CN"/>
              </w:rPr>
            </w:pPr>
          </w:p>
        </w:tc>
        <w:tc>
          <w:tcPr>
            <w:tcW w:w="6379" w:type="dxa"/>
          </w:tcPr>
          <w:p w14:paraId="698F82F0"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029A4" w14:paraId="3BF1A83F" w14:textId="77777777">
        <w:tc>
          <w:tcPr>
            <w:tcW w:w="1838" w:type="dxa"/>
            <w:vAlign w:val="center"/>
          </w:tcPr>
          <w:p w14:paraId="127323CC" w14:textId="77777777" w:rsidR="003029A4" w:rsidRDefault="00204D30">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63107D3" w14:textId="77777777" w:rsidR="003029A4" w:rsidRDefault="00204D30">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0604C5" w14:textId="77777777" w:rsidR="003029A4" w:rsidRDefault="00204D30">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40D058F3" w14:textId="77777777" w:rsidR="003029A4" w:rsidRDefault="003029A4">
      <w:pPr>
        <w:rPr>
          <w:lang w:eastAsia="zh-CN"/>
        </w:rPr>
      </w:pPr>
    </w:p>
    <w:p w14:paraId="13F12784" w14:textId="77777777" w:rsidR="003029A4" w:rsidRDefault="00204D30">
      <w:pPr>
        <w:rPr>
          <w:b/>
          <w:lang w:eastAsia="zh-CN"/>
        </w:rPr>
      </w:pPr>
      <w:r>
        <w:rPr>
          <w:b/>
          <w:lang w:eastAsia="zh-CN"/>
        </w:rPr>
        <w:t>FL comments:</w:t>
      </w:r>
    </w:p>
    <w:p w14:paraId="2585A023" w14:textId="77777777" w:rsidR="003029A4" w:rsidRDefault="00204D30">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25D2680" w14:textId="77777777" w:rsidR="003029A4" w:rsidRDefault="003029A4">
      <w:pPr>
        <w:rPr>
          <w:lang w:eastAsia="zh-CN"/>
        </w:rPr>
      </w:pPr>
    </w:p>
    <w:p w14:paraId="1A9AB06E" w14:textId="77777777" w:rsidR="003029A4" w:rsidRDefault="00204D30">
      <w:pPr>
        <w:rPr>
          <w:lang w:val="en-GB" w:eastAsia="zh-CN"/>
        </w:rPr>
      </w:pPr>
      <w:r>
        <w:rPr>
          <w:rFonts w:hint="eastAsia"/>
          <w:lang w:val="en-GB" w:eastAsia="zh-CN"/>
        </w:rPr>
        <w:t>The FL thus has the following proposal for GTW.</w:t>
      </w:r>
    </w:p>
    <w:p w14:paraId="3B6F1AB8" w14:textId="77777777" w:rsidR="003029A4" w:rsidRDefault="00204D30">
      <w:pPr>
        <w:rPr>
          <w:b/>
          <w:lang w:val="en-GB" w:eastAsia="zh-CN"/>
        </w:rPr>
      </w:pPr>
      <w:r>
        <w:rPr>
          <w:b/>
          <w:lang w:val="en-GB" w:eastAsia="zh-CN"/>
        </w:rPr>
        <w:t>Proposal 2.3.1-2 (may be merged to Proposal 2.2.1-2)</w:t>
      </w:r>
    </w:p>
    <w:p w14:paraId="3060C582"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0B85DCB4" w14:textId="77777777" w:rsidR="003029A4" w:rsidRDefault="003029A4">
      <w:pPr>
        <w:rPr>
          <w:lang w:eastAsia="zh-CN"/>
        </w:rPr>
      </w:pPr>
    </w:p>
    <w:p w14:paraId="29709C04" w14:textId="77777777" w:rsidR="003029A4" w:rsidRDefault="00204D30">
      <w:pPr>
        <w:pStyle w:val="Heading3"/>
        <w:rPr>
          <w:lang w:val="en-GB" w:eastAsia="zh-CN"/>
        </w:rPr>
      </w:pPr>
      <w:r>
        <w:rPr>
          <w:rFonts w:hint="eastAsia"/>
          <w:lang w:val="en-GB" w:eastAsia="zh-CN"/>
        </w:rPr>
        <w:t>R</w:t>
      </w:r>
      <w:r>
        <w:rPr>
          <w:lang w:val="en-GB" w:eastAsia="zh-CN"/>
        </w:rPr>
        <w:t>ound 2</w:t>
      </w:r>
    </w:p>
    <w:p w14:paraId="601E08E3" w14:textId="77777777" w:rsidR="003029A4" w:rsidRDefault="00204D30">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7B47D895" w14:textId="77777777" w:rsidR="003029A4" w:rsidRDefault="00204D30">
      <w:pPr>
        <w:pStyle w:val="Heading3"/>
        <w:numPr>
          <w:ilvl w:val="0"/>
          <w:numId w:val="0"/>
        </w:numPr>
        <w:rPr>
          <w:lang w:val="en-GB" w:eastAsia="zh-CN"/>
        </w:rPr>
      </w:pPr>
      <w:r>
        <w:rPr>
          <w:lang w:val="en-GB" w:eastAsia="zh-CN"/>
        </w:rPr>
        <w:t>Proposal 2.3.2-1</w:t>
      </w:r>
    </w:p>
    <w:p w14:paraId="0E4CD075" w14:textId="77777777" w:rsidR="003029A4" w:rsidRDefault="00204D30">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538438CB" w14:textId="77777777">
        <w:tc>
          <w:tcPr>
            <w:tcW w:w="1838" w:type="dxa"/>
            <w:vAlign w:val="center"/>
          </w:tcPr>
          <w:p w14:paraId="33E5C3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8D3C58"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50B03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F60B69B" w14:textId="77777777">
        <w:tc>
          <w:tcPr>
            <w:tcW w:w="1838" w:type="dxa"/>
            <w:vAlign w:val="center"/>
          </w:tcPr>
          <w:p w14:paraId="12839A4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C2DADA" w14:textId="77777777" w:rsidR="003029A4" w:rsidRDefault="003029A4">
            <w:pPr>
              <w:rPr>
                <w:rFonts w:ascii="Arial" w:hAnsi="Arial" w:cs="Arial"/>
                <w:iCs/>
                <w:sz w:val="16"/>
                <w:lang w:eastAsia="zh-CN"/>
              </w:rPr>
            </w:pPr>
          </w:p>
        </w:tc>
        <w:tc>
          <w:tcPr>
            <w:tcW w:w="6379" w:type="dxa"/>
            <w:vAlign w:val="center"/>
          </w:tcPr>
          <w:p w14:paraId="1752D276" w14:textId="77777777" w:rsidR="003029A4" w:rsidRDefault="00204D30">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029A4" w14:paraId="101E3201" w14:textId="77777777">
        <w:tc>
          <w:tcPr>
            <w:tcW w:w="1838" w:type="dxa"/>
            <w:vAlign w:val="center"/>
          </w:tcPr>
          <w:p w14:paraId="1C4A4BED"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94F80FC"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A144519" w14:textId="77777777" w:rsidR="003029A4" w:rsidRDefault="00204D30">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66ABAC18" w14:textId="77777777" w:rsidR="003029A4" w:rsidRDefault="00204D30">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62F5F0A7" w14:textId="77777777" w:rsidR="00710027" w:rsidRDefault="00710027" w:rsidP="00710027">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w:t>
              </w:r>
              <w:proofErr w:type="gramStart"/>
              <w:r>
                <w:rPr>
                  <w:rFonts w:ascii="Arial" w:hAnsi="Arial" w:cs="Arial"/>
                  <w:iCs/>
                  <w:sz w:val="16"/>
                  <w:lang w:eastAsia="zh-CN"/>
                </w:rPr>
                <w:t>RRM</w:t>
              </w:r>
              <w:proofErr w:type="gramEnd"/>
              <w:r>
                <w:rPr>
                  <w:rFonts w:ascii="Arial" w:hAnsi="Arial" w:cs="Arial"/>
                  <w:iCs/>
                  <w:sz w:val="16"/>
                  <w:lang w:eastAsia="zh-CN"/>
                </w:rPr>
                <w:t xml:space="preserve">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 to 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until it receives request from the UE or LMF.</w:t>
              </w:r>
            </w:ins>
          </w:p>
        </w:tc>
      </w:tr>
      <w:tr w:rsidR="003029A4" w14:paraId="759C24C5" w14:textId="77777777">
        <w:tc>
          <w:tcPr>
            <w:tcW w:w="1838" w:type="dxa"/>
            <w:vAlign w:val="center"/>
          </w:tcPr>
          <w:p w14:paraId="71710316"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17906213" w14:textId="77777777" w:rsidR="003029A4" w:rsidRDefault="003029A4">
            <w:pPr>
              <w:rPr>
                <w:rFonts w:ascii="Arial" w:hAnsi="Arial" w:cs="Arial"/>
                <w:iCs/>
                <w:sz w:val="16"/>
                <w:lang w:eastAsia="zh-CN"/>
              </w:rPr>
            </w:pPr>
          </w:p>
        </w:tc>
        <w:tc>
          <w:tcPr>
            <w:tcW w:w="6379" w:type="dxa"/>
            <w:vAlign w:val="center"/>
          </w:tcPr>
          <w:p w14:paraId="190F28C7" w14:textId="77777777" w:rsidR="003029A4" w:rsidRDefault="00204D30">
            <w:pPr>
              <w:rPr>
                <w:rFonts w:ascii="Arial" w:hAnsi="Arial" w:cs="Arial"/>
                <w:iCs/>
                <w:sz w:val="16"/>
                <w:lang w:eastAsia="zh-CN"/>
              </w:rPr>
            </w:pPr>
            <w:r>
              <w:rPr>
                <w:rFonts w:ascii="Arial" w:hAnsi="Arial" w:cs="Arial" w:hint="eastAsia"/>
                <w:iCs/>
                <w:sz w:val="16"/>
                <w:lang w:eastAsia="zh-CN"/>
              </w:rPr>
              <w:t>The same view with Qualcomm</w:t>
            </w:r>
          </w:p>
        </w:tc>
      </w:tr>
      <w:tr w:rsidR="004220F9" w14:paraId="628E96B4" w14:textId="77777777">
        <w:tc>
          <w:tcPr>
            <w:tcW w:w="1838" w:type="dxa"/>
            <w:vAlign w:val="center"/>
          </w:tcPr>
          <w:p w14:paraId="023B888A"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0F1CA0F" w14:textId="77777777" w:rsidR="004220F9"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6E17693" w14:textId="77777777" w:rsidR="004220F9" w:rsidRDefault="004220F9" w:rsidP="004220F9">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EC7563" w14:paraId="10902F7D" w14:textId="77777777">
        <w:trPr>
          <w:ins w:id="59" w:author="CMCC" w:date="2021-10-14T17:52:00Z"/>
        </w:trPr>
        <w:tc>
          <w:tcPr>
            <w:tcW w:w="1838" w:type="dxa"/>
            <w:vAlign w:val="center"/>
          </w:tcPr>
          <w:p w14:paraId="1338652A" w14:textId="77777777" w:rsidR="00EC7563" w:rsidRPr="00EC7563" w:rsidRDefault="00EC7563" w:rsidP="00EC756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8DB3B4" w14:textId="77777777" w:rsidR="00EC7563" w:rsidRDefault="00EC7563" w:rsidP="00EC7563">
            <w:pPr>
              <w:rPr>
                <w:ins w:id="62" w:author="CMCC" w:date="2021-10-14T17:52:00Z"/>
                <w:rFonts w:ascii="Arial" w:hAnsi="Arial" w:cs="Arial"/>
                <w:iCs/>
                <w:sz w:val="16"/>
                <w:lang w:eastAsia="zh-CN"/>
              </w:rPr>
            </w:pPr>
          </w:p>
        </w:tc>
        <w:tc>
          <w:tcPr>
            <w:tcW w:w="6379" w:type="dxa"/>
            <w:vAlign w:val="center"/>
          </w:tcPr>
          <w:p w14:paraId="5833EA1D" w14:textId="77777777" w:rsidR="00EC7563" w:rsidRDefault="00EC7563" w:rsidP="00EC756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5AA93FC3" w14:textId="77777777" w:rsidR="00EC7563" w:rsidRDefault="00EC7563" w:rsidP="00EC756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MG patterns), and when the UE request a certain on-demand PRS configuration, it can request a proper MG pattern at the same time using lower layer signaling, which is faster than the RRC signaling in Rel-16 and also saves the payload. </w:t>
              </w:r>
            </w:ins>
          </w:p>
          <w:p w14:paraId="2A0004E4" w14:textId="77777777" w:rsidR="00D542E3" w:rsidRDefault="00D542E3" w:rsidP="00EC756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5DC86BA1" w14:textId="77777777" w:rsidR="00D542E3" w:rsidRDefault="00D542E3" w:rsidP="00EC756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6CD5E04B" w14:textId="77777777" w:rsidR="00D542E3" w:rsidRDefault="00D542E3" w:rsidP="00EC756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sidR="00710027">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640A9129" w14:textId="77777777" w:rsidR="00D542E3" w:rsidRDefault="00D542E3" w:rsidP="00710027">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sidR="00710027">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sidR="00710027">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lower layer signaling, but</w:t>
              </w:r>
            </w:ins>
            <w:ins w:id="94" w:author="Huawei - Huangsu" w:date="2021-10-14T18:29:00Z">
              <w:r w:rsidR="00710027">
                <w:rPr>
                  <w:rFonts w:ascii="Arial" w:hAnsi="Arial" w:cs="Arial"/>
                  <w:iCs/>
                  <w:sz w:val="16"/>
                  <w:lang w:eastAsia="zh-CN"/>
                </w:rPr>
                <w:t xml:space="preserve"> when LMF receives </w:t>
              </w:r>
            </w:ins>
            <w:ins w:id="95" w:author="Huawei - Huangsu" w:date="2021-10-14T18:36:00Z">
              <w:r w:rsidR="00710027">
                <w:rPr>
                  <w:rFonts w:ascii="Arial" w:hAnsi="Arial" w:cs="Arial"/>
                  <w:iCs/>
                  <w:sz w:val="16"/>
                  <w:lang w:eastAsia="zh-CN"/>
                </w:rPr>
                <w:t>the on-demand PRS</w:t>
              </w:r>
            </w:ins>
            <w:ins w:id="96" w:author="Huawei - Huangsu" w:date="2021-10-14T18:46:00Z">
              <w:r w:rsidR="004D67DA">
                <w:rPr>
                  <w:rFonts w:ascii="Arial" w:hAnsi="Arial" w:cs="Arial"/>
                  <w:iCs/>
                  <w:sz w:val="16"/>
                  <w:lang w:eastAsia="zh-CN"/>
                </w:rPr>
                <w:t xml:space="preserve"> </w:t>
              </w:r>
            </w:ins>
            <w:ins w:id="97" w:author="Huawei - Huangsu" w:date="2021-10-14T18:36:00Z">
              <w:r w:rsidR="00710027">
                <w:rPr>
                  <w:rFonts w:ascii="Arial" w:hAnsi="Arial" w:cs="Arial"/>
                  <w:iCs/>
                  <w:sz w:val="16"/>
                  <w:lang w:eastAsia="zh-CN"/>
                </w:rPr>
                <w:t>request form UE</w:t>
              </w:r>
            </w:ins>
            <w:ins w:id="98" w:author="Huawei - Huangsu" w:date="2021-10-14T18:29:00Z">
              <w:r w:rsidR="00710027">
                <w:rPr>
                  <w:rFonts w:ascii="Arial" w:hAnsi="Arial" w:cs="Arial"/>
                  <w:iCs/>
                  <w:sz w:val="16"/>
                  <w:lang w:eastAsia="zh-CN"/>
                </w:rPr>
                <w:t xml:space="preserve">, LMF should </w:t>
              </w:r>
            </w:ins>
            <w:ins w:id="99" w:author="Huawei - Huangsu" w:date="2021-10-14T18:36:00Z">
              <w:r w:rsidR="00710027">
                <w:rPr>
                  <w:rFonts w:ascii="Arial" w:hAnsi="Arial" w:cs="Arial"/>
                  <w:iCs/>
                  <w:sz w:val="16"/>
                  <w:lang w:eastAsia="zh-CN"/>
                </w:rPr>
                <w:t>confir</w:t>
              </w:r>
            </w:ins>
            <w:ins w:id="100" w:author="Huawei - Huangsu" w:date="2021-10-14T18:37:00Z">
              <w:r w:rsidR="00710027">
                <w:rPr>
                  <w:rFonts w:ascii="Arial" w:hAnsi="Arial" w:cs="Arial"/>
                  <w:iCs/>
                  <w:sz w:val="16"/>
                  <w:lang w:eastAsia="zh-CN"/>
                </w:rPr>
                <w:t>m the assistance data requested by the UE via</w:t>
              </w:r>
            </w:ins>
            <w:ins w:id="101" w:author="Huawei - Huangsu" w:date="2021-10-14T18:30:00Z">
              <w:r w:rsidR="00710027">
                <w:rPr>
                  <w:rFonts w:ascii="Arial" w:hAnsi="Arial" w:cs="Arial"/>
                  <w:iCs/>
                  <w:sz w:val="16"/>
                  <w:lang w:eastAsia="zh-CN"/>
                </w:rPr>
                <w:t xml:space="preserve"> LPP </w:t>
              </w:r>
              <w:proofErr w:type="spellStart"/>
              <w:r w:rsidR="00710027">
                <w:rPr>
                  <w:rFonts w:ascii="Arial" w:hAnsi="Arial" w:cs="Arial"/>
                  <w:iCs/>
                  <w:sz w:val="16"/>
                  <w:lang w:eastAsia="zh-CN"/>
                </w:rPr>
                <w:t>Provi</w:t>
              </w:r>
            </w:ins>
            <w:ins w:id="102" w:author="Huawei - Huangsu" w:date="2021-10-14T18:31:00Z">
              <w:r w:rsidR="00710027">
                <w:rPr>
                  <w:rFonts w:ascii="Arial" w:hAnsi="Arial" w:cs="Arial"/>
                  <w:iCs/>
                  <w:sz w:val="16"/>
                  <w:lang w:eastAsia="zh-CN"/>
                </w:rPr>
                <w:t>deAssistanceData</w:t>
              </w:r>
            </w:ins>
            <w:proofErr w:type="spellEnd"/>
            <w:ins w:id="103" w:author="Huawei - Huangsu" w:date="2021-10-14T18:37:00Z">
              <w:r w:rsidR="00710027">
                <w:rPr>
                  <w:rFonts w:ascii="Arial" w:hAnsi="Arial" w:cs="Arial"/>
                  <w:iCs/>
                  <w:sz w:val="16"/>
                  <w:lang w:eastAsia="zh-CN"/>
                </w:rPr>
                <w:t>. Prior to LMF confirm</w:t>
              </w:r>
            </w:ins>
            <w:ins w:id="104" w:author="Huawei - Huangsu" w:date="2021-10-14T18:38:00Z">
              <w:r w:rsidR="004D67DA">
                <w:rPr>
                  <w:rFonts w:ascii="Arial" w:hAnsi="Arial" w:cs="Arial"/>
                  <w:iCs/>
                  <w:sz w:val="16"/>
                  <w:lang w:eastAsia="zh-CN"/>
                </w:rPr>
                <w:t>ing</w:t>
              </w:r>
            </w:ins>
            <w:ins w:id="105" w:author="Huawei - Huangsu" w:date="2021-10-14T18:37:00Z">
              <w:r w:rsidR="00710027">
                <w:rPr>
                  <w:rFonts w:ascii="Arial" w:hAnsi="Arial" w:cs="Arial"/>
                  <w:iCs/>
                  <w:sz w:val="16"/>
                  <w:lang w:eastAsia="zh-CN"/>
                </w:rPr>
                <w:t xml:space="preserve"> the assistance data requested by t</w:t>
              </w:r>
            </w:ins>
            <w:ins w:id="106" w:author="Huawei - Huangsu" w:date="2021-10-14T18:38:00Z">
              <w:r w:rsidR="00710027">
                <w:rPr>
                  <w:rFonts w:ascii="Arial" w:hAnsi="Arial" w:cs="Arial"/>
                  <w:iCs/>
                  <w:sz w:val="16"/>
                  <w:lang w:eastAsia="zh-CN"/>
                </w:rPr>
                <w:t xml:space="preserve">he UE, LMF </w:t>
              </w:r>
              <w:r w:rsidR="004D67DA">
                <w:rPr>
                  <w:rFonts w:ascii="Arial" w:hAnsi="Arial" w:cs="Arial"/>
                  <w:iCs/>
                  <w:sz w:val="16"/>
                  <w:lang w:eastAsia="zh-CN"/>
                </w:rPr>
                <w:t xml:space="preserve">should </w:t>
              </w:r>
              <w:r w:rsidR="00710027">
                <w:rPr>
                  <w:rFonts w:ascii="Arial" w:hAnsi="Arial" w:cs="Arial"/>
                  <w:iCs/>
                  <w:sz w:val="16"/>
                  <w:lang w:eastAsia="zh-CN"/>
                </w:rPr>
                <w:t>also invoke related procedure</w:t>
              </w:r>
              <w:r w:rsidR="004D67DA">
                <w:rPr>
                  <w:rFonts w:ascii="Arial" w:hAnsi="Arial" w:cs="Arial"/>
                  <w:iCs/>
                  <w:sz w:val="16"/>
                  <w:lang w:eastAsia="zh-CN"/>
                </w:rPr>
                <w:t>s</w:t>
              </w:r>
              <w:r w:rsidR="00710027">
                <w:rPr>
                  <w:rFonts w:ascii="Arial" w:hAnsi="Arial" w:cs="Arial"/>
                  <w:iCs/>
                  <w:sz w:val="16"/>
                  <w:lang w:eastAsia="zh-CN"/>
                </w:rPr>
                <w:t xml:space="preserve"> to </w:t>
              </w:r>
              <w:proofErr w:type="spellStart"/>
              <w:r w:rsidR="00710027">
                <w:rPr>
                  <w:rFonts w:ascii="Arial" w:hAnsi="Arial" w:cs="Arial"/>
                  <w:iCs/>
                  <w:sz w:val="16"/>
                  <w:lang w:eastAsia="zh-CN"/>
                </w:rPr>
                <w:t>gNB</w:t>
              </w:r>
              <w:proofErr w:type="spellEnd"/>
              <w:r w:rsidR="00710027">
                <w:rPr>
                  <w:rFonts w:ascii="Arial" w:hAnsi="Arial" w:cs="Arial"/>
                  <w:iCs/>
                  <w:sz w:val="16"/>
                  <w:lang w:eastAsia="zh-CN"/>
                </w:rPr>
                <w:t xml:space="preserve"> via </w:t>
              </w:r>
              <w:proofErr w:type="spellStart"/>
              <w:r w:rsidR="00710027">
                <w:rPr>
                  <w:rFonts w:ascii="Arial" w:hAnsi="Arial" w:cs="Arial"/>
                  <w:iCs/>
                  <w:sz w:val="16"/>
                  <w:lang w:eastAsia="zh-CN"/>
                </w:rPr>
                <w:t>NRPPa</w:t>
              </w:r>
              <w:proofErr w:type="spellEnd"/>
              <w:r w:rsidR="00710027">
                <w:rPr>
                  <w:rFonts w:ascii="Arial" w:hAnsi="Arial" w:cs="Arial"/>
                  <w:iCs/>
                  <w:sz w:val="16"/>
                  <w:lang w:eastAsia="zh-CN"/>
                </w:rPr>
                <w:t xml:space="preserve"> to activate the requested PRS to be transmitted</w:t>
              </w:r>
              <w:r w:rsidR="004D67DA">
                <w:rPr>
                  <w:rFonts w:ascii="Arial" w:hAnsi="Arial" w:cs="Arial"/>
                  <w:iCs/>
                  <w:sz w:val="16"/>
                  <w:lang w:eastAsia="zh-CN"/>
                </w:rPr>
                <w:t>.</w:t>
              </w:r>
            </w:ins>
          </w:p>
          <w:p w14:paraId="046FABBD" w14:textId="77777777" w:rsidR="004D67DA" w:rsidRDefault="004D67DA" w:rsidP="00710027">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w:t>
              </w:r>
              <w:proofErr w:type="spellStart"/>
              <w:r>
                <w:rPr>
                  <w:rFonts w:ascii="Arial" w:hAnsi="Arial" w:cs="Arial"/>
                  <w:iCs/>
                  <w:sz w:val="16"/>
                  <w:lang w:eastAsia="zh-CN"/>
                </w:rPr>
                <w:t>NRPPa</w:t>
              </w:r>
              <w:proofErr w:type="spellEnd"/>
              <w:r>
                <w:rPr>
                  <w:rFonts w:ascii="Arial" w:hAnsi="Arial" w:cs="Arial"/>
                  <w:iCs/>
                  <w:sz w:val="16"/>
                  <w:lang w:eastAsia="zh-CN"/>
                </w:rPr>
                <w:t xml:space="preserve">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4B1C1CF8" w14:textId="77777777" w:rsidR="004D67DA" w:rsidRDefault="004D67DA" w:rsidP="004D67DA">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08207F" w:rsidRPr="0008207F" w14:paraId="4C410460" w14:textId="77777777" w:rsidTr="00A27E51">
        <w:tc>
          <w:tcPr>
            <w:tcW w:w="1838" w:type="dxa"/>
          </w:tcPr>
          <w:p w14:paraId="1219626D" w14:textId="77777777" w:rsidR="0008207F" w:rsidRPr="0008207F" w:rsidRDefault="0008207F" w:rsidP="0008207F">
            <w:pPr>
              <w:rPr>
                <w:rFonts w:ascii="Arial" w:hAnsi="Arial" w:cs="Arial"/>
                <w:iCs/>
                <w:sz w:val="16"/>
                <w:lang w:eastAsia="zh-CN"/>
              </w:rPr>
            </w:pPr>
            <w:r w:rsidRPr="0008207F">
              <w:rPr>
                <w:rFonts w:ascii="Arial" w:hAnsi="Arial" w:cs="Arial" w:hint="eastAsia"/>
                <w:iCs/>
                <w:sz w:val="16"/>
                <w:lang w:eastAsia="zh-CN"/>
              </w:rPr>
              <w:t>LGE</w:t>
            </w:r>
          </w:p>
        </w:tc>
        <w:tc>
          <w:tcPr>
            <w:tcW w:w="1134" w:type="dxa"/>
          </w:tcPr>
          <w:p w14:paraId="72E1992E" w14:textId="77777777" w:rsidR="0008207F" w:rsidRPr="0008207F" w:rsidRDefault="0008207F" w:rsidP="0008207F">
            <w:pPr>
              <w:rPr>
                <w:rFonts w:ascii="Arial" w:hAnsi="Arial" w:cs="Arial"/>
                <w:iCs/>
                <w:sz w:val="16"/>
                <w:lang w:eastAsia="zh-CN"/>
              </w:rPr>
            </w:pPr>
          </w:p>
        </w:tc>
        <w:tc>
          <w:tcPr>
            <w:tcW w:w="6379" w:type="dxa"/>
          </w:tcPr>
          <w:p w14:paraId="53BE72A5" w14:textId="77777777" w:rsidR="0008207F" w:rsidRPr="0008207F" w:rsidRDefault="0008207F" w:rsidP="0008207F">
            <w:pPr>
              <w:rPr>
                <w:rFonts w:ascii="Arial" w:hAnsi="Arial" w:cs="Arial"/>
                <w:iCs/>
                <w:sz w:val="16"/>
                <w:lang w:eastAsia="zh-CN"/>
              </w:rPr>
            </w:pPr>
            <w:r w:rsidRPr="0008207F">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sidRPr="0008207F">
              <w:rPr>
                <w:rFonts w:ascii="Arial" w:hAnsi="Arial" w:cs="Arial"/>
                <w:iCs/>
                <w:sz w:val="16"/>
                <w:lang w:eastAsia="zh-CN"/>
              </w:rPr>
              <w:t>progress,  we</w:t>
            </w:r>
            <w:proofErr w:type="gramEnd"/>
            <w:r w:rsidRPr="0008207F">
              <w:rPr>
                <w:rFonts w:ascii="Arial" w:hAnsi="Arial" w:cs="Arial"/>
                <w:iCs/>
                <w:sz w:val="16"/>
                <w:lang w:eastAsia="zh-CN"/>
              </w:rPr>
              <w:t xml:space="preserve"> are okay with providing related information though the signaling, subject to proposal 2.2.2-1.</w:t>
            </w:r>
          </w:p>
        </w:tc>
      </w:tr>
      <w:tr w:rsidR="000E469B" w:rsidRPr="000805BC" w14:paraId="5EEF8D9A" w14:textId="77777777" w:rsidTr="000E469B">
        <w:tc>
          <w:tcPr>
            <w:tcW w:w="1838" w:type="dxa"/>
          </w:tcPr>
          <w:p w14:paraId="067A7647" w14:textId="14C6E932" w:rsidR="000E469B" w:rsidRPr="000805BC" w:rsidRDefault="0008207F" w:rsidP="00F70B47">
            <w:pPr>
              <w:rPr>
                <w:rFonts w:ascii="Arial" w:eastAsia="Malgun Gothic" w:hAnsi="Arial" w:cs="Arial"/>
                <w:iCs/>
                <w:sz w:val="16"/>
                <w:lang w:eastAsia="ko-KR"/>
              </w:rPr>
            </w:pPr>
            <w:r>
              <w:rPr>
                <w:rFonts w:ascii="Arial" w:hAnsi="Arial" w:cs="Arial"/>
                <w:iCs/>
                <w:sz w:val="16"/>
                <w:lang w:eastAsia="zh-CN"/>
              </w:rPr>
              <w:t>CATT</w:t>
            </w:r>
          </w:p>
        </w:tc>
        <w:tc>
          <w:tcPr>
            <w:tcW w:w="1134" w:type="dxa"/>
          </w:tcPr>
          <w:p w14:paraId="2318272F" w14:textId="5B5F0A0B" w:rsidR="000E469B" w:rsidRPr="000805BC" w:rsidRDefault="0008207F" w:rsidP="00F70B47">
            <w:pPr>
              <w:rPr>
                <w:rFonts w:ascii="Arial" w:hAnsi="Arial" w:cs="Arial"/>
                <w:iCs/>
                <w:sz w:val="16"/>
                <w:lang w:eastAsia="zh-CN"/>
              </w:rPr>
            </w:pPr>
            <w:r>
              <w:rPr>
                <w:rFonts w:ascii="Arial" w:hAnsi="Arial" w:cs="Arial"/>
                <w:iCs/>
                <w:sz w:val="16"/>
                <w:lang w:eastAsia="zh-CN"/>
              </w:rPr>
              <w:t>Yes</w:t>
            </w:r>
          </w:p>
        </w:tc>
        <w:tc>
          <w:tcPr>
            <w:tcW w:w="6379" w:type="dxa"/>
          </w:tcPr>
          <w:p w14:paraId="70A4020D" w14:textId="5766F9B9" w:rsidR="000E469B" w:rsidRPr="000805BC" w:rsidRDefault="0008207F" w:rsidP="00F70B47">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sidRPr="0008207F">
              <w:rPr>
                <w:rFonts w:ascii="Arial" w:eastAsia="Malgun Gothic" w:hAnsi="Arial" w:cs="Arial" w:hint="eastAsia"/>
                <w:iCs/>
                <w:sz w:val="16"/>
                <w:lang w:eastAsia="ko-KR"/>
              </w:rPr>
              <w:t>urther</w:t>
            </w:r>
            <w:proofErr w:type="spellEnd"/>
            <w:r w:rsidRPr="0008207F">
              <w:rPr>
                <w:rFonts w:ascii="Arial" w:eastAsia="Malgun Gothic" w:hAnsi="Arial" w:cs="Arial" w:hint="eastAsia"/>
                <w:iCs/>
                <w:sz w:val="16"/>
                <w:lang w:eastAsia="ko-KR"/>
              </w:rPr>
              <w:t xml:space="preserve"> discuss the necessity of </w:t>
            </w:r>
            <w:proofErr w:type="spellStart"/>
            <w:r w:rsidRPr="0008207F">
              <w:rPr>
                <w:rFonts w:ascii="Arial" w:eastAsia="Malgun Gothic" w:hAnsi="Arial" w:cs="Arial" w:hint="eastAsia"/>
                <w:iCs/>
                <w:sz w:val="16"/>
                <w:lang w:eastAsia="ko-KR"/>
              </w:rPr>
              <w:t>preconfiguration</w:t>
            </w:r>
            <w:proofErr w:type="spellEnd"/>
            <w:r w:rsidRPr="0008207F">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bl>
    <w:p w14:paraId="271847E8" w14:textId="77777777" w:rsidR="003029A4" w:rsidRPr="000E469B" w:rsidRDefault="003029A4">
      <w:pPr>
        <w:rPr>
          <w:lang w:eastAsia="zh-CN"/>
        </w:rPr>
      </w:pPr>
    </w:p>
    <w:p w14:paraId="698B4587" w14:textId="77777777" w:rsidR="003029A4" w:rsidRDefault="00204D30">
      <w:pPr>
        <w:pStyle w:val="Heading2"/>
        <w:rPr>
          <w:lang w:val="en-GB" w:eastAsia="zh-CN"/>
        </w:rPr>
      </w:pPr>
      <w:r>
        <w:rPr>
          <w:lang w:val="en-GB" w:eastAsia="zh-CN"/>
        </w:rPr>
        <w:t>MG sharing with RRM (L)</w:t>
      </w:r>
    </w:p>
    <w:p w14:paraId="1EF7395E" w14:textId="77777777" w:rsidR="003029A4" w:rsidRDefault="00204D30">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3029A4" w14:paraId="3160FDBC" w14:textId="77777777">
        <w:tc>
          <w:tcPr>
            <w:tcW w:w="1446" w:type="dxa"/>
          </w:tcPr>
          <w:p w14:paraId="0D607F2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49FAB0E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83A83A0" w14:textId="77777777">
        <w:tc>
          <w:tcPr>
            <w:tcW w:w="1446" w:type="dxa"/>
          </w:tcPr>
          <w:p w14:paraId="70F2E6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173F2E8" w14:textId="77777777" w:rsidR="003029A4" w:rsidRDefault="00204D30">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029A4" w14:paraId="239D0F52" w14:textId="77777777">
        <w:tc>
          <w:tcPr>
            <w:tcW w:w="1446" w:type="dxa"/>
          </w:tcPr>
          <w:p w14:paraId="07D866B2"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3E87EC7"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954500A"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28F6ED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029A4" w14:paraId="2396474A" w14:textId="77777777">
        <w:tc>
          <w:tcPr>
            <w:tcW w:w="1446" w:type="dxa"/>
          </w:tcPr>
          <w:p w14:paraId="5B617A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5926190" w14:textId="77777777" w:rsidR="003029A4" w:rsidRDefault="00204D30">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1BB5AC0E" w14:textId="77777777" w:rsidR="003029A4" w:rsidRDefault="00204D30">
            <w:pPr>
              <w:pStyle w:val="ListParagraph"/>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5739B02F" w14:textId="77777777" w:rsidR="003029A4" w:rsidRDefault="003029A4">
      <w:pPr>
        <w:rPr>
          <w:lang w:eastAsia="zh-CN"/>
        </w:rPr>
      </w:pPr>
    </w:p>
    <w:p w14:paraId="5B28CDCB" w14:textId="77777777" w:rsidR="003029A4" w:rsidRDefault="00204D30">
      <w:pPr>
        <w:rPr>
          <w:lang w:eastAsia="zh-CN"/>
        </w:rPr>
      </w:pPr>
      <w:r>
        <w:rPr>
          <w:rFonts w:hint="eastAsia"/>
          <w:lang w:eastAsia="zh-CN"/>
        </w:rPr>
        <w:t>There is limited input</w:t>
      </w:r>
      <w:r>
        <w:rPr>
          <w:lang w:eastAsia="zh-CN"/>
        </w:rPr>
        <w:t xml:space="preserve"> on this issue</w:t>
      </w:r>
      <w:r>
        <w:rPr>
          <w:rFonts w:hint="eastAsia"/>
          <w:lang w:eastAsia="zh-CN"/>
        </w:rPr>
        <w:t>.</w:t>
      </w:r>
    </w:p>
    <w:p w14:paraId="476BD2F7" w14:textId="77777777" w:rsidR="003029A4" w:rsidRDefault="003029A4">
      <w:pPr>
        <w:rPr>
          <w:lang w:eastAsia="zh-CN"/>
        </w:rPr>
      </w:pPr>
    </w:p>
    <w:p w14:paraId="0E892EFE" w14:textId="77777777" w:rsidR="003029A4" w:rsidRDefault="00204D30">
      <w:pPr>
        <w:rPr>
          <w:b/>
          <w:lang w:eastAsia="zh-CN"/>
        </w:rPr>
      </w:pPr>
      <w:r>
        <w:rPr>
          <w:rFonts w:hint="eastAsia"/>
          <w:b/>
          <w:lang w:eastAsia="zh-CN"/>
        </w:rPr>
        <w:t>FL comments:</w:t>
      </w:r>
    </w:p>
    <w:p w14:paraId="3FDC70E8" w14:textId="77777777" w:rsidR="003029A4" w:rsidRDefault="00204D30">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06E45BB0" w14:textId="77777777" w:rsidR="003029A4" w:rsidRDefault="003029A4">
      <w:pPr>
        <w:rPr>
          <w:lang w:eastAsia="zh-CN"/>
        </w:rPr>
      </w:pPr>
    </w:p>
    <w:p w14:paraId="019E1588" w14:textId="77777777" w:rsidR="003029A4" w:rsidRDefault="00204D30">
      <w:pPr>
        <w:pStyle w:val="Heading3"/>
        <w:rPr>
          <w:lang w:val="en-GB" w:eastAsia="zh-CN"/>
        </w:rPr>
      </w:pPr>
      <w:r>
        <w:rPr>
          <w:rFonts w:hint="eastAsia"/>
          <w:lang w:val="en-GB" w:eastAsia="zh-CN"/>
        </w:rPr>
        <w:t>R</w:t>
      </w:r>
      <w:r>
        <w:rPr>
          <w:lang w:val="en-GB" w:eastAsia="zh-CN"/>
        </w:rPr>
        <w:t>ound 1</w:t>
      </w:r>
    </w:p>
    <w:p w14:paraId="28ACA46D"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2CAEE9" w14:textId="77777777" w:rsidR="003029A4" w:rsidRDefault="00204D30">
      <w:pPr>
        <w:pStyle w:val="Heading3"/>
        <w:numPr>
          <w:ilvl w:val="0"/>
          <w:numId w:val="0"/>
        </w:numPr>
        <w:rPr>
          <w:lang w:val="en-GB" w:eastAsia="zh-CN"/>
        </w:rPr>
      </w:pPr>
      <w:r>
        <w:rPr>
          <w:rFonts w:hint="eastAsia"/>
          <w:lang w:val="en-GB" w:eastAsia="zh-CN"/>
        </w:rPr>
        <w:t>P</w:t>
      </w:r>
      <w:r>
        <w:rPr>
          <w:lang w:val="en-GB" w:eastAsia="zh-CN"/>
        </w:rPr>
        <w:t>roposal 2.4.1-1</w:t>
      </w:r>
    </w:p>
    <w:p w14:paraId="073EE04D"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31935A7" w14:textId="77777777">
        <w:tc>
          <w:tcPr>
            <w:tcW w:w="1838" w:type="dxa"/>
            <w:vAlign w:val="center"/>
          </w:tcPr>
          <w:p w14:paraId="122F95EC"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974A7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50F9D7B"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9D3D1D4" w14:textId="77777777">
        <w:tc>
          <w:tcPr>
            <w:tcW w:w="1838" w:type="dxa"/>
            <w:vAlign w:val="center"/>
          </w:tcPr>
          <w:p w14:paraId="692C037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8D9D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E9F7CA" w14:textId="77777777" w:rsidR="003029A4" w:rsidRDefault="00204D30">
            <w:pPr>
              <w:rPr>
                <w:rFonts w:ascii="Arial" w:hAnsi="Arial" w:cs="Arial"/>
                <w:iCs/>
                <w:sz w:val="16"/>
                <w:lang w:eastAsia="zh-CN"/>
              </w:rPr>
            </w:pPr>
            <w:r>
              <w:rPr>
                <w:rFonts w:ascii="Arial" w:hAnsi="Arial" w:cs="Arial"/>
                <w:iCs/>
                <w:sz w:val="16"/>
                <w:lang w:eastAsia="zh-CN"/>
              </w:rPr>
              <w:t xml:space="preserve">Agree with proposal. </w:t>
            </w:r>
          </w:p>
        </w:tc>
      </w:tr>
      <w:tr w:rsidR="003029A4" w14:paraId="185B0CC7" w14:textId="77777777">
        <w:tc>
          <w:tcPr>
            <w:tcW w:w="1838" w:type="dxa"/>
            <w:vAlign w:val="center"/>
          </w:tcPr>
          <w:p w14:paraId="7E259CD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3FFA4E1"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164F015" w14:textId="77777777" w:rsidR="003029A4" w:rsidRDefault="003029A4">
            <w:pPr>
              <w:rPr>
                <w:rFonts w:ascii="Arial" w:hAnsi="Arial" w:cs="Arial"/>
                <w:iCs/>
                <w:sz w:val="16"/>
                <w:lang w:eastAsia="zh-CN"/>
              </w:rPr>
            </w:pPr>
          </w:p>
        </w:tc>
      </w:tr>
      <w:tr w:rsidR="003029A4" w14:paraId="4033C1F9" w14:textId="77777777">
        <w:tc>
          <w:tcPr>
            <w:tcW w:w="1838" w:type="dxa"/>
            <w:vAlign w:val="center"/>
          </w:tcPr>
          <w:p w14:paraId="7805FC2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8A6F238" w14:textId="77777777" w:rsidR="003029A4" w:rsidRDefault="003029A4">
            <w:pPr>
              <w:rPr>
                <w:rFonts w:ascii="Arial" w:hAnsi="Arial" w:cs="Arial"/>
                <w:iCs/>
                <w:sz w:val="16"/>
                <w:lang w:eastAsia="zh-CN"/>
              </w:rPr>
            </w:pPr>
          </w:p>
        </w:tc>
        <w:tc>
          <w:tcPr>
            <w:tcW w:w="6379" w:type="dxa"/>
            <w:vAlign w:val="center"/>
          </w:tcPr>
          <w:p w14:paraId="57A7173F" w14:textId="77777777" w:rsidR="003029A4" w:rsidRDefault="00204D30">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029A4" w14:paraId="19499BAA" w14:textId="77777777">
        <w:tc>
          <w:tcPr>
            <w:tcW w:w="1838" w:type="dxa"/>
            <w:vAlign w:val="center"/>
          </w:tcPr>
          <w:p w14:paraId="1CA5517D"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D33EEB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C58E4AE" w14:textId="77777777" w:rsidR="003029A4" w:rsidRDefault="00204D30">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029A4" w14:paraId="66D35841" w14:textId="77777777">
        <w:tc>
          <w:tcPr>
            <w:tcW w:w="1838" w:type="dxa"/>
          </w:tcPr>
          <w:p w14:paraId="37E581EE"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tcPr>
          <w:p w14:paraId="7AB651A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3F66D3AD" w14:textId="77777777" w:rsidR="003029A4" w:rsidRDefault="00204D30">
            <w:pPr>
              <w:rPr>
                <w:rFonts w:ascii="Arial" w:hAnsi="Arial" w:cs="Arial"/>
                <w:iCs/>
                <w:sz w:val="16"/>
                <w:lang w:eastAsia="zh-CN"/>
              </w:rPr>
            </w:pPr>
            <w:r>
              <w:rPr>
                <w:rFonts w:ascii="Arial" w:eastAsia="Malgun Gothic" w:hAnsi="Arial" w:cs="Arial"/>
                <w:iCs/>
                <w:sz w:val="16"/>
                <w:lang w:eastAsia="ko-KR"/>
              </w:rPr>
              <w:t>Support FL’s proposal.</w:t>
            </w:r>
          </w:p>
        </w:tc>
      </w:tr>
      <w:tr w:rsidR="003029A4" w14:paraId="4A620FDA" w14:textId="77777777">
        <w:tc>
          <w:tcPr>
            <w:tcW w:w="1838" w:type="dxa"/>
          </w:tcPr>
          <w:p w14:paraId="54EDAF98"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3D764F55"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7ECE460B" w14:textId="77777777" w:rsidR="003029A4" w:rsidRDefault="003029A4">
            <w:pPr>
              <w:rPr>
                <w:rFonts w:ascii="Arial" w:eastAsia="Malgun Gothic" w:hAnsi="Arial" w:cs="Arial"/>
                <w:iCs/>
                <w:sz w:val="16"/>
                <w:lang w:eastAsia="ko-KR"/>
              </w:rPr>
            </w:pPr>
          </w:p>
        </w:tc>
      </w:tr>
      <w:tr w:rsidR="003029A4" w14:paraId="3B42D623" w14:textId="77777777">
        <w:tc>
          <w:tcPr>
            <w:tcW w:w="1838" w:type="dxa"/>
          </w:tcPr>
          <w:p w14:paraId="2F0701C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DBF221" w14:textId="77777777" w:rsidR="003029A4" w:rsidRDefault="003029A4">
            <w:pPr>
              <w:rPr>
                <w:rFonts w:ascii="Arial" w:eastAsia="Malgun Gothic" w:hAnsi="Arial" w:cs="Arial"/>
                <w:iCs/>
                <w:sz w:val="16"/>
                <w:lang w:eastAsia="ko-KR"/>
              </w:rPr>
            </w:pPr>
          </w:p>
        </w:tc>
        <w:tc>
          <w:tcPr>
            <w:tcW w:w="6379" w:type="dxa"/>
          </w:tcPr>
          <w:p w14:paraId="22E4B6B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0E1DCB05" w14:textId="77777777" w:rsidR="003029A4" w:rsidRDefault="003029A4">
      <w:pPr>
        <w:rPr>
          <w:lang w:eastAsia="zh-CN"/>
        </w:rPr>
      </w:pPr>
    </w:p>
    <w:p w14:paraId="28022B2D" w14:textId="77777777" w:rsidR="003029A4" w:rsidRDefault="00204D30">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763F2533" w14:textId="77777777" w:rsidR="003029A4" w:rsidRDefault="00204D30">
      <w:pPr>
        <w:rPr>
          <w:b/>
          <w:lang w:val="en-GB" w:eastAsia="zh-CN"/>
        </w:rPr>
      </w:pPr>
      <w:r>
        <w:rPr>
          <w:rFonts w:hint="eastAsia"/>
          <w:b/>
          <w:lang w:val="en-GB" w:eastAsia="zh-CN"/>
        </w:rPr>
        <w:t>P</w:t>
      </w:r>
      <w:r>
        <w:rPr>
          <w:b/>
          <w:lang w:val="en-GB" w:eastAsia="zh-CN"/>
        </w:rPr>
        <w:t>roposal 2.4.1-1</w:t>
      </w:r>
    </w:p>
    <w:p w14:paraId="6F831D25" w14:textId="77777777" w:rsidR="003029A4" w:rsidRDefault="00204D30">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14020BF4" w14:textId="77777777" w:rsidR="003029A4" w:rsidRDefault="003029A4">
      <w:pPr>
        <w:rPr>
          <w:lang w:val="en-GB" w:eastAsia="zh-CN"/>
        </w:rPr>
      </w:pPr>
    </w:p>
    <w:p w14:paraId="2D915EB1" w14:textId="77777777" w:rsidR="003029A4" w:rsidRDefault="00204D30">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3029A4" w14:paraId="2DE045CE" w14:textId="77777777">
        <w:tc>
          <w:tcPr>
            <w:tcW w:w="1446" w:type="dxa"/>
          </w:tcPr>
          <w:p w14:paraId="3CEA77FB" w14:textId="77777777" w:rsidR="003029A4" w:rsidRDefault="00204D30">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0A099D32" w14:textId="77777777" w:rsidR="003029A4" w:rsidRDefault="00204D30">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029A4" w14:paraId="1A665998" w14:textId="77777777">
        <w:tc>
          <w:tcPr>
            <w:tcW w:w="1446" w:type="dxa"/>
          </w:tcPr>
          <w:p w14:paraId="0FE2C3F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09854D5A"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9F52F04"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E198492"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23FF9FE5"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lastRenderedPageBreak/>
              <w:t>…</w:t>
            </w:r>
          </w:p>
          <w:p w14:paraId="20A5D94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w:t>
            </w:r>
          </w:p>
          <w:p w14:paraId="158D3E67" w14:textId="77777777" w:rsidR="003029A4" w:rsidRDefault="00204D30">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669FC570"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6387D204" w14:textId="77777777" w:rsidR="003029A4" w:rsidRDefault="003029A4">
      <w:pPr>
        <w:rPr>
          <w:lang w:eastAsia="zh-CN"/>
        </w:rPr>
      </w:pPr>
    </w:p>
    <w:p w14:paraId="6C90CD53" w14:textId="77777777" w:rsidR="003029A4" w:rsidRDefault="00204D30">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0A21DC3F" w14:textId="77777777" w:rsidR="003029A4" w:rsidRDefault="003029A4">
      <w:pPr>
        <w:rPr>
          <w:lang w:eastAsia="zh-CN"/>
        </w:rPr>
      </w:pPr>
    </w:p>
    <w:p w14:paraId="500B105D" w14:textId="77777777" w:rsidR="003029A4" w:rsidRDefault="00204D30">
      <w:pPr>
        <w:pStyle w:val="Heading1"/>
        <w:rPr>
          <w:lang w:eastAsia="zh-CN"/>
        </w:rPr>
      </w:pPr>
      <w:r>
        <w:rPr>
          <w:rFonts w:hint="eastAsia"/>
          <w:lang w:eastAsia="zh-CN"/>
        </w:rPr>
        <w:t>M</w:t>
      </w:r>
      <w:r>
        <w:rPr>
          <w:lang w:eastAsia="zh-CN"/>
        </w:rPr>
        <w:t>G-less PRS measurement</w:t>
      </w:r>
    </w:p>
    <w:p w14:paraId="537F9175"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5FFC0EE4" w14:textId="77777777" w:rsidR="003029A4" w:rsidRDefault="00204D30">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3029A4" w14:paraId="61E3B357" w14:textId="77777777">
        <w:tc>
          <w:tcPr>
            <w:tcW w:w="9307" w:type="dxa"/>
          </w:tcPr>
          <w:p w14:paraId="63D4356A"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5F12159F"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53D4671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168431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865380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0E2386E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3FB8A17"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3ED47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0EF47C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16A207E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115AB2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1754555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95A6703"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C2E9C5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633126B9"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FA774F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063F78A2"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4C03A236"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4272D6C5"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AA625A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2FF223A"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70D0EB80"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19E784F0" w14:textId="77777777" w:rsidR="003029A4" w:rsidRDefault="00204D30">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7640DBC" w14:textId="77777777" w:rsidR="003029A4" w:rsidRDefault="003029A4">
      <w:pPr>
        <w:rPr>
          <w:lang w:val="en-GB" w:eastAsia="zh-CN"/>
        </w:rPr>
      </w:pPr>
    </w:p>
    <w:p w14:paraId="546FCC2C" w14:textId="77777777" w:rsidR="003029A4" w:rsidRDefault="00204D30">
      <w:pPr>
        <w:pStyle w:val="Heading2"/>
        <w:rPr>
          <w:lang w:eastAsia="zh-CN"/>
        </w:rPr>
      </w:pPr>
      <w:r>
        <w:rPr>
          <w:lang w:eastAsia="zh-CN"/>
        </w:rPr>
        <w:lastRenderedPageBreak/>
        <w:t>Confirm the working assumption (H)</w:t>
      </w:r>
    </w:p>
    <w:p w14:paraId="5FF89CF5" w14:textId="77777777" w:rsidR="003029A4" w:rsidRDefault="00204D30">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3029A4" w14:paraId="47F521AE" w14:textId="77777777">
        <w:tc>
          <w:tcPr>
            <w:tcW w:w="1446" w:type="dxa"/>
          </w:tcPr>
          <w:p w14:paraId="5FAA4F3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3AD3C75"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F52F10C" w14:textId="77777777">
        <w:tc>
          <w:tcPr>
            <w:tcW w:w="1446" w:type="dxa"/>
          </w:tcPr>
          <w:p w14:paraId="2219ED80"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57B9007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029A4" w14:paraId="5B76F47A" w14:textId="77777777">
        <w:tc>
          <w:tcPr>
            <w:tcW w:w="1446" w:type="dxa"/>
          </w:tcPr>
          <w:p w14:paraId="5BF65F2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5AE5170"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029A4" w14:paraId="1D49E80A" w14:textId="77777777">
        <w:tc>
          <w:tcPr>
            <w:tcW w:w="1446" w:type="dxa"/>
          </w:tcPr>
          <w:p w14:paraId="7D8DCE66"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4341657" w14:textId="77777777" w:rsidR="003029A4" w:rsidRDefault="00204D30">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029A4" w14:paraId="21E4433E" w14:textId="77777777">
        <w:tc>
          <w:tcPr>
            <w:tcW w:w="1446" w:type="dxa"/>
          </w:tcPr>
          <w:p w14:paraId="375798B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68A1FC3" w14:textId="77777777" w:rsidR="003029A4" w:rsidRDefault="00204D30">
            <w:pPr>
              <w:rPr>
                <w:rFonts w:ascii="Arial" w:hAnsi="Arial" w:cs="Arial"/>
                <w:b/>
                <w:sz w:val="16"/>
                <w:szCs w:val="16"/>
              </w:rPr>
            </w:pPr>
            <w:r>
              <w:rPr>
                <w:rFonts w:ascii="Arial" w:hAnsi="Arial" w:cs="Arial"/>
                <w:b/>
                <w:sz w:val="16"/>
                <w:szCs w:val="16"/>
              </w:rPr>
              <w:t xml:space="preserve">Proposal 3: </w:t>
            </w:r>
          </w:p>
          <w:p w14:paraId="6BF144AB" w14:textId="77777777" w:rsidR="003029A4" w:rsidRDefault="00204D30">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029A4" w14:paraId="443BB4E2" w14:textId="77777777">
        <w:tc>
          <w:tcPr>
            <w:tcW w:w="1446" w:type="dxa"/>
          </w:tcPr>
          <w:p w14:paraId="4CF463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69599D7" w14:textId="77777777" w:rsidR="003029A4" w:rsidRDefault="00204D30">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029A4" w14:paraId="1CACD40B" w14:textId="77777777">
        <w:tc>
          <w:tcPr>
            <w:tcW w:w="1446" w:type="dxa"/>
          </w:tcPr>
          <w:p w14:paraId="41970B8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AA23A8B" w14:textId="77777777" w:rsidR="003029A4" w:rsidRDefault="00204D30">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029A4" w14:paraId="4E18929B" w14:textId="77777777">
        <w:tc>
          <w:tcPr>
            <w:tcW w:w="1446" w:type="dxa"/>
          </w:tcPr>
          <w:p w14:paraId="2D4F72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BF7D7A4"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1FBD30F5" w14:textId="77777777" w:rsidR="003029A4" w:rsidRDefault="003029A4">
      <w:pPr>
        <w:rPr>
          <w:lang w:eastAsia="zh-CN"/>
        </w:rPr>
      </w:pPr>
    </w:p>
    <w:p w14:paraId="380BE904" w14:textId="77777777" w:rsidR="003029A4" w:rsidRDefault="00204D30">
      <w:pPr>
        <w:rPr>
          <w:lang w:eastAsia="zh-CN"/>
        </w:rPr>
      </w:pPr>
      <w:r>
        <w:rPr>
          <w:lang w:eastAsia="zh-CN"/>
        </w:rPr>
        <w:t>Confirmation of the previous working assumption</w:t>
      </w:r>
      <w:r>
        <w:rPr>
          <w:rFonts w:hint="eastAsia"/>
          <w:lang w:eastAsia="zh-CN"/>
        </w:rPr>
        <w:t xml:space="preserve"> is supported by the following sources</w:t>
      </w:r>
    </w:p>
    <w:p w14:paraId="3BF71944" w14:textId="77777777" w:rsidR="003029A4" w:rsidRDefault="00204D30">
      <w:pPr>
        <w:pStyle w:val="3GPPAgreements"/>
        <w:rPr>
          <w:b/>
          <w:u w:val="single"/>
          <w:lang w:eastAsia="zh-CN"/>
        </w:rPr>
      </w:pPr>
      <w:r>
        <w:rPr>
          <w:lang w:eastAsia="zh-CN"/>
        </w:rPr>
        <w:t>OPPO, CATT, Nokia/NSB, DCM, SONY, QC, Ericsson</w:t>
      </w:r>
    </w:p>
    <w:p w14:paraId="1191253D" w14:textId="77777777" w:rsidR="003029A4" w:rsidRDefault="003029A4">
      <w:pPr>
        <w:rPr>
          <w:lang w:eastAsia="zh-CN"/>
        </w:rPr>
      </w:pPr>
    </w:p>
    <w:p w14:paraId="084E5F58" w14:textId="77777777" w:rsidR="003029A4" w:rsidRDefault="00204D30">
      <w:pPr>
        <w:rPr>
          <w:b/>
          <w:lang w:eastAsia="zh-CN"/>
        </w:rPr>
      </w:pPr>
      <w:r>
        <w:rPr>
          <w:rFonts w:hint="eastAsia"/>
          <w:b/>
          <w:lang w:eastAsia="zh-CN"/>
        </w:rPr>
        <w:t>F</w:t>
      </w:r>
      <w:r>
        <w:rPr>
          <w:b/>
          <w:lang w:eastAsia="zh-CN"/>
        </w:rPr>
        <w:t>L comments:</w:t>
      </w:r>
    </w:p>
    <w:p w14:paraId="41AC5FB3" w14:textId="77777777" w:rsidR="003029A4" w:rsidRDefault="00204D30">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0CE040BB" w14:textId="77777777" w:rsidR="003029A4" w:rsidRDefault="003029A4">
      <w:pPr>
        <w:rPr>
          <w:lang w:eastAsia="zh-CN"/>
        </w:rPr>
      </w:pPr>
    </w:p>
    <w:p w14:paraId="121FEC3A" w14:textId="77777777" w:rsidR="003029A4" w:rsidRDefault="00204D30">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DB6199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7E00188E" w14:textId="77777777" w:rsidR="003029A4" w:rsidRDefault="00204D30">
      <w:pPr>
        <w:rPr>
          <w:b/>
          <w:lang w:val="en-GB" w:eastAsia="zh-CN"/>
        </w:rPr>
      </w:pPr>
      <w:r>
        <w:rPr>
          <w:b/>
          <w:lang w:val="en-GB" w:eastAsia="zh-CN"/>
        </w:rPr>
        <w:t>Proposal 3.1.1-1</w:t>
      </w:r>
    </w:p>
    <w:p w14:paraId="64BAFF09"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5C9D15E2" w14:textId="77777777">
        <w:tc>
          <w:tcPr>
            <w:tcW w:w="9307" w:type="dxa"/>
          </w:tcPr>
          <w:p w14:paraId="74D6FB6C"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6784170"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7E735268"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92D4F3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A443543"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5BC2E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F4137FF"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40DECF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5492DA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368482A"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62A54275"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78F35C1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Alt. 1: Applicable to serving cell PRS only </w:t>
            </w:r>
          </w:p>
          <w:p w14:paraId="2B21CE0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AE9C85F"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05B8B896"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A8DFE5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46299F5"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5B923BE"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0A9D24C4"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9982687"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D0AF32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581E8DB5"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272F4CAB"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115D702C"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11B7AEFE" w14:textId="77777777">
        <w:tc>
          <w:tcPr>
            <w:tcW w:w="1838" w:type="dxa"/>
            <w:vAlign w:val="center"/>
          </w:tcPr>
          <w:p w14:paraId="48A4FF2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DC893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885F2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554000E" w14:textId="77777777">
        <w:tc>
          <w:tcPr>
            <w:tcW w:w="1838" w:type="dxa"/>
            <w:vAlign w:val="center"/>
          </w:tcPr>
          <w:p w14:paraId="4EC10CDB"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F170B7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21EDEBF" w14:textId="77777777" w:rsidR="003029A4" w:rsidRDefault="003029A4">
            <w:pPr>
              <w:rPr>
                <w:rFonts w:ascii="Arial" w:hAnsi="Arial" w:cs="Arial"/>
                <w:iCs/>
                <w:sz w:val="16"/>
                <w:lang w:eastAsia="zh-CN"/>
              </w:rPr>
            </w:pPr>
          </w:p>
        </w:tc>
      </w:tr>
      <w:tr w:rsidR="003029A4" w14:paraId="4174298C" w14:textId="77777777">
        <w:tc>
          <w:tcPr>
            <w:tcW w:w="1838" w:type="dxa"/>
            <w:vAlign w:val="center"/>
          </w:tcPr>
          <w:p w14:paraId="4292FB8B"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BC8D0E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202D363" w14:textId="77777777" w:rsidR="003029A4" w:rsidRDefault="003029A4">
            <w:pPr>
              <w:rPr>
                <w:rFonts w:ascii="Arial" w:hAnsi="Arial" w:cs="Arial"/>
                <w:iCs/>
                <w:sz w:val="16"/>
                <w:lang w:eastAsia="zh-CN"/>
              </w:rPr>
            </w:pPr>
          </w:p>
        </w:tc>
      </w:tr>
      <w:tr w:rsidR="003029A4" w14:paraId="0AF0E871" w14:textId="77777777">
        <w:tc>
          <w:tcPr>
            <w:tcW w:w="1838" w:type="dxa"/>
            <w:vAlign w:val="center"/>
          </w:tcPr>
          <w:p w14:paraId="206ABCA0" w14:textId="77777777" w:rsidR="003029A4" w:rsidRDefault="003029A4">
            <w:pPr>
              <w:rPr>
                <w:rFonts w:ascii="Arial" w:hAnsi="Arial" w:cs="Arial"/>
                <w:iCs/>
                <w:sz w:val="16"/>
                <w:lang w:eastAsia="zh-CN"/>
              </w:rPr>
            </w:pPr>
          </w:p>
        </w:tc>
        <w:tc>
          <w:tcPr>
            <w:tcW w:w="1134" w:type="dxa"/>
            <w:vAlign w:val="center"/>
          </w:tcPr>
          <w:p w14:paraId="39D30BA9" w14:textId="77777777" w:rsidR="003029A4" w:rsidRDefault="003029A4">
            <w:pPr>
              <w:rPr>
                <w:rFonts w:ascii="Arial" w:hAnsi="Arial" w:cs="Arial"/>
                <w:iCs/>
                <w:sz w:val="16"/>
                <w:lang w:eastAsia="zh-CN"/>
              </w:rPr>
            </w:pPr>
          </w:p>
        </w:tc>
        <w:tc>
          <w:tcPr>
            <w:tcW w:w="6379" w:type="dxa"/>
            <w:vAlign w:val="center"/>
          </w:tcPr>
          <w:p w14:paraId="70731B72" w14:textId="77777777" w:rsidR="003029A4" w:rsidRDefault="003029A4">
            <w:pPr>
              <w:rPr>
                <w:rFonts w:ascii="Arial" w:hAnsi="Arial" w:cs="Arial"/>
                <w:iCs/>
                <w:sz w:val="16"/>
                <w:lang w:eastAsia="zh-CN"/>
              </w:rPr>
            </w:pPr>
          </w:p>
        </w:tc>
      </w:tr>
    </w:tbl>
    <w:p w14:paraId="5711ECA0" w14:textId="77777777" w:rsidR="003029A4" w:rsidRDefault="003029A4">
      <w:pPr>
        <w:rPr>
          <w:lang w:eastAsia="zh-CN"/>
        </w:rPr>
      </w:pPr>
    </w:p>
    <w:p w14:paraId="65AF8B17" w14:textId="77777777" w:rsidR="003029A4" w:rsidRDefault="00204D30">
      <w:pPr>
        <w:rPr>
          <w:lang w:eastAsia="zh-CN"/>
        </w:rPr>
      </w:pPr>
      <w:r>
        <w:rPr>
          <w:rFonts w:hint="eastAsia"/>
          <w:lang w:eastAsia="zh-CN"/>
        </w:rPr>
        <w:t>A</w:t>
      </w:r>
      <w:r>
        <w:rPr>
          <w:lang w:eastAsia="zh-CN"/>
        </w:rPr>
        <w:t>fter GTW, it is agreed to continue work with the standing working assumption.</w:t>
      </w:r>
    </w:p>
    <w:p w14:paraId="1A77F0D0" w14:textId="77777777" w:rsidR="003029A4" w:rsidRDefault="003029A4">
      <w:pPr>
        <w:rPr>
          <w:lang w:eastAsia="zh-CN"/>
        </w:rPr>
      </w:pPr>
    </w:p>
    <w:p w14:paraId="065E0DEB" w14:textId="77777777" w:rsidR="003029A4" w:rsidRDefault="00204D30">
      <w:pPr>
        <w:pStyle w:val="Heading2"/>
        <w:rPr>
          <w:lang w:eastAsia="zh-CN"/>
        </w:rPr>
      </w:pPr>
      <w:r>
        <w:rPr>
          <w:lang w:eastAsia="zh-CN"/>
        </w:rPr>
        <w:t>Applicability to PRS from non-serving cells (H)</w:t>
      </w:r>
    </w:p>
    <w:p w14:paraId="6148A63E" w14:textId="77777777" w:rsidR="003029A4" w:rsidRDefault="00204D30">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3029A4" w14:paraId="1DFEFD54" w14:textId="77777777">
        <w:tc>
          <w:tcPr>
            <w:tcW w:w="1446" w:type="dxa"/>
          </w:tcPr>
          <w:p w14:paraId="3B1E895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88A3C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EEB32BF" w14:textId="77777777">
        <w:tc>
          <w:tcPr>
            <w:tcW w:w="1446" w:type="dxa"/>
          </w:tcPr>
          <w:p w14:paraId="5A494D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9355DE8"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1F605D62" w14:textId="77777777" w:rsidR="003029A4" w:rsidRDefault="00204D30">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029A4" w14:paraId="05389A0A" w14:textId="77777777">
        <w:tc>
          <w:tcPr>
            <w:tcW w:w="1446" w:type="dxa"/>
          </w:tcPr>
          <w:p w14:paraId="3006A16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96BBCDA" w14:textId="77777777" w:rsidR="003029A4" w:rsidRDefault="00204D30">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029A4" w14:paraId="3C481534" w14:textId="77777777">
        <w:tc>
          <w:tcPr>
            <w:tcW w:w="1446" w:type="dxa"/>
          </w:tcPr>
          <w:p w14:paraId="677A36DD"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697B631"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153563F3"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029A4" w14:paraId="0EA94C97" w14:textId="77777777">
        <w:tc>
          <w:tcPr>
            <w:tcW w:w="1446" w:type="dxa"/>
          </w:tcPr>
          <w:p w14:paraId="3462410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864D0C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029A4" w14:paraId="161F7DC8" w14:textId="77777777">
        <w:tc>
          <w:tcPr>
            <w:tcW w:w="1446" w:type="dxa"/>
          </w:tcPr>
          <w:p w14:paraId="0FEBF3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E8791E" w14:textId="77777777" w:rsidR="003029A4" w:rsidRDefault="00204D30">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167B6006" w14:textId="77777777" w:rsidR="003029A4" w:rsidRDefault="00204D30">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029A4" w14:paraId="36B31709" w14:textId="77777777">
        <w:tc>
          <w:tcPr>
            <w:tcW w:w="1446" w:type="dxa"/>
          </w:tcPr>
          <w:p w14:paraId="51290C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ED4D9C5" w14:textId="77777777" w:rsidR="003029A4" w:rsidRDefault="00204D30">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029A4" w14:paraId="6D7BB225" w14:textId="77777777">
        <w:tc>
          <w:tcPr>
            <w:tcW w:w="1446" w:type="dxa"/>
          </w:tcPr>
          <w:p w14:paraId="0F877E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5BFF5564" w14:textId="77777777" w:rsidR="003029A4" w:rsidRDefault="00204D30">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029A4" w14:paraId="402C49BA" w14:textId="77777777">
        <w:tc>
          <w:tcPr>
            <w:tcW w:w="1446" w:type="dxa"/>
          </w:tcPr>
          <w:p w14:paraId="3D6E26F5"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45D96609" w14:textId="77777777" w:rsidR="003029A4" w:rsidRDefault="00204D30">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1E6879FE" w14:textId="77777777">
        <w:tc>
          <w:tcPr>
            <w:tcW w:w="1446" w:type="dxa"/>
          </w:tcPr>
          <w:p w14:paraId="7E1531F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Qualcomm [17]</w:t>
            </w:r>
          </w:p>
        </w:tc>
        <w:tc>
          <w:tcPr>
            <w:tcW w:w="7852" w:type="dxa"/>
          </w:tcPr>
          <w:p w14:paraId="0E2AE94A"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1F446878"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029A4" w14:paraId="07B3D6DD" w14:textId="77777777">
        <w:tc>
          <w:tcPr>
            <w:tcW w:w="1446" w:type="dxa"/>
          </w:tcPr>
          <w:p w14:paraId="291CDA2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2EA75BE"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194691C9" w14:textId="77777777" w:rsidR="003029A4" w:rsidRDefault="003029A4">
      <w:pPr>
        <w:rPr>
          <w:lang w:eastAsia="zh-CN"/>
        </w:rPr>
      </w:pPr>
    </w:p>
    <w:p w14:paraId="43539A05" w14:textId="77777777" w:rsidR="003029A4" w:rsidRDefault="00204D30">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79488F06" w14:textId="77777777" w:rsidR="003029A4" w:rsidRDefault="00204D30">
      <w:pPr>
        <w:pStyle w:val="3GPPAgreements"/>
        <w:rPr>
          <w:lang w:eastAsia="zh-CN"/>
        </w:rPr>
      </w:pPr>
      <w:r>
        <w:rPr>
          <w:lang w:eastAsia="zh-CN"/>
        </w:rPr>
        <w:t>Supported by (8):</w:t>
      </w:r>
    </w:p>
    <w:p w14:paraId="6FA3D7E1" w14:textId="77777777" w:rsidR="003029A4" w:rsidRDefault="00204D30">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7B9DD8EE" w14:textId="77777777" w:rsidR="003029A4" w:rsidRDefault="00204D30">
      <w:pPr>
        <w:pStyle w:val="3GPPAgreements"/>
        <w:numPr>
          <w:ilvl w:val="1"/>
          <w:numId w:val="3"/>
        </w:numPr>
        <w:rPr>
          <w:lang w:eastAsia="zh-CN"/>
        </w:rPr>
      </w:pPr>
      <w:r>
        <w:rPr>
          <w:lang w:eastAsia="zh-CN"/>
        </w:rPr>
        <w:t>ZTE (RSTD less than a threshold)</w:t>
      </w:r>
    </w:p>
    <w:p w14:paraId="71982EF3" w14:textId="77777777" w:rsidR="003029A4" w:rsidRDefault="00204D30">
      <w:pPr>
        <w:pStyle w:val="3GPPAgreements"/>
        <w:numPr>
          <w:ilvl w:val="1"/>
          <w:numId w:val="3"/>
        </w:numPr>
        <w:rPr>
          <w:lang w:eastAsia="zh-CN"/>
        </w:rPr>
      </w:pPr>
      <w:r>
        <w:rPr>
          <w:lang w:eastAsia="zh-CN"/>
        </w:rPr>
        <w:t>vivo (Synchronized)</w:t>
      </w:r>
    </w:p>
    <w:p w14:paraId="764E104B" w14:textId="77777777" w:rsidR="003029A4" w:rsidRDefault="00204D30">
      <w:pPr>
        <w:pStyle w:val="3GPPAgreements"/>
        <w:numPr>
          <w:ilvl w:val="1"/>
          <w:numId w:val="3"/>
        </w:numPr>
        <w:rPr>
          <w:lang w:eastAsia="zh-CN"/>
        </w:rPr>
      </w:pPr>
      <w:r>
        <w:rPr>
          <w:lang w:eastAsia="zh-CN"/>
        </w:rPr>
        <w:t>CATT</w:t>
      </w:r>
    </w:p>
    <w:p w14:paraId="2BD3FC5E" w14:textId="77777777" w:rsidR="003029A4" w:rsidRDefault="00204D30">
      <w:pPr>
        <w:pStyle w:val="3GPPAgreements"/>
        <w:numPr>
          <w:ilvl w:val="1"/>
          <w:numId w:val="3"/>
        </w:numPr>
        <w:rPr>
          <w:lang w:eastAsia="zh-CN"/>
        </w:rPr>
      </w:pPr>
      <w:r>
        <w:rPr>
          <w:lang w:eastAsia="zh-CN"/>
        </w:rPr>
        <w:t>CMCC (Aligned to the serving cell)</w:t>
      </w:r>
    </w:p>
    <w:p w14:paraId="7E856402" w14:textId="77777777" w:rsidR="003029A4" w:rsidRDefault="00204D30">
      <w:pPr>
        <w:pStyle w:val="3GPPAgreements"/>
        <w:numPr>
          <w:ilvl w:val="1"/>
          <w:numId w:val="3"/>
        </w:numPr>
        <w:rPr>
          <w:lang w:eastAsia="zh-CN"/>
        </w:rPr>
      </w:pPr>
      <w:r>
        <w:rPr>
          <w:lang w:eastAsia="zh-CN"/>
        </w:rPr>
        <w:t>Apple</w:t>
      </w:r>
    </w:p>
    <w:p w14:paraId="5E5A93F7" w14:textId="77777777" w:rsidR="003029A4" w:rsidRDefault="00204D30">
      <w:pPr>
        <w:pStyle w:val="3GPPAgreements"/>
        <w:numPr>
          <w:ilvl w:val="1"/>
          <w:numId w:val="3"/>
        </w:numPr>
        <w:rPr>
          <w:lang w:eastAsia="zh-CN"/>
        </w:rPr>
      </w:pPr>
      <w:r>
        <w:rPr>
          <w:lang w:eastAsia="zh-CN"/>
        </w:rPr>
        <w:t>IDC</w:t>
      </w:r>
    </w:p>
    <w:p w14:paraId="53EB52A8" w14:textId="77777777" w:rsidR="003029A4" w:rsidRDefault="00204D30">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05CECE67" w14:textId="77777777" w:rsidR="003029A4" w:rsidRDefault="00204D30">
      <w:pPr>
        <w:pStyle w:val="3GPPAgreements"/>
        <w:rPr>
          <w:lang w:eastAsia="zh-CN"/>
        </w:rPr>
      </w:pPr>
      <w:r>
        <w:rPr>
          <w:lang w:eastAsia="zh-CN"/>
        </w:rPr>
        <w:t>Not supported by (2):</w:t>
      </w:r>
    </w:p>
    <w:p w14:paraId="69D0F0F3" w14:textId="77777777" w:rsidR="003029A4" w:rsidRDefault="00204D30">
      <w:pPr>
        <w:pStyle w:val="3GPPAgreements"/>
        <w:numPr>
          <w:ilvl w:val="1"/>
          <w:numId w:val="3"/>
        </w:numPr>
        <w:rPr>
          <w:lang w:eastAsia="zh-CN"/>
        </w:rPr>
      </w:pPr>
      <w:r>
        <w:rPr>
          <w:lang w:eastAsia="zh-CN"/>
        </w:rPr>
        <w:t>OPPO</w:t>
      </w:r>
    </w:p>
    <w:p w14:paraId="0FB88893" w14:textId="77777777" w:rsidR="003029A4" w:rsidRDefault="00204D30">
      <w:pPr>
        <w:pStyle w:val="3GPPAgreements"/>
        <w:numPr>
          <w:ilvl w:val="1"/>
          <w:numId w:val="3"/>
        </w:numPr>
        <w:rPr>
          <w:lang w:eastAsia="zh-CN"/>
        </w:rPr>
      </w:pPr>
      <w:r>
        <w:rPr>
          <w:lang w:eastAsia="zh-CN"/>
        </w:rPr>
        <w:t>Ericsson</w:t>
      </w:r>
    </w:p>
    <w:p w14:paraId="355C3144" w14:textId="77777777" w:rsidR="003029A4" w:rsidRDefault="003029A4">
      <w:pPr>
        <w:pStyle w:val="3GPPAgreements"/>
        <w:numPr>
          <w:ilvl w:val="0"/>
          <w:numId w:val="0"/>
        </w:numPr>
        <w:ind w:left="284" w:hanging="284"/>
        <w:rPr>
          <w:lang w:eastAsia="zh-CN"/>
        </w:rPr>
      </w:pPr>
    </w:p>
    <w:p w14:paraId="2CDACA95" w14:textId="77777777" w:rsidR="003029A4" w:rsidRDefault="00204D30">
      <w:pPr>
        <w:rPr>
          <w:b/>
          <w:lang w:eastAsia="zh-CN"/>
        </w:rPr>
      </w:pPr>
      <w:r>
        <w:rPr>
          <w:rFonts w:hint="eastAsia"/>
          <w:b/>
          <w:lang w:eastAsia="zh-CN"/>
        </w:rPr>
        <w:t>FL comments:</w:t>
      </w:r>
    </w:p>
    <w:p w14:paraId="609A778A" w14:textId="77777777" w:rsidR="003029A4" w:rsidRDefault="00204D30">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20E8D8EE" w14:textId="77777777" w:rsidR="003029A4" w:rsidRDefault="00204D30">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1FD6D63D" w14:textId="77777777" w:rsidR="003029A4" w:rsidRDefault="003029A4">
      <w:pPr>
        <w:rPr>
          <w:lang w:eastAsia="zh-CN"/>
        </w:rPr>
      </w:pPr>
    </w:p>
    <w:p w14:paraId="0FE5A958" w14:textId="77777777" w:rsidR="003029A4" w:rsidRDefault="00204D30">
      <w:pPr>
        <w:pStyle w:val="Heading3"/>
        <w:rPr>
          <w:lang w:val="en-GB" w:eastAsia="zh-CN"/>
        </w:rPr>
      </w:pPr>
      <w:r>
        <w:rPr>
          <w:rFonts w:hint="eastAsia"/>
          <w:lang w:val="en-GB" w:eastAsia="zh-CN"/>
        </w:rPr>
        <w:t>R</w:t>
      </w:r>
      <w:r>
        <w:rPr>
          <w:lang w:val="en-GB" w:eastAsia="zh-CN"/>
        </w:rPr>
        <w:t>ound 1</w:t>
      </w:r>
    </w:p>
    <w:p w14:paraId="789E5DDF"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6E842A19" w14:textId="77777777" w:rsidR="003029A4" w:rsidRDefault="00204D30">
      <w:pPr>
        <w:rPr>
          <w:b/>
          <w:lang w:val="en-GB" w:eastAsia="zh-CN"/>
        </w:rPr>
      </w:pPr>
      <w:r>
        <w:rPr>
          <w:b/>
          <w:lang w:val="en-GB" w:eastAsia="zh-CN"/>
        </w:rPr>
        <w:t>Question 3.2.1-1 (closed)</w:t>
      </w:r>
    </w:p>
    <w:p w14:paraId="5F4FE51C" w14:textId="77777777" w:rsidR="003029A4" w:rsidRDefault="00204D30">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17154FE5" w14:textId="77777777" w:rsidR="003029A4" w:rsidRDefault="00204D30">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27A6CD2C" w14:textId="77777777" w:rsidR="003029A4" w:rsidRDefault="00204D30">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4519E7AD" w14:textId="77777777" w:rsidR="003029A4" w:rsidRDefault="00204D30">
      <w:pPr>
        <w:pStyle w:val="3GPPAgreements"/>
        <w:numPr>
          <w:ilvl w:val="2"/>
          <w:numId w:val="3"/>
        </w:numPr>
        <w:rPr>
          <w:lang w:val="en-GB"/>
        </w:rPr>
      </w:pPr>
      <w:r>
        <w:rPr>
          <w:iCs/>
          <w:color w:val="000000"/>
          <w:szCs w:val="20"/>
          <w:lang w:eastAsia="zh-CN"/>
        </w:rPr>
        <w:lastRenderedPageBreak/>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6D74949C" w14:textId="77777777">
        <w:tc>
          <w:tcPr>
            <w:tcW w:w="1838" w:type="dxa"/>
            <w:vAlign w:val="center"/>
          </w:tcPr>
          <w:p w14:paraId="0DD9B7C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6B5422" w14:textId="77777777" w:rsidR="003029A4" w:rsidRDefault="00204D30">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54878134"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5C654A22" w14:textId="77777777">
        <w:tc>
          <w:tcPr>
            <w:tcW w:w="1838" w:type="dxa"/>
            <w:vAlign w:val="center"/>
          </w:tcPr>
          <w:p w14:paraId="2C76140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8EAB44B"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6F138F17"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029A4" w14:paraId="45B12898" w14:textId="77777777">
        <w:tc>
          <w:tcPr>
            <w:tcW w:w="1838" w:type="dxa"/>
            <w:vAlign w:val="center"/>
          </w:tcPr>
          <w:p w14:paraId="34D9E008"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574590B"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7B88AF11" w14:textId="77777777" w:rsidR="003029A4" w:rsidRDefault="00204D30">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029A4" w14:paraId="340F0EAF" w14:textId="77777777">
        <w:tc>
          <w:tcPr>
            <w:tcW w:w="1838" w:type="dxa"/>
            <w:vAlign w:val="center"/>
          </w:tcPr>
          <w:p w14:paraId="386F2E27"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C4A6D54"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vAlign w:val="center"/>
          </w:tcPr>
          <w:p w14:paraId="6E50FD37" w14:textId="77777777" w:rsidR="003029A4" w:rsidRDefault="00204D30">
            <w:pPr>
              <w:rPr>
                <w:rFonts w:ascii="Arial" w:hAnsi="Arial" w:cs="Arial"/>
                <w:iCs/>
                <w:sz w:val="16"/>
                <w:lang w:eastAsia="zh-CN"/>
              </w:rPr>
            </w:pPr>
            <w:r>
              <w:rPr>
                <w:rFonts w:ascii="Arial" w:hAnsi="Arial" w:cs="Arial"/>
                <w:iCs/>
                <w:sz w:val="16"/>
                <w:lang w:eastAsia="zh-CN"/>
              </w:rPr>
              <w:t xml:space="preserve">Same view as vivo </w:t>
            </w:r>
          </w:p>
        </w:tc>
      </w:tr>
      <w:tr w:rsidR="003029A4" w14:paraId="467C491C" w14:textId="77777777">
        <w:tc>
          <w:tcPr>
            <w:tcW w:w="1838" w:type="dxa"/>
            <w:vAlign w:val="center"/>
          </w:tcPr>
          <w:p w14:paraId="40B3120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0C7C188" w14:textId="77777777" w:rsidR="003029A4" w:rsidRDefault="00204D30">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7A584536" w14:textId="77777777" w:rsidR="003029A4" w:rsidRDefault="00204D30">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27641B69" w14:textId="77777777" w:rsidR="003029A4" w:rsidRDefault="00204D30">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029A4" w14:paraId="544B2F2A" w14:textId="77777777">
        <w:tc>
          <w:tcPr>
            <w:tcW w:w="1838" w:type="dxa"/>
            <w:vAlign w:val="center"/>
          </w:tcPr>
          <w:p w14:paraId="290D9954"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9C00369"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64F8918" w14:textId="77777777" w:rsidR="003029A4" w:rsidRDefault="003029A4">
            <w:pPr>
              <w:rPr>
                <w:rFonts w:ascii="Arial" w:hAnsi="Arial" w:cs="Arial"/>
                <w:iCs/>
                <w:sz w:val="16"/>
                <w:lang w:eastAsia="zh-CN"/>
              </w:rPr>
            </w:pPr>
          </w:p>
        </w:tc>
      </w:tr>
      <w:tr w:rsidR="003029A4" w14:paraId="7018FA1D" w14:textId="77777777">
        <w:tc>
          <w:tcPr>
            <w:tcW w:w="1838" w:type="dxa"/>
            <w:vAlign w:val="center"/>
          </w:tcPr>
          <w:p w14:paraId="635D49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CA6B66"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4C86F2AF" w14:textId="77777777" w:rsidR="003029A4" w:rsidRDefault="00204D30">
            <w:pPr>
              <w:rPr>
                <w:rFonts w:ascii="Arial" w:hAnsi="Arial" w:cs="Arial"/>
                <w:iCs/>
                <w:sz w:val="16"/>
                <w:lang w:eastAsia="zh-CN"/>
              </w:rPr>
            </w:pPr>
            <w:r>
              <w:rPr>
                <w:rFonts w:ascii="Arial" w:hAnsi="Arial" w:cs="Arial" w:hint="eastAsia"/>
                <w:iCs/>
                <w:sz w:val="16"/>
                <w:lang w:eastAsia="zh-CN"/>
              </w:rPr>
              <w:t>We should finalize this issue at this meeting.</w:t>
            </w:r>
          </w:p>
        </w:tc>
      </w:tr>
      <w:tr w:rsidR="003029A4" w14:paraId="3DD8A7EF" w14:textId="77777777">
        <w:tc>
          <w:tcPr>
            <w:tcW w:w="1838" w:type="dxa"/>
            <w:vAlign w:val="center"/>
          </w:tcPr>
          <w:p w14:paraId="094022E0"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C86940F" w14:textId="77777777" w:rsidR="003029A4" w:rsidRDefault="00204D30">
            <w:pPr>
              <w:rPr>
                <w:rFonts w:ascii="Arial" w:hAnsi="Arial" w:cs="Arial"/>
                <w:iCs/>
                <w:sz w:val="16"/>
                <w:lang w:eastAsia="zh-CN"/>
              </w:rPr>
            </w:pPr>
            <w:r>
              <w:rPr>
                <w:rFonts w:ascii="Arial" w:hAnsi="Arial" w:cs="Arial"/>
                <w:iCs/>
                <w:sz w:val="16"/>
                <w:lang w:eastAsia="zh-CN"/>
              </w:rPr>
              <w:t>Alt.1</w:t>
            </w:r>
          </w:p>
        </w:tc>
        <w:tc>
          <w:tcPr>
            <w:tcW w:w="6379" w:type="dxa"/>
            <w:vAlign w:val="center"/>
          </w:tcPr>
          <w:p w14:paraId="51EAF57D" w14:textId="77777777" w:rsidR="003029A4" w:rsidRDefault="00204D30">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029A4" w14:paraId="46E14408" w14:textId="77777777">
        <w:tc>
          <w:tcPr>
            <w:tcW w:w="1838" w:type="dxa"/>
            <w:vAlign w:val="center"/>
          </w:tcPr>
          <w:p w14:paraId="3BAF486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E796352" w14:textId="77777777" w:rsidR="003029A4" w:rsidRDefault="00204D3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1E41AB5" w14:textId="77777777" w:rsidR="003029A4" w:rsidRDefault="003029A4">
            <w:pPr>
              <w:rPr>
                <w:rFonts w:ascii="Arial" w:hAnsi="Arial" w:cs="Arial"/>
                <w:iCs/>
                <w:sz w:val="16"/>
                <w:lang w:eastAsia="zh-CN"/>
              </w:rPr>
            </w:pPr>
          </w:p>
        </w:tc>
      </w:tr>
      <w:tr w:rsidR="003029A4" w14:paraId="03EB1AF7" w14:textId="77777777">
        <w:tc>
          <w:tcPr>
            <w:tcW w:w="1838" w:type="dxa"/>
            <w:vAlign w:val="center"/>
          </w:tcPr>
          <w:p w14:paraId="4AFBBC2D"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66ED8F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5585AA82" w14:textId="77777777" w:rsidR="003029A4" w:rsidRDefault="003029A4">
            <w:pPr>
              <w:rPr>
                <w:rFonts w:ascii="Arial" w:hAnsi="Arial" w:cs="Arial"/>
                <w:iCs/>
                <w:sz w:val="16"/>
                <w:lang w:eastAsia="zh-CN"/>
              </w:rPr>
            </w:pPr>
          </w:p>
        </w:tc>
      </w:tr>
      <w:tr w:rsidR="003029A4" w14:paraId="398AA50D" w14:textId="77777777">
        <w:tc>
          <w:tcPr>
            <w:tcW w:w="1838" w:type="dxa"/>
            <w:vAlign w:val="center"/>
          </w:tcPr>
          <w:p w14:paraId="6D76321F" w14:textId="77777777" w:rsidR="003029A4" w:rsidRDefault="00204D30">
            <w:pPr>
              <w:rPr>
                <w:rFonts w:ascii="Arial" w:hAnsi="Arial" w:cs="Arial"/>
                <w:iCs/>
                <w:sz w:val="16"/>
                <w:lang w:eastAsia="zh-CN"/>
              </w:rPr>
            </w:pPr>
            <w:r>
              <w:rPr>
                <w:rFonts w:ascii="Arial" w:hAnsi="Arial" w:cs="Arial"/>
                <w:iCs/>
                <w:sz w:val="16"/>
                <w:lang w:eastAsia="zh-CN"/>
              </w:rPr>
              <w:t>vivo 2</w:t>
            </w:r>
          </w:p>
        </w:tc>
        <w:tc>
          <w:tcPr>
            <w:tcW w:w="1134" w:type="dxa"/>
            <w:vAlign w:val="center"/>
          </w:tcPr>
          <w:p w14:paraId="6A6DB889"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E4D418E" w14:textId="77777777" w:rsidR="003029A4" w:rsidRDefault="00204D30">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44D899A3" w14:textId="77777777" w:rsidR="003029A4" w:rsidRDefault="00204D30">
            <w:pPr>
              <w:rPr>
                <w:ins w:id="117"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448ACCC5" w14:textId="77777777" w:rsidR="003029A4" w:rsidRDefault="00204D30">
            <w:pPr>
              <w:rPr>
                <w:rFonts w:ascii="Arial" w:hAnsi="Arial" w:cs="Arial"/>
                <w:iCs/>
                <w:sz w:val="16"/>
                <w:lang w:eastAsia="zh-CN"/>
              </w:rPr>
            </w:pPr>
            <w:ins w:id="118" w:author="Huawei - Huangsu" w:date="2021-10-13T00:50:00Z">
              <w:r>
                <w:rPr>
                  <w:rFonts w:ascii="Arial" w:hAnsi="Arial" w:cs="Arial"/>
                  <w:iCs/>
                  <w:sz w:val="16"/>
                  <w:lang w:eastAsia="zh-CN"/>
                </w:rPr>
                <w:t xml:space="preserve">FL: I assume </w:t>
              </w:r>
            </w:ins>
            <w:ins w:id="119" w:author="Huawei - Huangsu" w:date="2021-10-13T00:51:00Z">
              <w:r>
                <w:rPr>
                  <w:rFonts w:ascii="Arial" w:hAnsi="Arial" w:cs="Arial"/>
                  <w:iCs/>
                  <w:sz w:val="16"/>
                  <w:lang w:eastAsia="zh-CN"/>
                </w:rPr>
                <w:t>correlation needs more computation effort than FFT based approach.</w:t>
              </w:r>
            </w:ins>
          </w:p>
          <w:p w14:paraId="1BDE7125" w14:textId="77777777" w:rsidR="003029A4" w:rsidRDefault="00204D30">
            <w:pPr>
              <w:rPr>
                <w:ins w:id="120"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3FA7482C" w14:textId="77777777" w:rsidR="003029A4" w:rsidRDefault="00204D30">
            <w:pPr>
              <w:rPr>
                <w:rFonts w:ascii="Arial" w:hAnsi="Arial" w:cs="Arial"/>
                <w:iCs/>
                <w:sz w:val="16"/>
                <w:lang w:eastAsia="zh-CN"/>
              </w:rPr>
            </w:pPr>
            <w:ins w:id="121" w:author="Huawei - Huangsu" w:date="2021-10-13T00:52:00Z">
              <w:r>
                <w:rPr>
                  <w:rFonts w:ascii="Arial" w:hAnsi="Arial" w:cs="Arial"/>
                  <w:iCs/>
                  <w:sz w:val="16"/>
                  <w:lang w:eastAsia="zh-CN"/>
                </w:rPr>
                <w:t>FL: My understanding is that there could be delay difference between TRPs for the first path</w:t>
              </w:r>
            </w:ins>
            <w:ins w:id="122" w:author="Huawei - Huangsu" w:date="2021-10-13T00:54:00Z">
              <w:r>
                <w:rPr>
                  <w:rFonts w:ascii="Arial" w:hAnsi="Arial" w:cs="Arial"/>
                  <w:iCs/>
                  <w:sz w:val="16"/>
                  <w:lang w:eastAsia="zh-CN"/>
                </w:rPr>
                <w:t xml:space="preserve">. </w:t>
              </w:r>
            </w:ins>
            <w:ins w:id="123"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0F888E83" w14:textId="77777777" w:rsidR="003029A4" w:rsidRDefault="00204D30">
            <w:pPr>
              <w:rPr>
                <w:ins w:id="124" w:author="Huawei - Huangsu" w:date="2021-10-13T00:56:00Z"/>
                <w:rFonts w:ascii="Arial" w:hAnsi="Arial" w:cs="Arial"/>
                <w:iCs/>
                <w:sz w:val="16"/>
                <w:lang w:eastAsia="zh-CN"/>
              </w:rPr>
            </w:pPr>
            <w:r>
              <w:rPr>
                <w:rFonts w:ascii="Arial" w:hAnsi="Arial" w:cs="Arial"/>
                <w:iCs/>
                <w:sz w:val="16"/>
                <w:lang w:eastAsia="zh-CN"/>
              </w:rPr>
              <w:t xml:space="preserve">Furthermore, how does the UE measure and calculate Rx timing difference? If the UE </w:t>
            </w:r>
            <w:proofErr w:type="gramStart"/>
            <w:r>
              <w:rPr>
                <w:rFonts w:ascii="Arial" w:hAnsi="Arial" w:cs="Arial"/>
                <w:iCs/>
                <w:sz w:val="16"/>
                <w:lang w:eastAsia="zh-CN"/>
              </w:rPr>
              <w:t>is able to</w:t>
            </w:r>
            <w:proofErr w:type="gramEnd"/>
            <w:r>
              <w:rPr>
                <w:rFonts w:ascii="Arial" w:hAnsi="Arial" w:cs="Arial"/>
                <w:iCs/>
                <w:sz w:val="16"/>
                <w:lang w:eastAsia="zh-CN"/>
              </w:rPr>
              <w:t xml:space="preserve"> measure and calculate Rx timing difference between serving and non-serving cell, why it cannot measure PRS from the same non-serving cell?</w:t>
            </w:r>
          </w:p>
          <w:p w14:paraId="04CFF8DB" w14:textId="77777777" w:rsidR="003029A4" w:rsidRDefault="00204D30">
            <w:pPr>
              <w:rPr>
                <w:rFonts w:ascii="Arial" w:hAnsi="Arial" w:cs="Arial"/>
                <w:iCs/>
                <w:sz w:val="16"/>
                <w:lang w:eastAsia="zh-CN"/>
              </w:rPr>
            </w:pPr>
            <w:ins w:id="125"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6"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27" w:author="Huawei - Huangsu" w:date="2021-10-13T00:56:00Z">
              <w:r>
                <w:rPr>
                  <w:rFonts w:ascii="Arial" w:hAnsi="Arial" w:cs="Arial"/>
                  <w:iCs/>
                  <w:sz w:val="16"/>
                  <w:lang w:eastAsia="zh-CN"/>
                </w:rPr>
                <w:t>CP length by a proper deployment</w:t>
              </w:r>
            </w:ins>
            <w:ins w:id="128" w:author="Huawei - Huangsu" w:date="2021-10-13T00:57:00Z">
              <w:r>
                <w:rPr>
                  <w:rFonts w:ascii="Arial" w:hAnsi="Arial" w:cs="Arial"/>
                  <w:iCs/>
                  <w:sz w:val="16"/>
                  <w:lang w:eastAsia="zh-CN"/>
                </w:rPr>
                <w:t>.</w:t>
              </w:r>
            </w:ins>
            <w:ins w:id="129"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029A4" w14:paraId="22872688" w14:textId="77777777">
        <w:tc>
          <w:tcPr>
            <w:tcW w:w="1838" w:type="dxa"/>
            <w:vAlign w:val="center"/>
          </w:tcPr>
          <w:p w14:paraId="16EAC61B" w14:textId="77777777" w:rsidR="003029A4" w:rsidRDefault="00204D30">
            <w:pPr>
              <w:rPr>
                <w:rFonts w:ascii="Arial" w:hAnsi="Arial" w:cs="Arial"/>
                <w:iCs/>
                <w:sz w:val="16"/>
                <w:lang w:eastAsia="zh-CN"/>
              </w:rPr>
            </w:pPr>
            <w:r>
              <w:rPr>
                <w:rFonts w:ascii="Arial" w:hAnsi="Arial" w:cs="Arial"/>
                <w:iCs/>
                <w:sz w:val="16"/>
                <w:lang w:eastAsia="zh-CN"/>
              </w:rPr>
              <w:t>CMCC</w:t>
            </w:r>
          </w:p>
        </w:tc>
        <w:tc>
          <w:tcPr>
            <w:tcW w:w="1134" w:type="dxa"/>
            <w:vAlign w:val="center"/>
          </w:tcPr>
          <w:p w14:paraId="47BEC03E" w14:textId="77777777" w:rsidR="003029A4" w:rsidRDefault="00204D30">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E1DA78" w14:textId="77777777" w:rsidR="003029A4" w:rsidRDefault="003029A4">
            <w:pPr>
              <w:rPr>
                <w:rFonts w:ascii="Arial" w:hAnsi="Arial" w:cs="Arial"/>
                <w:iCs/>
                <w:sz w:val="16"/>
                <w:lang w:eastAsia="zh-CN"/>
              </w:rPr>
            </w:pPr>
          </w:p>
        </w:tc>
      </w:tr>
      <w:tr w:rsidR="003029A4" w14:paraId="7744CBDB" w14:textId="77777777">
        <w:tc>
          <w:tcPr>
            <w:tcW w:w="1838" w:type="dxa"/>
            <w:vAlign w:val="center"/>
          </w:tcPr>
          <w:p w14:paraId="35DDE97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D52BE65" w14:textId="77777777" w:rsidR="003029A4" w:rsidRDefault="00204D30">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5EF0B3" w14:textId="77777777" w:rsidR="003029A4" w:rsidRDefault="00204D30">
            <w:pPr>
              <w:rPr>
                <w:rFonts w:ascii="Arial" w:hAnsi="Arial" w:cs="Arial"/>
                <w:iCs/>
                <w:sz w:val="16"/>
                <w:lang w:eastAsia="zh-CN"/>
              </w:rPr>
            </w:pPr>
            <w:r>
              <w:rPr>
                <w:rFonts w:ascii="Arial" w:hAnsi="Arial" w:cs="Arial"/>
                <w:iCs/>
                <w:sz w:val="16"/>
                <w:lang w:eastAsia="zh-CN"/>
              </w:rPr>
              <w:t>Same view as vivo.</w:t>
            </w:r>
          </w:p>
        </w:tc>
      </w:tr>
      <w:tr w:rsidR="003029A4" w14:paraId="1CD16312" w14:textId="77777777">
        <w:tc>
          <w:tcPr>
            <w:tcW w:w="1838" w:type="dxa"/>
          </w:tcPr>
          <w:p w14:paraId="254D7FAE"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tcPr>
          <w:p w14:paraId="2927F813" w14:textId="77777777" w:rsidR="003029A4" w:rsidRDefault="00204D30">
            <w:pPr>
              <w:rPr>
                <w:rFonts w:ascii="Arial" w:hAnsi="Arial" w:cs="Arial"/>
                <w:iCs/>
                <w:sz w:val="16"/>
                <w:lang w:eastAsia="zh-CN"/>
              </w:rPr>
            </w:pPr>
            <w:r>
              <w:rPr>
                <w:rFonts w:ascii="Arial" w:hAnsi="Arial" w:cs="Arial" w:hint="eastAsia"/>
                <w:iCs/>
                <w:sz w:val="16"/>
                <w:lang w:eastAsia="zh-CN"/>
              </w:rPr>
              <w:t>Alt 2</w:t>
            </w:r>
          </w:p>
        </w:tc>
        <w:tc>
          <w:tcPr>
            <w:tcW w:w="6379" w:type="dxa"/>
          </w:tcPr>
          <w:p w14:paraId="7D64BDC6" w14:textId="77777777" w:rsidR="003029A4" w:rsidRDefault="00204D30">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w:t>
            </w:r>
            <w:proofErr w:type="gramStart"/>
            <w:r>
              <w:rPr>
                <w:rFonts w:ascii="Arial" w:hAnsi="Arial" w:cs="Arial"/>
                <w:iCs/>
                <w:sz w:val="16"/>
                <w:lang w:eastAsia="zh-CN"/>
              </w:rPr>
              <w:t>as long as</w:t>
            </w:r>
            <w:proofErr w:type="gramEnd"/>
            <w:r>
              <w:rPr>
                <w:rFonts w:ascii="Arial" w:hAnsi="Arial" w:cs="Arial"/>
                <w:iCs/>
                <w:sz w:val="16"/>
                <w:lang w:eastAsia="zh-CN"/>
              </w:rPr>
              <w:t xml:space="preserve"> the PRS from non-serving cell appear within the PPW, UE should be able to measure (similar concept for SMTC)</w:t>
            </w:r>
          </w:p>
        </w:tc>
      </w:tr>
      <w:tr w:rsidR="003029A4" w14:paraId="19E4484B" w14:textId="77777777">
        <w:tc>
          <w:tcPr>
            <w:tcW w:w="1838" w:type="dxa"/>
          </w:tcPr>
          <w:p w14:paraId="27D2730C" w14:textId="77777777" w:rsidR="003029A4" w:rsidRDefault="00204D30">
            <w:pPr>
              <w:rPr>
                <w:rFonts w:ascii="Arial" w:hAnsi="Arial" w:cs="Arial"/>
                <w:iCs/>
                <w:sz w:val="16"/>
                <w:lang w:eastAsia="zh-CN"/>
              </w:rPr>
            </w:pPr>
            <w:r>
              <w:rPr>
                <w:rFonts w:ascii="Arial" w:hAnsi="Arial" w:cs="Arial"/>
                <w:iCs/>
                <w:sz w:val="16"/>
                <w:lang w:eastAsia="zh-CN"/>
              </w:rPr>
              <w:t>SONY</w:t>
            </w:r>
          </w:p>
        </w:tc>
        <w:tc>
          <w:tcPr>
            <w:tcW w:w="1134" w:type="dxa"/>
          </w:tcPr>
          <w:p w14:paraId="4F944E1A"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078524E0" w14:textId="77777777" w:rsidR="003029A4" w:rsidRDefault="003029A4">
            <w:pPr>
              <w:rPr>
                <w:rFonts w:ascii="Arial" w:hAnsi="Arial" w:cs="Arial"/>
                <w:iCs/>
                <w:sz w:val="16"/>
                <w:lang w:eastAsia="zh-CN"/>
              </w:rPr>
            </w:pPr>
          </w:p>
        </w:tc>
      </w:tr>
      <w:tr w:rsidR="003029A4" w14:paraId="62E6A220" w14:textId="77777777">
        <w:trPr>
          <w:ins w:id="130" w:author="Fumihiro Hasegawa" w:date="2021-10-12T13:38:00Z"/>
        </w:trPr>
        <w:tc>
          <w:tcPr>
            <w:tcW w:w="1838" w:type="dxa"/>
          </w:tcPr>
          <w:p w14:paraId="65B63172" w14:textId="77777777" w:rsidR="003029A4" w:rsidRDefault="00204D30">
            <w:pPr>
              <w:rPr>
                <w:ins w:id="131" w:author="Fumihiro Hasegawa" w:date="2021-10-12T13:38:00Z"/>
                <w:rFonts w:ascii="Arial" w:hAnsi="Arial" w:cs="Arial"/>
                <w:iCs/>
                <w:sz w:val="16"/>
                <w:lang w:eastAsia="zh-CN"/>
              </w:rPr>
            </w:pPr>
            <w:proofErr w:type="spellStart"/>
            <w:ins w:id="132" w:author="Fumihiro Hasegawa" w:date="2021-10-12T13:38:00Z">
              <w:r>
                <w:rPr>
                  <w:rFonts w:ascii="Arial" w:hAnsi="Arial" w:cs="Arial"/>
                  <w:iCs/>
                  <w:sz w:val="16"/>
                  <w:lang w:eastAsia="zh-CN"/>
                </w:rPr>
                <w:t>InterDigital</w:t>
              </w:r>
              <w:proofErr w:type="spellEnd"/>
            </w:ins>
          </w:p>
        </w:tc>
        <w:tc>
          <w:tcPr>
            <w:tcW w:w="1134" w:type="dxa"/>
          </w:tcPr>
          <w:p w14:paraId="1993D834" w14:textId="77777777" w:rsidR="003029A4" w:rsidRDefault="00204D30">
            <w:pPr>
              <w:rPr>
                <w:ins w:id="133" w:author="Fumihiro Hasegawa" w:date="2021-10-12T13:38:00Z"/>
                <w:rFonts w:ascii="Arial" w:hAnsi="Arial" w:cs="Arial"/>
                <w:iCs/>
                <w:sz w:val="16"/>
                <w:lang w:eastAsia="zh-CN"/>
              </w:rPr>
            </w:pPr>
            <w:ins w:id="134" w:author="Fumihiro Hasegawa" w:date="2021-10-12T13:38:00Z">
              <w:r>
                <w:rPr>
                  <w:rFonts w:ascii="Arial" w:hAnsi="Arial" w:cs="Arial"/>
                  <w:iCs/>
                  <w:sz w:val="16"/>
                  <w:lang w:eastAsia="zh-CN"/>
                </w:rPr>
                <w:t>Alt .2</w:t>
              </w:r>
            </w:ins>
          </w:p>
        </w:tc>
        <w:tc>
          <w:tcPr>
            <w:tcW w:w="6379" w:type="dxa"/>
          </w:tcPr>
          <w:p w14:paraId="57DA0B0C" w14:textId="77777777" w:rsidR="003029A4" w:rsidRDefault="00204D30">
            <w:pPr>
              <w:rPr>
                <w:ins w:id="135" w:author="Fumihiro Hasegawa" w:date="2021-10-12T13:38:00Z"/>
                <w:rFonts w:ascii="Arial" w:hAnsi="Arial" w:cs="Arial"/>
                <w:iCs/>
                <w:sz w:val="16"/>
                <w:lang w:eastAsia="zh-CN"/>
              </w:rPr>
            </w:pPr>
            <w:ins w:id="136" w:author="Fumihiro Hasegawa" w:date="2021-10-12T13:38:00Z">
              <w:r>
                <w:rPr>
                  <w:rFonts w:ascii="Arial" w:hAnsi="Arial" w:cs="Arial"/>
                  <w:iCs/>
                  <w:sz w:val="16"/>
                  <w:lang w:eastAsia="zh-CN"/>
                </w:rPr>
                <w:t xml:space="preserve">Alt. 1 limits applicability of MG-less </w:t>
              </w:r>
            </w:ins>
            <w:ins w:id="137" w:author="Fumihiro Hasegawa" w:date="2021-10-12T13:39:00Z">
              <w:r>
                <w:rPr>
                  <w:rFonts w:ascii="Arial" w:hAnsi="Arial" w:cs="Arial"/>
                  <w:iCs/>
                  <w:sz w:val="16"/>
                  <w:lang w:eastAsia="zh-CN"/>
                </w:rPr>
                <w:t>measurement.</w:t>
              </w:r>
            </w:ins>
          </w:p>
        </w:tc>
      </w:tr>
      <w:tr w:rsidR="003029A4" w14:paraId="3F6099AC" w14:textId="77777777">
        <w:tc>
          <w:tcPr>
            <w:tcW w:w="1838" w:type="dxa"/>
          </w:tcPr>
          <w:p w14:paraId="44E68C80"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5BA8F366" w14:textId="77777777" w:rsidR="003029A4" w:rsidRDefault="00204D30">
            <w:pPr>
              <w:rPr>
                <w:rFonts w:ascii="Arial" w:hAnsi="Arial" w:cs="Arial"/>
                <w:iCs/>
                <w:sz w:val="16"/>
                <w:lang w:eastAsia="zh-CN"/>
              </w:rPr>
            </w:pPr>
            <w:r>
              <w:rPr>
                <w:rFonts w:ascii="Arial" w:hAnsi="Arial" w:cs="Arial"/>
                <w:iCs/>
                <w:sz w:val="16"/>
                <w:lang w:eastAsia="zh-CN"/>
              </w:rPr>
              <w:t>Alt 1.</w:t>
            </w:r>
          </w:p>
        </w:tc>
        <w:tc>
          <w:tcPr>
            <w:tcW w:w="6379" w:type="dxa"/>
          </w:tcPr>
          <w:p w14:paraId="7B8E7548" w14:textId="77777777" w:rsidR="003029A4" w:rsidRDefault="00204D30">
            <w:pPr>
              <w:rPr>
                <w:rFonts w:ascii="Arial" w:hAnsi="Arial" w:cs="Arial"/>
                <w:iCs/>
                <w:sz w:val="16"/>
                <w:lang w:eastAsia="zh-CN"/>
              </w:rPr>
            </w:pPr>
            <w:r>
              <w:rPr>
                <w:rFonts w:ascii="Arial" w:hAnsi="Arial" w:cs="Arial"/>
                <w:iCs/>
                <w:sz w:val="16"/>
                <w:lang w:eastAsia="zh-CN"/>
              </w:rPr>
              <w:t xml:space="preserve">We agree with the FL’s original assessment that </w:t>
            </w:r>
          </w:p>
          <w:p w14:paraId="23363435" w14:textId="77777777" w:rsidR="003029A4" w:rsidRDefault="00204D30">
            <w:pPr>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restricting</w:t>
            </w:r>
            <w:proofErr w:type="gramEnd"/>
            <w:r>
              <w:rPr>
                <w:rFonts w:ascii="Arial" w:hAnsi="Arial" w:cs="Arial"/>
                <w:iCs/>
                <w:sz w:val="16"/>
                <w:lang w:eastAsia="zh-CN"/>
              </w:rPr>
              <w:t xml:space="preserve"> PRS to only from the serving cell can reduce the potential signaling exchange between LMF, UE and the serving </w:t>
            </w:r>
            <w:proofErr w:type="spellStart"/>
            <w:r>
              <w:rPr>
                <w:rFonts w:ascii="Arial" w:hAnsi="Arial" w:cs="Arial"/>
                <w:iCs/>
                <w:sz w:val="16"/>
                <w:lang w:eastAsia="zh-CN"/>
              </w:rPr>
              <w:t>gNB</w:t>
            </w:r>
            <w:proofErr w:type="spellEnd"/>
            <w:r>
              <w:rPr>
                <w:rFonts w:ascii="Arial" w:hAnsi="Arial" w:cs="Arial"/>
                <w:iCs/>
                <w:sz w:val="16"/>
                <w:lang w:eastAsia="zh-CN"/>
              </w:rPr>
              <w:t>’</w:t>
            </w:r>
          </w:p>
          <w:p w14:paraId="717DA234" w14:textId="77777777" w:rsidR="003029A4" w:rsidRDefault="00204D30">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7BC493A2" w14:textId="77777777" w:rsidR="003029A4" w:rsidRDefault="00204D30">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029A4" w14:paraId="762E8ACD" w14:textId="77777777">
        <w:tc>
          <w:tcPr>
            <w:tcW w:w="1838" w:type="dxa"/>
          </w:tcPr>
          <w:p w14:paraId="77F44402" w14:textId="77777777" w:rsidR="003029A4" w:rsidRDefault="00204D30">
            <w:pPr>
              <w:rPr>
                <w:rFonts w:ascii="Arial" w:hAnsi="Arial" w:cs="Arial"/>
                <w:iCs/>
                <w:sz w:val="16"/>
                <w:lang w:eastAsia="zh-CN"/>
              </w:rPr>
            </w:pPr>
            <w:r>
              <w:rPr>
                <w:rFonts w:ascii="Arial" w:hAnsi="Arial" w:cs="Arial"/>
                <w:iCs/>
                <w:sz w:val="16"/>
                <w:lang w:eastAsia="zh-CN"/>
              </w:rPr>
              <w:lastRenderedPageBreak/>
              <w:t>Samsung</w:t>
            </w:r>
          </w:p>
        </w:tc>
        <w:tc>
          <w:tcPr>
            <w:tcW w:w="1134" w:type="dxa"/>
          </w:tcPr>
          <w:p w14:paraId="70E1E979" w14:textId="77777777" w:rsidR="003029A4" w:rsidRDefault="00204D30">
            <w:pPr>
              <w:rPr>
                <w:rFonts w:ascii="Arial" w:hAnsi="Arial" w:cs="Arial"/>
                <w:iCs/>
                <w:sz w:val="16"/>
                <w:lang w:eastAsia="zh-CN"/>
              </w:rPr>
            </w:pPr>
            <w:r>
              <w:rPr>
                <w:rFonts w:ascii="Arial" w:hAnsi="Arial" w:cs="Arial"/>
                <w:iCs/>
                <w:sz w:val="16"/>
                <w:lang w:eastAsia="zh-CN"/>
              </w:rPr>
              <w:t>Alt 2</w:t>
            </w:r>
          </w:p>
        </w:tc>
        <w:tc>
          <w:tcPr>
            <w:tcW w:w="6379" w:type="dxa"/>
          </w:tcPr>
          <w:p w14:paraId="25C6C4C3" w14:textId="77777777" w:rsidR="003029A4" w:rsidRDefault="00204D30">
            <w:pPr>
              <w:rPr>
                <w:rFonts w:ascii="Arial" w:hAnsi="Arial" w:cs="Arial"/>
                <w:iCs/>
                <w:sz w:val="16"/>
                <w:lang w:eastAsia="zh-CN"/>
              </w:rPr>
            </w:pPr>
            <w:r>
              <w:rPr>
                <w:rFonts w:ascii="Arial" w:hAnsi="Arial" w:cs="Arial"/>
                <w:iCs/>
                <w:sz w:val="16"/>
                <w:lang w:eastAsia="zh-CN"/>
              </w:rPr>
              <w:t>We prefer the conditions as FFS.</w:t>
            </w:r>
          </w:p>
          <w:p w14:paraId="557745C7" w14:textId="77777777" w:rsidR="003029A4" w:rsidRDefault="00204D30">
            <w:pPr>
              <w:pStyle w:val="ListParagraph"/>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5BBCD46F" w14:textId="77777777" w:rsidR="003029A4" w:rsidRDefault="00204D30">
            <w:pPr>
              <w:rPr>
                <w:rFonts w:ascii="Arial" w:hAnsi="Arial" w:cs="Arial"/>
                <w:iCs/>
                <w:sz w:val="16"/>
                <w:lang w:eastAsia="zh-CN"/>
              </w:rPr>
            </w:pPr>
            <w:r>
              <w:rPr>
                <w:rFonts w:ascii="Arial" w:hAnsi="Arial" w:cs="Arial"/>
                <w:iCs/>
                <w:sz w:val="16"/>
                <w:lang w:eastAsia="zh-CN"/>
              </w:rPr>
              <w:t>FFS: The conditions.</w:t>
            </w:r>
          </w:p>
        </w:tc>
      </w:tr>
      <w:tr w:rsidR="003029A4" w14:paraId="09562D42" w14:textId="77777777">
        <w:tc>
          <w:tcPr>
            <w:tcW w:w="1838" w:type="dxa"/>
          </w:tcPr>
          <w:p w14:paraId="728FCA90"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115AEC54" w14:textId="77777777" w:rsidR="003029A4" w:rsidRDefault="00204D30">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68290949" w14:textId="77777777" w:rsidR="003029A4" w:rsidRDefault="003029A4">
            <w:pPr>
              <w:rPr>
                <w:rFonts w:ascii="Arial" w:hAnsi="Arial" w:cs="Arial"/>
                <w:iCs/>
                <w:sz w:val="16"/>
                <w:lang w:eastAsia="zh-CN"/>
              </w:rPr>
            </w:pPr>
          </w:p>
        </w:tc>
      </w:tr>
    </w:tbl>
    <w:p w14:paraId="4A12FA7E" w14:textId="77777777" w:rsidR="003029A4" w:rsidRDefault="003029A4">
      <w:pPr>
        <w:rPr>
          <w:lang w:eastAsia="zh-CN"/>
        </w:rPr>
      </w:pPr>
    </w:p>
    <w:p w14:paraId="5520927B" w14:textId="77777777" w:rsidR="003029A4" w:rsidRDefault="00204D30">
      <w:pPr>
        <w:rPr>
          <w:b/>
          <w:lang w:eastAsia="zh-CN"/>
        </w:rPr>
      </w:pPr>
      <w:r>
        <w:rPr>
          <w:rFonts w:hint="eastAsia"/>
          <w:b/>
          <w:lang w:eastAsia="zh-CN"/>
        </w:rPr>
        <w:t>FL comments</w:t>
      </w:r>
    </w:p>
    <w:p w14:paraId="5DA0694D" w14:textId="77777777" w:rsidR="003029A4" w:rsidRDefault="00204D30">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6DF48909" w14:textId="77777777" w:rsidR="003029A4" w:rsidRDefault="00204D30">
      <w:pPr>
        <w:rPr>
          <w:lang w:eastAsia="zh-CN"/>
        </w:rPr>
      </w:pPr>
      <w:r>
        <w:rPr>
          <w:lang w:eastAsia="zh-CN"/>
        </w:rPr>
        <w:t xml:space="preserve">To Ericsson’s comment, the proposal is intended to address whether PRS from non-serving cell should be included, and the baseline is UE will receive PRS from the serving cell in </w:t>
      </w:r>
      <w:proofErr w:type="gramStart"/>
      <w:r>
        <w:rPr>
          <w:lang w:eastAsia="zh-CN"/>
        </w:rPr>
        <w:t>either alternative</w:t>
      </w:r>
      <w:proofErr w:type="gramEnd"/>
      <w:r>
        <w:rPr>
          <w:lang w:eastAsia="zh-CN"/>
        </w:rPr>
        <w:t>. This is directly copied from the previous working assumption.</w:t>
      </w:r>
    </w:p>
    <w:p w14:paraId="593A04D8" w14:textId="77777777" w:rsidR="003029A4" w:rsidRDefault="003029A4">
      <w:pPr>
        <w:rPr>
          <w:lang w:eastAsia="zh-CN"/>
        </w:rPr>
      </w:pPr>
    </w:p>
    <w:p w14:paraId="21D8C5EF" w14:textId="77777777" w:rsidR="003029A4" w:rsidRDefault="00204D30">
      <w:pPr>
        <w:rPr>
          <w:lang w:val="en-GB" w:eastAsia="zh-CN"/>
        </w:rPr>
      </w:pPr>
      <w:r>
        <w:rPr>
          <w:rFonts w:hint="eastAsia"/>
          <w:lang w:val="en-GB" w:eastAsia="zh-CN"/>
        </w:rPr>
        <w:t>The FL thus has the following proposal for GTW.</w:t>
      </w:r>
    </w:p>
    <w:p w14:paraId="142E3825" w14:textId="77777777" w:rsidR="003029A4" w:rsidRDefault="00204D30">
      <w:pPr>
        <w:rPr>
          <w:b/>
          <w:lang w:val="en-GB" w:eastAsia="zh-CN"/>
        </w:rPr>
      </w:pPr>
      <w:r>
        <w:rPr>
          <w:b/>
          <w:lang w:val="en-GB" w:eastAsia="zh-CN"/>
        </w:rPr>
        <w:t>Proposal 3.2.1-2</w:t>
      </w:r>
    </w:p>
    <w:p w14:paraId="4C2CA082"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671676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63CC7C63"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6CCE025" w14:textId="77777777" w:rsidR="003029A4" w:rsidRDefault="003029A4">
      <w:pPr>
        <w:rPr>
          <w:lang w:eastAsia="zh-CN"/>
        </w:rPr>
      </w:pPr>
    </w:p>
    <w:p w14:paraId="6CBFC0C8" w14:textId="77777777" w:rsidR="003029A4" w:rsidRDefault="00204D30">
      <w:pPr>
        <w:pStyle w:val="Heading3"/>
        <w:rPr>
          <w:lang w:val="en-GB" w:eastAsia="zh-CN"/>
        </w:rPr>
      </w:pPr>
      <w:r>
        <w:rPr>
          <w:rFonts w:hint="eastAsia"/>
          <w:lang w:val="en-GB" w:eastAsia="zh-CN"/>
        </w:rPr>
        <w:t>R</w:t>
      </w:r>
      <w:r>
        <w:rPr>
          <w:lang w:val="en-GB" w:eastAsia="zh-CN"/>
        </w:rPr>
        <w:t>ound 2</w:t>
      </w:r>
    </w:p>
    <w:p w14:paraId="1353B497" w14:textId="77777777" w:rsidR="003029A4" w:rsidRDefault="00204D30">
      <w:pPr>
        <w:rPr>
          <w:lang w:eastAsia="zh-CN"/>
        </w:rPr>
      </w:pPr>
      <w:r>
        <w:rPr>
          <w:rFonts w:hint="eastAsia"/>
          <w:lang w:eastAsia="zh-CN"/>
        </w:rPr>
        <w:t>L</w:t>
      </w:r>
      <w:r>
        <w:rPr>
          <w:lang w:eastAsia="zh-CN"/>
        </w:rPr>
        <w:t>et’s continue to discuss the proposal.</w:t>
      </w:r>
    </w:p>
    <w:p w14:paraId="0D43C91E" w14:textId="77777777" w:rsidR="003029A4" w:rsidRDefault="00204D30">
      <w:pPr>
        <w:pStyle w:val="Heading3"/>
        <w:numPr>
          <w:ilvl w:val="0"/>
          <w:numId w:val="0"/>
        </w:numPr>
        <w:rPr>
          <w:lang w:val="en-GB" w:eastAsia="zh-CN"/>
        </w:rPr>
      </w:pPr>
      <w:r>
        <w:rPr>
          <w:lang w:val="en-GB" w:eastAsia="zh-CN"/>
        </w:rPr>
        <w:t>Proposal 3.2.2-1</w:t>
      </w:r>
    </w:p>
    <w:p w14:paraId="7C874994"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D1EB01E" w14:textId="77777777" w:rsidR="003029A4" w:rsidRDefault="00204D30">
      <w:pPr>
        <w:pStyle w:val="3GPPAgreements"/>
        <w:numPr>
          <w:ilvl w:val="1"/>
          <w:numId w:val="3"/>
        </w:numPr>
        <w:rPr>
          <w:lang w:val="en-GB"/>
        </w:rPr>
      </w:pPr>
      <w:r>
        <w:rPr>
          <w:lang w:val="en-GB"/>
        </w:rPr>
        <w:t>Alt. 2: Applicable to all PRS under conditions to PRS of non-serving cell.</w:t>
      </w:r>
    </w:p>
    <w:p w14:paraId="4D576AC1"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3029A4" w14:paraId="5584FDB9" w14:textId="77777777">
        <w:tc>
          <w:tcPr>
            <w:tcW w:w="1838" w:type="dxa"/>
            <w:vAlign w:val="center"/>
          </w:tcPr>
          <w:p w14:paraId="2DA751B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6F5DC8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18F53E"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3D3306C" w14:textId="77777777">
        <w:tc>
          <w:tcPr>
            <w:tcW w:w="1838" w:type="dxa"/>
            <w:vAlign w:val="center"/>
          </w:tcPr>
          <w:p w14:paraId="6A0696D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9D6BBBC"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DECE327" w14:textId="77777777" w:rsidR="003029A4" w:rsidRDefault="003029A4">
            <w:pPr>
              <w:rPr>
                <w:rFonts w:ascii="Arial" w:hAnsi="Arial" w:cs="Arial"/>
                <w:iCs/>
                <w:sz w:val="16"/>
                <w:lang w:eastAsia="zh-CN"/>
              </w:rPr>
            </w:pPr>
          </w:p>
        </w:tc>
      </w:tr>
      <w:tr w:rsidR="003029A4" w14:paraId="430DFBD7" w14:textId="77777777">
        <w:tc>
          <w:tcPr>
            <w:tcW w:w="1838" w:type="dxa"/>
            <w:vAlign w:val="center"/>
          </w:tcPr>
          <w:p w14:paraId="37F596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39F2C9E" w14:textId="77777777" w:rsidR="003029A4" w:rsidRDefault="003029A4">
            <w:pPr>
              <w:rPr>
                <w:rFonts w:ascii="Arial" w:hAnsi="Arial" w:cs="Arial"/>
                <w:iCs/>
                <w:sz w:val="16"/>
                <w:lang w:eastAsia="zh-CN"/>
              </w:rPr>
            </w:pPr>
          </w:p>
        </w:tc>
        <w:tc>
          <w:tcPr>
            <w:tcW w:w="6379" w:type="dxa"/>
            <w:vAlign w:val="center"/>
          </w:tcPr>
          <w:p w14:paraId="6C7F9CB6"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76ABE0DC" w14:textId="77777777" w:rsidR="003029A4" w:rsidRDefault="00204D30">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w:t>
            </w:r>
            <w:proofErr w:type="gramStart"/>
            <w:r>
              <w:rPr>
                <w:rFonts w:ascii="Arial" w:hAnsi="Arial" w:cs="Arial"/>
                <w:iCs/>
                <w:sz w:val="16"/>
                <w:lang w:eastAsia="zh-CN"/>
              </w:rPr>
              <w:t>reply</w:t>
            </w:r>
            <w:proofErr w:type="gramEnd"/>
            <w:r>
              <w:rPr>
                <w:rFonts w:ascii="Arial" w:hAnsi="Arial" w:cs="Arial"/>
                <w:iCs/>
                <w:sz w:val="16"/>
                <w:lang w:eastAsia="zh-CN"/>
              </w:rPr>
              <w:t xml:space="preserve"> FL’s previous comments</w:t>
            </w:r>
          </w:p>
          <w:p w14:paraId="3ADE43BF" w14:textId="77777777" w:rsidR="003029A4" w:rsidRDefault="00204D30">
            <w:pPr>
              <w:rPr>
                <w:rFonts w:ascii="Arial" w:hAnsi="Arial" w:cs="Arial"/>
                <w:iCs/>
                <w:sz w:val="16"/>
                <w:lang w:eastAsia="zh-CN"/>
              </w:rPr>
            </w:pPr>
            <w:ins w:id="138" w:author="Huawei - Huangsu" w:date="2021-10-13T00:50:00Z">
              <w:r>
                <w:rPr>
                  <w:rFonts w:ascii="Arial" w:hAnsi="Arial" w:cs="Arial"/>
                  <w:iCs/>
                  <w:sz w:val="16"/>
                  <w:lang w:eastAsia="zh-CN"/>
                </w:rPr>
                <w:t xml:space="preserve">FL: I assume </w:t>
              </w:r>
            </w:ins>
            <w:ins w:id="139" w:author="Huawei - Huangsu" w:date="2021-10-13T00:51:00Z">
              <w:r>
                <w:rPr>
                  <w:rFonts w:ascii="Arial" w:hAnsi="Arial" w:cs="Arial"/>
                  <w:iCs/>
                  <w:sz w:val="16"/>
                  <w:lang w:eastAsia="zh-CN"/>
                </w:rPr>
                <w:t>correlation needs more computation effort than FFT based approach.</w:t>
              </w:r>
            </w:ins>
          </w:p>
          <w:p w14:paraId="7BD9B88C" w14:textId="77777777" w:rsidR="003029A4" w:rsidRDefault="00204D30">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6A89BB9B" w14:textId="77777777" w:rsidR="003029A4" w:rsidRDefault="00204D30">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40EF271D" w14:textId="77777777" w:rsidR="003029A4" w:rsidRDefault="00204D30">
            <w:pPr>
              <w:rPr>
                <w:rFonts w:ascii="Arial" w:hAnsi="Arial" w:cs="Arial"/>
                <w:iCs/>
                <w:sz w:val="16"/>
                <w:lang w:eastAsia="zh-CN"/>
              </w:rPr>
            </w:pPr>
            <w:ins w:id="140"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1"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2" w:author="Huawei - Huangsu" w:date="2021-10-13T00:56:00Z">
              <w:r>
                <w:rPr>
                  <w:rFonts w:ascii="Arial" w:hAnsi="Arial" w:cs="Arial"/>
                  <w:iCs/>
                  <w:sz w:val="16"/>
                  <w:lang w:eastAsia="zh-CN"/>
                </w:rPr>
                <w:t>CP length by a proper deployment</w:t>
              </w:r>
            </w:ins>
            <w:ins w:id="143" w:author="Huawei - Huangsu" w:date="2021-10-13T00:57:00Z">
              <w:r>
                <w:rPr>
                  <w:rFonts w:ascii="Arial" w:hAnsi="Arial" w:cs="Arial"/>
                  <w:iCs/>
                  <w:sz w:val="16"/>
                  <w:lang w:eastAsia="zh-CN"/>
                </w:rPr>
                <w:t>.</w:t>
              </w:r>
            </w:ins>
            <w:ins w:id="144" w:author="Huawei - Huangsu" w:date="2021-10-13T00:58:00Z">
              <w:r>
                <w:rPr>
                  <w:rFonts w:ascii="Arial" w:hAnsi="Arial" w:cs="Arial"/>
                  <w:iCs/>
                  <w:sz w:val="16"/>
                  <w:lang w:eastAsia="zh-CN"/>
                </w:rPr>
                <w:t xml:space="preserve"> UE just needs to assume the synchronization condition, </w:t>
              </w:r>
              <w:r>
                <w:rPr>
                  <w:rFonts w:ascii="Arial" w:hAnsi="Arial" w:cs="Arial"/>
                  <w:iCs/>
                  <w:sz w:val="16"/>
                  <w:lang w:eastAsia="zh-CN"/>
                </w:rPr>
                <w:lastRenderedPageBreak/>
                <w:t xml:space="preserve">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1BC5C67" w14:textId="77777777" w:rsidR="003029A4" w:rsidRDefault="00204D30">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22319F3B" w14:textId="77777777" w:rsidR="003029A4" w:rsidRDefault="00204D30">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64B65CAB" w14:textId="77777777" w:rsidR="003029A4" w:rsidRDefault="003029A4">
            <w:pPr>
              <w:rPr>
                <w:rFonts w:ascii="Arial" w:hAnsi="Arial" w:cs="Arial"/>
                <w:iCs/>
                <w:sz w:val="16"/>
                <w:lang w:eastAsia="zh-CN"/>
              </w:rPr>
            </w:pPr>
          </w:p>
        </w:tc>
      </w:tr>
      <w:tr w:rsidR="003029A4" w14:paraId="4F68AE48" w14:textId="77777777">
        <w:tc>
          <w:tcPr>
            <w:tcW w:w="1838" w:type="dxa"/>
            <w:vAlign w:val="center"/>
          </w:tcPr>
          <w:p w14:paraId="0A833A48"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75F8118" w14:textId="77777777" w:rsidR="003029A4" w:rsidRDefault="00204D30">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5E8649D" w14:textId="77777777" w:rsidR="003029A4" w:rsidRDefault="00204D30">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4220F9" w14:paraId="5A4EF0F8" w14:textId="77777777">
        <w:tc>
          <w:tcPr>
            <w:tcW w:w="1838" w:type="dxa"/>
            <w:vAlign w:val="center"/>
          </w:tcPr>
          <w:p w14:paraId="7DF2D26D" w14:textId="77777777" w:rsidR="004220F9" w:rsidRDefault="004220F9">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77F8A5E" w14:textId="77777777" w:rsidR="004220F9" w:rsidRDefault="004220F9">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EC3235" w14:textId="77777777" w:rsidR="004220F9" w:rsidRDefault="004220F9">
            <w:pPr>
              <w:tabs>
                <w:tab w:val="left" w:pos="2071"/>
              </w:tabs>
              <w:rPr>
                <w:rFonts w:ascii="Arial" w:hAnsi="Arial" w:cs="Arial"/>
                <w:iCs/>
                <w:sz w:val="16"/>
                <w:lang w:eastAsia="zh-CN"/>
              </w:rPr>
            </w:pPr>
          </w:p>
        </w:tc>
      </w:tr>
      <w:tr w:rsidR="00EC7563" w14:paraId="21D8CA00" w14:textId="77777777">
        <w:trPr>
          <w:ins w:id="145" w:author="CMCC" w:date="2021-10-14T17:53:00Z"/>
        </w:trPr>
        <w:tc>
          <w:tcPr>
            <w:tcW w:w="1838" w:type="dxa"/>
            <w:vAlign w:val="center"/>
          </w:tcPr>
          <w:p w14:paraId="217F5281" w14:textId="77777777" w:rsidR="00EC7563" w:rsidRDefault="00EC7563" w:rsidP="00EC7563">
            <w:pPr>
              <w:jc w:val="center"/>
              <w:rPr>
                <w:ins w:id="146" w:author="CMCC" w:date="2021-10-14T17:53:00Z"/>
                <w:rFonts w:ascii="Arial" w:hAnsi="Arial" w:cs="Arial"/>
                <w:iCs/>
                <w:sz w:val="16"/>
                <w:lang w:eastAsia="zh-CN"/>
              </w:rPr>
            </w:pPr>
            <w:ins w:id="147"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C8CF4BC" w14:textId="77777777" w:rsidR="00EC7563" w:rsidRDefault="00EC7563" w:rsidP="00EC7563">
            <w:pPr>
              <w:tabs>
                <w:tab w:val="left" w:pos="294"/>
                <w:tab w:val="center" w:pos="519"/>
              </w:tabs>
              <w:jc w:val="left"/>
              <w:rPr>
                <w:ins w:id="148" w:author="CMCC" w:date="2021-10-14T17:53:00Z"/>
                <w:rFonts w:ascii="Arial" w:hAnsi="Arial" w:cs="Arial"/>
                <w:iCs/>
                <w:sz w:val="16"/>
                <w:lang w:eastAsia="zh-CN"/>
              </w:rPr>
            </w:pPr>
            <w:ins w:id="149"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589EB" w14:textId="77777777" w:rsidR="00EC7563" w:rsidRDefault="00EC7563" w:rsidP="00EC7563">
            <w:pPr>
              <w:tabs>
                <w:tab w:val="left" w:pos="2071"/>
              </w:tabs>
              <w:rPr>
                <w:ins w:id="150" w:author="CMCC" w:date="2021-10-14T17:53:00Z"/>
                <w:rFonts w:ascii="Arial" w:hAnsi="Arial" w:cs="Arial"/>
                <w:iCs/>
                <w:sz w:val="16"/>
                <w:lang w:eastAsia="zh-CN"/>
              </w:rPr>
            </w:pPr>
          </w:p>
        </w:tc>
      </w:tr>
      <w:tr w:rsidR="000E469B" w14:paraId="39E1C9A3" w14:textId="77777777" w:rsidTr="000E469B">
        <w:tc>
          <w:tcPr>
            <w:tcW w:w="1838" w:type="dxa"/>
          </w:tcPr>
          <w:p w14:paraId="14CA1C5F"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28AF2F19" w14:textId="77777777" w:rsidR="000E469B" w:rsidRPr="000805BC" w:rsidRDefault="000E469B" w:rsidP="00F70B47">
            <w:pPr>
              <w:tabs>
                <w:tab w:val="left" w:pos="294"/>
                <w:tab w:val="center" w:pos="519"/>
              </w:tabs>
              <w:jc w:val="left"/>
              <w:rPr>
                <w:rFonts w:ascii="Arial" w:hAnsi="Arial" w:cs="Arial"/>
                <w:iCs/>
                <w:sz w:val="16"/>
                <w:lang w:eastAsia="zh-CN"/>
              </w:rPr>
            </w:pPr>
            <w:r w:rsidRPr="000805BC">
              <w:rPr>
                <w:rFonts w:ascii="Arial" w:hAnsi="Arial" w:cs="Arial" w:hint="eastAsia"/>
                <w:iCs/>
                <w:sz w:val="16"/>
                <w:lang w:eastAsia="zh-CN"/>
              </w:rPr>
              <w:t>Yes</w:t>
            </w:r>
          </w:p>
        </w:tc>
        <w:tc>
          <w:tcPr>
            <w:tcW w:w="6379" w:type="dxa"/>
          </w:tcPr>
          <w:p w14:paraId="63AE899A" w14:textId="77777777" w:rsidR="000E469B" w:rsidRDefault="000E469B" w:rsidP="00F70B47">
            <w:pPr>
              <w:tabs>
                <w:tab w:val="left" w:pos="2071"/>
              </w:tabs>
              <w:rPr>
                <w:rFonts w:ascii="Arial" w:hAnsi="Arial" w:cs="Arial"/>
                <w:iCs/>
                <w:sz w:val="16"/>
                <w:lang w:eastAsia="zh-CN"/>
              </w:rPr>
            </w:pPr>
          </w:p>
        </w:tc>
      </w:tr>
      <w:tr w:rsidR="00D25C25" w:rsidRPr="00D25C25" w14:paraId="3DB06C01" w14:textId="77777777" w:rsidTr="00A27E51">
        <w:tc>
          <w:tcPr>
            <w:tcW w:w="1838" w:type="dxa"/>
            <w:vAlign w:val="center"/>
          </w:tcPr>
          <w:p w14:paraId="004CA49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Nokia/NSB</w:t>
            </w:r>
          </w:p>
        </w:tc>
        <w:tc>
          <w:tcPr>
            <w:tcW w:w="1134" w:type="dxa"/>
            <w:vAlign w:val="center"/>
          </w:tcPr>
          <w:p w14:paraId="1751C670"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Yes</w:t>
            </w:r>
          </w:p>
        </w:tc>
        <w:tc>
          <w:tcPr>
            <w:tcW w:w="6379" w:type="dxa"/>
            <w:vAlign w:val="center"/>
          </w:tcPr>
          <w:p w14:paraId="37366AEA" w14:textId="77777777" w:rsidR="00D25C25" w:rsidRPr="00D25C25" w:rsidRDefault="00D25C25" w:rsidP="00D25C25">
            <w:pPr>
              <w:tabs>
                <w:tab w:val="left" w:pos="294"/>
                <w:tab w:val="center" w:pos="519"/>
              </w:tabs>
              <w:jc w:val="left"/>
              <w:rPr>
                <w:rFonts w:ascii="Arial" w:hAnsi="Arial" w:cs="Arial"/>
                <w:iCs/>
                <w:sz w:val="16"/>
                <w:lang w:eastAsia="zh-CN"/>
              </w:rPr>
            </w:pPr>
            <w:r w:rsidRPr="00D25C25">
              <w:rPr>
                <w:rFonts w:ascii="Arial" w:hAnsi="Arial" w:cs="Arial"/>
                <w:iCs/>
                <w:sz w:val="16"/>
                <w:lang w:eastAsia="zh-CN"/>
              </w:rPr>
              <w:t xml:space="preserve">Given the explanations we are okay with this proposal. </w:t>
            </w:r>
          </w:p>
        </w:tc>
      </w:tr>
      <w:tr w:rsidR="00F751F7" w14:paraId="4A0613B7" w14:textId="77777777" w:rsidTr="0013247B">
        <w:tc>
          <w:tcPr>
            <w:tcW w:w="1838" w:type="dxa"/>
            <w:vAlign w:val="center"/>
          </w:tcPr>
          <w:p w14:paraId="5ADBC9A5" w14:textId="6FEF1991" w:rsidR="00F751F7" w:rsidRPr="000805BC" w:rsidRDefault="00D25C25" w:rsidP="00F751F7">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3CD3B195" w14:textId="0DABB95D" w:rsidR="00F751F7" w:rsidRPr="000805BC" w:rsidRDefault="00F751F7" w:rsidP="00F751F7">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0507786" w14:textId="0E0B94C7" w:rsidR="00F751F7" w:rsidRDefault="00F751F7" w:rsidP="00F751F7">
            <w:pPr>
              <w:tabs>
                <w:tab w:val="left" w:pos="2071"/>
              </w:tabs>
              <w:rPr>
                <w:rFonts w:ascii="Arial" w:hAnsi="Arial" w:cs="Arial"/>
                <w:iCs/>
                <w:sz w:val="16"/>
                <w:lang w:eastAsia="zh-CN"/>
              </w:rPr>
            </w:pPr>
          </w:p>
        </w:tc>
      </w:tr>
      <w:tr w:rsidR="001825E2" w14:paraId="2681A446" w14:textId="77777777" w:rsidTr="0013247B">
        <w:tc>
          <w:tcPr>
            <w:tcW w:w="1838" w:type="dxa"/>
            <w:vAlign w:val="center"/>
          </w:tcPr>
          <w:p w14:paraId="529BB12A" w14:textId="5D1FFC27" w:rsidR="001825E2" w:rsidRDefault="001825E2" w:rsidP="001825E2">
            <w:pPr>
              <w:tabs>
                <w:tab w:val="left" w:pos="294"/>
                <w:tab w:val="center" w:pos="519"/>
              </w:tabs>
              <w:jc w:val="left"/>
              <w:rPr>
                <w:rFonts w:ascii="Arial" w:hAnsi="Arial" w:cs="Arial"/>
                <w:iCs/>
                <w:sz w:val="16"/>
                <w:lang w:eastAsia="zh-CN"/>
              </w:rPr>
            </w:pPr>
            <w:ins w:id="151" w:author="AlexM - Qualcomm" w:date="2021-10-14T09:31:00Z">
              <w:r>
                <w:rPr>
                  <w:rFonts w:ascii="Arial" w:hAnsi="Arial" w:cs="Arial"/>
                  <w:iCs/>
                  <w:sz w:val="16"/>
                  <w:lang w:eastAsia="zh-CN"/>
                </w:rPr>
                <w:t>Qualcomm</w:t>
              </w:r>
            </w:ins>
          </w:p>
        </w:tc>
        <w:tc>
          <w:tcPr>
            <w:tcW w:w="1134" w:type="dxa"/>
            <w:vAlign w:val="center"/>
          </w:tcPr>
          <w:p w14:paraId="39E87B2A" w14:textId="2F193BB0" w:rsidR="001825E2" w:rsidRDefault="001825E2" w:rsidP="001825E2">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6138868" w14:textId="77777777" w:rsidR="001825E2" w:rsidRDefault="001825E2" w:rsidP="001825E2">
            <w:pPr>
              <w:tabs>
                <w:tab w:val="left" w:pos="2071"/>
              </w:tabs>
              <w:rPr>
                <w:ins w:id="152" w:author="AlexM - Qualcomm" w:date="2021-10-14T09:33:00Z"/>
                <w:rFonts w:ascii="Arial" w:hAnsi="Arial" w:cs="Arial"/>
                <w:iCs/>
                <w:sz w:val="16"/>
                <w:lang w:eastAsia="zh-CN"/>
              </w:rPr>
            </w:pPr>
            <w:ins w:id="153"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w:t>
              </w:r>
              <w:proofErr w:type="gramStart"/>
              <w:r>
                <w:rPr>
                  <w:rFonts w:ascii="Arial" w:hAnsi="Arial" w:cs="Arial"/>
                  <w:iCs/>
                  <w:sz w:val="16"/>
                  <w:lang w:eastAsia="zh-CN"/>
                </w:rPr>
                <w:t>aspect, and</w:t>
              </w:r>
              <w:proofErr w:type="gramEnd"/>
              <w:r>
                <w:rPr>
                  <w:rFonts w:ascii="Arial" w:hAnsi="Arial" w:cs="Arial"/>
                  <w:iCs/>
                  <w:sz w:val="16"/>
                  <w:lang w:eastAsia="zh-CN"/>
                </w:rPr>
                <w:t xml:space="preserve"> cannot be configured to the UE! I agree it will either be a fixed threshold in RAN4</w:t>
              </w:r>
            </w:ins>
            <w:ins w:id="154" w:author="AlexM - Qualcomm" w:date="2021-10-14T09:33:00Z">
              <w:r>
                <w:rPr>
                  <w:rFonts w:ascii="Arial" w:hAnsi="Arial" w:cs="Arial"/>
                  <w:iCs/>
                  <w:sz w:val="16"/>
                  <w:lang w:eastAsia="zh-CN"/>
                </w:rPr>
                <w:t xml:space="preserve"> requirements, or from our side, we are even OK to have it as a UE capability. </w:t>
              </w:r>
            </w:ins>
          </w:p>
          <w:p w14:paraId="6664E3D5" w14:textId="77777777" w:rsidR="001825E2" w:rsidRDefault="001825E2" w:rsidP="001825E2">
            <w:pPr>
              <w:tabs>
                <w:tab w:val="left" w:pos="2071"/>
              </w:tabs>
              <w:rPr>
                <w:ins w:id="155" w:author="AlexM - Qualcomm" w:date="2021-10-14T09:33:00Z"/>
                <w:rFonts w:ascii="Arial" w:hAnsi="Arial" w:cs="Arial"/>
                <w:iCs/>
                <w:sz w:val="16"/>
                <w:lang w:eastAsia="zh-CN"/>
              </w:rPr>
            </w:pPr>
          </w:p>
          <w:p w14:paraId="47854B81" w14:textId="77777777" w:rsidR="001825E2" w:rsidRDefault="001825E2" w:rsidP="001825E2">
            <w:pPr>
              <w:pStyle w:val="3GPPAgreements"/>
              <w:numPr>
                <w:ilvl w:val="1"/>
                <w:numId w:val="3"/>
              </w:numPr>
              <w:rPr>
                <w:ins w:id="156" w:author="AlexM - Qualcomm" w:date="2021-10-14T09:33:00Z"/>
                <w:lang w:val="en-GB"/>
              </w:rPr>
            </w:pPr>
            <w:ins w:id="157" w:author="AlexM - Qualcomm" w:date="2021-10-14T09:33:00Z">
              <w:r>
                <w:rPr>
                  <w:lang w:val="en-GB"/>
                </w:rPr>
                <w:t>Alt. 2: Applicable to all PRS under conditions to PRS of non-serving cell.</w:t>
              </w:r>
            </w:ins>
          </w:p>
          <w:p w14:paraId="5FAE67A2" w14:textId="77777777" w:rsidR="001825E2" w:rsidRPr="0036567E" w:rsidRDefault="001825E2" w:rsidP="001825E2">
            <w:pPr>
              <w:pStyle w:val="3GPPAgreements"/>
              <w:numPr>
                <w:ilvl w:val="2"/>
                <w:numId w:val="3"/>
              </w:numPr>
              <w:rPr>
                <w:ins w:id="158" w:author="AlexM - Qualcomm" w:date="2021-10-14T09:33:00Z"/>
                <w:lang w:val="en-GB"/>
                <w:rPrChange w:id="159" w:author="AlexM - Qualcomm" w:date="2021-10-14T09:33:00Z">
                  <w:rPr>
                    <w:ins w:id="160" w:author="AlexM - Qualcomm" w:date="2021-10-14T09:33:00Z"/>
                    <w:iCs/>
                    <w:color w:val="000000"/>
                    <w:szCs w:val="20"/>
                    <w:lang w:eastAsia="zh-CN"/>
                  </w:rPr>
                </w:rPrChange>
              </w:rPr>
            </w:pPr>
            <w:ins w:id="161"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40CA8E8A" w14:textId="77777777" w:rsidR="001825E2" w:rsidRDefault="001825E2" w:rsidP="001825E2">
            <w:pPr>
              <w:pStyle w:val="3GPPAgreements"/>
              <w:numPr>
                <w:ilvl w:val="3"/>
                <w:numId w:val="3"/>
              </w:numPr>
              <w:rPr>
                <w:ins w:id="162" w:author="AlexM - Qualcomm" w:date="2021-10-14T09:41:00Z"/>
                <w:iCs/>
                <w:color w:val="FF0000"/>
                <w:szCs w:val="20"/>
                <w:lang w:eastAsia="zh-CN"/>
              </w:rPr>
            </w:pPr>
            <w:ins w:id="163" w:author="AlexM - Qualcomm" w:date="2021-10-14T09:33:00Z">
              <w:r w:rsidRPr="00275C3C">
                <w:rPr>
                  <w:iCs/>
                  <w:color w:val="FF0000"/>
                  <w:szCs w:val="20"/>
                  <w:lang w:eastAsia="zh-CN"/>
                  <w:rPrChange w:id="164" w:author="AlexM - Qualcomm" w:date="2021-10-14T09:39:00Z">
                    <w:rPr>
                      <w:iCs/>
                      <w:color w:val="000000"/>
                      <w:szCs w:val="20"/>
                      <w:lang w:eastAsia="zh-CN"/>
                    </w:rPr>
                  </w:rPrChange>
                </w:rPr>
                <w:t>The Thresho</w:t>
              </w:r>
            </w:ins>
            <w:ins w:id="165" w:author="AlexM - Qualcomm" w:date="2021-10-14T09:34:00Z">
              <w:r w:rsidRPr="00275C3C">
                <w:rPr>
                  <w:iCs/>
                  <w:color w:val="FF0000"/>
                  <w:szCs w:val="20"/>
                  <w:lang w:eastAsia="zh-CN"/>
                  <w:rPrChange w:id="166" w:author="AlexM - Qualcomm" w:date="2021-10-14T09:39:00Z">
                    <w:rPr>
                      <w:iCs/>
                      <w:color w:val="000000"/>
                      <w:szCs w:val="20"/>
                      <w:lang w:eastAsia="zh-CN"/>
                    </w:rPr>
                  </w:rPrChange>
                </w:rPr>
                <w:t xml:space="preserve">ld </w:t>
              </w:r>
            </w:ins>
            <w:ins w:id="167" w:author="AlexM - Qualcomm" w:date="2021-10-14T09:40:00Z">
              <w:r>
                <w:rPr>
                  <w:iCs/>
                  <w:color w:val="FF0000"/>
                  <w:szCs w:val="20"/>
                  <w:lang w:eastAsia="zh-CN"/>
                </w:rPr>
                <w:t>shall</w:t>
              </w:r>
            </w:ins>
            <w:ins w:id="168" w:author="AlexM - Qualcomm" w:date="2021-10-14T09:34:00Z">
              <w:r w:rsidRPr="00275C3C">
                <w:rPr>
                  <w:iCs/>
                  <w:color w:val="FF0000"/>
                  <w:szCs w:val="20"/>
                  <w:lang w:eastAsia="zh-CN"/>
                  <w:rPrChange w:id="169" w:author="AlexM - Qualcomm" w:date="2021-10-14T09:39:00Z">
                    <w:rPr>
                      <w:iCs/>
                      <w:color w:val="000000"/>
                      <w:szCs w:val="20"/>
                      <w:lang w:eastAsia="zh-CN"/>
                    </w:rPr>
                  </w:rPrChange>
                </w:rPr>
                <w:t xml:space="preserve"> not </w:t>
              </w:r>
            </w:ins>
            <w:proofErr w:type="spellStart"/>
            <w:ins w:id="170" w:author="AlexM - Qualcomm" w:date="2021-10-14T09:40:00Z">
              <w:r>
                <w:rPr>
                  <w:iCs/>
                  <w:color w:val="FF0000"/>
                  <w:szCs w:val="20"/>
                  <w:lang w:eastAsia="zh-CN"/>
                </w:rPr>
                <w:t>ne</w:t>
              </w:r>
            </w:ins>
            <w:proofErr w:type="spellEnd"/>
            <w:ins w:id="171" w:author="AlexM - Qualcomm" w:date="2021-10-14T09:34:00Z">
              <w:r w:rsidRPr="00275C3C">
                <w:rPr>
                  <w:iCs/>
                  <w:color w:val="FF0000"/>
                  <w:szCs w:val="20"/>
                  <w:lang w:eastAsia="zh-CN"/>
                  <w:rPrChange w:id="172" w:author="AlexM - Qualcomm" w:date="2021-10-14T09:39:00Z">
                    <w:rPr>
                      <w:iCs/>
                      <w:color w:val="000000"/>
                      <w:szCs w:val="20"/>
                      <w:lang w:eastAsia="zh-CN"/>
                    </w:rPr>
                  </w:rPrChange>
                </w:rPr>
                <w:t xml:space="preserve"> a configurable parameter to the UE.</w:t>
              </w:r>
            </w:ins>
            <w:ins w:id="173" w:author="AlexM - Qualcomm" w:date="2021-10-14T09:39:00Z">
              <w:r>
                <w:rPr>
                  <w:iCs/>
                  <w:color w:val="FF0000"/>
                  <w:szCs w:val="20"/>
                  <w:lang w:eastAsia="zh-CN"/>
                </w:rPr>
                <w:t xml:space="preserve"> </w:t>
              </w:r>
            </w:ins>
          </w:p>
          <w:p w14:paraId="26C9CB1B" w14:textId="35CB120F" w:rsidR="001825E2" w:rsidRDefault="001825E2" w:rsidP="001825E2">
            <w:pPr>
              <w:tabs>
                <w:tab w:val="left" w:pos="2071"/>
              </w:tabs>
              <w:rPr>
                <w:rFonts w:ascii="Arial" w:hAnsi="Arial" w:cs="Arial"/>
                <w:iCs/>
                <w:sz w:val="16"/>
                <w:lang w:eastAsia="zh-CN"/>
              </w:rPr>
            </w:pPr>
            <w:ins w:id="174" w:author="AlexM - Qualcomm" w:date="2021-10-14T09:41:00Z">
              <w:r>
                <w:rPr>
                  <w:lang w:eastAsia="zh-CN"/>
                </w:rPr>
                <w:t xml:space="preserve">Could ZTE describe what the suggested FFS means? </w:t>
              </w:r>
            </w:ins>
          </w:p>
        </w:tc>
      </w:tr>
    </w:tbl>
    <w:p w14:paraId="26015340" w14:textId="77777777" w:rsidR="003029A4" w:rsidRDefault="003029A4">
      <w:pPr>
        <w:rPr>
          <w:lang w:eastAsia="zh-CN"/>
        </w:rPr>
      </w:pPr>
    </w:p>
    <w:p w14:paraId="1BE37A58" w14:textId="77777777" w:rsidR="003029A4" w:rsidRDefault="00204D30">
      <w:pPr>
        <w:pStyle w:val="Heading2"/>
        <w:rPr>
          <w:lang w:val="en-GB" w:eastAsia="zh-CN"/>
        </w:rPr>
      </w:pPr>
      <w:r>
        <w:rPr>
          <w:lang w:val="en-GB" w:eastAsia="zh-CN"/>
        </w:rPr>
        <w:t>PRS processing window and priority indication (H)</w:t>
      </w:r>
    </w:p>
    <w:p w14:paraId="00D94F60" w14:textId="77777777" w:rsidR="003029A4" w:rsidRDefault="00204D30">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3029A4" w14:paraId="6646C87C" w14:textId="77777777">
        <w:tc>
          <w:tcPr>
            <w:tcW w:w="1446" w:type="dxa"/>
          </w:tcPr>
          <w:p w14:paraId="2BC6BB5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20DCB8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06EA4BE2" w14:textId="77777777">
        <w:tc>
          <w:tcPr>
            <w:tcW w:w="1446" w:type="dxa"/>
          </w:tcPr>
          <w:p w14:paraId="4486209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89D2A5A" w14:textId="77777777" w:rsidR="003029A4" w:rsidRDefault="00204D30">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06EB5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622E5FC7"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281D4B9B"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029A4" w14:paraId="72E133FB" w14:textId="77777777">
        <w:tc>
          <w:tcPr>
            <w:tcW w:w="1446" w:type="dxa"/>
          </w:tcPr>
          <w:p w14:paraId="656DD70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41DEC451" w14:textId="77777777" w:rsidR="003029A4" w:rsidRDefault="00204D30">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1A1E27AD"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11E4DFEF"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146F7D43" w14:textId="77777777" w:rsidR="003029A4" w:rsidRDefault="00204D30">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142537FA" w14:textId="77777777" w:rsidR="003029A4" w:rsidRDefault="00204D30">
            <w:pPr>
              <w:widowControl/>
              <w:numPr>
                <w:ilvl w:val="0"/>
                <w:numId w:val="20"/>
              </w:numPr>
              <w:autoSpaceDE/>
              <w:autoSpaceDN/>
              <w:adjustRightInd/>
              <w:rPr>
                <w:rFonts w:ascii="Arial" w:hAnsi="Arial" w:cs="Arial"/>
                <w:sz w:val="16"/>
                <w:szCs w:val="16"/>
              </w:rPr>
            </w:pPr>
            <w:r>
              <w:rPr>
                <w:rFonts w:ascii="Arial" w:hAnsi="Arial" w:cs="Arial"/>
                <w:iCs/>
                <w:sz w:val="16"/>
                <w:szCs w:val="16"/>
              </w:rPr>
              <w:lastRenderedPageBreak/>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3029A4" w14:paraId="29BA9DF0" w14:textId="77777777">
        <w:tc>
          <w:tcPr>
            <w:tcW w:w="1446" w:type="dxa"/>
          </w:tcPr>
          <w:p w14:paraId="44940CE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7EC10443"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DCD7D91"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5F570DFF"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29C0E62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84B0D7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22503BCA"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7B1278A4"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0EAB17A1"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54B62C44"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6BCD100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34EDE3B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2546D73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029A4" w14:paraId="48EBFB9D" w14:textId="77777777">
        <w:tc>
          <w:tcPr>
            <w:tcW w:w="1446" w:type="dxa"/>
          </w:tcPr>
          <w:p w14:paraId="7749D4E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667A9902"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084CC6F5" w14:textId="77777777" w:rsidR="003029A4" w:rsidRDefault="00204D30">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047967B2" w14:textId="77777777" w:rsidR="003029A4" w:rsidRDefault="00204D30">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08BBE1A"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4C08CC41" w14:textId="77777777" w:rsidR="003029A4" w:rsidRDefault="00204D30">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0890A72B"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periodicity and slot offset of PPW</w:t>
            </w:r>
          </w:p>
          <w:p w14:paraId="3069D006" w14:textId="77777777" w:rsidR="003029A4" w:rsidRDefault="00204D30">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65E40E2" w14:textId="77777777" w:rsidR="003029A4" w:rsidRDefault="00204D30">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029A4" w14:paraId="6F7FD66C" w14:textId="77777777">
        <w:tc>
          <w:tcPr>
            <w:tcW w:w="1446" w:type="dxa"/>
          </w:tcPr>
          <w:p w14:paraId="202083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A706ABE"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65BBB53E"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6D24EA88"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3C464989" w14:textId="77777777" w:rsidR="003029A4" w:rsidRDefault="00204D30">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029A4" w14:paraId="4E77300A" w14:textId="77777777">
        <w:tc>
          <w:tcPr>
            <w:tcW w:w="1446" w:type="dxa"/>
          </w:tcPr>
          <w:p w14:paraId="1651DC4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D7C7120"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0A0CB098" w14:textId="77777777" w:rsidR="003029A4" w:rsidRDefault="00204D30">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23DF7423" w14:textId="77777777" w:rsidR="003029A4" w:rsidRDefault="00204D30">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029A4" w14:paraId="0E08870A" w14:textId="77777777">
        <w:tc>
          <w:tcPr>
            <w:tcW w:w="1446" w:type="dxa"/>
          </w:tcPr>
          <w:p w14:paraId="4D7ADAD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D2ADA9F"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70120882"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EDD6214" w14:textId="77777777" w:rsidR="003029A4" w:rsidRDefault="00204D30">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029A4" w14:paraId="5AD63D18" w14:textId="77777777">
        <w:tc>
          <w:tcPr>
            <w:tcW w:w="1446" w:type="dxa"/>
          </w:tcPr>
          <w:p w14:paraId="7831422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4C3C2DD"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351752F4"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029A4" w14:paraId="4773638D" w14:textId="77777777">
        <w:tc>
          <w:tcPr>
            <w:tcW w:w="1446" w:type="dxa"/>
          </w:tcPr>
          <w:p w14:paraId="67F2B57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[14]</w:t>
            </w:r>
          </w:p>
        </w:tc>
        <w:tc>
          <w:tcPr>
            <w:tcW w:w="7852" w:type="dxa"/>
          </w:tcPr>
          <w:p w14:paraId="652921DF" w14:textId="77777777" w:rsidR="003029A4" w:rsidRDefault="00204D30">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6056151" w14:textId="77777777" w:rsidR="003029A4" w:rsidRDefault="00204D30">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029A4" w14:paraId="61668625" w14:textId="77777777">
        <w:tc>
          <w:tcPr>
            <w:tcW w:w="1446" w:type="dxa"/>
          </w:tcPr>
          <w:p w14:paraId="30BEED4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7A129C3"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6CCBF26E"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672068EF"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029A4" w14:paraId="717F6DFA" w14:textId="77777777">
        <w:tc>
          <w:tcPr>
            <w:tcW w:w="1446" w:type="dxa"/>
          </w:tcPr>
          <w:p w14:paraId="353513C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045A1EC"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1A61BDA4"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32B50D6D"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66D0E80F" w14:textId="77777777" w:rsidR="003029A4" w:rsidRDefault="00204D30">
            <w:pPr>
              <w:pStyle w:val="ListParagraph"/>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77638301" w14:textId="77777777" w:rsidR="003029A4" w:rsidRDefault="003029A4">
            <w:pPr>
              <w:pStyle w:val="ListParagraph"/>
              <w:ind w:firstLine="320"/>
              <w:rPr>
                <w:rFonts w:ascii="Arial" w:hAnsi="Arial" w:cs="Arial"/>
                <w:bCs/>
                <w:iCs/>
                <w:sz w:val="16"/>
                <w:szCs w:val="16"/>
              </w:rPr>
            </w:pPr>
          </w:p>
          <w:p w14:paraId="3FA5AB5C" w14:textId="77777777" w:rsidR="003029A4" w:rsidRDefault="00204D30">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51ABB4C6"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4342ED4A"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79961628" w14:textId="77777777" w:rsidR="003029A4" w:rsidRDefault="00204D30">
            <w:pPr>
              <w:pStyle w:val="ListParagraph"/>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0DDCFA6A" w14:textId="77777777" w:rsidR="003029A4" w:rsidRDefault="00204D30">
            <w:pPr>
              <w:pStyle w:val="ListParagraph"/>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029A4" w14:paraId="2379F37D" w14:textId="77777777">
        <w:tc>
          <w:tcPr>
            <w:tcW w:w="1446" w:type="dxa"/>
          </w:tcPr>
          <w:p w14:paraId="40AAF5D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79A75522" w14:textId="77777777" w:rsidR="003029A4" w:rsidRDefault="00204D30">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029A4" w14:paraId="22284198" w14:textId="77777777">
        <w:tc>
          <w:tcPr>
            <w:tcW w:w="1446" w:type="dxa"/>
          </w:tcPr>
          <w:p w14:paraId="187EB8E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08791F7"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BF77EBA"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60C5A925"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19F6C8C9" w14:textId="77777777" w:rsidR="003029A4" w:rsidRDefault="00204D30">
            <w:pPr>
              <w:pStyle w:val="ListParagraph"/>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2B81806B" w14:textId="77777777" w:rsidR="003029A4" w:rsidRDefault="00204D30">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7D692AF3" w14:textId="77777777" w:rsidR="003029A4" w:rsidRDefault="003029A4">
      <w:pPr>
        <w:rPr>
          <w:lang w:eastAsia="zh-CN"/>
        </w:rPr>
      </w:pPr>
    </w:p>
    <w:p w14:paraId="46A19819" w14:textId="77777777" w:rsidR="003029A4" w:rsidRDefault="00204D30">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4054DF9B" w14:textId="77777777" w:rsidR="003029A4" w:rsidRDefault="00204D30">
      <w:pPr>
        <w:rPr>
          <w:b/>
          <w:u w:val="single"/>
          <w:lang w:eastAsia="zh-CN"/>
        </w:rPr>
      </w:pPr>
      <w:r>
        <w:rPr>
          <w:b/>
          <w:u w:val="single"/>
          <w:lang w:eastAsia="zh-CN"/>
        </w:rPr>
        <w:t>Priority indication</w:t>
      </w:r>
    </w:p>
    <w:p w14:paraId="13132610" w14:textId="77777777" w:rsidR="003029A4" w:rsidRDefault="00204D30">
      <w:pPr>
        <w:pStyle w:val="3GPPAgreements"/>
        <w:rPr>
          <w:b/>
          <w:u w:val="single"/>
          <w:lang w:eastAsia="zh-CN"/>
        </w:rPr>
      </w:pPr>
      <w:r>
        <w:rPr>
          <w:lang w:eastAsia="zh-CN"/>
        </w:rPr>
        <w:t xml:space="preserve">Option 1: by </w:t>
      </w:r>
      <w:proofErr w:type="spellStart"/>
      <w:r>
        <w:rPr>
          <w:lang w:eastAsia="zh-CN"/>
        </w:rPr>
        <w:t>gNB</w:t>
      </w:r>
      <w:proofErr w:type="spellEnd"/>
    </w:p>
    <w:p w14:paraId="60A7E4BD"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3FF17F4" w14:textId="77777777" w:rsidR="003029A4" w:rsidRDefault="00204D30">
      <w:pPr>
        <w:pStyle w:val="3GPPAgreements"/>
        <w:rPr>
          <w:b/>
          <w:u w:val="single"/>
          <w:lang w:eastAsia="zh-CN"/>
        </w:rPr>
      </w:pPr>
      <w:r>
        <w:rPr>
          <w:lang w:eastAsia="zh-CN"/>
        </w:rPr>
        <w:t>Option 2: by LMF</w:t>
      </w:r>
    </w:p>
    <w:p w14:paraId="0C46B7B2" w14:textId="77777777" w:rsidR="003029A4" w:rsidRDefault="00204D30">
      <w:pPr>
        <w:pStyle w:val="3GPPAgreements"/>
        <w:numPr>
          <w:ilvl w:val="1"/>
          <w:numId w:val="3"/>
        </w:numPr>
        <w:rPr>
          <w:b/>
          <w:u w:val="single"/>
          <w:lang w:eastAsia="zh-CN"/>
        </w:rPr>
      </w:pPr>
      <w:r>
        <w:rPr>
          <w:lang w:eastAsia="zh-CN"/>
        </w:rPr>
        <w:t>Supported by: CATT, Xiaomi</w:t>
      </w:r>
    </w:p>
    <w:p w14:paraId="1001E928" w14:textId="77777777" w:rsidR="003029A4" w:rsidRDefault="00204D30">
      <w:pPr>
        <w:pStyle w:val="3GPPAgreements"/>
        <w:rPr>
          <w:b/>
          <w:u w:val="single"/>
          <w:lang w:eastAsia="zh-CN"/>
        </w:rPr>
      </w:pPr>
      <w:r>
        <w:rPr>
          <w:lang w:eastAsia="zh-CN"/>
        </w:rPr>
        <w:t>Option 3: implicit without indication</w:t>
      </w:r>
    </w:p>
    <w:p w14:paraId="345A4D91" w14:textId="77777777" w:rsidR="003029A4" w:rsidRDefault="00204D30">
      <w:pPr>
        <w:pStyle w:val="3GPPAgreements"/>
        <w:numPr>
          <w:ilvl w:val="1"/>
          <w:numId w:val="3"/>
        </w:numPr>
        <w:rPr>
          <w:b/>
          <w:u w:val="single"/>
          <w:lang w:eastAsia="zh-CN"/>
        </w:rPr>
      </w:pPr>
      <w:r>
        <w:rPr>
          <w:lang w:eastAsia="zh-CN"/>
        </w:rPr>
        <w:t>Supported by: MTK</w:t>
      </w:r>
    </w:p>
    <w:p w14:paraId="075E89B2" w14:textId="77777777" w:rsidR="003029A4" w:rsidRDefault="003029A4">
      <w:pPr>
        <w:rPr>
          <w:b/>
          <w:lang w:eastAsia="zh-CN"/>
        </w:rPr>
      </w:pPr>
    </w:p>
    <w:p w14:paraId="50D53938" w14:textId="77777777" w:rsidR="003029A4" w:rsidRDefault="00204D30">
      <w:pPr>
        <w:rPr>
          <w:b/>
          <w:u w:val="single"/>
          <w:lang w:eastAsia="zh-CN"/>
        </w:rPr>
      </w:pPr>
      <w:r>
        <w:rPr>
          <w:rFonts w:hint="eastAsia"/>
          <w:b/>
          <w:u w:val="single"/>
          <w:lang w:eastAsia="zh-CN"/>
        </w:rPr>
        <w:t>PRS processing window (PPW)</w:t>
      </w:r>
      <w:r>
        <w:rPr>
          <w:b/>
          <w:u w:val="single"/>
          <w:lang w:eastAsia="zh-CN"/>
        </w:rPr>
        <w:t xml:space="preserve"> indication</w:t>
      </w:r>
    </w:p>
    <w:p w14:paraId="1F010518" w14:textId="77777777" w:rsidR="003029A4" w:rsidRDefault="00204D30">
      <w:pPr>
        <w:pStyle w:val="3GPPAgreements"/>
        <w:rPr>
          <w:b/>
          <w:u w:val="single"/>
          <w:lang w:eastAsia="zh-CN"/>
        </w:rPr>
      </w:pPr>
      <w:r>
        <w:rPr>
          <w:lang w:eastAsia="zh-CN"/>
        </w:rPr>
        <w:lastRenderedPageBreak/>
        <w:t>Option 1: by LMF</w:t>
      </w:r>
    </w:p>
    <w:p w14:paraId="052D24D7" w14:textId="77777777" w:rsidR="003029A4" w:rsidRDefault="00204D30">
      <w:pPr>
        <w:pStyle w:val="3GPPAgreements"/>
        <w:numPr>
          <w:ilvl w:val="1"/>
          <w:numId w:val="3"/>
        </w:numPr>
        <w:rPr>
          <w:b/>
          <w:u w:val="single"/>
          <w:lang w:eastAsia="zh-CN"/>
        </w:rPr>
      </w:pPr>
      <w:r>
        <w:rPr>
          <w:lang w:eastAsia="zh-CN"/>
        </w:rPr>
        <w:t xml:space="preserve">Supported </w:t>
      </w:r>
      <w:proofErr w:type="gramStart"/>
      <w:r>
        <w:rPr>
          <w:lang w:eastAsia="zh-CN"/>
        </w:rPr>
        <w:t>by:</w:t>
      </w:r>
      <w:proofErr w:type="gramEnd"/>
      <w:r>
        <w:rPr>
          <w:lang w:eastAsia="zh-CN"/>
        </w:rPr>
        <w:t xml:space="preserve"> vivo, OPPO, Ericsson</w:t>
      </w:r>
    </w:p>
    <w:p w14:paraId="2FEB0BA5" w14:textId="77777777" w:rsidR="003029A4" w:rsidRDefault="00204D30">
      <w:pPr>
        <w:pStyle w:val="3GPPAgreements"/>
        <w:rPr>
          <w:b/>
          <w:u w:val="single"/>
          <w:lang w:eastAsia="zh-CN"/>
        </w:rPr>
      </w:pPr>
      <w:r>
        <w:rPr>
          <w:lang w:eastAsia="zh-CN"/>
        </w:rPr>
        <w:t xml:space="preserve">Option 2: by </w:t>
      </w:r>
      <w:proofErr w:type="spellStart"/>
      <w:r>
        <w:rPr>
          <w:lang w:eastAsia="zh-CN"/>
        </w:rPr>
        <w:t>gNB</w:t>
      </w:r>
      <w:proofErr w:type="spellEnd"/>
    </w:p>
    <w:p w14:paraId="672A93FA" w14:textId="77777777" w:rsidR="003029A4" w:rsidRDefault="00204D30">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677BD242" w14:textId="77777777" w:rsidR="003029A4" w:rsidRDefault="00204D30">
      <w:pPr>
        <w:pStyle w:val="3GPPAgreements"/>
        <w:rPr>
          <w:b/>
          <w:u w:val="single"/>
          <w:lang w:eastAsia="zh-CN"/>
        </w:rPr>
      </w:pPr>
      <w:r>
        <w:rPr>
          <w:lang w:eastAsia="zh-CN"/>
        </w:rPr>
        <w:t>Option 3: implicit without indication</w:t>
      </w:r>
    </w:p>
    <w:p w14:paraId="143E1229" w14:textId="77777777" w:rsidR="003029A4" w:rsidRDefault="00204D30">
      <w:pPr>
        <w:pStyle w:val="3GPPAgreements"/>
        <w:numPr>
          <w:ilvl w:val="1"/>
          <w:numId w:val="3"/>
        </w:numPr>
        <w:rPr>
          <w:b/>
          <w:u w:val="single"/>
          <w:lang w:eastAsia="zh-CN"/>
        </w:rPr>
      </w:pPr>
      <w:r>
        <w:rPr>
          <w:lang w:eastAsia="zh-CN"/>
        </w:rPr>
        <w:t>Supported by: CMCC</w:t>
      </w:r>
    </w:p>
    <w:p w14:paraId="2C4B5CC1" w14:textId="77777777" w:rsidR="003029A4" w:rsidRDefault="003029A4">
      <w:pPr>
        <w:rPr>
          <w:b/>
          <w:lang w:eastAsia="zh-CN"/>
        </w:rPr>
      </w:pPr>
    </w:p>
    <w:p w14:paraId="623211E2" w14:textId="77777777" w:rsidR="003029A4" w:rsidRDefault="00204D30">
      <w:pPr>
        <w:rPr>
          <w:b/>
          <w:u w:val="single"/>
          <w:lang w:eastAsia="zh-CN"/>
        </w:rPr>
      </w:pPr>
      <w:r>
        <w:rPr>
          <w:rFonts w:hint="eastAsia"/>
          <w:b/>
          <w:u w:val="single"/>
          <w:lang w:eastAsia="zh-CN"/>
        </w:rPr>
        <w:t>DL channels/signals subject to priority consideration</w:t>
      </w:r>
    </w:p>
    <w:p w14:paraId="35E4E6AA" w14:textId="77777777" w:rsidR="003029A4" w:rsidRDefault="00204D30">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2971E040" w14:textId="77777777" w:rsidR="003029A4" w:rsidRDefault="00204D30">
      <w:pPr>
        <w:pStyle w:val="3GPPAgreements"/>
        <w:numPr>
          <w:ilvl w:val="1"/>
          <w:numId w:val="3"/>
        </w:numPr>
        <w:rPr>
          <w:lang w:eastAsia="zh-CN"/>
        </w:rPr>
      </w:pPr>
      <w:r>
        <w:rPr>
          <w:lang w:eastAsia="zh-CN"/>
        </w:rPr>
        <w:t>Supported by: CATT</w:t>
      </w:r>
    </w:p>
    <w:p w14:paraId="10B4BE96" w14:textId="77777777" w:rsidR="003029A4" w:rsidRDefault="00204D30">
      <w:pPr>
        <w:pStyle w:val="3GPPAgreements"/>
        <w:rPr>
          <w:lang w:eastAsia="zh-CN"/>
        </w:rPr>
      </w:pPr>
      <w:r>
        <w:rPr>
          <w:lang w:eastAsia="zh-CN"/>
        </w:rPr>
        <w:t>Option 2: Three priority statuses to select based on priority indication</w:t>
      </w:r>
    </w:p>
    <w:p w14:paraId="010030FA" w14:textId="77777777" w:rsidR="003029A4" w:rsidRDefault="00204D30">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7F6387EF" w14:textId="77777777" w:rsidR="003029A4" w:rsidRDefault="00204D30">
      <w:pPr>
        <w:pStyle w:val="3GPPAgreements"/>
        <w:numPr>
          <w:ilvl w:val="1"/>
          <w:numId w:val="3"/>
        </w:numPr>
        <w:rPr>
          <w:lang w:eastAsia="zh-CN"/>
        </w:rPr>
      </w:pPr>
      <w:r>
        <w:rPr>
          <w:lang w:eastAsia="zh-CN"/>
        </w:rPr>
        <w:t>PRS is higher priority than any other DL signals/channels except URLLC channels</w:t>
      </w:r>
    </w:p>
    <w:p w14:paraId="2862E6F8" w14:textId="77777777" w:rsidR="003029A4" w:rsidRDefault="00204D30">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754382F2" w14:textId="77777777" w:rsidR="003029A4" w:rsidRDefault="00204D30">
      <w:pPr>
        <w:pStyle w:val="3GPPAgreements"/>
        <w:numPr>
          <w:ilvl w:val="1"/>
          <w:numId w:val="3"/>
        </w:numPr>
        <w:rPr>
          <w:lang w:eastAsia="zh-CN"/>
        </w:rPr>
      </w:pPr>
      <w:r>
        <w:rPr>
          <w:lang w:eastAsia="zh-CN"/>
        </w:rPr>
        <w:t>PRS is lower priority than all other DL signals/channels</w:t>
      </w:r>
    </w:p>
    <w:p w14:paraId="3A03695D" w14:textId="77777777" w:rsidR="003029A4" w:rsidRDefault="00204D30">
      <w:pPr>
        <w:pStyle w:val="3GPPAgreements"/>
        <w:numPr>
          <w:ilvl w:val="1"/>
          <w:numId w:val="3"/>
        </w:numPr>
        <w:rPr>
          <w:lang w:eastAsia="zh-CN"/>
        </w:rPr>
      </w:pPr>
      <w:r>
        <w:rPr>
          <w:lang w:eastAsia="zh-CN"/>
        </w:rPr>
        <w:t>Supported by: QC</w:t>
      </w:r>
    </w:p>
    <w:p w14:paraId="2FEDDA8B" w14:textId="77777777" w:rsidR="003029A4" w:rsidRDefault="00204D30">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2E5E475" w14:textId="77777777" w:rsidR="003029A4" w:rsidRDefault="00204D30">
      <w:pPr>
        <w:pStyle w:val="3GPPAgreements"/>
        <w:numPr>
          <w:ilvl w:val="1"/>
          <w:numId w:val="3"/>
        </w:numPr>
        <w:rPr>
          <w:lang w:eastAsia="zh-CN"/>
        </w:rPr>
      </w:pPr>
      <w:r>
        <w:rPr>
          <w:lang w:eastAsia="zh-CN"/>
        </w:rPr>
        <w:t>Supported by: Ericsson</w:t>
      </w:r>
    </w:p>
    <w:p w14:paraId="587A2DCD" w14:textId="77777777" w:rsidR="003029A4" w:rsidRDefault="003029A4">
      <w:pPr>
        <w:rPr>
          <w:lang w:eastAsia="zh-CN"/>
        </w:rPr>
      </w:pPr>
    </w:p>
    <w:p w14:paraId="623BEE62" w14:textId="77777777" w:rsidR="003029A4" w:rsidRDefault="00204D30">
      <w:pPr>
        <w:pStyle w:val="3GPPAgreements"/>
        <w:numPr>
          <w:ilvl w:val="0"/>
          <w:numId w:val="0"/>
        </w:numPr>
        <w:ind w:left="284" w:hanging="284"/>
        <w:rPr>
          <w:b/>
          <w:lang w:eastAsia="zh-CN"/>
        </w:rPr>
      </w:pPr>
      <w:r>
        <w:rPr>
          <w:b/>
          <w:lang w:eastAsia="zh-CN"/>
        </w:rPr>
        <w:t>FL comments:</w:t>
      </w:r>
    </w:p>
    <w:p w14:paraId="3035086F" w14:textId="77777777" w:rsidR="003029A4" w:rsidRDefault="00204D30">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7D915433" w14:textId="77777777" w:rsidR="003029A4" w:rsidRDefault="003029A4">
      <w:pPr>
        <w:rPr>
          <w:lang w:eastAsia="zh-CN"/>
        </w:rPr>
      </w:pPr>
    </w:p>
    <w:p w14:paraId="4B582C7A" w14:textId="77777777" w:rsidR="003029A4" w:rsidRDefault="00204D30">
      <w:pPr>
        <w:pStyle w:val="Heading3"/>
        <w:rPr>
          <w:lang w:val="en-GB" w:eastAsia="zh-CN"/>
        </w:rPr>
      </w:pPr>
      <w:r>
        <w:rPr>
          <w:rFonts w:hint="eastAsia"/>
          <w:lang w:val="en-GB" w:eastAsia="zh-CN"/>
        </w:rPr>
        <w:t>R</w:t>
      </w:r>
      <w:r>
        <w:rPr>
          <w:lang w:val="en-GB" w:eastAsia="zh-CN"/>
        </w:rPr>
        <w:t>ound 1 (closed)</w:t>
      </w:r>
    </w:p>
    <w:p w14:paraId="10AF193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 and questions.</w:t>
      </w:r>
    </w:p>
    <w:p w14:paraId="2867251B" w14:textId="77777777" w:rsidR="003029A4" w:rsidRDefault="00204D30">
      <w:pPr>
        <w:rPr>
          <w:b/>
          <w:lang w:val="en-GB" w:eastAsia="zh-CN"/>
        </w:rPr>
      </w:pPr>
      <w:r>
        <w:rPr>
          <w:b/>
          <w:lang w:val="en-GB" w:eastAsia="zh-CN"/>
        </w:rPr>
        <w:t>Question 3.3.1-1 (closed)</w:t>
      </w:r>
    </w:p>
    <w:p w14:paraId="18073349"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67472D04" w14:textId="77777777" w:rsidR="003029A4" w:rsidRDefault="00204D30">
      <w:pPr>
        <w:pStyle w:val="3GPPAgreements"/>
        <w:numPr>
          <w:ilvl w:val="1"/>
          <w:numId w:val="3"/>
        </w:numPr>
        <w:rPr>
          <w:lang w:val="en-GB"/>
        </w:rPr>
      </w:pPr>
      <w:r>
        <w:rPr>
          <w:lang w:val="en-GB"/>
        </w:rPr>
        <w:t xml:space="preserve">Option 1: by </w:t>
      </w:r>
      <w:proofErr w:type="spellStart"/>
      <w:r>
        <w:rPr>
          <w:lang w:val="en-GB"/>
        </w:rPr>
        <w:t>gNB</w:t>
      </w:r>
      <w:proofErr w:type="spellEnd"/>
    </w:p>
    <w:p w14:paraId="3096E6D1" w14:textId="77777777" w:rsidR="003029A4" w:rsidRDefault="00204D30">
      <w:pPr>
        <w:pStyle w:val="3GPPAgreements"/>
        <w:numPr>
          <w:ilvl w:val="1"/>
          <w:numId w:val="3"/>
        </w:numPr>
        <w:rPr>
          <w:lang w:val="en-GB"/>
        </w:rPr>
      </w:pPr>
      <w:r>
        <w:rPr>
          <w:lang w:val="en-GB"/>
        </w:rPr>
        <w:t>Option 2: by LMF</w:t>
      </w:r>
    </w:p>
    <w:p w14:paraId="2821BD23"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3161C00E"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0A32A240" w14:textId="77777777">
        <w:tc>
          <w:tcPr>
            <w:tcW w:w="1838" w:type="dxa"/>
            <w:vAlign w:val="center"/>
          </w:tcPr>
          <w:p w14:paraId="0E11B8D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ED158D"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A60AF52"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0CF15AC7" w14:textId="77777777">
        <w:tc>
          <w:tcPr>
            <w:tcW w:w="1838" w:type="dxa"/>
            <w:vAlign w:val="center"/>
          </w:tcPr>
          <w:p w14:paraId="53873356" w14:textId="77777777" w:rsidR="003029A4" w:rsidRDefault="00204D30">
            <w:pPr>
              <w:rPr>
                <w:rFonts w:ascii="Arial" w:hAnsi="Arial" w:cs="Arial"/>
                <w:iCs/>
                <w:sz w:val="16"/>
                <w:lang w:eastAsia="zh-CN"/>
              </w:rPr>
            </w:pPr>
            <w:r>
              <w:rPr>
                <w:rFonts w:ascii="Arial" w:hAnsi="Arial" w:cs="Arial"/>
                <w:iCs/>
                <w:sz w:val="16"/>
                <w:lang w:eastAsia="zh-CN"/>
              </w:rPr>
              <w:lastRenderedPageBreak/>
              <w:t>V</w:t>
            </w:r>
            <w:r>
              <w:rPr>
                <w:rFonts w:ascii="Arial" w:hAnsi="Arial" w:cs="Arial" w:hint="eastAsia"/>
                <w:iCs/>
                <w:sz w:val="16"/>
                <w:lang w:eastAsia="zh-CN"/>
              </w:rPr>
              <w:t>ivo</w:t>
            </w:r>
          </w:p>
        </w:tc>
        <w:tc>
          <w:tcPr>
            <w:tcW w:w="1134" w:type="dxa"/>
            <w:vAlign w:val="center"/>
          </w:tcPr>
          <w:p w14:paraId="04C94C07"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39765D98" w14:textId="77777777" w:rsidR="003029A4" w:rsidRDefault="00204D3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029A4" w14:paraId="3C4C4EAB" w14:textId="77777777">
        <w:tc>
          <w:tcPr>
            <w:tcW w:w="1838" w:type="dxa"/>
            <w:vAlign w:val="center"/>
          </w:tcPr>
          <w:p w14:paraId="22342D8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46C283F5" w14:textId="77777777" w:rsidR="003029A4" w:rsidRDefault="00204D30">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4D1C88" w14:textId="77777777" w:rsidR="003029A4" w:rsidRDefault="003029A4">
            <w:pPr>
              <w:rPr>
                <w:rFonts w:ascii="Arial" w:hAnsi="Arial" w:cs="Arial"/>
                <w:iCs/>
                <w:sz w:val="16"/>
                <w:lang w:eastAsia="zh-CN"/>
              </w:rPr>
            </w:pPr>
          </w:p>
        </w:tc>
      </w:tr>
      <w:tr w:rsidR="003029A4" w14:paraId="098B011B" w14:textId="77777777">
        <w:tc>
          <w:tcPr>
            <w:tcW w:w="1838" w:type="dxa"/>
            <w:vAlign w:val="center"/>
          </w:tcPr>
          <w:p w14:paraId="5672D7FA"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D47434" w14:textId="77777777" w:rsidR="003029A4" w:rsidRDefault="00204D30">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077AB554" w14:textId="77777777" w:rsidR="003029A4" w:rsidRDefault="00204D30">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3029A4" w14:paraId="03A74C79" w14:textId="77777777">
        <w:tc>
          <w:tcPr>
            <w:tcW w:w="1838" w:type="dxa"/>
            <w:vAlign w:val="center"/>
          </w:tcPr>
          <w:p w14:paraId="34B6150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511ABC"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6A7B87C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20156D5C"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1112A80"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3A9866AA"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029A4" w14:paraId="1955F809" w14:textId="77777777">
        <w:tc>
          <w:tcPr>
            <w:tcW w:w="1838" w:type="dxa"/>
            <w:vAlign w:val="center"/>
          </w:tcPr>
          <w:p w14:paraId="442D60B9"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E47DD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7BC5269"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EB24D8C" w14:textId="77777777" w:rsidR="003029A4" w:rsidRDefault="00204D30">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029A4" w14:paraId="3E732D4A" w14:textId="77777777">
        <w:tc>
          <w:tcPr>
            <w:tcW w:w="1838" w:type="dxa"/>
            <w:vAlign w:val="center"/>
          </w:tcPr>
          <w:p w14:paraId="121934A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04E9A4"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13841AAA"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4DFF966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13961BA"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71670FE2"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19D93FD9"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029A4" w14:paraId="1C744BC1" w14:textId="77777777">
        <w:tc>
          <w:tcPr>
            <w:tcW w:w="1838" w:type="dxa"/>
            <w:vAlign w:val="center"/>
          </w:tcPr>
          <w:p w14:paraId="639D5855"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265296A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496AACCF" w14:textId="77777777" w:rsidR="003029A4" w:rsidRDefault="003029A4">
            <w:pPr>
              <w:pStyle w:val="ListParagraph"/>
              <w:ind w:firstLineChars="0" w:firstLine="0"/>
              <w:rPr>
                <w:rFonts w:ascii="Arial" w:hAnsi="Arial" w:cs="Arial"/>
                <w:iCs/>
                <w:sz w:val="16"/>
                <w:lang w:eastAsia="zh-CN"/>
              </w:rPr>
            </w:pPr>
          </w:p>
        </w:tc>
      </w:tr>
      <w:tr w:rsidR="003029A4" w14:paraId="3A080896" w14:textId="77777777">
        <w:tc>
          <w:tcPr>
            <w:tcW w:w="1838" w:type="dxa"/>
            <w:vAlign w:val="center"/>
          </w:tcPr>
          <w:p w14:paraId="348AFAB0"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2C0080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C00E96F"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3029A4" w14:paraId="727B56F4" w14:textId="77777777">
        <w:tc>
          <w:tcPr>
            <w:tcW w:w="1838" w:type="dxa"/>
            <w:vAlign w:val="center"/>
          </w:tcPr>
          <w:p w14:paraId="613E4459" w14:textId="77777777" w:rsidR="003029A4" w:rsidRDefault="00204D3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CD0ECB7" w14:textId="77777777" w:rsidR="003029A4" w:rsidRDefault="00204D30">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6615EEE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029A4" w14:paraId="0C438179" w14:textId="77777777">
        <w:tc>
          <w:tcPr>
            <w:tcW w:w="1838" w:type="dxa"/>
            <w:vAlign w:val="center"/>
          </w:tcPr>
          <w:p w14:paraId="00C3C7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71CC32D5" w14:textId="77777777" w:rsidR="003029A4" w:rsidRDefault="00204D30">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41C70CD1" w14:textId="77777777" w:rsidR="003029A4" w:rsidRDefault="00204D30">
            <w:pPr>
              <w:pStyle w:val="ListParagraph"/>
              <w:ind w:firstLineChars="0" w:firstLine="0"/>
              <w:rPr>
                <w:rFonts w:ascii="Arial" w:hAnsi="Arial" w:cs="Arial"/>
                <w:iCs/>
                <w:sz w:val="16"/>
                <w:lang w:eastAsia="zh-CN"/>
              </w:rPr>
            </w:pPr>
            <w:proofErr w:type="gramStart"/>
            <w:r>
              <w:rPr>
                <w:rFonts w:ascii="Arial" w:eastAsia="Malgun Gothic" w:hAnsi="Arial" w:cs="Arial"/>
                <w:iCs/>
                <w:sz w:val="16"/>
                <w:lang w:eastAsia="ko-KR"/>
              </w:rPr>
              <w:t>Actually, we</w:t>
            </w:r>
            <w:proofErr w:type="gramEnd"/>
            <w:r>
              <w:rPr>
                <w:rFonts w:ascii="Arial" w:eastAsia="Malgun Gothic" w:hAnsi="Arial" w:cs="Arial"/>
                <w:iCs/>
                <w:sz w:val="16"/>
                <w:lang w:eastAsia="ko-KR"/>
              </w:rPr>
              <w:t xml:space="preserv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029A4" w14:paraId="5CCF56B7" w14:textId="77777777">
        <w:tc>
          <w:tcPr>
            <w:tcW w:w="1838" w:type="dxa"/>
            <w:vAlign w:val="center"/>
          </w:tcPr>
          <w:p w14:paraId="14CAC6BE"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371AF3" w14:textId="77777777" w:rsidR="003029A4" w:rsidRDefault="00204D30">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5711B165"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029A4" w14:paraId="0FB91FAD" w14:textId="77777777">
        <w:tc>
          <w:tcPr>
            <w:tcW w:w="1838" w:type="dxa"/>
            <w:vAlign w:val="center"/>
          </w:tcPr>
          <w:p w14:paraId="193EA152" w14:textId="77777777" w:rsidR="003029A4" w:rsidRDefault="00204D30">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2BF7D6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73B0EF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w:t>
            </w:r>
            <w:proofErr w:type="gramStart"/>
            <w:r>
              <w:rPr>
                <w:rFonts w:ascii="Arial" w:hAnsi="Arial" w:cs="Arial"/>
                <w:iCs/>
                <w:sz w:val="16"/>
                <w:lang w:eastAsia="zh-CN"/>
              </w:rPr>
              <w:t>Actually, if</w:t>
            </w:r>
            <w:proofErr w:type="gramEnd"/>
            <w:r>
              <w:rPr>
                <w:rFonts w:ascii="Arial" w:hAnsi="Arial" w:cs="Arial"/>
                <w:iCs/>
                <w:sz w:val="16"/>
                <w:lang w:eastAsia="zh-CN"/>
              </w:rPr>
              <w:t xml:space="preserve">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029A4" w14:paraId="7A98BF5F" w14:textId="77777777">
        <w:trPr>
          <w:ins w:id="175" w:author="Fumihiro Hasegawa" w:date="2021-10-12T13:39:00Z"/>
        </w:trPr>
        <w:tc>
          <w:tcPr>
            <w:tcW w:w="1838" w:type="dxa"/>
            <w:vAlign w:val="center"/>
          </w:tcPr>
          <w:p w14:paraId="4C00E772" w14:textId="77777777" w:rsidR="003029A4" w:rsidRDefault="00204D30">
            <w:pPr>
              <w:rPr>
                <w:ins w:id="176" w:author="Fumihiro Hasegawa" w:date="2021-10-12T13:39:00Z"/>
                <w:rFonts w:ascii="Arial" w:hAnsi="Arial" w:cs="Arial"/>
                <w:iCs/>
                <w:sz w:val="16"/>
                <w:lang w:eastAsia="zh-CN"/>
              </w:rPr>
            </w:pPr>
            <w:proofErr w:type="spellStart"/>
            <w:ins w:id="177" w:author="Fumihiro Hasegawa" w:date="2021-10-12T13:39:00Z">
              <w:r>
                <w:rPr>
                  <w:rFonts w:ascii="Arial" w:hAnsi="Arial" w:cs="Arial"/>
                  <w:iCs/>
                  <w:sz w:val="16"/>
                  <w:lang w:eastAsia="zh-CN"/>
                </w:rPr>
                <w:t>InterDigital</w:t>
              </w:r>
              <w:proofErr w:type="spellEnd"/>
            </w:ins>
          </w:p>
        </w:tc>
        <w:tc>
          <w:tcPr>
            <w:tcW w:w="1134" w:type="dxa"/>
            <w:vAlign w:val="center"/>
          </w:tcPr>
          <w:p w14:paraId="59BBD1B6" w14:textId="77777777" w:rsidR="003029A4" w:rsidRDefault="00204D30">
            <w:pPr>
              <w:tabs>
                <w:tab w:val="center" w:pos="459"/>
              </w:tabs>
              <w:rPr>
                <w:ins w:id="178" w:author="Fumihiro Hasegawa" w:date="2021-10-12T13:39:00Z"/>
                <w:rFonts w:ascii="Arial" w:hAnsi="Arial" w:cs="Arial"/>
                <w:iCs/>
                <w:sz w:val="16"/>
                <w:lang w:eastAsia="zh-CN"/>
              </w:rPr>
            </w:pPr>
            <w:ins w:id="179" w:author="Fumihiro Hasegawa" w:date="2021-10-12T13:39:00Z">
              <w:r>
                <w:rPr>
                  <w:rFonts w:ascii="Arial" w:hAnsi="Arial" w:cs="Arial"/>
                  <w:iCs/>
                  <w:sz w:val="16"/>
                  <w:lang w:eastAsia="zh-CN"/>
                </w:rPr>
                <w:t>Option 1 or Option 3</w:t>
              </w:r>
            </w:ins>
          </w:p>
        </w:tc>
        <w:tc>
          <w:tcPr>
            <w:tcW w:w="6379" w:type="dxa"/>
            <w:vAlign w:val="center"/>
          </w:tcPr>
          <w:p w14:paraId="15691008" w14:textId="77777777" w:rsidR="003029A4" w:rsidRDefault="00204D30">
            <w:pPr>
              <w:pStyle w:val="ListParagraph"/>
              <w:ind w:firstLineChars="0" w:firstLine="0"/>
              <w:rPr>
                <w:ins w:id="180" w:author="Fumihiro Hasegawa" w:date="2021-10-12T13:39:00Z"/>
                <w:rFonts w:ascii="Arial" w:hAnsi="Arial" w:cs="Arial"/>
                <w:iCs/>
                <w:sz w:val="16"/>
                <w:lang w:eastAsia="zh-CN"/>
              </w:rPr>
            </w:pPr>
            <w:ins w:id="181"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029A4" w14:paraId="51D0C2E9" w14:textId="77777777">
        <w:tc>
          <w:tcPr>
            <w:tcW w:w="1838" w:type="dxa"/>
            <w:vAlign w:val="center"/>
          </w:tcPr>
          <w:p w14:paraId="50F28FC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481BCDA"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036B397"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  </w:t>
            </w:r>
            <w:r>
              <w:rPr>
                <w:rFonts w:ascii="Arial" w:hAnsi="Arial" w:cs="Arial"/>
                <w:iCs/>
                <w:sz w:val="16"/>
                <w:lang w:eastAsia="zh-CN"/>
              </w:rPr>
              <w:lastRenderedPageBreak/>
              <w:t xml:space="preserve">It makes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14:paraId="4D946AC4"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029A4" w14:paraId="0712EC5C" w14:textId="77777777">
        <w:tc>
          <w:tcPr>
            <w:tcW w:w="1838" w:type="dxa"/>
            <w:vAlign w:val="center"/>
          </w:tcPr>
          <w:p w14:paraId="50D24779" w14:textId="77777777" w:rsidR="003029A4" w:rsidRDefault="00204D30">
            <w:pPr>
              <w:rPr>
                <w:rFonts w:ascii="Arial" w:hAnsi="Arial" w:cs="Arial"/>
                <w:iCs/>
                <w:sz w:val="16"/>
                <w:lang w:eastAsia="zh-CN"/>
              </w:rPr>
            </w:pPr>
            <w:r>
              <w:rPr>
                <w:rFonts w:ascii="Arial" w:hAnsi="Arial" w:cs="Arial"/>
                <w:iCs/>
                <w:sz w:val="16"/>
                <w:lang w:eastAsia="zh-CN"/>
              </w:rPr>
              <w:lastRenderedPageBreak/>
              <w:t>Samsung</w:t>
            </w:r>
          </w:p>
        </w:tc>
        <w:tc>
          <w:tcPr>
            <w:tcW w:w="1134" w:type="dxa"/>
            <w:vAlign w:val="center"/>
          </w:tcPr>
          <w:p w14:paraId="2E0CDD33" w14:textId="77777777" w:rsidR="003029A4" w:rsidRDefault="00204D30">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3E8ECB1D"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7C022A35" w14:textId="77777777" w:rsidR="003029A4" w:rsidRDefault="003029A4">
      <w:pPr>
        <w:rPr>
          <w:lang w:eastAsia="zh-CN"/>
        </w:rPr>
      </w:pPr>
    </w:p>
    <w:p w14:paraId="7A1A3A92" w14:textId="77777777" w:rsidR="003029A4" w:rsidRDefault="003029A4">
      <w:pPr>
        <w:rPr>
          <w:lang w:eastAsia="zh-CN"/>
        </w:rPr>
      </w:pPr>
    </w:p>
    <w:p w14:paraId="5B45F50A" w14:textId="77777777" w:rsidR="003029A4" w:rsidRDefault="00204D30">
      <w:pPr>
        <w:rPr>
          <w:b/>
          <w:lang w:val="en-GB" w:eastAsia="zh-CN"/>
        </w:rPr>
      </w:pPr>
      <w:r>
        <w:rPr>
          <w:b/>
          <w:lang w:val="en-GB" w:eastAsia="zh-CN"/>
        </w:rPr>
        <w:t>Question 3.3.1-2 (closed)</w:t>
      </w:r>
    </w:p>
    <w:p w14:paraId="25D6602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2C341BCD" w14:textId="77777777" w:rsidR="003029A4" w:rsidRDefault="00204D30">
      <w:pPr>
        <w:pStyle w:val="3GPPAgreements"/>
        <w:numPr>
          <w:ilvl w:val="1"/>
          <w:numId w:val="3"/>
        </w:numPr>
        <w:rPr>
          <w:lang w:val="en-GB"/>
        </w:rPr>
      </w:pPr>
      <w:r>
        <w:rPr>
          <w:lang w:val="en-GB"/>
        </w:rPr>
        <w:t xml:space="preserve">Option 1: by </w:t>
      </w:r>
      <w:proofErr w:type="spellStart"/>
      <w:r>
        <w:rPr>
          <w:lang w:val="en-GB"/>
        </w:rPr>
        <w:t>gNB</w:t>
      </w:r>
      <w:proofErr w:type="spellEnd"/>
    </w:p>
    <w:p w14:paraId="661B5A91" w14:textId="77777777" w:rsidR="003029A4" w:rsidRDefault="00204D30">
      <w:pPr>
        <w:pStyle w:val="3GPPAgreements"/>
        <w:numPr>
          <w:ilvl w:val="1"/>
          <w:numId w:val="3"/>
        </w:numPr>
        <w:rPr>
          <w:lang w:val="en-GB"/>
        </w:rPr>
      </w:pPr>
      <w:r>
        <w:rPr>
          <w:lang w:val="en-GB"/>
        </w:rPr>
        <w:t>Option 2: by LMF</w:t>
      </w:r>
    </w:p>
    <w:p w14:paraId="426E5760" w14:textId="77777777" w:rsidR="003029A4" w:rsidRDefault="00204D30">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1E1ACA87" w14:textId="77777777" w:rsidR="003029A4" w:rsidRDefault="00204D30">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6CD4FB28" w14:textId="77777777">
        <w:tc>
          <w:tcPr>
            <w:tcW w:w="1838" w:type="dxa"/>
            <w:vAlign w:val="center"/>
          </w:tcPr>
          <w:p w14:paraId="04D86FE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4A39CC"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098467E" w14:textId="77777777" w:rsidR="003029A4" w:rsidRDefault="00204D30">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029A4" w14:paraId="410B8D42" w14:textId="77777777">
        <w:tc>
          <w:tcPr>
            <w:tcW w:w="1838" w:type="dxa"/>
            <w:vAlign w:val="center"/>
          </w:tcPr>
          <w:p w14:paraId="41B40DE4"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3385B979"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2C292209" w14:textId="77777777" w:rsidR="003029A4" w:rsidRDefault="00204D30">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029A4" w14:paraId="3F4D552B" w14:textId="77777777">
        <w:tc>
          <w:tcPr>
            <w:tcW w:w="1838" w:type="dxa"/>
            <w:vAlign w:val="center"/>
          </w:tcPr>
          <w:p w14:paraId="7336FC95"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1F84D7A4" w14:textId="77777777" w:rsidR="003029A4" w:rsidRDefault="00204D3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6517DA1" w14:textId="77777777" w:rsidR="003029A4" w:rsidRDefault="003029A4">
            <w:pPr>
              <w:rPr>
                <w:rFonts w:ascii="Arial" w:hAnsi="Arial" w:cs="Arial"/>
                <w:iCs/>
                <w:sz w:val="16"/>
                <w:lang w:eastAsia="zh-CN"/>
              </w:rPr>
            </w:pPr>
          </w:p>
        </w:tc>
      </w:tr>
      <w:tr w:rsidR="003029A4" w14:paraId="013A318B" w14:textId="77777777">
        <w:tc>
          <w:tcPr>
            <w:tcW w:w="1838" w:type="dxa"/>
            <w:vAlign w:val="center"/>
          </w:tcPr>
          <w:p w14:paraId="14C917A2"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9C607F"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72E95EA" w14:textId="77777777" w:rsidR="003029A4" w:rsidRDefault="00204D30">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3029A4" w14:paraId="4DD9B433" w14:textId="77777777">
        <w:tc>
          <w:tcPr>
            <w:tcW w:w="1838" w:type="dxa"/>
            <w:vAlign w:val="center"/>
          </w:tcPr>
          <w:p w14:paraId="308B3FEB"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1FEA78" w14:textId="77777777" w:rsidR="003029A4" w:rsidRDefault="00204D30">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0872E99B" w14:textId="77777777" w:rsidR="003029A4" w:rsidRDefault="00204D30">
            <w:pPr>
              <w:rPr>
                <w:rFonts w:ascii="Arial" w:hAnsi="Arial" w:cs="Arial"/>
                <w:iCs/>
                <w:sz w:val="16"/>
                <w:lang w:eastAsia="zh-CN"/>
              </w:rPr>
            </w:pPr>
            <w:r>
              <w:rPr>
                <w:rFonts w:ascii="Arial" w:hAnsi="Arial" w:cs="Arial"/>
                <w:iCs/>
                <w:sz w:val="16"/>
                <w:lang w:eastAsia="zh-CN"/>
              </w:rPr>
              <w:t>We understand one potential procedure as follows:</w:t>
            </w:r>
          </w:p>
          <w:p w14:paraId="3B789F99"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1D8F8494"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25DDECFF" w14:textId="77777777" w:rsidR="003029A4" w:rsidRDefault="00204D30">
            <w:pPr>
              <w:pStyle w:val="ListParagraph"/>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w:t>
            </w:r>
            <w:proofErr w:type="gramStart"/>
            <w:r>
              <w:rPr>
                <w:rFonts w:ascii="Arial" w:hAnsi="Arial" w:cs="Arial"/>
                <w:iCs/>
                <w:sz w:val="16"/>
                <w:lang w:eastAsia="zh-CN"/>
              </w:rPr>
              <w:t>configured</w:t>
            </w:r>
            <w:proofErr w:type="gramEnd"/>
            <w:r>
              <w:rPr>
                <w:rFonts w:ascii="Arial" w:hAnsi="Arial" w:cs="Arial"/>
                <w:iCs/>
                <w:sz w:val="16"/>
                <w:lang w:eastAsia="zh-CN"/>
              </w:rPr>
              <w:t xml:space="preserve"> the PRS processing window.  </w:t>
            </w:r>
          </w:p>
        </w:tc>
      </w:tr>
      <w:tr w:rsidR="003029A4" w14:paraId="35A72C44" w14:textId="77777777">
        <w:tc>
          <w:tcPr>
            <w:tcW w:w="1838" w:type="dxa"/>
            <w:vAlign w:val="center"/>
          </w:tcPr>
          <w:p w14:paraId="33E2DFE5"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1B42617"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1726084A" w14:textId="77777777" w:rsidR="003029A4" w:rsidRDefault="00204D3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2918C0BF" w14:textId="77777777" w:rsidR="003029A4" w:rsidRDefault="00204D30">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029A4" w14:paraId="2727D0C5" w14:textId="77777777">
        <w:tc>
          <w:tcPr>
            <w:tcW w:w="1838" w:type="dxa"/>
            <w:vAlign w:val="center"/>
          </w:tcPr>
          <w:p w14:paraId="6959EE1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A10BE54" w14:textId="77777777" w:rsidR="003029A4" w:rsidRDefault="00204D30">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F6276A8" w14:textId="77777777" w:rsidR="003029A4" w:rsidRDefault="00204D30">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6F6ED236"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098350E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w:t>
            </w:r>
            <w:proofErr w:type="gramStart"/>
            <w:r>
              <w:rPr>
                <w:rFonts w:ascii="Arial" w:hAnsi="Arial" w:cs="Arial" w:hint="eastAsia"/>
                <w:iCs/>
                <w:sz w:val="16"/>
                <w:lang w:eastAsia="zh-CN"/>
              </w:rPr>
              <w:t>serving</w:t>
            </w:r>
            <w:proofErr w:type="gramEnd"/>
            <w:r>
              <w:rPr>
                <w:rFonts w:ascii="Arial" w:hAnsi="Arial" w:cs="Arial" w:hint="eastAsia"/>
                <w:iCs/>
                <w:sz w:val="16"/>
                <w:lang w:eastAsia="zh-CN"/>
              </w:rPr>
              <w:t xml:space="preserve">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0DC2E444"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08BBC957" w14:textId="77777777" w:rsidR="003029A4" w:rsidRDefault="00204D30">
            <w:pPr>
              <w:pStyle w:val="ListParagraph"/>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029A4" w14:paraId="6F25192A" w14:textId="77777777">
        <w:tc>
          <w:tcPr>
            <w:tcW w:w="1838" w:type="dxa"/>
            <w:vAlign w:val="center"/>
          </w:tcPr>
          <w:p w14:paraId="3D80D7F4"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E982EF" w14:textId="77777777" w:rsidR="003029A4" w:rsidRDefault="00204D30">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2350D5C1"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3029A4" w14:paraId="21CA2FA9" w14:textId="77777777">
        <w:tc>
          <w:tcPr>
            <w:tcW w:w="1838" w:type="dxa"/>
            <w:vAlign w:val="center"/>
          </w:tcPr>
          <w:p w14:paraId="7D43481B"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19322AB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349DB8E0" w14:textId="77777777" w:rsidR="003029A4" w:rsidRDefault="00204D30">
            <w:pPr>
              <w:pStyle w:val="ListParagraph"/>
              <w:ind w:firstLineChars="0" w:firstLine="0"/>
              <w:rPr>
                <w:rFonts w:ascii="Arial" w:hAnsi="Arial" w:cs="Arial"/>
                <w:iCs/>
                <w:sz w:val="16"/>
                <w:lang w:eastAsia="zh-CN"/>
              </w:rPr>
            </w:pPr>
            <w:r>
              <w:rPr>
                <w:rFonts w:ascii="Arial" w:eastAsia="Malgun Gothic" w:hAnsi="Arial" w:cs="Arial"/>
                <w:iCs/>
                <w:sz w:val="16"/>
                <w:lang w:eastAsia="ko-KR"/>
              </w:rPr>
              <w:t xml:space="preserve">We think LMF needs to know the information of the processing window since LMF configure PRS resources and it also requests positioning measurement. In this </w:t>
            </w:r>
            <w:r>
              <w:rPr>
                <w:rFonts w:ascii="Arial" w:eastAsia="Malgun Gothic" w:hAnsi="Arial" w:cs="Arial"/>
                <w:iCs/>
                <w:sz w:val="16"/>
                <w:lang w:eastAsia="ko-KR"/>
              </w:rPr>
              <w:lastRenderedPageBreak/>
              <w:t>perspective, we prefer to support option 2.</w:t>
            </w:r>
          </w:p>
        </w:tc>
      </w:tr>
      <w:tr w:rsidR="003029A4" w14:paraId="7FE4BC5D" w14:textId="77777777">
        <w:tc>
          <w:tcPr>
            <w:tcW w:w="1838" w:type="dxa"/>
            <w:vAlign w:val="center"/>
          </w:tcPr>
          <w:p w14:paraId="64932868"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7C81F897"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12ABEC1" w14:textId="77777777" w:rsidR="003029A4" w:rsidRDefault="00204D30">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w:t>
            </w:r>
            <w:proofErr w:type="gramStart"/>
            <w:r>
              <w:rPr>
                <w:rFonts w:ascii="Arial" w:hAnsi="Arial" w:cs="Arial"/>
                <w:iCs/>
                <w:sz w:val="16"/>
                <w:lang w:eastAsia="zh-CN"/>
              </w:rPr>
              <w:t>both Option</w:t>
            </w:r>
            <w:proofErr w:type="gramEnd"/>
            <w:r>
              <w:rPr>
                <w:rFonts w:ascii="Arial" w:hAnsi="Arial" w:cs="Arial"/>
                <w:iCs/>
                <w:sz w:val="16"/>
                <w:lang w:eastAsia="zh-CN"/>
              </w:rPr>
              <w:t xml:space="preserve">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029A4" w14:paraId="6A8BD3EE" w14:textId="77777777">
        <w:trPr>
          <w:ins w:id="182" w:author="Fumihiro Hasegawa" w:date="2021-10-12T13:41:00Z"/>
        </w:trPr>
        <w:tc>
          <w:tcPr>
            <w:tcW w:w="1838" w:type="dxa"/>
            <w:vAlign w:val="center"/>
          </w:tcPr>
          <w:p w14:paraId="051B3C37" w14:textId="77777777" w:rsidR="003029A4" w:rsidRDefault="00204D30">
            <w:pPr>
              <w:rPr>
                <w:ins w:id="183" w:author="Fumihiro Hasegawa" w:date="2021-10-12T13:41:00Z"/>
                <w:rFonts w:ascii="Arial" w:hAnsi="Arial" w:cs="Arial"/>
                <w:iCs/>
                <w:sz w:val="16"/>
                <w:lang w:eastAsia="zh-CN"/>
              </w:rPr>
            </w:pPr>
            <w:proofErr w:type="spellStart"/>
            <w:ins w:id="184" w:author="Fumihiro Hasegawa" w:date="2021-10-12T13:41:00Z">
              <w:r>
                <w:rPr>
                  <w:rFonts w:ascii="Arial" w:hAnsi="Arial" w:cs="Arial"/>
                  <w:iCs/>
                  <w:sz w:val="16"/>
                  <w:lang w:eastAsia="zh-CN"/>
                </w:rPr>
                <w:t>InterDigital</w:t>
              </w:r>
              <w:proofErr w:type="spellEnd"/>
            </w:ins>
          </w:p>
        </w:tc>
        <w:tc>
          <w:tcPr>
            <w:tcW w:w="1134" w:type="dxa"/>
            <w:vAlign w:val="center"/>
          </w:tcPr>
          <w:p w14:paraId="00E1CA59" w14:textId="77777777" w:rsidR="003029A4" w:rsidRDefault="00204D30">
            <w:pPr>
              <w:rPr>
                <w:ins w:id="185" w:author="Fumihiro Hasegawa" w:date="2021-10-12T13:41:00Z"/>
                <w:rFonts w:ascii="Arial" w:hAnsi="Arial" w:cs="Arial"/>
                <w:iCs/>
                <w:sz w:val="16"/>
                <w:lang w:eastAsia="zh-CN"/>
              </w:rPr>
            </w:pPr>
            <w:ins w:id="186" w:author="Fumihiro Hasegawa" w:date="2021-10-12T13:41:00Z">
              <w:r>
                <w:rPr>
                  <w:rFonts w:ascii="Arial" w:hAnsi="Arial" w:cs="Arial"/>
                  <w:iCs/>
                  <w:sz w:val="16"/>
                  <w:lang w:eastAsia="zh-CN"/>
                </w:rPr>
                <w:t>Option 2</w:t>
              </w:r>
            </w:ins>
          </w:p>
        </w:tc>
        <w:tc>
          <w:tcPr>
            <w:tcW w:w="6379" w:type="dxa"/>
            <w:vAlign w:val="center"/>
          </w:tcPr>
          <w:p w14:paraId="711C6CEE" w14:textId="77777777" w:rsidR="003029A4" w:rsidRDefault="00204D30">
            <w:pPr>
              <w:pStyle w:val="ListParagraph"/>
              <w:ind w:firstLineChars="0" w:firstLine="0"/>
              <w:rPr>
                <w:ins w:id="187" w:author="Fumihiro Hasegawa" w:date="2021-10-12T13:41:00Z"/>
                <w:rFonts w:ascii="Arial" w:hAnsi="Arial" w:cs="Arial"/>
                <w:iCs/>
                <w:sz w:val="16"/>
                <w:lang w:eastAsia="zh-CN"/>
              </w:rPr>
            </w:pPr>
            <w:ins w:id="188" w:author="Fumihiro Hasegawa" w:date="2021-10-12T13:41:00Z">
              <w:r>
                <w:rPr>
                  <w:rFonts w:ascii="Arial" w:hAnsi="Arial" w:cs="Arial"/>
                  <w:iCs/>
                  <w:sz w:val="16"/>
                  <w:lang w:eastAsia="zh-CN"/>
                </w:rPr>
                <w:t>It is up to LMF to configure the processing window which can be associated with PRS configurations.</w:t>
              </w:r>
            </w:ins>
          </w:p>
        </w:tc>
      </w:tr>
      <w:tr w:rsidR="003029A4" w14:paraId="34520307" w14:textId="77777777">
        <w:tc>
          <w:tcPr>
            <w:tcW w:w="1838" w:type="dxa"/>
            <w:vAlign w:val="center"/>
          </w:tcPr>
          <w:p w14:paraId="114E4561"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2C84DA5" w14:textId="77777777" w:rsidR="003029A4" w:rsidRDefault="00204D30">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59575748"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06BC42AC" w14:textId="77777777" w:rsidR="003029A4" w:rsidRDefault="003029A4">
            <w:pPr>
              <w:pStyle w:val="ListParagraph"/>
              <w:ind w:firstLineChars="0" w:firstLine="0"/>
              <w:rPr>
                <w:rFonts w:ascii="Arial" w:hAnsi="Arial" w:cs="Arial"/>
                <w:iCs/>
                <w:sz w:val="16"/>
                <w:lang w:eastAsia="zh-CN"/>
              </w:rPr>
            </w:pPr>
          </w:p>
          <w:p w14:paraId="7F567EF9" w14:textId="77777777" w:rsidR="003029A4" w:rsidRDefault="00204D30">
            <w:pPr>
              <w:pStyle w:val="ListParagraph"/>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3029A4" w14:paraId="1AC6B333" w14:textId="77777777">
        <w:tc>
          <w:tcPr>
            <w:tcW w:w="1838" w:type="dxa"/>
            <w:vAlign w:val="center"/>
          </w:tcPr>
          <w:p w14:paraId="494B0506" w14:textId="77777777" w:rsidR="003029A4" w:rsidRDefault="00204D30">
            <w:pPr>
              <w:rPr>
                <w:rFonts w:ascii="Arial" w:hAnsi="Arial" w:cs="Arial"/>
                <w:iCs/>
                <w:sz w:val="16"/>
                <w:lang w:eastAsia="zh-CN"/>
              </w:rPr>
            </w:pPr>
            <w:r>
              <w:rPr>
                <w:rFonts w:ascii="Arial" w:hAnsi="Arial" w:cs="Arial"/>
                <w:iCs/>
                <w:sz w:val="16"/>
                <w:lang w:eastAsia="zh-CN"/>
              </w:rPr>
              <w:t>Samsung</w:t>
            </w:r>
          </w:p>
        </w:tc>
        <w:tc>
          <w:tcPr>
            <w:tcW w:w="1134" w:type="dxa"/>
            <w:vAlign w:val="center"/>
          </w:tcPr>
          <w:p w14:paraId="5E0C9D15" w14:textId="77777777" w:rsidR="003029A4" w:rsidRDefault="00204D30">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4F309AB" w14:textId="77777777" w:rsidR="003029A4" w:rsidRDefault="003029A4">
            <w:pPr>
              <w:pStyle w:val="ListParagraph"/>
              <w:ind w:firstLineChars="0" w:firstLine="0"/>
              <w:rPr>
                <w:rFonts w:ascii="Arial" w:hAnsi="Arial" w:cs="Arial"/>
                <w:iCs/>
                <w:sz w:val="16"/>
                <w:lang w:eastAsia="zh-CN"/>
              </w:rPr>
            </w:pPr>
          </w:p>
        </w:tc>
      </w:tr>
    </w:tbl>
    <w:p w14:paraId="53D56958" w14:textId="77777777" w:rsidR="003029A4" w:rsidRDefault="003029A4">
      <w:pPr>
        <w:rPr>
          <w:lang w:eastAsia="zh-CN"/>
        </w:rPr>
      </w:pPr>
    </w:p>
    <w:p w14:paraId="3D372930" w14:textId="77777777" w:rsidR="003029A4" w:rsidRDefault="00204D30">
      <w:pPr>
        <w:rPr>
          <w:b/>
          <w:lang w:val="en-GB" w:eastAsia="zh-CN"/>
        </w:rPr>
      </w:pPr>
      <w:r>
        <w:rPr>
          <w:b/>
          <w:lang w:val="en-GB" w:eastAsia="zh-CN"/>
        </w:rPr>
        <w:t>Proposal 3.3.1-3 (closed)</w:t>
      </w:r>
    </w:p>
    <w:p w14:paraId="0833F693"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4C871A9A" w14:textId="77777777" w:rsidR="003029A4" w:rsidRDefault="00204D30">
      <w:pPr>
        <w:pStyle w:val="3GPPAgreements"/>
        <w:numPr>
          <w:ilvl w:val="1"/>
          <w:numId w:val="3"/>
        </w:numPr>
        <w:rPr>
          <w:lang w:eastAsia="zh-CN"/>
        </w:rPr>
      </w:pPr>
      <w:r>
        <w:rPr>
          <w:lang w:eastAsia="zh-CN"/>
        </w:rPr>
        <w:t>FFS: N</w:t>
      </w:r>
    </w:p>
    <w:p w14:paraId="76145E6F"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tbl>
      <w:tblPr>
        <w:tblStyle w:val="TableGrid"/>
        <w:tblW w:w="9351" w:type="dxa"/>
        <w:tblLayout w:type="fixed"/>
        <w:tblLook w:val="04A0" w:firstRow="1" w:lastRow="0" w:firstColumn="1" w:lastColumn="0" w:noHBand="0" w:noVBand="1"/>
      </w:tblPr>
      <w:tblGrid>
        <w:gridCol w:w="1838"/>
        <w:gridCol w:w="1134"/>
        <w:gridCol w:w="6379"/>
      </w:tblGrid>
      <w:tr w:rsidR="003029A4" w14:paraId="77D13C27" w14:textId="77777777">
        <w:tc>
          <w:tcPr>
            <w:tcW w:w="1838" w:type="dxa"/>
            <w:vAlign w:val="center"/>
          </w:tcPr>
          <w:p w14:paraId="0677B606"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8EB4A9"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B57EE1"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057179" w14:textId="77777777">
        <w:tc>
          <w:tcPr>
            <w:tcW w:w="1838" w:type="dxa"/>
            <w:vAlign w:val="center"/>
          </w:tcPr>
          <w:p w14:paraId="30FD89C6" w14:textId="77777777" w:rsidR="003029A4" w:rsidRDefault="003029A4">
            <w:pPr>
              <w:rPr>
                <w:rFonts w:ascii="Arial" w:hAnsi="Arial" w:cs="Arial"/>
                <w:iCs/>
                <w:sz w:val="16"/>
                <w:lang w:eastAsia="zh-CN"/>
              </w:rPr>
            </w:pPr>
          </w:p>
        </w:tc>
        <w:tc>
          <w:tcPr>
            <w:tcW w:w="1134" w:type="dxa"/>
            <w:vAlign w:val="center"/>
          </w:tcPr>
          <w:p w14:paraId="099B3019" w14:textId="77777777" w:rsidR="003029A4" w:rsidRDefault="003029A4">
            <w:pPr>
              <w:rPr>
                <w:rFonts w:ascii="Arial" w:hAnsi="Arial" w:cs="Arial"/>
                <w:iCs/>
                <w:sz w:val="16"/>
                <w:lang w:eastAsia="zh-CN"/>
              </w:rPr>
            </w:pPr>
          </w:p>
        </w:tc>
        <w:tc>
          <w:tcPr>
            <w:tcW w:w="6379" w:type="dxa"/>
            <w:vAlign w:val="center"/>
          </w:tcPr>
          <w:p w14:paraId="2190E748" w14:textId="77777777" w:rsidR="003029A4" w:rsidRDefault="003029A4">
            <w:pPr>
              <w:rPr>
                <w:rFonts w:ascii="Arial" w:hAnsi="Arial" w:cs="Arial"/>
                <w:iCs/>
                <w:sz w:val="16"/>
                <w:lang w:eastAsia="zh-CN"/>
              </w:rPr>
            </w:pPr>
          </w:p>
        </w:tc>
      </w:tr>
      <w:tr w:rsidR="003029A4" w14:paraId="743B2EA5" w14:textId="77777777">
        <w:tc>
          <w:tcPr>
            <w:tcW w:w="1838" w:type="dxa"/>
            <w:vAlign w:val="center"/>
          </w:tcPr>
          <w:p w14:paraId="1EDF1144" w14:textId="77777777" w:rsidR="003029A4" w:rsidRDefault="003029A4">
            <w:pPr>
              <w:rPr>
                <w:rFonts w:ascii="Arial" w:hAnsi="Arial" w:cs="Arial"/>
                <w:iCs/>
                <w:sz w:val="16"/>
                <w:lang w:eastAsia="zh-CN"/>
              </w:rPr>
            </w:pPr>
          </w:p>
        </w:tc>
        <w:tc>
          <w:tcPr>
            <w:tcW w:w="1134" w:type="dxa"/>
            <w:vAlign w:val="center"/>
          </w:tcPr>
          <w:p w14:paraId="6EA61D2A" w14:textId="77777777" w:rsidR="003029A4" w:rsidRDefault="003029A4">
            <w:pPr>
              <w:rPr>
                <w:rFonts w:ascii="Arial" w:hAnsi="Arial" w:cs="Arial"/>
                <w:iCs/>
                <w:sz w:val="16"/>
                <w:lang w:eastAsia="zh-CN"/>
              </w:rPr>
            </w:pPr>
          </w:p>
        </w:tc>
        <w:tc>
          <w:tcPr>
            <w:tcW w:w="6379" w:type="dxa"/>
            <w:vAlign w:val="center"/>
          </w:tcPr>
          <w:p w14:paraId="75B9CEB0" w14:textId="77777777" w:rsidR="003029A4" w:rsidRDefault="003029A4">
            <w:pPr>
              <w:rPr>
                <w:rFonts w:ascii="Arial" w:hAnsi="Arial" w:cs="Arial"/>
                <w:iCs/>
                <w:sz w:val="16"/>
                <w:lang w:eastAsia="zh-CN"/>
              </w:rPr>
            </w:pPr>
          </w:p>
        </w:tc>
      </w:tr>
      <w:tr w:rsidR="003029A4" w14:paraId="68B29748" w14:textId="77777777">
        <w:tc>
          <w:tcPr>
            <w:tcW w:w="1838" w:type="dxa"/>
            <w:vAlign w:val="center"/>
          </w:tcPr>
          <w:p w14:paraId="1D7961C3" w14:textId="77777777" w:rsidR="003029A4" w:rsidRDefault="003029A4">
            <w:pPr>
              <w:rPr>
                <w:rFonts w:ascii="Arial" w:hAnsi="Arial" w:cs="Arial"/>
                <w:iCs/>
                <w:sz w:val="16"/>
                <w:lang w:eastAsia="zh-CN"/>
              </w:rPr>
            </w:pPr>
          </w:p>
        </w:tc>
        <w:tc>
          <w:tcPr>
            <w:tcW w:w="1134" w:type="dxa"/>
            <w:vAlign w:val="center"/>
          </w:tcPr>
          <w:p w14:paraId="54A82605" w14:textId="77777777" w:rsidR="003029A4" w:rsidRDefault="003029A4">
            <w:pPr>
              <w:rPr>
                <w:rFonts w:ascii="Arial" w:hAnsi="Arial" w:cs="Arial"/>
                <w:iCs/>
                <w:sz w:val="16"/>
                <w:lang w:eastAsia="zh-CN"/>
              </w:rPr>
            </w:pPr>
          </w:p>
        </w:tc>
        <w:tc>
          <w:tcPr>
            <w:tcW w:w="6379" w:type="dxa"/>
            <w:vAlign w:val="center"/>
          </w:tcPr>
          <w:p w14:paraId="51C75FCA" w14:textId="77777777" w:rsidR="003029A4" w:rsidRDefault="003029A4">
            <w:pPr>
              <w:rPr>
                <w:rFonts w:ascii="Arial" w:hAnsi="Arial" w:cs="Arial"/>
                <w:iCs/>
                <w:sz w:val="16"/>
                <w:lang w:eastAsia="zh-CN"/>
              </w:rPr>
            </w:pPr>
          </w:p>
        </w:tc>
      </w:tr>
    </w:tbl>
    <w:p w14:paraId="26628943" w14:textId="77777777" w:rsidR="003029A4" w:rsidRDefault="003029A4">
      <w:pPr>
        <w:rPr>
          <w:lang w:eastAsia="zh-CN"/>
        </w:rPr>
      </w:pPr>
    </w:p>
    <w:p w14:paraId="2D389C98" w14:textId="77777777" w:rsidR="003029A4" w:rsidRDefault="00204D30">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6FDC311B" w14:textId="77777777" w:rsidR="003029A4" w:rsidRDefault="00204D30">
      <w:pPr>
        <w:rPr>
          <w:b/>
          <w:lang w:val="en-GB" w:eastAsia="zh-CN"/>
        </w:rPr>
      </w:pPr>
      <w:r>
        <w:rPr>
          <w:b/>
          <w:lang w:val="en-GB" w:eastAsia="zh-CN"/>
        </w:rPr>
        <w:t>Question 3.3.1-3 (closed)</w:t>
      </w:r>
    </w:p>
    <w:p w14:paraId="6D54DA5B" w14:textId="77777777" w:rsidR="003029A4" w:rsidRDefault="00204D30">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B49D782" w14:textId="77777777" w:rsidR="003029A4" w:rsidRDefault="00204D30">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ADD7936" w14:textId="77777777" w:rsidR="003029A4" w:rsidRDefault="00204D30">
      <w:pPr>
        <w:pStyle w:val="3GPPAgreements"/>
        <w:numPr>
          <w:ilvl w:val="1"/>
          <w:numId w:val="3"/>
        </w:numPr>
        <w:rPr>
          <w:lang w:eastAsia="zh-CN"/>
        </w:rPr>
      </w:pPr>
      <w:r>
        <w:rPr>
          <w:lang w:eastAsia="zh-CN"/>
        </w:rPr>
        <w:t>Option 2: Three priority statuses to select based on priority indication</w:t>
      </w:r>
    </w:p>
    <w:p w14:paraId="6D7FBE24" w14:textId="77777777" w:rsidR="003029A4" w:rsidRDefault="00204D30">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58AE6DC0" w14:textId="77777777" w:rsidR="003029A4" w:rsidRDefault="00204D30">
      <w:pPr>
        <w:pStyle w:val="3GPPAgreements"/>
        <w:numPr>
          <w:ilvl w:val="2"/>
          <w:numId w:val="3"/>
        </w:numPr>
        <w:rPr>
          <w:lang w:eastAsia="zh-CN"/>
        </w:rPr>
      </w:pPr>
      <w:r>
        <w:rPr>
          <w:lang w:eastAsia="zh-CN"/>
        </w:rPr>
        <w:t>PRS is higher priority than any other DL signals/channels except URLLC channels</w:t>
      </w:r>
    </w:p>
    <w:p w14:paraId="36B55690" w14:textId="77777777" w:rsidR="003029A4" w:rsidRDefault="00204D30">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65C696CC" w14:textId="77777777" w:rsidR="003029A4" w:rsidRDefault="00204D30">
      <w:pPr>
        <w:pStyle w:val="3GPPAgreements"/>
        <w:numPr>
          <w:ilvl w:val="2"/>
          <w:numId w:val="3"/>
        </w:numPr>
        <w:rPr>
          <w:lang w:eastAsia="zh-CN"/>
        </w:rPr>
      </w:pPr>
      <w:r>
        <w:rPr>
          <w:lang w:eastAsia="zh-CN"/>
        </w:rPr>
        <w:t>PRS is lower priority than all other DL signals/channels</w:t>
      </w:r>
    </w:p>
    <w:p w14:paraId="0E93EAB3" w14:textId="77777777" w:rsidR="003029A4" w:rsidRDefault="00204D30">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B9F9FA8" w14:textId="77777777" w:rsidR="003029A4" w:rsidRDefault="00204D30">
      <w:pPr>
        <w:pStyle w:val="3GPPAgreements"/>
        <w:numPr>
          <w:ilvl w:val="1"/>
          <w:numId w:val="3"/>
        </w:numPr>
        <w:rPr>
          <w:lang w:eastAsia="zh-CN"/>
        </w:rPr>
      </w:pPr>
      <w:r>
        <w:rPr>
          <w:lang w:eastAsia="zh-CN"/>
        </w:rPr>
        <w:t>Option 4: Only two priority statuses to select based on priority indication</w:t>
      </w:r>
    </w:p>
    <w:p w14:paraId="15BCC694" w14:textId="77777777" w:rsidR="003029A4" w:rsidRDefault="00204D30">
      <w:pPr>
        <w:pStyle w:val="3GPPAgreements"/>
        <w:numPr>
          <w:ilvl w:val="2"/>
          <w:numId w:val="3"/>
        </w:numPr>
        <w:rPr>
          <w:lang w:eastAsia="zh-CN"/>
        </w:rPr>
      </w:pPr>
      <w:r>
        <w:rPr>
          <w:lang w:eastAsia="zh-CN"/>
        </w:rPr>
        <w:t>PRS is higher priority than any other DL signals/channels</w:t>
      </w:r>
    </w:p>
    <w:p w14:paraId="061AC761" w14:textId="77777777" w:rsidR="003029A4" w:rsidRDefault="00204D30">
      <w:pPr>
        <w:pStyle w:val="3GPPAgreements"/>
        <w:numPr>
          <w:ilvl w:val="2"/>
          <w:numId w:val="3"/>
        </w:numPr>
        <w:rPr>
          <w:lang w:eastAsia="zh-CN"/>
        </w:rPr>
      </w:pPr>
      <w:r>
        <w:rPr>
          <w:lang w:eastAsia="zh-CN"/>
        </w:rPr>
        <w:t>PRS is lower priority than any other DL signals/channels</w:t>
      </w:r>
    </w:p>
    <w:p w14:paraId="4C5F7CC6" w14:textId="77777777" w:rsidR="003029A4" w:rsidRDefault="00204D30">
      <w:pPr>
        <w:pStyle w:val="3GPPAgreements"/>
        <w:numPr>
          <w:ilvl w:val="1"/>
          <w:numId w:val="3"/>
        </w:numPr>
        <w:rPr>
          <w:ins w:id="189" w:author="Huawei - Huangsu" w:date="2021-10-12T13:06:00Z"/>
          <w:lang w:eastAsia="zh-CN"/>
        </w:rPr>
        <w:pPrChange w:id="190" w:author="Huawei - Huangsu" w:date="2021-10-12T13:06:00Z">
          <w:pPr>
            <w:pStyle w:val="3GPPAgreements"/>
            <w:numPr>
              <w:ilvl w:val="2"/>
            </w:numPr>
            <w:ind w:left="851"/>
          </w:pPr>
        </w:pPrChange>
      </w:pPr>
      <w:ins w:id="191" w:author="Huawei - Huangsu" w:date="2021-10-12T13:06:00Z">
        <w:r>
          <w:rPr>
            <w:rFonts w:hint="eastAsia"/>
            <w:lang w:eastAsia="zh-CN"/>
          </w:rPr>
          <w:t xml:space="preserve">Option 5: </w:t>
        </w:r>
      </w:ins>
      <w:ins w:id="192" w:author="Huawei - Huangsu" w:date="2021-10-12T13:07:00Z">
        <w:r>
          <w:rPr>
            <w:lang w:eastAsia="zh-CN"/>
          </w:rPr>
          <w:t>The system can indicate which one: PRS vs SSB has higher priority in PRS window.</w:t>
        </w:r>
      </w:ins>
    </w:p>
    <w:p w14:paraId="06429C0A" w14:textId="77777777" w:rsidR="003029A4" w:rsidRDefault="00204D30">
      <w:pPr>
        <w:pStyle w:val="3GPPAgreements"/>
        <w:numPr>
          <w:ilvl w:val="2"/>
          <w:numId w:val="3"/>
        </w:numPr>
        <w:rPr>
          <w:lang w:eastAsia="zh-CN"/>
        </w:rPr>
      </w:pPr>
      <w:ins w:id="193" w:author="Huawei - Huangsu" w:date="2021-10-12T13:06:00Z">
        <w:r>
          <w:rPr>
            <w:lang w:eastAsia="zh-CN"/>
          </w:rPr>
          <w:lastRenderedPageBreak/>
          <w:t>PRS has higher priority than any other DL signals/channels except SSB</w:t>
        </w:r>
      </w:ins>
    </w:p>
    <w:p w14:paraId="4468D285" w14:textId="77777777" w:rsidR="003029A4" w:rsidRDefault="003029A4">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3A96290" w14:textId="77777777">
        <w:tc>
          <w:tcPr>
            <w:tcW w:w="1838" w:type="dxa"/>
            <w:vAlign w:val="center"/>
          </w:tcPr>
          <w:p w14:paraId="04611C9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91E83B" w14:textId="77777777" w:rsidR="003029A4" w:rsidRDefault="00204D3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86D51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11AC0CA" w14:textId="77777777">
        <w:tc>
          <w:tcPr>
            <w:tcW w:w="1838" w:type="dxa"/>
            <w:vAlign w:val="center"/>
          </w:tcPr>
          <w:p w14:paraId="743729A4"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457809" w14:textId="77777777" w:rsidR="003029A4" w:rsidRDefault="00204D30">
            <w:pPr>
              <w:rPr>
                <w:rFonts w:ascii="Arial" w:hAnsi="Arial" w:cs="Arial"/>
                <w:iCs/>
                <w:sz w:val="16"/>
                <w:lang w:eastAsia="zh-CN"/>
              </w:rPr>
            </w:pPr>
            <w:r>
              <w:rPr>
                <w:rFonts w:ascii="Arial" w:hAnsi="Arial" w:cs="Arial"/>
                <w:iCs/>
                <w:sz w:val="16"/>
                <w:lang w:eastAsia="zh-CN"/>
              </w:rPr>
              <w:t>2 or 4</w:t>
            </w:r>
          </w:p>
        </w:tc>
        <w:tc>
          <w:tcPr>
            <w:tcW w:w="6379" w:type="dxa"/>
            <w:vAlign w:val="center"/>
          </w:tcPr>
          <w:p w14:paraId="1B1AA3B3" w14:textId="77777777" w:rsidR="003029A4" w:rsidRDefault="00204D30">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6806C6DF" w14:textId="77777777" w:rsidR="003029A4" w:rsidRDefault="00204D30">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w:t>
            </w:r>
            <w:proofErr w:type="gramStart"/>
            <w:r>
              <w:rPr>
                <w:rFonts w:ascii="Arial" w:hAnsi="Arial" w:cs="Arial"/>
                <w:iCs/>
                <w:sz w:val="16"/>
                <w:lang w:eastAsia="zh-CN"/>
              </w:rPr>
              <w:t>”, if</w:t>
            </w:r>
            <w:proofErr w:type="gramEnd"/>
            <w:r>
              <w:rPr>
                <w:rFonts w:ascii="Arial" w:hAnsi="Arial" w:cs="Arial"/>
                <w:iCs/>
                <w:sz w:val="16"/>
                <w:lang w:eastAsia="zh-CN"/>
              </w:rPr>
              <w:t xml:space="preserve"> this would allow to make progress amongst option </w:t>
            </w:r>
            <w:del w:id="194" w:author="Fumihiro Hasegawa" w:date="2021-10-12T13:42:00Z">
              <w:r>
                <w:rPr>
                  <w:rFonts w:ascii="Arial" w:hAnsi="Arial" w:cs="Arial"/>
                  <w:iCs/>
                  <w:sz w:val="16"/>
                  <w:lang w:eastAsia="zh-CN"/>
                </w:rPr>
                <w:delText>1/2</w:delText>
              </w:r>
            </w:del>
            <w:ins w:id="195"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6708365F" w14:textId="77777777" w:rsidR="003029A4" w:rsidRDefault="00204D30">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w:t>
            </w:r>
            <w:proofErr w:type="gramStart"/>
            <w:r>
              <w:rPr>
                <w:rFonts w:ascii="Arial" w:hAnsi="Arial" w:cs="Arial"/>
                <w:iCs/>
                <w:sz w:val="16"/>
                <w:lang w:eastAsia="zh-CN"/>
              </w:rPr>
              <w:t>measured, or</w:t>
            </w:r>
            <w:proofErr w:type="gramEnd"/>
            <w:r>
              <w:rPr>
                <w:rFonts w:ascii="Arial" w:hAnsi="Arial" w:cs="Arial"/>
                <w:iCs/>
                <w:sz w:val="16"/>
                <w:lang w:eastAsia="zh-CN"/>
              </w:rPr>
              <w:t xml:space="preserve"> are dropped if there are collisions with any channel. In Option 2, URLLC was excluded because we thought that these are very special </w:t>
            </w:r>
            <w:proofErr w:type="gramStart"/>
            <w:r>
              <w:rPr>
                <w:rFonts w:ascii="Arial" w:hAnsi="Arial" w:cs="Arial"/>
                <w:iCs/>
                <w:sz w:val="16"/>
                <w:lang w:eastAsia="zh-CN"/>
              </w:rPr>
              <w:t>cases, and</w:t>
            </w:r>
            <w:proofErr w:type="gramEnd"/>
            <w:r>
              <w:rPr>
                <w:rFonts w:ascii="Arial" w:hAnsi="Arial" w:cs="Arial"/>
                <w:iCs/>
                <w:sz w:val="16"/>
                <w:lang w:eastAsia="zh-CN"/>
              </w:rPr>
              <w:t xml:space="preserve"> based on the previous discussion in the previous meeting that such channels must have higher priority than PRS. </w:t>
            </w:r>
          </w:p>
        </w:tc>
      </w:tr>
      <w:tr w:rsidR="003029A4" w14:paraId="7A3D6993" w14:textId="77777777">
        <w:tc>
          <w:tcPr>
            <w:tcW w:w="1838" w:type="dxa"/>
            <w:vAlign w:val="center"/>
          </w:tcPr>
          <w:p w14:paraId="3A62DCE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14362"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7A431304" w14:textId="77777777" w:rsidR="003029A4" w:rsidRDefault="00204D30">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029A4" w14:paraId="3BDC18ED" w14:textId="77777777">
        <w:trPr>
          <w:trHeight w:val="754"/>
        </w:trPr>
        <w:tc>
          <w:tcPr>
            <w:tcW w:w="1838" w:type="dxa"/>
            <w:vAlign w:val="center"/>
          </w:tcPr>
          <w:p w14:paraId="2108269D"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BE1267" w14:textId="77777777" w:rsidR="003029A4" w:rsidRDefault="00204D30">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26D4CA31" w14:textId="77777777" w:rsidR="003029A4" w:rsidRDefault="00204D30">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4C5D8C4C" w14:textId="77777777" w:rsidR="003029A4" w:rsidRDefault="00204D30">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029A4" w14:paraId="1B8B155F" w14:textId="77777777">
        <w:tc>
          <w:tcPr>
            <w:tcW w:w="1838" w:type="dxa"/>
            <w:vAlign w:val="center"/>
          </w:tcPr>
          <w:p w14:paraId="05B5035C"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C4E89F0" w14:textId="77777777" w:rsidR="003029A4" w:rsidRDefault="003029A4">
            <w:pPr>
              <w:rPr>
                <w:rFonts w:ascii="Arial" w:hAnsi="Arial" w:cs="Arial"/>
                <w:iCs/>
                <w:sz w:val="16"/>
                <w:lang w:eastAsia="zh-CN"/>
              </w:rPr>
            </w:pPr>
          </w:p>
        </w:tc>
        <w:tc>
          <w:tcPr>
            <w:tcW w:w="6379" w:type="dxa"/>
            <w:vAlign w:val="center"/>
          </w:tcPr>
          <w:p w14:paraId="3C0E616D" w14:textId="77777777" w:rsidR="003029A4" w:rsidRDefault="00204D30">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0EBC7701" w14:textId="77777777" w:rsidR="003029A4" w:rsidRDefault="00204D30">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6F2E241F" w14:textId="77777777" w:rsidR="003029A4" w:rsidRDefault="003029A4">
            <w:pPr>
              <w:rPr>
                <w:rFonts w:ascii="Arial" w:hAnsi="Arial" w:cs="Arial"/>
                <w:iCs/>
                <w:sz w:val="16"/>
                <w:lang w:eastAsia="zh-CN"/>
              </w:rPr>
            </w:pPr>
          </w:p>
          <w:p w14:paraId="582CB365" w14:textId="77777777" w:rsidR="003029A4" w:rsidRDefault="00204D30">
            <w:pPr>
              <w:rPr>
                <w:rFonts w:ascii="Arial" w:hAnsi="Arial" w:cs="Arial"/>
                <w:b/>
                <w:bCs/>
                <w:iCs/>
                <w:sz w:val="16"/>
                <w:lang w:eastAsia="zh-CN"/>
              </w:rPr>
            </w:pPr>
            <w:r>
              <w:rPr>
                <w:rFonts w:ascii="Arial" w:hAnsi="Arial" w:cs="Arial"/>
                <w:b/>
                <w:bCs/>
                <w:iCs/>
                <w:sz w:val="16"/>
                <w:lang w:eastAsia="zh-CN"/>
              </w:rPr>
              <w:t>Within the PRS window:</w:t>
            </w:r>
          </w:p>
          <w:p w14:paraId="45EB0687" w14:textId="77777777" w:rsidR="003029A4" w:rsidRDefault="00204D30">
            <w:pPr>
              <w:pStyle w:val="ListParagraph"/>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14:paraId="646644E7" w14:textId="77777777" w:rsidR="003029A4" w:rsidRDefault="00204D30">
            <w:pPr>
              <w:rPr>
                <w:ins w:id="196"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426E4648" w14:textId="77777777" w:rsidR="003029A4" w:rsidRDefault="00204D30">
            <w:pPr>
              <w:rPr>
                <w:rFonts w:ascii="Arial" w:hAnsi="Arial" w:cs="Arial"/>
                <w:iCs/>
                <w:sz w:val="16"/>
                <w:lang w:eastAsia="zh-CN"/>
              </w:rPr>
            </w:pPr>
            <w:ins w:id="197" w:author="Huawei - Huangsu" w:date="2021-10-12T13:07:00Z">
              <w:r>
                <w:rPr>
                  <w:rFonts w:ascii="Arial" w:hAnsi="Arial" w:cs="Arial"/>
                  <w:iCs/>
                  <w:sz w:val="16"/>
                  <w:lang w:eastAsia="zh-CN"/>
                </w:rPr>
                <w:t>FL: added.</w:t>
              </w:r>
            </w:ins>
          </w:p>
        </w:tc>
      </w:tr>
      <w:tr w:rsidR="003029A4" w14:paraId="796E2AFC" w14:textId="77777777">
        <w:tc>
          <w:tcPr>
            <w:tcW w:w="1838" w:type="dxa"/>
            <w:vAlign w:val="center"/>
          </w:tcPr>
          <w:p w14:paraId="41BF8F7D" w14:textId="77777777" w:rsidR="003029A4" w:rsidRDefault="00204D30">
            <w:pPr>
              <w:rPr>
                <w:rFonts w:ascii="Arial" w:hAnsi="Arial" w:cs="Arial"/>
                <w:iCs/>
                <w:sz w:val="16"/>
                <w:lang w:eastAsia="zh-CN"/>
              </w:rPr>
            </w:pPr>
            <w:r>
              <w:rPr>
                <w:rFonts w:ascii="Arial" w:hAnsi="Arial" w:cs="Arial"/>
                <w:iCs/>
                <w:sz w:val="16"/>
                <w:lang w:eastAsia="zh-CN"/>
              </w:rPr>
              <w:t>Vivo</w:t>
            </w:r>
          </w:p>
        </w:tc>
        <w:tc>
          <w:tcPr>
            <w:tcW w:w="1134" w:type="dxa"/>
            <w:vAlign w:val="center"/>
          </w:tcPr>
          <w:p w14:paraId="6CF08E2B" w14:textId="77777777" w:rsidR="003029A4" w:rsidRDefault="00204D30">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8AE6B4" w14:textId="77777777" w:rsidR="003029A4" w:rsidRDefault="00204D30">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priority </w:t>
            </w:r>
            <w:proofErr w:type="gramStart"/>
            <w:r>
              <w:rPr>
                <w:rFonts w:ascii="Arial" w:hAnsi="Arial" w:cs="Arial"/>
                <w:iCs/>
                <w:sz w:val="16"/>
                <w:lang w:eastAsia="zh-CN"/>
              </w:rPr>
              <w:t>and also</w:t>
            </w:r>
            <w:proofErr w:type="gramEnd"/>
            <w:r>
              <w:rPr>
                <w:rFonts w:ascii="Arial" w:hAnsi="Arial" w:cs="Arial"/>
                <w:iCs/>
                <w:sz w:val="16"/>
                <w:lang w:eastAsia="zh-CN"/>
              </w:rPr>
              <w:t xml:space="preserve"> scheduling UE with high priority other DL signals/channels.</w:t>
            </w:r>
          </w:p>
          <w:p w14:paraId="62C1748F" w14:textId="77777777" w:rsidR="003029A4" w:rsidRDefault="00204D30">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32A184BE" w14:textId="77777777" w:rsidR="003029A4" w:rsidRDefault="003029A4">
            <w:pPr>
              <w:rPr>
                <w:rFonts w:ascii="Arial" w:hAnsi="Arial" w:cs="Arial"/>
                <w:iCs/>
                <w:sz w:val="16"/>
                <w:lang w:eastAsia="zh-CN"/>
              </w:rPr>
            </w:pPr>
          </w:p>
        </w:tc>
      </w:tr>
      <w:tr w:rsidR="003029A4" w14:paraId="5ED2F2A3" w14:textId="77777777">
        <w:tc>
          <w:tcPr>
            <w:tcW w:w="1838" w:type="dxa"/>
            <w:vAlign w:val="center"/>
          </w:tcPr>
          <w:p w14:paraId="12740E12"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94C7A38"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55F97A3A" w14:textId="77777777" w:rsidR="003029A4" w:rsidRDefault="00204D30">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029A4" w14:paraId="4D3060EE" w14:textId="77777777">
        <w:tc>
          <w:tcPr>
            <w:tcW w:w="1838" w:type="dxa"/>
            <w:vAlign w:val="center"/>
          </w:tcPr>
          <w:p w14:paraId="5DB342CF"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16F91C"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295F6EF4" w14:textId="77777777" w:rsidR="003029A4" w:rsidRDefault="00204D30">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029A4" w14:paraId="18499C55" w14:textId="77777777">
        <w:tc>
          <w:tcPr>
            <w:tcW w:w="1838" w:type="dxa"/>
            <w:vAlign w:val="center"/>
          </w:tcPr>
          <w:p w14:paraId="54035F94"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07697CB" w14:textId="77777777" w:rsidR="003029A4" w:rsidRDefault="00204D30">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00AA1739" w14:textId="77777777" w:rsidR="003029A4" w:rsidRDefault="00204D30">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029A4" w14:paraId="6C098AB7" w14:textId="77777777">
        <w:trPr>
          <w:ins w:id="198" w:author="Fumihiro Hasegawa" w:date="2021-10-12T13:42:00Z"/>
        </w:trPr>
        <w:tc>
          <w:tcPr>
            <w:tcW w:w="1838" w:type="dxa"/>
            <w:vAlign w:val="center"/>
          </w:tcPr>
          <w:p w14:paraId="5AFF2C50" w14:textId="77777777" w:rsidR="003029A4" w:rsidRDefault="00204D30">
            <w:pPr>
              <w:rPr>
                <w:ins w:id="199" w:author="Fumihiro Hasegawa" w:date="2021-10-12T13:42:00Z"/>
                <w:rFonts w:ascii="Arial" w:hAnsi="Arial" w:cs="Arial"/>
                <w:iCs/>
                <w:sz w:val="16"/>
                <w:lang w:eastAsia="zh-CN"/>
              </w:rPr>
            </w:pPr>
            <w:proofErr w:type="spellStart"/>
            <w:ins w:id="200" w:author="Fumihiro Hasegawa" w:date="2021-10-12T13:42:00Z">
              <w:r>
                <w:rPr>
                  <w:rFonts w:ascii="Arial" w:hAnsi="Arial" w:cs="Arial"/>
                  <w:iCs/>
                  <w:sz w:val="16"/>
                  <w:lang w:eastAsia="zh-CN"/>
                </w:rPr>
                <w:t>InterDigital</w:t>
              </w:r>
              <w:proofErr w:type="spellEnd"/>
            </w:ins>
          </w:p>
        </w:tc>
        <w:tc>
          <w:tcPr>
            <w:tcW w:w="1134" w:type="dxa"/>
            <w:vAlign w:val="center"/>
          </w:tcPr>
          <w:p w14:paraId="0A53F0B0" w14:textId="77777777" w:rsidR="003029A4" w:rsidRDefault="00204D30">
            <w:pPr>
              <w:rPr>
                <w:ins w:id="201" w:author="Fumihiro Hasegawa" w:date="2021-10-12T13:42:00Z"/>
                <w:rFonts w:ascii="Arial" w:hAnsi="Arial" w:cs="Arial"/>
                <w:iCs/>
                <w:sz w:val="16"/>
                <w:lang w:eastAsia="zh-CN"/>
              </w:rPr>
            </w:pPr>
            <w:ins w:id="202" w:author="Fumihiro Hasegawa" w:date="2021-10-12T13:42:00Z">
              <w:r>
                <w:rPr>
                  <w:rFonts w:ascii="Arial" w:hAnsi="Arial" w:cs="Arial"/>
                  <w:iCs/>
                  <w:sz w:val="16"/>
                  <w:lang w:eastAsia="zh-CN"/>
                </w:rPr>
                <w:t>Option 2</w:t>
              </w:r>
            </w:ins>
          </w:p>
        </w:tc>
        <w:tc>
          <w:tcPr>
            <w:tcW w:w="6379" w:type="dxa"/>
            <w:vAlign w:val="center"/>
          </w:tcPr>
          <w:p w14:paraId="51455638" w14:textId="77777777" w:rsidR="003029A4" w:rsidRDefault="00204D30">
            <w:pPr>
              <w:rPr>
                <w:ins w:id="203" w:author="Fumihiro Hasegawa" w:date="2021-10-12T13:42:00Z"/>
                <w:rFonts w:ascii="Arial" w:hAnsi="Arial" w:cs="Arial"/>
                <w:iCs/>
                <w:sz w:val="16"/>
                <w:lang w:eastAsia="zh-CN"/>
              </w:rPr>
            </w:pPr>
            <w:ins w:id="204" w:author="Fumihiro Hasegawa" w:date="2021-10-12T13:42:00Z">
              <w:r>
                <w:rPr>
                  <w:rFonts w:ascii="Arial" w:hAnsi="Arial" w:cs="Arial"/>
                  <w:iCs/>
                  <w:sz w:val="16"/>
                  <w:lang w:eastAsia="zh-CN"/>
                </w:rPr>
                <w:t xml:space="preserve">Option 4 may </w:t>
              </w:r>
            </w:ins>
            <w:ins w:id="205" w:author="Fumihiro Hasegawa" w:date="2021-10-12T13:43:00Z">
              <w:r>
                <w:rPr>
                  <w:rFonts w:ascii="Arial" w:hAnsi="Arial" w:cs="Arial"/>
                  <w:iCs/>
                  <w:sz w:val="16"/>
                  <w:lang w:eastAsia="zh-CN"/>
                </w:rPr>
                <w:t>not offer enough granularities in priority level.</w:t>
              </w:r>
            </w:ins>
          </w:p>
        </w:tc>
      </w:tr>
      <w:tr w:rsidR="003029A4" w14:paraId="304CCFA8" w14:textId="77777777">
        <w:tc>
          <w:tcPr>
            <w:tcW w:w="1838" w:type="dxa"/>
          </w:tcPr>
          <w:p w14:paraId="451B8FA8" w14:textId="77777777" w:rsidR="003029A4" w:rsidRDefault="00204D30">
            <w:pPr>
              <w:rPr>
                <w:rFonts w:ascii="Arial" w:eastAsia="Malgun Gothic" w:hAnsi="Arial" w:cs="Arial"/>
                <w:iCs/>
                <w:sz w:val="16"/>
                <w:lang w:eastAsia="ko-KR"/>
              </w:rPr>
            </w:pPr>
            <w:r>
              <w:rPr>
                <w:rFonts w:ascii="Arial" w:hAnsi="Arial" w:cs="Arial"/>
                <w:iCs/>
                <w:sz w:val="16"/>
                <w:lang w:eastAsia="zh-CN"/>
              </w:rPr>
              <w:lastRenderedPageBreak/>
              <w:t>CATT</w:t>
            </w:r>
          </w:p>
        </w:tc>
        <w:tc>
          <w:tcPr>
            <w:tcW w:w="1134" w:type="dxa"/>
          </w:tcPr>
          <w:p w14:paraId="4D62FF90" w14:textId="77777777" w:rsidR="003029A4" w:rsidRDefault="00204D30">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69F327DA" w14:textId="77777777" w:rsidR="003029A4" w:rsidRDefault="00204D30">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029A4" w14:paraId="0A2CC220" w14:textId="77777777">
        <w:tc>
          <w:tcPr>
            <w:tcW w:w="1838" w:type="dxa"/>
          </w:tcPr>
          <w:p w14:paraId="0DC7245F" w14:textId="77777777" w:rsidR="003029A4" w:rsidRDefault="00204D30">
            <w:pPr>
              <w:rPr>
                <w:rFonts w:ascii="Arial" w:hAnsi="Arial" w:cs="Arial"/>
                <w:iCs/>
                <w:sz w:val="16"/>
                <w:lang w:eastAsia="zh-CN"/>
              </w:rPr>
            </w:pPr>
            <w:r>
              <w:rPr>
                <w:rFonts w:ascii="Arial" w:hAnsi="Arial" w:cs="Arial"/>
                <w:iCs/>
                <w:sz w:val="16"/>
                <w:lang w:eastAsia="zh-CN"/>
              </w:rPr>
              <w:t>Ericsson</w:t>
            </w:r>
          </w:p>
        </w:tc>
        <w:tc>
          <w:tcPr>
            <w:tcW w:w="1134" w:type="dxa"/>
          </w:tcPr>
          <w:p w14:paraId="2BCAF6CD"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tcPr>
          <w:p w14:paraId="246AE958" w14:textId="77777777" w:rsidR="003029A4" w:rsidRDefault="00204D30">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3486AAC3" w14:textId="77777777" w:rsidR="003029A4" w:rsidRDefault="00204D30">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2D51D3DB" w14:textId="77777777" w:rsidR="003029A4" w:rsidRDefault="003029A4">
            <w:pPr>
              <w:rPr>
                <w:rFonts w:ascii="Arial" w:hAnsi="Arial" w:cs="Arial"/>
                <w:iCs/>
                <w:sz w:val="16"/>
                <w:lang w:eastAsia="zh-CN"/>
              </w:rPr>
            </w:pPr>
          </w:p>
          <w:p w14:paraId="37394A4E" w14:textId="77777777" w:rsidR="003029A4" w:rsidRDefault="00204D30">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2BE472B2" w14:textId="77777777" w:rsidR="003029A4" w:rsidRDefault="00204D30">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7610E0C4" w14:textId="77777777" w:rsidR="003029A4" w:rsidRDefault="00204D30">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008BB1B3" w14:textId="77777777" w:rsidR="003029A4" w:rsidRDefault="00204D30">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029A4" w14:paraId="72E9BB57" w14:textId="77777777">
        <w:tc>
          <w:tcPr>
            <w:tcW w:w="1838" w:type="dxa"/>
          </w:tcPr>
          <w:p w14:paraId="721FEB8A"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tcPr>
          <w:p w14:paraId="4D9BEF07" w14:textId="77777777" w:rsidR="003029A4" w:rsidRDefault="003029A4">
            <w:pPr>
              <w:rPr>
                <w:rFonts w:ascii="Arial" w:hAnsi="Arial" w:cs="Arial"/>
                <w:iCs/>
                <w:sz w:val="16"/>
                <w:lang w:eastAsia="zh-CN"/>
              </w:rPr>
            </w:pPr>
          </w:p>
        </w:tc>
        <w:tc>
          <w:tcPr>
            <w:tcW w:w="6379" w:type="dxa"/>
          </w:tcPr>
          <w:p w14:paraId="722DB256" w14:textId="77777777" w:rsidR="003029A4" w:rsidRDefault="00204D30">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5E1F826E" w14:textId="77777777" w:rsidR="003029A4" w:rsidRDefault="00204D30">
            <w:pPr>
              <w:pStyle w:val="ListParagraph"/>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79DB9318"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77A6F773"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5B70012B" w14:textId="77777777" w:rsidR="003029A4" w:rsidRDefault="00204D30">
            <w:pPr>
              <w:pStyle w:val="ListParagraph"/>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029A4" w14:paraId="18DA0F14" w14:textId="77777777">
        <w:tc>
          <w:tcPr>
            <w:tcW w:w="1838" w:type="dxa"/>
          </w:tcPr>
          <w:p w14:paraId="0BC4E7F4" w14:textId="77777777" w:rsidR="003029A4" w:rsidRDefault="00204D30">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C032C1F" w14:textId="77777777" w:rsidR="003029A4" w:rsidRDefault="00204D3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14:paraId="40C068BE" w14:textId="77777777" w:rsidR="003029A4" w:rsidRDefault="00204D30">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14:paraId="307F25CE" w14:textId="77777777" w:rsidR="003029A4" w:rsidRDefault="00204D30">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0081316F" w14:textId="77777777" w:rsidR="003029A4" w:rsidRDefault="003029A4">
      <w:pPr>
        <w:rPr>
          <w:lang w:eastAsia="zh-CN"/>
        </w:rPr>
      </w:pPr>
    </w:p>
    <w:p w14:paraId="77522784" w14:textId="77777777" w:rsidR="003029A4" w:rsidRDefault="00204D30">
      <w:pPr>
        <w:rPr>
          <w:b/>
          <w:lang w:eastAsia="zh-CN"/>
        </w:rPr>
      </w:pPr>
      <w:r>
        <w:rPr>
          <w:rFonts w:hint="eastAsia"/>
          <w:b/>
          <w:lang w:eastAsia="zh-CN"/>
        </w:rPr>
        <w:t>FL comments</w:t>
      </w:r>
      <w:r>
        <w:rPr>
          <w:b/>
          <w:lang w:eastAsia="zh-CN"/>
        </w:rPr>
        <w:t>:</w:t>
      </w:r>
    </w:p>
    <w:p w14:paraId="25C2FC00" w14:textId="77777777" w:rsidR="003029A4" w:rsidRDefault="00204D30">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444A538E" w14:textId="77777777" w:rsidR="003029A4" w:rsidRDefault="00204D30">
      <w:pPr>
        <w:rPr>
          <w:lang w:eastAsia="zh-CN"/>
        </w:rPr>
      </w:pPr>
      <w:r>
        <w:rPr>
          <w:lang w:eastAsia="zh-CN"/>
        </w:rPr>
        <w:t>For the source of PRS processing window indication</w:t>
      </w:r>
    </w:p>
    <w:p w14:paraId="72745A54" w14:textId="77777777" w:rsidR="003029A4" w:rsidRDefault="00204D30">
      <w:pPr>
        <w:pStyle w:val="3GPPAgreements"/>
        <w:numPr>
          <w:ilvl w:val="0"/>
          <w:numId w:val="29"/>
        </w:numPr>
        <w:rPr>
          <w:lang w:eastAsia="zh-CN"/>
        </w:rPr>
      </w:pPr>
      <w:r>
        <w:rPr>
          <w:rFonts w:hint="eastAsia"/>
          <w:lang w:eastAsia="zh-CN"/>
        </w:rPr>
        <w:t>Option 1</w:t>
      </w:r>
    </w:p>
    <w:p w14:paraId="74BA505C" w14:textId="77777777" w:rsidR="003029A4" w:rsidRDefault="00204D30">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2AA9BF67" w14:textId="77777777" w:rsidR="003029A4" w:rsidRDefault="00204D30">
      <w:pPr>
        <w:pStyle w:val="3GPPAgreements"/>
        <w:numPr>
          <w:ilvl w:val="0"/>
          <w:numId w:val="29"/>
        </w:numPr>
        <w:rPr>
          <w:lang w:eastAsia="zh-CN"/>
        </w:rPr>
      </w:pPr>
      <w:r>
        <w:rPr>
          <w:rFonts w:hint="eastAsia"/>
          <w:lang w:eastAsia="zh-CN"/>
        </w:rPr>
        <w:t>Option 2</w:t>
      </w:r>
    </w:p>
    <w:p w14:paraId="4D208E23" w14:textId="77777777" w:rsidR="003029A4" w:rsidRDefault="00204D30">
      <w:pPr>
        <w:pStyle w:val="3GPPAgreements"/>
        <w:numPr>
          <w:ilvl w:val="1"/>
          <w:numId w:val="29"/>
        </w:numPr>
        <w:rPr>
          <w:lang w:eastAsia="zh-CN"/>
        </w:rPr>
      </w:pPr>
      <w:r>
        <w:rPr>
          <w:lang w:eastAsia="zh-CN"/>
        </w:rPr>
        <w:t xml:space="preserve">Supported </w:t>
      </w:r>
      <w:proofErr w:type="gramStart"/>
      <w:r>
        <w:rPr>
          <w:lang w:eastAsia="zh-CN"/>
        </w:rPr>
        <w:t>by:</w:t>
      </w:r>
      <w:proofErr w:type="gramEnd"/>
      <w:r>
        <w:rPr>
          <w:lang w:eastAsia="zh-CN"/>
        </w:rPr>
        <w:t xml:space="preserve">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4F9A5A2" w14:textId="77777777" w:rsidR="003029A4" w:rsidRDefault="00204D30">
      <w:pPr>
        <w:rPr>
          <w:lang w:eastAsia="zh-CN"/>
        </w:rPr>
      </w:pPr>
      <w:r>
        <w:rPr>
          <w:rFonts w:hint="eastAsia"/>
          <w:lang w:eastAsia="zh-CN"/>
        </w:rPr>
        <w:t>For the priority levels, Option 4 is supported by majority sources.</w:t>
      </w:r>
    </w:p>
    <w:p w14:paraId="28543EA6" w14:textId="77777777" w:rsidR="003029A4" w:rsidRDefault="003029A4">
      <w:pPr>
        <w:rPr>
          <w:lang w:eastAsia="zh-CN"/>
        </w:rPr>
      </w:pPr>
    </w:p>
    <w:p w14:paraId="42F43774" w14:textId="77777777" w:rsidR="003029A4" w:rsidRDefault="00204D30">
      <w:pPr>
        <w:rPr>
          <w:lang w:val="en-GB" w:eastAsia="zh-CN"/>
        </w:rPr>
      </w:pPr>
      <w:r>
        <w:rPr>
          <w:rFonts w:hint="eastAsia"/>
          <w:lang w:val="en-GB" w:eastAsia="zh-CN"/>
        </w:rPr>
        <w:t>The FL thus has the following proposal for GTW.</w:t>
      </w:r>
    </w:p>
    <w:p w14:paraId="2E002C1E" w14:textId="77777777" w:rsidR="003029A4" w:rsidRDefault="00204D30">
      <w:pPr>
        <w:rPr>
          <w:b/>
          <w:lang w:val="en-GB" w:eastAsia="zh-CN"/>
        </w:rPr>
      </w:pPr>
      <w:r>
        <w:rPr>
          <w:b/>
          <w:lang w:val="en-GB" w:eastAsia="zh-CN"/>
        </w:rPr>
        <w:t>Proposal 3.3.1-4</w:t>
      </w:r>
    </w:p>
    <w:p w14:paraId="57A93F9B" w14:textId="77777777" w:rsidR="003029A4" w:rsidRDefault="00204D30">
      <w:pPr>
        <w:pStyle w:val="3GPPAgreements"/>
        <w:rPr>
          <w:lang w:val="en-GB" w:eastAsia="zh-CN"/>
        </w:rPr>
      </w:pPr>
      <w:r>
        <w:rPr>
          <w:lang w:val="en-GB" w:eastAsia="zh-CN"/>
        </w:rPr>
        <w:lastRenderedPageBreak/>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12FA0CCE" w14:textId="77777777" w:rsidR="003029A4" w:rsidRDefault="00204D30">
      <w:pPr>
        <w:pStyle w:val="3GPPAgreements"/>
        <w:numPr>
          <w:ilvl w:val="1"/>
          <w:numId w:val="3"/>
        </w:numPr>
        <w:rPr>
          <w:lang w:val="en-GB" w:eastAsia="zh-CN"/>
        </w:rPr>
      </w:pPr>
      <w:r>
        <w:rPr>
          <w:lang w:val="en-GB" w:eastAsia="zh-CN"/>
        </w:rPr>
        <w:t>FFS coordination with LMF</w:t>
      </w:r>
    </w:p>
    <w:p w14:paraId="1DC9F91B"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866321C" w14:textId="77777777" w:rsidR="003029A4" w:rsidRDefault="003029A4">
      <w:pPr>
        <w:pStyle w:val="3GPPAgreements"/>
        <w:numPr>
          <w:ilvl w:val="0"/>
          <w:numId w:val="0"/>
        </w:numPr>
        <w:rPr>
          <w:lang w:val="en-GB" w:eastAsia="zh-CN"/>
        </w:rPr>
      </w:pPr>
    </w:p>
    <w:p w14:paraId="339D49F1" w14:textId="77777777" w:rsidR="003029A4" w:rsidRDefault="00204D30">
      <w:pPr>
        <w:rPr>
          <w:b/>
          <w:lang w:val="en-GB" w:eastAsia="zh-CN"/>
        </w:rPr>
      </w:pPr>
      <w:r>
        <w:rPr>
          <w:b/>
          <w:lang w:val="en-GB" w:eastAsia="zh-CN"/>
        </w:rPr>
        <w:t>Proposal 3.3.1-5</w:t>
      </w:r>
    </w:p>
    <w:p w14:paraId="342A805D" w14:textId="77777777" w:rsidR="003029A4" w:rsidRDefault="00204D30">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5D8B3325" w14:textId="77777777" w:rsidR="003029A4" w:rsidRDefault="00204D30">
      <w:pPr>
        <w:pStyle w:val="3GPPAgreements"/>
        <w:numPr>
          <w:ilvl w:val="1"/>
          <w:numId w:val="3"/>
        </w:numPr>
        <w:rPr>
          <w:lang w:val="en-GB" w:eastAsia="zh-CN"/>
        </w:rPr>
      </w:pPr>
      <w:r>
        <w:rPr>
          <w:lang w:val="en-GB" w:eastAsia="zh-CN"/>
        </w:rPr>
        <w:t>FFS coordination with LMF</w:t>
      </w:r>
    </w:p>
    <w:p w14:paraId="4035F798"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7168644C" w14:textId="77777777" w:rsidR="003029A4" w:rsidRDefault="003029A4">
      <w:pPr>
        <w:pStyle w:val="3GPPAgreements"/>
        <w:numPr>
          <w:ilvl w:val="0"/>
          <w:numId w:val="0"/>
        </w:numPr>
        <w:rPr>
          <w:lang w:val="en-GB" w:eastAsia="zh-CN"/>
        </w:rPr>
      </w:pPr>
    </w:p>
    <w:p w14:paraId="4CDCAEE5" w14:textId="77777777" w:rsidR="003029A4" w:rsidRDefault="00204D30">
      <w:pPr>
        <w:rPr>
          <w:b/>
          <w:lang w:val="en-GB" w:eastAsia="zh-CN"/>
        </w:rPr>
      </w:pPr>
      <w:r>
        <w:rPr>
          <w:b/>
          <w:lang w:val="en-GB" w:eastAsia="zh-CN"/>
        </w:rPr>
        <w:t>Proposal 3.3.1-6</w:t>
      </w:r>
    </w:p>
    <w:p w14:paraId="492E67A0"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144A3633" w14:textId="77777777" w:rsidR="003029A4" w:rsidRDefault="00204D30">
      <w:pPr>
        <w:pStyle w:val="3GPPAgreements"/>
        <w:numPr>
          <w:ilvl w:val="1"/>
          <w:numId w:val="3"/>
        </w:numPr>
        <w:rPr>
          <w:lang w:eastAsia="zh-CN"/>
        </w:rPr>
      </w:pPr>
      <w:r>
        <w:rPr>
          <w:lang w:eastAsia="zh-CN"/>
        </w:rPr>
        <w:t>PRS is higher priority than any other DL signals/channels</w:t>
      </w:r>
    </w:p>
    <w:p w14:paraId="7E0E0A88" w14:textId="77777777" w:rsidR="003029A4" w:rsidRDefault="00204D30">
      <w:pPr>
        <w:pStyle w:val="3GPPAgreements"/>
        <w:numPr>
          <w:ilvl w:val="1"/>
          <w:numId w:val="3"/>
        </w:numPr>
        <w:rPr>
          <w:lang w:eastAsia="zh-CN"/>
        </w:rPr>
      </w:pPr>
      <w:r>
        <w:rPr>
          <w:lang w:eastAsia="zh-CN"/>
        </w:rPr>
        <w:t>PRS is lower priority than any other DL signals/channels</w:t>
      </w:r>
    </w:p>
    <w:p w14:paraId="7BB6F299" w14:textId="77777777" w:rsidR="003029A4" w:rsidRDefault="003029A4">
      <w:pPr>
        <w:pStyle w:val="3GPPAgreements"/>
        <w:numPr>
          <w:ilvl w:val="0"/>
          <w:numId w:val="0"/>
        </w:numPr>
        <w:rPr>
          <w:lang w:val="en-GB" w:eastAsia="zh-CN"/>
        </w:rPr>
      </w:pPr>
    </w:p>
    <w:p w14:paraId="3485C6B4" w14:textId="77777777" w:rsidR="003029A4" w:rsidRDefault="00204D30">
      <w:pPr>
        <w:pStyle w:val="Heading3"/>
        <w:rPr>
          <w:lang w:val="en-GB" w:eastAsia="zh-CN"/>
        </w:rPr>
      </w:pPr>
      <w:r>
        <w:rPr>
          <w:rFonts w:hint="eastAsia"/>
          <w:lang w:val="en-GB" w:eastAsia="zh-CN"/>
        </w:rPr>
        <w:t>R</w:t>
      </w:r>
      <w:r>
        <w:rPr>
          <w:lang w:val="en-GB" w:eastAsia="zh-CN"/>
        </w:rPr>
        <w:t>ound 2</w:t>
      </w:r>
    </w:p>
    <w:p w14:paraId="0B24A942" w14:textId="77777777" w:rsidR="003029A4" w:rsidRDefault="00204D30">
      <w:pPr>
        <w:rPr>
          <w:lang w:eastAsia="zh-CN"/>
        </w:rPr>
      </w:pPr>
      <w:r>
        <w:rPr>
          <w:rFonts w:hint="eastAsia"/>
          <w:lang w:eastAsia="zh-CN"/>
        </w:rPr>
        <w:t>L</w:t>
      </w:r>
      <w:r>
        <w:rPr>
          <w:lang w:eastAsia="zh-CN"/>
        </w:rPr>
        <w:t>et’s continue to discuss the proposals.</w:t>
      </w:r>
    </w:p>
    <w:p w14:paraId="187DEF7E" w14:textId="77777777" w:rsidR="003029A4" w:rsidRDefault="00204D30">
      <w:pPr>
        <w:pStyle w:val="Heading3"/>
        <w:numPr>
          <w:ilvl w:val="0"/>
          <w:numId w:val="0"/>
        </w:numPr>
        <w:rPr>
          <w:lang w:val="en-GB" w:eastAsia="zh-CN"/>
        </w:rPr>
      </w:pPr>
      <w:r>
        <w:rPr>
          <w:lang w:val="en-GB" w:eastAsia="zh-CN"/>
        </w:rPr>
        <w:t>Proposal 3.3.2-1</w:t>
      </w:r>
    </w:p>
    <w:p w14:paraId="32597630"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2D17D8DE" w14:textId="77777777" w:rsidR="003029A4" w:rsidRDefault="00204D30">
      <w:pPr>
        <w:pStyle w:val="3GPPAgreements"/>
        <w:numPr>
          <w:ilvl w:val="1"/>
          <w:numId w:val="3"/>
        </w:numPr>
        <w:rPr>
          <w:lang w:val="en-GB" w:eastAsia="zh-CN"/>
        </w:rPr>
      </w:pPr>
      <w:r>
        <w:rPr>
          <w:lang w:val="en-GB" w:eastAsia="zh-CN"/>
        </w:rPr>
        <w:t>FFS coordination with LMF</w:t>
      </w:r>
    </w:p>
    <w:p w14:paraId="06E796CA"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TableGrid"/>
        <w:tblW w:w="9351" w:type="dxa"/>
        <w:tblLayout w:type="fixed"/>
        <w:tblLook w:val="04A0" w:firstRow="1" w:lastRow="0" w:firstColumn="1" w:lastColumn="0" w:noHBand="0" w:noVBand="1"/>
      </w:tblPr>
      <w:tblGrid>
        <w:gridCol w:w="1838"/>
        <w:gridCol w:w="1134"/>
        <w:gridCol w:w="6379"/>
      </w:tblGrid>
      <w:tr w:rsidR="003029A4" w14:paraId="5198B318" w14:textId="77777777">
        <w:tc>
          <w:tcPr>
            <w:tcW w:w="1838" w:type="dxa"/>
            <w:vAlign w:val="center"/>
          </w:tcPr>
          <w:p w14:paraId="7D908A9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20A59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7D14E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AF8BB23" w14:textId="77777777">
        <w:tc>
          <w:tcPr>
            <w:tcW w:w="1838" w:type="dxa"/>
            <w:vAlign w:val="center"/>
          </w:tcPr>
          <w:p w14:paraId="6A1B883E"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D469B4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8BFA3B8" w14:textId="77777777" w:rsidR="003029A4" w:rsidRDefault="003029A4">
            <w:pPr>
              <w:rPr>
                <w:rFonts w:ascii="Arial" w:hAnsi="Arial" w:cs="Arial"/>
                <w:iCs/>
                <w:sz w:val="16"/>
                <w:lang w:eastAsia="zh-CN"/>
              </w:rPr>
            </w:pPr>
          </w:p>
        </w:tc>
      </w:tr>
      <w:tr w:rsidR="003029A4" w14:paraId="2F34AC11" w14:textId="77777777">
        <w:tc>
          <w:tcPr>
            <w:tcW w:w="1838" w:type="dxa"/>
            <w:vAlign w:val="center"/>
          </w:tcPr>
          <w:p w14:paraId="432FF9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8DBC0E" w14:textId="77777777" w:rsidR="003029A4" w:rsidRDefault="00204D30">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274357C" w14:textId="77777777" w:rsidR="003029A4" w:rsidRDefault="003029A4">
            <w:pPr>
              <w:rPr>
                <w:rFonts w:ascii="Arial" w:hAnsi="Arial" w:cs="Arial"/>
                <w:iCs/>
                <w:sz w:val="16"/>
                <w:lang w:eastAsia="zh-CN"/>
              </w:rPr>
            </w:pPr>
          </w:p>
        </w:tc>
      </w:tr>
      <w:tr w:rsidR="003029A4" w14:paraId="40F15447" w14:textId="77777777">
        <w:tc>
          <w:tcPr>
            <w:tcW w:w="1838" w:type="dxa"/>
            <w:vAlign w:val="center"/>
          </w:tcPr>
          <w:p w14:paraId="12B9CFBC"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D6324AD"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F8308B1" w14:textId="77777777" w:rsidR="003029A4" w:rsidRDefault="003029A4">
            <w:pPr>
              <w:rPr>
                <w:rFonts w:ascii="Arial" w:hAnsi="Arial" w:cs="Arial"/>
                <w:iCs/>
                <w:sz w:val="16"/>
                <w:lang w:eastAsia="zh-CN"/>
              </w:rPr>
            </w:pPr>
          </w:p>
        </w:tc>
      </w:tr>
      <w:tr w:rsidR="000E469B" w:rsidRPr="000805BC" w14:paraId="1BD5ECC9" w14:textId="77777777" w:rsidTr="000E469B">
        <w:tc>
          <w:tcPr>
            <w:tcW w:w="1838" w:type="dxa"/>
          </w:tcPr>
          <w:p w14:paraId="053B09CE" w14:textId="77777777" w:rsidR="000E469B" w:rsidRDefault="000E469B" w:rsidP="00F70B47">
            <w:pPr>
              <w:rPr>
                <w:rFonts w:ascii="Arial" w:hAnsi="Arial" w:cs="Arial"/>
                <w:iCs/>
                <w:sz w:val="16"/>
                <w:lang w:eastAsia="zh-CN"/>
              </w:rPr>
            </w:pPr>
            <w:proofErr w:type="gramStart"/>
            <w:r w:rsidRPr="000805BC">
              <w:rPr>
                <w:rFonts w:ascii="Arial" w:hAnsi="Arial" w:cs="Arial" w:hint="eastAsia"/>
                <w:iCs/>
                <w:sz w:val="16"/>
                <w:lang w:eastAsia="zh-CN"/>
              </w:rPr>
              <w:t>LGE</w:t>
            </w:r>
            <w:r w:rsidR="00030A59">
              <w:rPr>
                <w:rFonts w:ascii="Arial" w:hAnsi="Arial" w:cs="Arial"/>
                <w:iCs/>
                <w:sz w:val="16"/>
                <w:lang w:eastAsia="zh-CN"/>
              </w:rPr>
              <w:t>(</w:t>
            </w:r>
            <w:proofErr w:type="gramEnd"/>
            <w:r w:rsidR="00030A59">
              <w:rPr>
                <w:rFonts w:ascii="Arial" w:hAnsi="Arial" w:cs="Arial"/>
                <w:iCs/>
                <w:sz w:val="16"/>
                <w:lang w:eastAsia="zh-CN"/>
              </w:rPr>
              <w:t>2)</w:t>
            </w:r>
          </w:p>
        </w:tc>
        <w:tc>
          <w:tcPr>
            <w:tcW w:w="1134" w:type="dxa"/>
          </w:tcPr>
          <w:p w14:paraId="44F3C76D" w14:textId="77777777" w:rsidR="000E469B" w:rsidRDefault="000E469B" w:rsidP="00F70B47">
            <w:pPr>
              <w:rPr>
                <w:rFonts w:ascii="Arial" w:hAnsi="Arial" w:cs="Arial"/>
                <w:iCs/>
                <w:sz w:val="16"/>
                <w:lang w:eastAsia="zh-CN"/>
              </w:rPr>
            </w:pPr>
          </w:p>
        </w:tc>
        <w:tc>
          <w:tcPr>
            <w:tcW w:w="6379" w:type="dxa"/>
          </w:tcPr>
          <w:p w14:paraId="57368526" w14:textId="77777777" w:rsidR="001B4E6B" w:rsidRDefault="000E469B" w:rsidP="001B4E6B">
            <w:pPr>
              <w:rPr>
                <w:ins w:id="206" w:author="Huawei - Huangsu" w:date="2021-10-14T19:04:00Z"/>
                <w:rFonts w:ascii="Arial" w:hAnsi="Arial" w:cs="Arial"/>
                <w:iCs/>
                <w:sz w:val="16"/>
                <w:lang w:eastAsia="zh-CN"/>
              </w:rPr>
            </w:pPr>
            <w:r w:rsidRPr="000805BC">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sidRPr="000805BC">
              <w:rPr>
                <w:rFonts w:ascii="Arial" w:hAnsi="Arial" w:cs="Arial"/>
                <w:iCs/>
                <w:sz w:val="16"/>
                <w:lang w:eastAsia="zh-CN"/>
              </w:rPr>
              <w:t>e.g.</w:t>
            </w:r>
            <w:proofErr w:type="gramEnd"/>
            <w:r w:rsidRPr="000805BC">
              <w:rPr>
                <w:rFonts w:ascii="Arial" w:hAnsi="Arial" w:cs="Arial"/>
                <w:iCs/>
                <w:sz w:val="16"/>
                <w:lang w:eastAsia="zh-CN"/>
              </w:rPr>
              <w:t xml:space="preserve"> UE expect PRS is higher priority than any other DL signals/channels within PRS processing window) seems sufficient for us.</w:t>
            </w:r>
          </w:p>
          <w:p w14:paraId="619EF9DD" w14:textId="77777777" w:rsidR="001B4E6B" w:rsidRDefault="001B4E6B" w:rsidP="001B4E6B">
            <w:pPr>
              <w:rPr>
                <w:rFonts w:ascii="Arial" w:hAnsi="Arial" w:cs="Arial"/>
                <w:iCs/>
                <w:sz w:val="16"/>
                <w:lang w:eastAsia="zh-CN"/>
              </w:rPr>
            </w:pPr>
            <w:ins w:id="207" w:author="Huawei - Huangsu" w:date="2021-10-14T19:04:00Z">
              <w:r>
                <w:rPr>
                  <w:rFonts w:ascii="Arial" w:hAnsi="Arial" w:cs="Arial"/>
                  <w:iCs/>
                  <w:sz w:val="16"/>
                  <w:lang w:eastAsia="zh-CN"/>
                </w:rPr>
                <w:t>FL: My understanding is that for low latency PRS reception, the PRS can al</w:t>
              </w:r>
            </w:ins>
            <w:ins w:id="208"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09" w:author="Huawei - Huangsu" w:date="2021-10-14T19:06:00Z">
              <w:r>
                <w:rPr>
                  <w:rFonts w:ascii="Arial" w:hAnsi="Arial" w:cs="Arial"/>
                  <w:iCs/>
                  <w:sz w:val="16"/>
                  <w:lang w:eastAsia="zh-CN"/>
                </w:rPr>
                <w:t>requirements.</w:t>
              </w:r>
            </w:ins>
          </w:p>
          <w:p w14:paraId="2AE4852E" w14:textId="77777777" w:rsidR="00F70B47" w:rsidRPr="001B4E6B" w:rsidRDefault="00F70B47" w:rsidP="00030A59">
            <w:pPr>
              <w:rPr>
                <w:rFonts w:ascii="Arial" w:hAnsi="Arial" w:cs="Arial"/>
                <w:iCs/>
                <w:sz w:val="16"/>
                <w:lang w:eastAsia="zh-CN"/>
              </w:rPr>
            </w:pPr>
            <w:r>
              <w:rPr>
                <w:rFonts w:ascii="Arial" w:hAnsi="Arial" w:cs="Arial"/>
                <w:iCs/>
                <w:sz w:val="16"/>
                <w:lang w:eastAsia="zh-CN"/>
              </w:rPr>
              <w:t xml:space="preserve">@FL Thanks for response. we can fully understand the intention of the proposal based on your response. But, for us, considering the specification impact and signaling overhead, </w:t>
            </w:r>
            <w:r w:rsidR="00030A59" w:rsidRPr="00030A59">
              <w:rPr>
                <w:rFonts w:ascii="Arial" w:hAnsi="Arial" w:cs="Arial"/>
                <w:iCs/>
                <w:sz w:val="16"/>
                <w:lang w:eastAsia="zh-CN"/>
              </w:rPr>
              <w:t>we cannot sure whether the advantage of supporting the feature is effective or not. But, if there is no concern about the feature except for us, we are okay with smooth progress.</w:t>
            </w:r>
          </w:p>
        </w:tc>
      </w:tr>
      <w:tr w:rsidR="004A292A" w:rsidRPr="004A292A" w14:paraId="5BEF3A8D" w14:textId="77777777" w:rsidTr="00A27E51">
        <w:tc>
          <w:tcPr>
            <w:tcW w:w="1838" w:type="dxa"/>
            <w:vAlign w:val="center"/>
          </w:tcPr>
          <w:p w14:paraId="13F7C0C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22ABE571"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378DF4A5" w14:textId="77777777" w:rsidR="004A292A" w:rsidRPr="004A292A" w:rsidRDefault="004A292A" w:rsidP="004A292A">
            <w:pPr>
              <w:rPr>
                <w:rFonts w:ascii="Arial" w:hAnsi="Arial" w:cs="Arial"/>
                <w:iCs/>
                <w:sz w:val="16"/>
                <w:lang w:eastAsia="zh-CN"/>
              </w:rPr>
            </w:pPr>
          </w:p>
        </w:tc>
      </w:tr>
      <w:tr w:rsidR="00F751F7" w:rsidRPr="000805BC" w14:paraId="66F54077" w14:textId="77777777" w:rsidTr="0013247B">
        <w:tc>
          <w:tcPr>
            <w:tcW w:w="1838" w:type="dxa"/>
            <w:vAlign w:val="center"/>
          </w:tcPr>
          <w:p w14:paraId="78E9A1E6" w14:textId="423749EE" w:rsidR="00F751F7" w:rsidRPr="00F70B47" w:rsidRDefault="004A292A" w:rsidP="00F751F7">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35F4EE50" w14:textId="07DE67B5" w:rsidR="00F751F7" w:rsidRPr="00F70B47" w:rsidRDefault="00F751F7" w:rsidP="00F751F7">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10675359" w14:textId="77777777" w:rsidR="00F751F7" w:rsidRPr="00F70B47" w:rsidRDefault="00F751F7" w:rsidP="00F751F7">
            <w:pPr>
              <w:rPr>
                <w:rFonts w:ascii="Arial" w:eastAsia="Malgun Gothic" w:hAnsi="Arial" w:cs="Arial"/>
                <w:iCs/>
                <w:sz w:val="16"/>
                <w:lang w:eastAsia="ko-KR"/>
              </w:rPr>
            </w:pPr>
          </w:p>
        </w:tc>
      </w:tr>
    </w:tbl>
    <w:p w14:paraId="69B70BD7" w14:textId="77777777" w:rsidR="003029A4" w:rsidRPr="000E469B" w:rsidRDefault="003029A4">
      <w:pPr>
        <w:pStyle w:val="3GPPAgreements"/>
        <w:numPr>
          <w:ilvl w:val="0"/>
          <w:numId w:val="0"/>
        </w:numPr>
        <w:rPr>
          <w:lang w:eastAsia="zh-CN"/>
        </w:rPr>
      </w:pPr>
    </w:p>
    <w:p w14:paraId="2E4E258D" w14:textId="77777777" w:rsidR="003029A4" w:rsidRDefault="00204D30">
      <w:pPr>
        <w:pStyle w:val="Heading3"/>
        <w:numPr>
          <w:ilvl w:val="0"/>
          <w:numId w:val="0"/>
        </w:numPr>
        <w:rPr>
          <w:lang w:val="en-GB" w:eastAsia="zh-CN"/>
        </w:rPr>
      </w:pPr>
      <w:r>
        <w:rPr>
          <w:lang w:val="en-GB" w:eastAsia="zh-CN"/>
        </w:rPr>
        <w:t>Proposal 3.3.2-2</w:t>
      </w:r>
    </w:p>
    <w:p w14:paraId="07036206" w14:textId="77777777" w:rsidR="003029A4" w:rsidRDefault="00204D30">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27D444D1" w14:textId="77777777" w:rsidR="003029A4" w:rsidRDefault="00204D30">
      <w:pPr>
        <w:pStyle w:val="3GPPAgreements"/>
        <w:numPr>
          <w:ilvl w:val="1"/>
          <w:numId w:val="3"/>
        </w:numPr>
        <w:rPr>
          <w:lang w:val="en-GB" w:eastAsia="zh-CN"/>
        </w:rPr>
      </w:pPr>
      <w:r>
        <w:rPr>
          <w:lang w:val="en-GB" w:eastAsia="zh-CN"/>
        </w:rPr>
        <w:t>FFS coordination with LMF</w:t>
      </w:r>
    </w:p>
    <w:p w14:paraId="1560C817"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1A69011D" w14:textId="77777777">
        <w:tc>
          <w:tcPr>
            <w:tcW w:w="1838" w:type="dxa"/>
            <w:vAlign w:val="center"/>
          </w:tcPr>
          <w:p w14:paraId="3CE8DCB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693C5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3BBA5A"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48986DB" w14:textId="77777777">
        <w:tc>
          <w:tcPr>
            <w:tcW w:w="1838" w:type="dxa"/>
            <w:vAlign w:val="center"/>
          </w:tcPr>
          <w:p w14:paraId="495C771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B51D17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CDCFAAD" w14:textId="77777777" w:rsidR="003029A4" w:rsidRDefault="003029A4">
            <w:pPr>
              <w:rPr>
                <w:rFonts w:ascii="Arial" w:hAnsi="Arial" w:cs="Arial"/>
                <w:iCs/>
                <w:sz w:val="16"/>
                <w:lang w:eastAsia="zh-CN"/>
              </w:rPr>
            </w:pPr>
          </w:p>
        </w:tc>
      </w:tr>
      <w:tr w:rsidR="003029A4" w14:paraId="05936C70" w14:textId="77777777">
        <w:tc>
          <w:tcPr>
            <w:tcW w:w="1838" w:type="dxa"/>
            <w:vAlign w:val="center"/>
          </w:tcPr>
          <w:p w14:paraId="7B07486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70ED15"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4426DB" w14:textId="77777777" w:rsidR="003029A4" w:rsidRDefault="003029A4">
            <w:pPr>
              <w:rPr>
                <w:rFonts w:ascii="Arial" w:hAnsi="Arial" w:cs="Arial"/>
                <w:iCs/>
                <w:sz w:val="16"/>
                <w:lang w:eastAsia="zh-CN"/>
              </w:rPr>
            </w:pPr>
          </w:p>
        </w:tc>
      </w:tr>
      <w:tr w:rsidR="003029A4" w14:paraId="78A0EA22" w14:textId="77777777">
        <w:tc>
          <w:tcPr>
            <w:tcW w:w="1838" w:type="dxa"/>
            <w:vAlign w:val="center"/>
          </w:tcPr>
          <w:p w14:paraId="03B3C61B" w14:textId="77777777" w:rsidR="003029A4"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22C39CE1" w14:textId="77777777" w:rsidR="003029A4" w:rsidRDefault="004220F9">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5661784" w14:textId="77777777" w:rsidR="003029A4" w:rsidRDefault="003029A4">
            <w:pPr>
              <w:rPr>
                <w:rFonts w:ascii="Arial" w:hAnsi="Arial" w:cs="Arial"/>
                <w:iCs/>
                <w:sz w:val="16"/>
                <w:lang w:eastAsia="zh-CN"/>
              </w:rPr>
            </w:pPr>
          </w:p>
        </w:tc>
      </w:tr>
      <w:tr w:rsidR="000E469B" w:rsidRPr="000805BC" w14:paraId="642D4C70" w14:textId="77777777" w:rsidTr="000E469B">
        <w:tc>
          <w:tcPr>
            <w:tcW w:w="1838" w:type="dxa"/>
          </w:tcPr>
          <w:p w14:paraId="5043099F"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36D4E890" w14:textId="77777777" w:rsidR="000E469B" w:rsidRPr="000805BC" w:rsidRDefault="000E469B" w:rsidP="00F70B47">
            <w:pPr>
              <w:rPr>
                <w:rFonts w:ascii="Arial" w:hAnsi="Arial" w:cs="Arial"/>
                <w:iCs/>
                <w:sz w:val="16"/>
                <w:lang w:eastAsia="zh-CN"/>
              </w:rPr>
            </w:pPr>
            <w:r w:rsidRPr="000805BC">
              <w:rPr>
                <w:rFonts w:ascii="Arial" w:hAnsi="Arial" w:cs="Arial" w:hint="eastAsia"/>
                <w:iCs/>
                <w:sz w:val="16"/>
                <w:lang w:eastAsia="zh-CN"/>
              </w:rPr>
              <w:t>No</w:t>
            </w:r>
          </w:p>
        </w:tc>
        <w:tc>
          <w:tcPr>
            <w:tcW w:w="6379" w:type="dxa"/>
          </w:tcPr>
          <w:p w14:paraId="20EAA0F3" w14:textId="77777777" w:rsidR="000E469B" w:rsidRPr="000805BC" w:rsidRDefault="000E469B" w:rsidP="00F70B47">
            <w:pPr>
              <w:rPr>
                <w:rFonts w:ascii="Arial" w:hAnsi="Arial" w:cs="Arial"/>
                <w:iCs/>
                <w:sz w:val="16"/>
                <w:lang w:eastAsia="zh-CN"/>
              </w:rPr>
            </w:pPr>
            <w:r w:rsidRPr="000805BC">
              <w:rPr>
                <w:rFonts w:ascii="Arial" w:hAnsi="Arial" w:cs="Arial"/>
                <w:iCs/>
                <w:sz w:val="16"/>
                <w:lang w:eastAsia="zh-CN"/>
              </w:rPr>
              <w:t xml:space="preserve">Currently, we have been discussed latency reduction for MG. one example is reducing the MG activation, as we all know, the fundamental problem for the issue is that </w:t>
            </w:r>
            <w:proofErr w:type="spellStart"/>
            <w:r w:rsidRPr="000805BC">
              <w:rPr>
                <w:rFonts w:ascii="Arial" w:hAnsi="Arial" w:cs="Arial"/>
                <w:iCs/>
                <w:sz w:val="16"/>
                <w:lang w:eastAsia="zh-CN"/>
              </w:rPr>
              <w:t>gNB</w:t>
            </w:r>
            <w:proofErr w:type="spellEnd"/>
            <w:r w:rsidRPr="000805BC">
              <w:rPr>
                <w:rFonts w:ascii="Arial" w:hAnsi="Arial" w:cs="Arial"/>
                <w:iCs/>
                <w:sz w:val="16"/>
                <w:lang w:eastAsia="zh-CN"/>
              </w:rPr>
              <w:t xml:space="preserve"> does not know the exact time of PRS reception at UE. Similarly, If LMF controls/configures the processing window for UE, we believe that similar problems can be prevented. So, we think the processing window needs to be provided by LMF.</w:t>
            </w:r>
          </w:p>
        </w:tc>
      </w:tr>
      <w:tr w:rsidR="004A292A" w:rsidRPr="004A292A" w14:paraId="02C68E76" w14:textId="77777777" w:rsidTr="00A27E51">
        <w:tc>
          <w:tcPr>
            <w:tcW w:w="1838" w:type="dxa"/>
            <w:vAlign w:val="center"/>
          </w:tcPr>
          <w:p w14:paraId="06AEB30B"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771751C8"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54A96CFA" w14:textId="77777777" w:rsidR="004A292A" w:rsidRPr="004A292A" w:rsidRDefault="004A292A" w:rsidP="004A292A">
            <w:pPr>
              <w:rPr>
                <w:rFonts w:ascii="Arial" w:hAnsi="Arial" w:cs="Arial"/>
                <w:iCs/>
                <w:sz w:val="16"/>
                <w:lang w:eastAsia="zh-CN"/>
              </w:rPr>
            </w:pPr>
          </w:p>
        </w:tc>
      </w:tr>
      <w:tr w:rsidR="00F751F7" w:rsidRPr="000805BC" w14:paraId="5E30ECD0" w14:textId="77777777" w:rsidTr="0013247B">
        <w:tc>
          <w:tcPr>
            <w:tcW w:w="1838" w:type="dxa"/>
            <w:vAlign w:val="center"/>
          </w:tcPr>
          <w:p w14:paraId="523CB6E5" w14:textId="0E160D08"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E415E9B" w14:textId="252C788B"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2CD76455" w14:textId="77777777" w:rsidR="00F751F7" w:rsidRPr="000805BC" w:rsidRDefault="00F751F7" w:rsidP="00F751F7">
            <w:pPr>
              <w:rPr>
                <w:rFonts w:ascii="Arial" w:hAnsi="Arial" w:cs="Arial"/>
                <w:iCs/>
                <w:sz w:val="16"/>
                <w:lang w:eastAsia="zh-CN"/>
              </w:rPr>
            </w:pPr>
          </w:p>
        </w:tc>
      </w:tr>
    </w:tbl>
    <w:p w14:paraId="38DA4D70" w14:textId="77777777" w:rsidR="003029A4" w:rsidRPr="000E469B" w:rsidRDefault="003029A4">
      <w:pPr>
        <w:pStyle w:val="3GPPAgreements"/>
        <w:numPr>
          <w:ilvl w:val="0"/>
          <w:numId w:val="0"/>
        </w:numPr>
        <w:rPr>
          <w:lang w:eastAsia="zh-CN"/>
        </w:rPr>
      </w:pPr>
    </w:p>
    <w:p w14:paraId="29D998FB" w14:textId="77777777" w:rsidR="003029A4" w:rsidRDefault="00204D30">
      <w:pPr>
        <w:pStyle w:val="Heading3"/>
        <w:numPr>
          <w:ilvl w:val="0"/>
          <w:numId w:val="0"/>
        </w:numPr>
        <w:rPr>
          <w:lang w:val="en-GB" w:eastAsia="zh-CN"/>
        </w:rPr>
      </w:pPr>
      <w:r>
        <w:rPr>
          <w:lang w:val="en-GB" w:eastAsia="zh-CN"/>
        </w:rPr>
        <w:t>Proposal 3.3.2-3</w:t>
      </w:r>
    </w:p>
    <w:p w14:paraId="1BCEA01D"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60E14496" w14:textId="77777777" w:rsidR="003029A4" w:rsidRDefault="00204D30">
      <w:pPr>
        <w:pStyle w:val="3GPPAgreements"/>
        <w:numPr>
          <w:ilvl w:val="1"/>
          <w:numId w:val="3"/>
        </w:numPr>
        <w:rPr>
          <w:lang w:eastAsia="zh-CN"/>
        </w:rPr>
      </w:pPr>
      <w:r>
        <w:rPr>
          <w:lang w:eastAsia="zh-CN"/>
        </w:rPr>
        <w:t>PRS is higher priority than any other DL signals/channels</w:t>
      </w:r>
    </w:p>
    <w:p w14:paraId="3D111658" w14:textId="77777777" w:rsidR="003029A4" w:rsidRDefault="00204D30">
      <w:pPr>
        <w:pStyle w:val="3GPPAgreements"/>
        <w:numPr>
          <w:ilvl w:val="1"/>
          <w:numId w:val="3"/>
        </w:numPr>
        <w:rPr>
          <w:ins w:id="210" w:author="Huawei - Huangsu 1014" w:date="2021-10-14T09:24:00Z"/>
          <w:lang w:eastAsia="zh-CN"/>
        </w:rPr>
      </w:pPr>
      <w:r>
        <w:rPr>
          <w:lang w:eastAsia="zh-CN"/>
        </w:rPr>
        <w:t>PRS is lower priority than any other DL signals/channels</w:t>
      </w:r>
    </w:p>
    <w:p w14:paraId="5392FE5E" w14:textId="77777777" w:rsidR="003029A4" w:rsidRDefault="00204D30">
      <w:pPr>
        <w:pStyle w:val="3GPPAgreements"/>
        <w:numPr>
          <w:ilvl w:val="1"/>
          <w:numId w:val="3"/>
        </w:numPr>
        <w:rPr>
          <w:lang w:eastAsia="zh-CN"/>
        </w:rPr>
      </w:pPr>
      <w:ins w:id="211" w:author="Huawei - Huangsu 1014" w:date="2021-10-14T09:24:00Z">
        <w:r>
          <w:rPr>
            <w:lang w:eastAsia="zh-CN"/>
          </w:rPr>
          <w:t>FFS: Spe</w:t>
        </w:r>
      </w:ins>
      <w:ins w:id="212" w:author="Huawei - Huangsu 1014" w:date="2021-10-14T09:25:00Z">
        <w:r>
          <w:rPr>
            <w:lang w:eastAsia="zh-CN"/>
          </w:rPr>
          <w:t>cial handling for SSBs or URLLC channels</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09B7F734" w14:textId="77777777">
        <w:tc>
          <w:tcPr>
            <w:tcW w:w="1838" w:type="dxa"/>
            <w:vAlign w:val="center"/>
          </w:tcPr>
          <w:p w14:paraId="4935322A"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D2632E"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A33A11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8497D2C" w14:textId="77777777">
        <w:tc>
          <w:tcPr>
            <w:tcW w:w="1838" w:type="dxa"/>
            <w:vAlign w:val="center"/>
          </w:tcPr>
          <w:p w14:paraId="7193456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9DB680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1319627" w14:textId="77777777" w:rsidR="003029A4" w:rsidRDefault="00204D30">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565A1AF3"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59C8D2BD" w14:textId="77777777" w:rsidR="003029A4" w:rsidRDefault="00204D30">
            <w:pPr>
              <w:rPr>
                <w:rFonts w:ascii="Arial" w:hAnsi="Arial" w:cs="Arial"/>
                <w:iCs/>
                <w:sz w:val="16"/>
                <w:lang w:eastAsia="zh-CN"/>
              </w:rPr>
            </w:pPr>
            <w:ins w:id="213"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14" w:author="Huawei - Huangsu 1014" w:date="2021-10-14T09:25:00Z">
              <w:r>
                <w:rPr>
                  <w:rFonts w:ascii="Arial" w:hAnsi="Arial" w:cs="Arial"/>
                  <w:iCs/>
                  <w:sz w:val="16"/>
                  <w:lang w:eastAsia="zh-CN"/>
                </w:rPr>
                <w:t>. Let’s see if other companies feel comfortable with the terminology URLLC channels.</w:t>
              </w:r>
            </w:ins>
          </w:p>
        </w:tc>
      </w:tr>
      <w:tr w:rsidR="003029A4" w14:paraId="50E66D0A" w14:textId="77777777">
        <w:tc>
          <w:tcPr>
            <w:tcW w:w="1838" w:type="dxa"/>
            <w:vAlign w:val="center"/>
          </w:tcPr>
          <w:p w14:paraId="0653B2A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3F9E7A4"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5386E26" w14:textId="77777777" w:rsidR="003029A4" w:rsidRDefault="003029A4">
            <w:pPr>
              <w:rPr>
                <w:rFonts w:ascii="Arial" w:hAnsi="Arial" w:cs="Arial"/>
                <w:iCs/>
                <w:sz w:val="16"/>
                <w:lang w:eastAsia="zh-CN"/>
              </w:rPr>
            </w:pPr>
          </w:p>
        </w:tc>
      </w:tr>
      <w:tr w:rsidR="003029A4" w14:paraId="4B062EEE" w14:textId="77777777">
        <w:tc>
          <w:tcPr>
            <w:tcW w:w="1838" w:type="dxa"/>
            <w:vAlign w:val="center"/>
          </w:tcPr>
          <w:p w14:paraId="32F1EC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FE687F" w14:textId="77777777" w:rsidR="003029A4" w:rsidRDefault="00204D30">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BFB8411" w14:textId="77777777" w:rsidR="003029A4" w:rsidRDefault="00204D30">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4220F9" w14:paraId="2DF7AADE" w14:textId="77777777">
        <w:tc>
          <w:tcPr>
            <w:tcW w:w="1838" w:type="dxa"/>
            <w:vAlign w:val="center"/>
          </w:tcPr>
          <w:p w14:paraId="4743477D" w14:textId="77777777" w:rsidR="004220F9" w:rsidRDefault="004220F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1A56E1" w14:textId="77777777" w:rsidR="004220F9" w:rsidRDefault="004220F9">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C83F917" w14:textId="77777777" w:rsidR="004220F9" w:rsidRDefault="004220F9">
            <w:pPr>
              <w:rPr>
                <w:rFonts w:ascii="Arial" w:hAnsi="Arial" w:cs="Arial"/>
                <w:iCs/>
                <w:sz w:val="16"/>
                <w:lang w:eastAsia="zh-CN"/>
              </w:rPr>
            </w:pPr>
          </w:p>
        </w:tc>
      </w:tr>
      <w:tr w:rsidR="001B4E6B" w:rsidRPr="000805BC" w14:paraId="0E597290" w14:textId="77777777" w:rsidTr="001B4E6B">
        <w:tc>
          <w:tcPr>
            <w:tcW w:w="1838" w:type="dxa"/>
          </w:tcPr>
          <w:p w14:paraId="1162D361" w14:textId="77777777" w:rsidR="001B4E6B" w:rsidRPr="000805BC" w:rsidRDefault="001B4E6B" w:rsidP="00F70B47">
            <w:pPr>
              <w:rPr>
                <w:rFonts w:ascii="Arial" w:hAnsi="Arial" w:cs="Arial"/>
                <w:iCs/>
                <w:sz w:val="16"/>
                <w:lang w:eastAsia="zh-CN"/>
              </w:rPr>
            </w:pPr>
            <w:r w:rsidRPr="000805BC">
              <w:rPr>
                <w:rFonts w:ascii="Arial" w:hAnsi="Arial" w:cs="Arial" w:hint="eastAsia"/>
                <w:iCs/>
                <w:sz w:val="16"/>
                <w:lang w:eastAsia="zh-CN"/>
              </w:rPr>
              <w:t>LGE</w:t>
            </w:r>
          </w:p>
        </w:tc>
        <w:tc>
          <w:tcPr>
            <w:tcW w:w="1134" w:type="dxa"/>
          </w:tcPr>
          <w:p w14:paraId="1753E3B8" w14:textId="77777777" w:rsidR="001B4E6B" w:rsidRPr="000805BC" w:rsidRDefault="001B4E6B" w:rsidP="00F70B47">
            <w:pPr>
              <w:rPr>
                <w:rFonts w:ascii="Arial" w:hAnsi="Arial" w:cs="Arial"/>
                <w:iCs/>
                <w:sz w:val="16"/>
                <w:lang w:eastAsia="zh-CN"/>
              </w:rPr>
            </w:pPr>
          </w:p>
        </w:tc>
        <w:tc>
          <w:tcPr>
            <w:tcW w:w="6379" w:type="dxa"/>
          </w:tcPr>
          <w:p w14:paraId="0853B528" w14:textId="77777777" w:rsidR="001B4E6B" w:rsidRPr="000805BC" w:rsidRDefault="001B4E6B" w:rsidP="00F70B47">
            <w:pPr>
              <w:rPr>
                <w:rFonts w:ascii="Arial" w:hAnsi="Arial" w:cs="Arial"/>
                <w:iCs/>
                <w:sz w:val="16"/>
                <w:lang w:eastAsia="zh-CN"/>
              </w:rPr>
            </w:pPr>
            <w:r w:rsidRPr="000805BC">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tc>
      </w:tr>
      <w:tr w:rsidR="004A292A" w:rsidRPr="004A292A" w14:paraId="503F2330" w14:textId="77777777" w:rsidTr="00A27E51">
        <w:tc>
          <w:tcPr>
            <w:tcW w:w="1838" w:type="dxa"/>
            <w:vAlign w:val="center"/>
          </w:tcPr>
          <w:p w14:paraId="7837039F"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Nokia/NSB</w:t>
            </w:r>
          </w:p>
        </w:tc>
        <w:tc>
          <w:tcPr>
            <w:tcW w:w="1134" w:type="dxa"/>
            <w:vAlign w:val="center"/>
          </w:tcPr>
          <w:p w14:paraId="7192E5DE"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Yes</w:t>
            </w:r>
          </w:p>
        </w:tc>
        <w:tc>
          <w:tcPr>
            <w:tcW w:w="6379" w:type="dxa"/>
            <w:vAlign w:val="center"/>
          </w:tcPr>
          <w:p w14:paraId="2B896046" w14:textId="77777777" w:rsidR="004A292A" w:rsidRPr="004A292A" w:rsidRDefault="004A292A" w:rsidP="004A292A">
            <w:pPr>
              <w:rPr>
                <w:rFonts w:ascii="Arial" w:hAnsi="Arial" w:cs="Arial"/>
                <w:iCs/>
                <w:sz w:val="16"/>
                <w:lang w:eastAsia="zh-CN"/>
              </w:rPr>
            </w:pPr>
            <w:r w:rsidRPr="004A292A">
              <w:rPr>
                <w:rFonts w:ascii="Arial" w:hAnsi="Arial" w:cs="Arial"/>
                <w:iCs/>
                <w:sz w:val="16"/>
                <w:lang w:eastAsia="zh-CN"/>
              </w:rPr>
              <w:t xml:space="preserve">How about “specific channels (e.g., URLLC)” rather than URLLC channels? </w:t>
            </w:r>
          </w:p>
        </w:tc>
      </w:tr>
      <w:tr w:rsidR="00F751F7" w:rsidRPr="000805BC" w14:paraId="6B3BB33F" w14:textId="77777777" w:rsidTr="0013247B">
        <w:tc>
          <w:tcPr>
            <w:tcW w:w="1838" w:type="dxa"/>
            <w:vAlign w:val="center"/>
          </w:tcPr>
          <w:p w14:paraId="75FFFAD2" w14:textId="0A497E4D" w:rsidR="00F751F7" w:rsidRPr="000805BC" w:rsidRDefault="004A292A"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78464817" w14:textId="54035FF8" w:rsidR="00F751F7" w:rsidRPr="000805BC"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B4899A9" w14:textId="59A7DDBC" w:rsidR="00F751F7" w:rsidRPr="000805BC" w:rsidRDefault="00F751F7" w:rsidP="00F751F7">
            <w:pPr>
              <w:rPr>
                <w:rFonts w:ascii="Arial" w:hAnsi="Arial" w:cs="Arial"/>
                <w:iCs/>
                <w:sz w:val="16"/>
                <w:lang w:eastAsia="zh-CN"/>
              </w:rPr>
            </w:pPr>
          </w:p>
        </w:tc>
      </w:tr>
    </w:tbl>
    <w:p w14:paraId="188CA62D" w14:textId="77777777" w:rsidR="003029A4" w:rsidRPr="001B4E6B" w:rsidRDefault="003029A4">
      <w:pPr>
        <w:rPr>
          <w:lang w:eastAsia="zh-CN"/>
        </w:rPr>
      </w:pPr>
    </w:p>
    <w:p w14:paraId="66CFD819" w14:textId="77777777" w:rsidR="003029A4" w:rsidRDefault="00204D30">
      <w:pPr>
        <w:pStyle w:val="Heading2"/>
        <w:rPr>
          <w:lang w:val="en-GB" w:eastAsia="zh-CN"/>
        </w:rPr>
      </w:pPr>
      <w:r>
        <w:rPr>
          <w:lang w:val="en-GB" w:eastAsia="zh-CN"/>
        </w:rPr>
        <w:t>PRS measurements both inside MG and outside MG (H)</w:t>
      </w:r>
    </w:p>
    <w:p w14:paraId="4EA2296C" w14:textId="77777777" w:rsidR="003029A4" w:rsidRDefault="00204D30">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3029A4" w14:paraId="737A469E" w14:textId="77777777">
        <w:tc>
          <w:tcPr>
            <w:tcW w:w="1446" w:type="dxa"/>
          </w:tcPr>
          <w:p w14:paraId="3E1BF5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197546B"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358E6284"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UE is not expected to perform the measurement outside MG if MG is requested or configured.</w:t>
            </w:r>
          </w:p>
          <w:p w14:paraId="32662D08"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4DA65E6"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1983E1CD"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45E8B062" w14:textId="77777777">
        <w:tc>
          <w:tcPr>
            <w:tcW w:w="1446" w:type="dxa"/>
          </w:tcPr>
          <w:p w14:paraId="34F410B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1232E786" w14:textId="77777777" w:rsidR="003029A4" w:rsidRDefault="00204D30">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172489B4" w14:textId="77777777">
        <w:tc>
          <w:tcPr>
            <w:tcW w:w="1446" w:type="dxa"/>
          </w:tcPr>
          <w:p w14:paraId="0AC37BFE"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8787154" w14:textId="77777777" w:rsidR="003029A4" w:rsidRDefault="00204D30">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FA063E2" w14:textId="77777777" w:rsidR="003029A4" w:rsidRDefault="00204D30">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029A4" w14:paraId="080C3989" w14:textId="77777777">
        <w:tc>
          <w:tcPr>
            <w:tcW w:w="1446" w:type="dxa"/>
          </w:tcPr>
          <w:p w14:paraId="6FC3857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E54170" w14:textId="77777777" w:rsidR="003029A4" w:rsidRDefault="00204D30">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029A4" w14:paraId="3877E104" w14:textId="77777777">
        <w:tc>
          <w:tcPr>
            <w:tcW w:w="1446" w:type="dxa"/>
          </w:tcPr>
          <w:p w14:paraId="5807FA0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511019E" w14:textId="77777777" w:rsidR="003029A4" w:rsidRDefault="00204D30">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6A002F64" w14:textId="77777777" w:rsidR="003029A4" w:rsidRDefault="003029A4">
      <w:pPr>
        <w:rPr>
          <w:lang w:eastAsia="zh-CN"/>
        </w:rPr>
      </w:pPr>
    </w:p>
    <w:p w14:paraId="24270079" w14:textId="77777777" w:rsidR="003029A4" w:rsidRDefault="00204D30">
      <w:pPr>
        <w:rPr>
          <w:b/>
          <w:lang w:eastAsia="zh-CN"/>
        </w:rPr>
      </w:pPr>
      <w:r>
        <w:rPr>
          <w:b/>
          <w:lang w:eastAsia="zh-CN"/>
        </w:rPr>
        <w:t>FL comments:</w:t>
      </w:r>
    </w:p>
    <w:p w14:paraId="0749E014" w14:textId="77777777" w:rsidR="003029A4" w:rsidRDefault="00204D30">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382602A2" w14:textId="77777777" w:rsidR="003029A4" w:rsidRDefault="003029A4">
      <w:pPr>
        <w:rPr>
          <w:lang w:eastAsia="zh-CN"/>
        </w:rPr>
      </w:pPr>
    </w:p>
    <w:p w14:paraId="253FD081" w14:textId="77777777" w:rsidR="003029A4" w:rsidRDefault="00204D30">
      <w:pPr>
        <w:pStyle w:val="Heading3"/>
        <w:rPr>
          <w:lang w:val="en-GB" w:eastAsia="zh-CN"/>
        </w:rPr>
      </w:pPr>
      <w:r>
        <w:rPr>
          <w:rFonts w:hint="eastAsia"/>
          <w:lang w:val="en-GB" w:eastAsia="zh-CN"/>
        </w:rPr>
        <w:t>R</w:t>
      </w:r>
      <w:r>
        <w:rPr>
          <w:lang w:val="en-GB" w:eastAsia="zh-CN"/>
        </w:rPr>
        <w:t>ound 1 (closed)</w:t>
      </w:r>
    </w:p>
    <w:p w14:paraId="1C2E9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4312ADB7" w14:textId="77777777" w:rsidR="003029A4" w:rsidRDefault="00204D30">
      <w:pPr>
        <w:rPr>
          <w:b/>
          <w:lang w:val="en-GB" w:eastAsia="zh-CN"/>
        </w:rPr>
      </w:pPr>
      <w:r>
        <w:rPr>
          <w:b/>
          <w:lang w:val="en-GB" w:eastAsia="zh-CN"/>
        </w:rPr>
        <w:t>Proposal 3.4.1-1 (closed)</w:t>
      </w:r>
    </w:p>
    <w:p w14:paraId="3E9F2D7B" w14:textId="77777777" w:rsidR="003029A4" w:rsidRDefault="00204D30">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BA0A604" w14:textId="77777777" w:rsidR="003029A4" w:rsidRDefault="00204D30">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3029A4" w14:paraId="1D74652B" w14:textId="77777777">
        <w:tc>
          <w:tcPr>
            <w:tcW w:w="1838" w:type="dxa"/>
            <w:vAlign w:val="center"/>
          </w:tcPr>
          <w:p w14:paraId="5D0DDB9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AE1EA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DB9F1F"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46CC4D1" w14:textId="77777777">
        <w:tc>
          <w:tcPr>
            <w:tcW w:w="1838" w:type="dxa"/>
            <w:vAlign w:val="center"/>
          </w:tcPr>
          <w:p w14:paraId="1559F4AC"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70C19FD"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64DDEE4" w14:textId="77777777" w:rsidR="003029A4" w:rsidRDefault="003029A4">
            <w:pPr>
              <w:rPr>
                <w:rFonts w:ascii="Arial" w:hAnsi="Arial" w:cs="Arial"/>
                <w:iCs/>
                <w:sz w:val="16"/>
                <w:lang w:eastAsia="zh-CN"/>
              </w:rPr>
            </w:pPr>
          </w:p>
        </w:tc>
      </w:tr>
      <w:tr w:rsidR="003029A4" w14:paraId="01E1CCD4" w14:textId="77777777">
        <w:tc>
          <w:tcPr>
            <w:tcW w:w="1838" w:type="dxa"/>
            <w:vAlign w:val="center"/>
          </w:tcPr>
          <w:p w14:paraId="6BC766A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BBA27FA"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0F9C7FDC" w14:textId="77777777" w:rsidR="003029A4" w:rsidRDefault="00204D30">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w:t>
            </w:r>
            <w:proofErr w:type="gramStart"/>
            <w:r>
              <w:rPr>
                <w:rFonts w:ascii="Arial" w:hAnsi="Arial" w:cs="Arial"/>
                <w:iCs/>
                <w:sz w:val="16"/>
                <w:lang w:eastAsia="zh-CN"/>
              </w:rPr>
              <w:t>continue</w:t>
            </w:r>
            <w:proofErr w:type="gramEnd"/>
            <w:r>
              <w:rPr>
                <w:rFonts w:ascii="Arial" w:hAnsi="Arial" w:cs="Arial"/>
                <w:iCs/>
                <w:sz w:val="16"/>
                <w:lang w:eastAsia="zh-CN"/>
              </w:rPr>
              <w:t xml:space="preserve"> discussing and/or involve RAN4.  </w:t>
            </w:r>
          </w:p>
        </w:tc>
      </w:tr>
      <w:tr w:rsidR="003029A4" w14:paraId="0BB9A7AC" w14:textId="77777777">
        <w:tc>
          <w:tcPr>
            <w:tcW w:w="1838" w:type="dxa"/>
            <w:vAlign w:val="center"/>
          </w:tcPr>
          <w:p w14:paraId="4E7B9371"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D43941" w14:textId="77777777" w:rsidR="003029A4" w:rsidRDefault="00204D30">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69A57656" w14:textId="77777777" w:rsidR="003029A4" w:rsidRDefault="00204D30">
            <w:pPr>
              <w:rPr>
                <w:rFonts w:ascii="Arial" w:hAnsi="Arial" w:cs="Arial"/>
                <w:iCs/>
                <w:sz w:val="16"/>
                <w:lang w:eastAsia="zh-CN"/>
              </w:rPr>
            </w:pPr>
            <w:r>
              <w:rPr>
                <w:rFonts w:ascii="Arial" w:hAnsi="Arial" w:cs="Arial"/>
                <w:iCs/>
                <w:sz w:val="16"/>
                <w:lang w:eastAsia="zh-CN"/>
              </w:rPr>
              <w:t>RAN4 could discuss this eventually</w:t>
            </w:r>
          </w:p>
        </w:tc>
      </w:tr>
      <w:tr w:rsidR="003029A4" w14:paraId="1EF193B5" w14:textId="77777777">
        <w:tc>
          <w:tcPr>
            <w:tcW w:w="1838" w:type="dxa"/>
            <w:vAlign w:val="center"/>
          </w:tcPr>
          <w:p w14:paraId="6C623092"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DEE4EFF" w14:textId="77777777" w:rsidR="003029A4" w:rsidRDefault="003029A4">
            <w:pPr>
              <w:rPr>
                <w:rFonts w:ascii="Arial" w:hAnsi="Arial" w:cs="Arial"/>
                <w:iCs/>
                <w:sz w:val="16"/>
                <w:lang w:eastAsia="zh-CN"/>
              </w:rPr>
            </w:pPr>
          </w:p>
        </w:tc>
        <w:tc>
          <w:tcPr>
            <w:tcW w:w="6379" w:type="dxa"/>
            <w:vAlign w:val="center"/>
          </w:tcPr>
          <w:p w14:paraId="0A594D27" w14:textId="77777777" w:rsidR="003029A4" w:rsidRDefault="00204D30">
            <w:pPr>
              <w:rPr>
                <w:rFonts w:ascii="Arial" w:hAnsi="Arial" w:cs="Arial"/>
                <w:iCs/>
                <w:sz w:val="16"/>
                <w:lang w:eastAsia="zh-CN"/>
              </w:rPr>
            </w:pPr>
            <w:r>
              <w:rPr>
                <w:rFonts w:ascii="Arial" w:hAnsi="Arial" w:cs="Arial" w:hint="eastAsia"/>
                <w:iCs/>
                <w:sz w:val="16"/>
                <w:lang w:eastAsia="zh-CN"/>
              </w:rPr>
              <w:t xml:space="preserve">We think if when UE does the measurement for both inside MG (if MG is configured) and outside MG,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that is designed for MG based measurement.</w:t>
            </w:r>
          </w:p>
        </w:tc>
      </w:tr>
      <w:tr w:rsidR="003029A4" w14:paraId="23491593" w14:textId="77777777">
        <w:tc>
          <w:tcPr>
            <w:tcW w:w="1838" w:type="dxa"/>
            <w:vAlign w:val="center"/>
          </w:tcPr>
          <w:p w14:paraId="34BC459F" w14:textId="77777777" w:rsidR="003029A4" w:rsidRDefault="00204D30">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5C7A773" w14:textId="77777777" w:rsidR="003029A4" w:rsidRDefault="00204D30">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76FB394" w14:textId="77777777" w:rsidR="003029A4" w:rsidRDefault="00204D30">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029A4" w14:paraId="6527D5A1" w14:textId="77777777">
        <w:tc>
          <w:tcPr>
            <w:tcW w:w="1838" w:type="dxa"/>
            <w:vAlign w:val="center"/>
          </w:tcPr>
          <w:p w14:paraId="45CD75F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632EB67"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1A7DBF7D" w14:textId="77777777" w:rsidR="003029A4" w:rsidRDefault="00204D30">
            <w:pPr>
              <w:rPr>
                <w:rFonts w:ascii="Arial" w:hAnsi="Arial" w:cs="Arial"/>
                <w:iCs/>
                <w:sz w:val="16"/>
                <w:lang w:eastAsia="zh-CN"/>
              </w:rPr>
            </w:pPr>
            <w:r>
              <w:rPr>
                <w:rFonts w:ascii="Arial" w:eastAsia="Malgun Gothic" w:hAnsi="Arial" w:cs="Arial"/>
                <w:iCs/>
                <w:sz w:val="16"/>
                <w:lang w:eastAsia="ko-KR"/>
              </w:rPr>
              <w:t>We prefer to leave it for RAN4.</w:t>
            </w:r>
          </w:p>
        </w:tc>
      </w:tr>
      <w:tr w:rsidR="003029A4" w14:paraId="7C930E78" w14:textId="77777777">
        <w:tc>
          <w:tcPr>
            <w:tcW w:w="1838" w:type="dxa"/>
            <w:vAlign w:val="center"/>
          </w:tcPr>
          <w:p w14:paraId="443B7CAC" w14:textId="77777777" w:rsidR="003029A4" w:rsidRDefault="00204D30">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392A9DA3" w14:textId="77777777" w:rsidR="003029A4" w:rsidRDefault="003029A4">
            <w:pPr>
              <w:rPr>
                <w:rFonts w:ascii="Arial" w:hAnsi="Arial" w:cs="Arial"/>
                <w:iCs/>
                <w:sz w:val="16"/>
                <w:lang w:eastAsia="zh-CN"/>
              </w:rPr>
            </w:pPr>
          </w:p>
        </w:tc>
        <w:tc>
          <w:tcPr>
            <w:tcW w:w="6379" w:type="dxa"/>
            <w:vAlign w:val="center"/>
          </w:tcPr>
          <w:p w14:paraId="32EE572C" w14:textId="77777777" w:rsidR="003029A4" w:rsidRDefault="00204D30">
            <w:pPr>
              <w:rPr>
                <w:rFonts w:ascii="Arial" w:hAnsi="Arial" w:cs="Arial"/>
                <w:iCs/>
                <w:sz w:val="16"/>
                <w:lang w:eastAsia="zh-CN"/>
              </w:rPr>
            </w:pPr>
            <w:r>
              <w:rPr>
                <w:rFonts w:ascii="Arial" w:eastAsia="Malgun Gothic" w:hAnsi="Arial" w:cs="Arial"/>
                <w:iCs/>
                <w:sz w:val="16"/>
                <w:lang w:eastAsia="ko-KR"/>
              </w:rPr>
              <w:t>We can leave it to RAN4.</w:t>
            </w:r>
          </w:p>
        </w:tc>
      </w:tr>
      <w:tr w:rsidR="003029A4" w14:paraId="5C3D2E13" w14:textId="77777777">
        <w:tc>
          <w:tcPr>
            <w:tcW w:w="1838" w:type="dxa"/>
            <w:vAlign w:val="center"/>
          </w:tcPr>
          <w:p w14:paraId="309F097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3B7F22" w14:textId="77777777" w:rsidR="003029A4" w:rsidRDefault="003029A4">
            <w:pPr>
              <w:rPr>
                <w:rFonts w:ascii="Arial" w:hAnsi="Arial" w:cs="Arial"/>
                <w:iCs/>
                <w:sz w:val="16"/>
                <w:lang w:eastAsia="zh-CN"/>
              </w:rPr>
            </w:pPr>
          </w:p>
        </w:tc>
        <w:tc>
          <w:tcPr>
            <w:tcW w:w="6379" w:type="dxa"/>
            <w:vAlign w:val="center"/>
          </w:tcPr>
          <w:p w14:paraId="6589382E"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321D884A" w14:textId="77777777" w:rsidR="003029A4" w:rsidRDefault="003029A4">
      <w:pPr>
        <w:rPr>
          <w:lang w:eastAsia="zh-CN"/>
        </w:rPr>
      </w:pPr>
    </w:p>
    <w:p w14:paraId="32023C40" w14:textId="77777777" w:rsidR="003029A4" w:rsidRDefault="00204D30">
      <w:pPr>
        <w:rPr>
          <w:b/>
          <w:lang w:eastAsia="zh-CN"/>
        </w:rPr>
      </w:pPr>
      <w:r>
        <w:rPr>
          <w:rFonts w:hint="eastAsia"/>
          <w:b/>
          <w:lang w:eastAsia="zh-CN"/>
        </w:rPr>
        <w:t>FL comment:</w:t>
      </w:r>
    </w:p>
    <w:p w14:paraId="1ACE3406" w14:textId="77777777" w:rsidR="003029A4" w:rsidRDefault="00204D30">
      <w:pPr>
        <w:rPr>
          <w:lang w:eastAsia="zh-CN"/>
        </w:rPr>
      </w:pPr>
      <w:r>
        <w:rPr>
          <w:lang w:eastAsia="zh-CN"/>
        </w:rPr>
        <w:lastRenderedPageBreak/>
        <w:t>This could be left to RAN4 to decide. Not pursued for this meeting.</w:t>
      </w:r>
    </w:p>
    <w:p w14:paraId="73AE9CAC" w14:textId="77777777" w:rsidR="003029A4" w:rsidRDefault="003029A4">
      <w:pPr>
        <w:rPr>
          <w:lang w:eastAsia="zh-CN"/>
        </w:rPr>
      </w:pPr>
    </w:p>
    <w:p w14:paraId="0CBD722A" w14:textId="77777777" w:rsidR="003029A4" w:rsidRDefault="00204D30">
      <w:pPr>
        <w:pStyle w:val="Heading2"/>
        <w:rPr>
          <w:lang w:val="en-GB" w:eastAsia="zh-CN"/>
        </w:rPr>
      </w:pPr>
      <w:r>
        <w:rPr>
          <w:rFonts w:hint="eastAsia"/>
          <w:lang w:val="en-GB" w:eastAsia="zh-CN"/>
        </w:rPr>
        <w:t>C</w:t>
      </w:r>
      <w:r>
        <w:rPr>
          <w:lang w:val="en-GB" w:eastAsia="zh-CN"/>
        </w:rPr>
        <w:t>onditions not satisfied (M)</w:t>
      </w:r>
    </w:p>
    <w:p w14:paraId="5AD17C83" w14:textId="77777777" w:rsidR="003029A4" w:rsidRDefault="00204D30">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TableGrid"/>
        <w:tblW w:w="9298" w:type="dxa"/>
        <w:tblLook w:val="04A0" w:firstRow="1" w:lastRow="0" w:firstColumn="1" w:lastColumn="0" w:noHBand="0" w:noVBand="1"/>
      </w:tblPr>
      <w:tblGrid>
        <w:gridCol w:w="1446"/>
        <w:gridCol w:w="7852"/>
      </w:tblGrid>
      <w:tr w:rsidR="003029A4" w14:paraId="3FBDDCCD" w14:textId="77777777">
        <w:tc>
          <w:tcPr>
            <w:tcW w:w="1446" w:type="dxa"/>
          </w:tcPr>
          <w:p w14:paraId="31A2A3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773C79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5D21111" w14:textId="77777777">
        <w:tc>
          <w:tcPr>
            <w:tcW w:w="1446" w:type="dxa"/>
          </w:tcPr>
          <w:p w14:paraId="71CC8D98"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F60FA5A"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712B88"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4E9FDC45" w14:textId="77777777" w:rsidR="003029A4" w:rsidRDefault="00204D30">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029A4" w14:paraId="23FB8C19" w14:textId="77777777">
        <w:tc>
          <w:tcPr>
            <w:tcW w:w="1446" w:type="dxa"/>
          </w:tcPr>
          <w:p w14:paraId="46E596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C72C4D" w14:textId="77777777" w:rsidR="003029A4" w:rsidRDefault="00204D30">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029A4" w14:paraId="68268D02" w14:textId="77777777">
        <w:tc>
          <w:tcPr>
            <w:tcW w:w="1446" w:type="dxa"/>
          </w:tcPr>
          <w:p w14:paraId="043A53F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B38C4F" w14:textId="77777777" w:rsidR="003029A4" w:rsidRDefault="00204D30">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1F1A9648" w14:textId="77777777" w:rsidR="003029A4" w:rsidRDefault="00204D30">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5A040AFE" w14:textId="77777777" w:rsidR="003029A4" w:rsidRDefault="00204D30">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w:t>
            </w:r>
            <w:proofErr w:type="gramStart"/>
            <w:r>
              <w:rPr>
                <w:rFonts w:ascii="Arial" w:hAnsi="Arial" w:cs="Arial"/>
                <w:bCs/>
                <w:sz w:val="16"/>
                <w:szCs w:val="16"/>
              </w:rPr>
              <w:t>provide assistance</w:t>
            </w:r>
            <w:proofErr w:type="gramEnd"/>
            <w:r>
              <w:rPr>
                <w:rFonts w:ascii="Arial" w:hAnsi="Arial" w:cs="Arial"/>
                <w:bCs/>
                <w:sz w:val="16"/>
                <w:szCs w:val="16"/>
              </w:rPr>
              <w:t xml:space="preserv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3029A4" w14:paraId="553D7070" w14:textId="77777777">
        <w:tc>
          <w:tcPr>
            <w:tcW w:w="1446" w:type="dxa"/>
          </w:tcPr>
          <w:p w14:paraId="29FC84A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779EF55" w14:textId="77777777" w:rsidR="003029A4" w:rsidRDefault="00204D30">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7BDF6299"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3D675CD" w14:textId="77777777" w:rsidR="003029A4" w:rsidRDefault="00204D30">
            <w:pPr>
              <w:pStyle w:val="ListParagraph"/>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15721ACF" w14:textId="77777777" w:rsidR="003029A4" w:rsidRDefault="00204D30">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 resources associated with each MG. </w:t>
            </w:r>
          </w:p>
          <w:p w14:paraId="557B28CD"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0D923C0" w14:textId="77777777" w:rsidR="003029A4" w:rsidRDefault="00204D30">
            <w:pPr>
              <w:pStyle w:val="ListParagraph"/>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310F63E9" w14:textId="77777777" w:rsidR="003029A4" w:rsidRDefault="003029A4">
      <w:pPr>
        <w:rPr>
          <w:lang w:eastAsia="zh-CN"/>
        </w:rPr>
      </w:pPr>
    </w:p>
    <w:p w14:paraId="3678B8B6" w14:textId="77777777" w:rsidR="003029A4" w:rsidRDefault="00204D30">
      <w:pPr>
        <w:rPr>
          <w:b/>
          <w:lang w:eastAsia="zh-CN"/>
        </w:rPr>
      </w:pPr>
      <w:r>
        <w:rPr>
          <w:rFonts w:hint="eastAsia"/>
          <w:b/>
          <w:lang w:eastAsia="zh-CN"/>
        </w:rPr>
        <w:t>F</w:t>
      </w:r>
      <w:r>
        <w:rPr>
          <w:b/>
          <w:lang w:eastAsia="zh-CN"/>
        </w:rPr>
        <w:t>L comments:</w:t>
      </w:r>
    </w:p>
    <w:p w14:paraId="5052FA81" w14:textId="77777777" w:rsidR="003029A4" w:rsidRDefault="00204D30">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1A60FF48" w14:textId="77777777" w:rsidR="003029A4" w:rsidRDefault="00204D30">
      <w:pPr>
        <w:rPr>
          <w:lang w:eastAsia="zh-CN"/>
        </w:rPr>
      </w:pPr>
      <w:r>
        <w:rPr>
          <w:lang w:eastAsia="zh-CN"/>
        </w:rPr>
        <w:t xml:space="preserve">In either case, it relies on how RAN4 specifies the requirement. I would suggest </w:t>
      </w:r>
      <w:proofErr w:type="gramStart"/>
      <w:r>
        <w:rPr>
          <w:lang w:eastAsia="zh-CN"/>
        </w:rPr>
        <w:t>postpone</w:t>
      </w:r>
      <w:proofErr w:type="gramEnd"/>
      <w:r>
        <w:rPr>
          <w:lang w:eastAsia="zh-CN"/>
        </w:rPr>
        <w:t xml:space="preserve"> the discussion until the solution of MG-less/MG-based PRS measurement is clear and see if the solutions can cover this.</w:t>
      </w:r>
    </w:p>
    <w:p w14:paraId="162E2D86" w14:textId="77777777" w:rsidR="003029A4" w:rsidRDefault="003029A4">
      <w:pPr>
        <w:rPr>
          <w:lang w:eastAsia="zh-CN"/>
        </w:rPr>
      </w:pPr>
    </w:p>
    <w:p w14:paraId="04952249" w14:textId="77777777" w:rsidR="003029A4" w:rsidRDefault="00204D30">
      <w:pPr>
        <w:pStyle w:val="Heading3"/>
        <w:rPr>
          <w:lang w:val="en-GB" w:eastAsia="zh-CN"/>
        </w:rPr>
      </w:pPr>
      <w:r>
        <w:rPr>
          <w:rFonts w:hint="eastAsia"/>
          <w:lang w:val="en-GB" w:eastAsia="zh-CN"/>
        </w:rPr>
        <w:t>R</w:t>
      </w:r>
      <w:r>
        <w:rPr>
          <w:lang w:val="en-GB" w:eastAsia="zh-CN"/>
        </w:rPr>
        <w:t>ound 1 (closed)</w:t>
      </w:r>
    </w:p>
    <w:p w14:paraId="6850EB43"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w:t>
      </w:r>
    </w:p>
    <w:p w14:paraId="035E51A5" w14:textId="77777777" w:rsidR="003029A4" w:rsidRDefault="00204D30">
      <w:pPr>
        <w:rPr>
          <w:b/>
          <w:lang w:val="en-GB" w:eastAsia="zh-CN"/>
        </w:rPr>
      </w:pPr>
      <w:r>
        <w:rPr>
          <w:b/>
          <w:lang w:val="en-GB" w:eastAsia="zh-CN"/>
        </w:rPr>
        <w:t xml:space="preserve">Question 3.5.1-1 </w:t>
      </w:r>
    </w:p>
    <w:p w14:paraId="546ED46C" w14:textId="77777777" w:rsidR="003029A4" w:rsidRDefault="00204D30">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3029A4" w14:paraId="21525F89" w14:textId="77777777">
        <w:tc>
          <w:tcPr>
            <w:tcW w:w="1838" w:type="dxa"/>
            <w:vAlign w:val="center"/>
          </w:tcPr>
          <w:p w14:paraId="3AD816E4" w14:textId="77777777" w:rsidR="003029A4" w:rsidRDefault="00204D30">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0EF2F2A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53077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73A79C3" w14:textId="77777777">
        <w:tc>
          <w:tcPr>
            <w:tcW w:w="1838" w:type="dxa"/>
            <w:vAlign w:val="center"/>
          </w:tcPr>
          <w:p w14:paraId="7027D58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3384057"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0091369" w14:textId="77777777" w:rsidR="003029A4" w:rsidRDefault="003029A4">
            <w:pPr>
              <w:rPr>
                <w:rFonts w:ascii="Arial" w:hAnsi="Arial" w:cs="Arial"/>
                <w:iCs/>
                <w:sz w:val="16"/>
                <w:lang w:eastAsia="zh-CN"/>
              </w:rPr>
            </w:pPr>
          </w:p>
        </w:tc>
      </w:tr>
      <w:tr w:rsidR="003029A4" w14:paraId="7FDF4F4E" w14:textId="77777777">
        <w:tc>
          <w:tcPr>
            <w:tcW w:w="1838" w:type="dxa"/>
            <w:vAlign w:val="center"/>
          </w:tcPr>
          <w:p w14:paraId="795E06C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736F17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1D913F5" w14:textId="77777777" w:rsidR="003029A4" w:rsidRDefault="003029A4">
            <w:pPr>
              <w:rPr>
                <w:rFonts w:ascii="Arial" w:hAnsi="Arial" w:cs="Arial"/>
                <w:iCs/>
                <w:sz w:val="16"/>
                <w:lang w:eastAsia="zh-CN"/>
              </w:rPr>
            </w:pPr>
          </w:p>
        </w:tc>
      </w:tr>
      <w:tr w:rsidR="003029A4" w14:paraId="5286E7D9" w14:textId="77777777">
        <w:tc>
          <w:tcPr>
            <w:tcW w:w="1838" w:type="dxa"/>
            <w:vAlign w:val="center"/>
          </w:tcPr>
          <w:p w14:paraId="34F251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1E6D9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D604D6B" w14:textId="77777777" w:rsidR="003029A4" w:rsidRDefault="003029A4">
            <w:pPr>
              <w:rPr>
                <w:rFonts w:ascii="Arial" w:hAnsi="Arial" w:cs="Arial"/>
                <w:iCs/>
                <w:sz w:val="16"/>
                <w:lang w:eastAsia="zh-CN"/>
              </w:rPr>
            </w:pPr>
          </w:p>
        </w:tc>
      </w:tr>
      <w:tr w:rsidR="003029A4" w14:paraId="565C3236" w14:textId="77777777">
        <w:tc>
          <w:tcPr>
            <w:tcW w:w="1838" w:type="dxa"/>
            <w:vAlign w:val="center"/>
          </w:tcPr>
          <w:p w14:paraId="1C7951D7"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456F0F" w14:textId="77777777" w:rsidR="003029A4" w:rsidRDefault="003029A4">
            <w:pPr>
              <w:rPr>
                <w:rFonts w:ascii="Arial" w:hAnsi="Arial" w:cs="Arial"/>
                <w:iCs/>
                <w:sz w:val="16"/>
                <w:lang w:eastAsia="zh-CN"/>
              </w:rPr>
            </w:pPr>
          </w:p>
        </w:tc>
        <w:tc>
          <w:tcPr>
            <w:tcW w:w="6379" w:type="dxa"/>
            <w:vAlign w:val="center"/>
          </w:tcPr>
          <w:p w14:paraId="03C27702" w14:textId="77777777" w:rsidR="003029A4" w:rsidRDefault="00204D30">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029A4" w14:paraId="028D9BE0" w14:textId="77777777">
        <w:tc>
          <w:tcPr>
            <w:tcW w:w="1838" w:type="dxa"/>
            <w:vAlign w:val="center"/>
          </w:tcPr>
          <w:p w14:paraId="29FF1B15"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3ABEC9D3"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4516B49" w14:textId="77777777" w:rsidR="003029A4" w:rsidRDefault="003029A4">
            <w:pPr>
              <w:rPr>
                <w:rFonts w:ascii="Arial" w:hAnsi="Arial" w:cs="Arial"/>
                <w:iCs/>
                <w:sz w:val="16"/>
                <w:lang w:eastAsia="zh-CN"/>
              </w:rPr>
            </w:pPr>
          </w:p>
        </w:tc>
      </w:tr>
      <w:tr w:rsidR="003029A4" w14:paraId="08FAA0B0" w14:textId="77777777">
        <w:tc>
          <w:tcPr>
            <w:tcW w:w="1838" w:type="dxa"/>
            <w:vAlign w:val="center"/>
          </w:tcPr>
          <w:p w14:paraId="0DA19760"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B38FDCB"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246D1CE7" w14:textId="77777777" w:rsidR="003029A4" w:rsidRDefault="003029A4">
            <w:pPr>
              <w:rPr>
                <w:rFonts w:ascii="Arial" w:hAnsi="Arial" w:cs="Arial"/>
                <w:iCs/>
                <w:sz w:val="16"/>
                <w:lang w:eastAsia="zh-CN"/>
              </w:rPr>
            </w:pPr>
          </w:p>
        </w:tc>
      </w:tr>
      <w:tr w:rsidR="003029A4" w14:paraId="46548FF4" w14:textId="77777777">
        <w:tc>
          <w:tcPr>
            <w:tcW w:w="1838" w:type="dxa"/>
            <w:vAlign w:val="center"/>
          </w:tcPr>
          <w:p w14:paraId="11F34074"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BFC64AD"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5CAF2613" w14:textId="77777777" w:rsidR="003029A4" w:rsidRDefault="00204D30">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029A4" w14:paraId="1368A3B9" w14:textId="77777777">
        <w:tc>
          <w:tcPr>
            <w:tcW w:w="1838" w:type="dxa"/>
            <w:vAlign w:val="center"/>
          </w:tcPr>
          <w:p w14:paraId="35235071"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26D1DFDC"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5C85C879" w14:textId="77777777" w:rsidR="003029A4" w:rsidRDefault="003029A4">
            <w:pPr>
              <w:rPr>
                <w:rFonts w:ascii="Arial" w:hAnsi="Arial" w:cs="Arial"/>
                <w:iCs/>
                <w:sz w:val="16"/>
                <w:lang w:eastAsia="zh-CN"/>
              </w:rPr>
            </w:pPr>
          </w:p>
        </w:tc>
      </w:tr>
    </w:tbl>
    <w:p w14:paraId="305DBAE9" w14:textId="77777777" w:rsidR="003029A4" w:rsidRDefault="003029A4">
      <w:pPr>
        <w:rPr>
          <w:lang w:eastAsia="zh-CN"/>
        </w:rPr>
      </w:pPr>
    </w:p>
    <w:p w14:paraId="16D85A28" w14:textId="77777777" w:rsidR="003029A4" w:rsidRDefault="00204D30">
      <w:pPr>
        <w:rPr>
          <w:b/>
          <w:lang w:eastAsia="zh-CN"/>
        </w:rPr>
      </w:pPr>
      <w:r>
        <w:rPr>
          <w:rFonts w:hint="eastAsia"/>
          <w:b/>
          <w:lang w:eastAsia="zh-CN"/>
        </w:rPr>
        <w:t>FL comment</w:t>
      </w:r>
      <w:r>
        <w:rPr>
          <w:b/>
          <w:lang w:eastAsia="zh-CN"/>
        </w:rPr>
        <w:t>:</w:t>
      </w:r>
    </w:p>
    <w:p w14:paraId="05077E63" w14:textId="77777777" w:rsidR="003029A4" w:rsidRDefault="00204D30">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0B8844E1" w14:textId="77777777" w:rsidR="003029A4" w:rsidRDefault="003029A4">
      <w:pPr>
        <w:rPr>
          <w:lang w:eastAsia="zh-CN"/>
        </w:rPr>
      </w:pPr>
    </w:p>
    <w:p w14:paraId="05C725F6" w14:textId="77777777" w:rsidR="003029A4" w:rsidRDefault="00204D30">
      <w:pPr>
        <w:pStyle w:val="Heading3"/>
        <w:rPr>
          <w:lang w:eastAsia="zh-CN"/>
        </w:rPr>
      </w:pPr>
      <w:r>
        <w:rPr>
          <w:rFonts w:hint="eastAsia"/>
          <w:lang w:eastAsia="zh-CN"/>
        </w:rPr>
        <w:t>R</w:t>
      </w:r>
      <w:r>
        <w:rPr>
          <w:lang w:eastAsia="zh-CN"/>
        </w:rPr>
        <w:t>ound 2</w:t>
      </w:r>
    </w:p>
    <w:p w14:paraId="44080703" w14:textId="77777777" w:rsidR="003029A4" w:rsidRDefault="00204D30">
      <w:pPr>
        <w:rPr>
          <w:lang w:eastAsia="zh-CN"/>
        </w:rPr>
      </w:pPr>
      <w:r>
        <w:rPr>
          <w:lang w:eastAsia="zh-CN"/>
        </w:rPr>
        <w:t>Let’s see if we can agree to the framework of handling PRS measurement outside MG if the condition is not satisfied.</w:t>
      </w:r>
    </w:p>
    <w:p w14:paraId="0301E439" w14:textId="77777777" w:rsidR="003029A4" w:rsidRDefault="00204D30">
      <w:pPr>
        <w:pStyle w:val="Heading3"/>
        <w:numPr>
          <w:ilvl w:val="0"/>
          <w:numId w:val="0"/>
        </w:numPr>
        <w:rPr>
          <w:lang w:val="en-GB" w:eastAsia="zh-CN"/>
        </w:rPr>
      </w:pPr>
      <w:r>
        <w:rPr>
          <w:lang w:val="en-GB" w:eastAsia="zh-CN"/>
        </w:rPr>
        <w:t>Question 3.5.2-1</w:t>
      </w:r>
    </w:p>
    <w:p w14:paraId="7A9D01EC" w14:textId="77777777" w:rsidR="003029A4" w:rsidRDefault="00204D30">
      <w:pPr>
        <w:pStyle w:val="3GPPAgreements"/>
        <w:rPr>
          <w:lang w:eastAsia="zh-CN"/>
        </w:rPr>
      </w:pPr>
      <w:r>
        <w:rPr>
          <w:lang w:eastAsia="zh-CN"/>
        </w:rPr>
        <w:t>Do you agree with the following questionnaire to collect options for handling PRS measurement outside MG if the condition is not satisfied?</w:t>
      </w:r>
    </w:p>
    <w:tbl>
      <w:tblPr>
        <w:tblStyle w:val="TableGrid"/>
        <w:tblW w:w="0" w:type="auto"/>
        <w:tblLook w:val="04A0" w:firstRow="1" w:lastRow="0" w:firstColumn="1" w:lastColumn="0" w:noHBand="0" w:noVBand="1"/>
      </w:tblPr>
      <w:tblGrid>
        <w:gridCol w:w="9307"/>
      </w:tblGrid>
      <w:tr w:rsidR="003029A4" w14:paraId="4B71EA02" w14:textId="77777777">
        <w:tc>
          <w:tcPr>
            <w:tcW w:w="9307" w:type="dxa"/>
          </w:tcPr>
          <w:p w14:paraId="745FA2CF" w14:textId="77777777" w:rsidR="003029A4" w:rsidRDefault="00204D30">
            <w:pPr>
              <w:pStyle w:val="3GPPAgreements"/>
              <w:rPr>
                <w:lang w:eastAsia="zh-CN"/>
              </w:rPr>
            </w:pPr>
            <w:r>
              <w:rPr>
                <w:lang w:eastAsia="zh-CN"/>
              </w:rPr>
              <w:t>Consider the following options to handle when the condition for PRS measurement outside MG is not satisfied.</w:t>
            </w:r>
          </w:p>
          <w:p w14:paraId="13F5DB82" w14:textId="77777777" w:rsidR="003029A4" w:rsidRDefault="00204D30">
            <w:pPr>
              <w:pStyle w:val="3GPPAgreements"/>
              <w:numPr>
                <w:ilvl w:val="1"/>
                <w:numId w:val="3"/>
              </w:numPr>
              <w:rPr>
                <w:lang w:eastAsia="zh-CN"/>
              </w:rPr>
            </w:pPr>
            <w:r>
              <w:rPr>
                <w:lang w:eastAsia="zh-CN"/>
              </w:rPr>
              <w:t>Option 1: UE requests BWP switching or measurement gap configuration</w:t>
            </w:r>
          </w:p>
          <w:p w14:paraId="59F2CAE3" w14:textId="77777777" w:rsidR="003029A4" w:rsidRDefault="00204D30">
            <w:pPr>
              <w:pStyle w:val="3GPPAgreements"/>
              <w:numPr>
                <w:ilvl w:val="1"/>
                <w:numId w:val="3"/>
              </w:numPr>
              <w:rPr>
                <w:lang w:eastAsia="zh-CN"/>
              </w:rPr>
            </w:pPr>
            <w:r>
              <w:rPr>
                <w:lang w:eastAsia="zh-CN"/>
              </w:rPr>
              <w:t xml:space="preserve">Option 2: </w:t>
            </w:r>
            <w:ins w:id="215" w:author="Huawei - Huangsu" w:date="2021-10-14T17:31:00Z">
              <w:r w:rsidR="00FF23AC">
                <w:rPr>
                  <w:lang w:eastAsia="zh-CN"/>
                </w:rPr>
                <w:t xml:space="preserve">UE performs </w:t>
              </w:r>
              <w:r w:rsidR="00FF23AC">
                <w:rPr>
                  <w:rFonts w:hint="eastAsia"/>
                  <w:lang w:eastAsia="zh-CN"/>
                </w:rPr>
                <w:t>PRS</w:t>
              </w:r>
              <w:r w:rsidR="00FF23AC">
                <w:rPr>
                  <w:lang w:eastAsia="zh-CN"/>
                </w:rPr>
                <w:t xml:space="preserve"> measurement</w:t>
              </w:r>
              <w:r w:rsidR="00FF23AC">
                <w:rPr>
                  <w:rFonts w:hint="eastAsia"/>
                  <w:lang w:eastAsia="zh-CN"/>
                </w:rPr>
                <w:t xml:space="preserve"> following the measurement period defined in Rel-16.</w:t>
              </w:r>
            </w:ins>
            <w:del w:id="216" w:author="Huawei - Huangsu" w:date="2021-10-14T17:31:00Z">
              <w:r w:rsidDel="00FF23AC">
                <w:rPr>
                  <w:lang w:eastAsia="zh-CN"/>
                </w:rPr>
                <w:delText>UE only performs MG-based measurement</w:delText>
              </w:r>
            </w:del>
          </w:p>
          <w:p w14:paraId="525E5D4D" w14:textId="77777777" w:rsidR="003029A4" w:rsidRDefault="00204D30">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092E2FF6" w14:textId="77777777" w:rsidR="003029A4" w:rsidRDefault="00204D30">
            <w:pPr>
              <w:pStyle w:val="3GPPAgreements"/>
              <w:numPr>
                <w:ilvl w:val="1"/>
                <w:numId w:val="3"/>
              </w:numPr>
              <w:rPr>
                <w:lang w:eastAsia="zh-CN"/>
              </w:rPr>
            </w:pPr>
            <w:r>
              <w:rPr>
                <w:lang w:eastAsia="zh-CN"/>
              </w:rPr>
              <w:t xml:space="preserve">Option 4: UE can </w:t>
            </w:r>
            <w:proofErr w:type="gramStart"/>
            <w:r>
              <w:rPr>
                <w:lang w:eastAsia="zh-CN"/>
              </w:rPr>
              <w:t>provide assistance</w:t>
            </w:r>
            <w:proofErr w:type="gramEnd"/>
            <w:r>
              <w:rPr>
                <w:lang w:eastAsia="zh-CN"/>
              </w:rPr>
              <w:t xml:space="preserv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4BF2B3CD" w14:textId="77777777" w:rsidR="003029A4" w:rsidRDefault="00204D30">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38E8AB98" w14:textId="77777777" w:rsidR="00FF23AC" w:rsidRDefault="00FF23AC">
            <w:pPr>
              <w:pStyle w:val="3GPPAgreements"/>
              <w:numPr>
                <w:ilvl w:val="1"/>
                <w:numId w:val="3"/>
              </w:numPr>
              <w:rPr>
                <w:ins w:id="217" w:author="Huawei - Huangsu" w:date="2021-10-14T17:33:00Z"/>
                <w:lang w:eastAsia="zh-CN"/>
              </w:rPr>
            </w:pPr>
            <w:ins w:id="218"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510BC42E" w14:textId="77777777" w:rsidR="003029A4" w:rsidRDefault="00204D30">
            <w:pPr>
              <w:pStyle w:val="3GPPAgreements"/>
              <w:numPr>
                <w:ilvl w:val="1"/>
                <w:numId w:val="3"/>
              </w:numPr>
              <w:rPr>
                <w:lang w:eastAsia="zh-CN"/>
              </w:rPr>
            </w:pPr>
            <w:r>
              <w:rPr>
                <w:lang w:eastAsia="zh-CN"/>
              </w:rPr>
              <w:t>Other options are not precluded.</w:t>
            </w:r>
          </w:p>
        </w:tc>
      </w:tr>
    </w:tbl>
    <w:p w14:paraId="6C2B2BA3" w14:textId="77777777" w:rsidR="003029A4" w:rsidRDefault="003029A4">
      <w:pPr>
        <w:rPr>
          <w:lang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D8BAC19" w14:textId="77777777">
        <w:tc>
          <w:tcPr>
            <w:tcW w:w="1838" w:type="dxa"/>
            <w:vAlign w:val="center"/>
          </w:tcPr>
          <w:p w14:paraId="4F35EF0B"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20695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75069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1C7315D2" w14:textId="77777777">
        <w:tc>
          <w:tcPr>
            <w:tcW w:w="1838" w:type="dxa"/>
            <w:vAlign w:val="center"/>
          </w:tcPr>
          <w:p w14:paraId="325606B0" w14:textId="77777777" w:rsidR="003029A4" w:rsidRDefault="00204D30">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4B4BFB" w14:textId="77777777" w:rsidR="003029A4" w:rsidRDefault="003029A4">
            <w:pPr>
              <w:rPr>
                <w:rFonts w:ascii="Arial" w:hAnsi="Arial" w:cs="Arial"/>
                <w:iCs/>
                <w:sz w:val="16"/>
                <w:lang w:eastAsia="zh-CN"/>
              </w:rPr>
            </w:pPr>
          </w:p>
        </w:tc>
        <w:tc>
          <w:tcPr>
            <w:tcW w:w="6379" w:type="dxa"/>
            <w:vAlign w:val="center"/>
          </w:tcPr>
          <w:p w14:paraId="48AE9EF2" w14:textId="77777777" w:rsidR="003029A4" w:rsidRDefault="00204D30">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6E147DAE" w14:textId="77777777" w:rsidR="003029A4" w:rsidRDefault="00204D30">
            <w:pPr>
              <w:rPr>
                <w:rFonts w:ascii="Arial" w:hAnsi="Arial" w:cs="Arial"/>
                <w:iCs/>
                <w:sz w:val="16"/>
                <w:lang w:eastAsia="zh-CN"/>
              </w:rPr>
            </w:pPr>
            <w:r>
              <w:rPr>
                <w:rFonts w:ascii="Arial" w:hAnsi="Arial" w:cs="Arial" w:hint="eastAsia"/>
                <w:iCs/>
                <w:sz w:val="16"/>
                <w:lang w:eastAsia="zh-CN"/>
              </w:rPr>
              <w:t xml:space="preserve">We think the simplest way is to have a fallback mode. For example, UE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follow the measurement period defined in Rel-16 (assuming UE always conducts measurement inside MG). We prefer to revise Option 2,</w:t>
            </w:r>
          </w:p>
          <w:p w14:paraId="23267F43" w14:textId="77777777" w:rsidR="003029A4" w:rsidRPr="00FF23AC" w:rsidRDefault="00204D30">
            <w:pPr>
              <w:pStyle w:val="3GPPAgreements"/>
              <w:numPr>
                <w:ilvl w:val="1"/>
                <w:numId w:val="3"/>
              </w:numPr>
              <w:rPr>
                <w:rFonts w:ascii="Arial" w:hAnsi="Arial" w:cs="Arial"/>
                <w:iCs/>
                <w:sz w:val="16"/>
                <w:lang w:eastAsia="zh-CN"/>
              </w:rPr>
            </w:pPr>
            <w:r>
              <w:rPr>
                <w:rFonts w:ascii="Arial" w:hAnsi="Arial" w:cs="Arial" w:hint="eastAsia"/>
                <w:iCs/>
                <w:sz w:val="16"/>
                <w:lang w:eastAsia="zh-CN"/>
              </w:rPr>
              <w:lastRenderedPageBreak/>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16ECFB58" w14:textId="77777777" w:rsidR="00FF23AC" w:rsidRDefault="00FF23AC" w:rsidP="00FF23AC">
            <w:pPr>
              <w:rPr>
                <w:rFonts w:ascii="Arial" w:hAnsi="Arial" w:cs="Arial"/>
                <w:iCs/>
                <w:sz w:val="16"/>
                <w:lang w:eastAsia="zh-CN"/>
              </w:rPr>
            </w:pPr>
            <w:ins w:id="219" w:author="Huawei - Huangsu" w:date="2021-10-14T17:32:00Z">
              <w:r>
                <w:rPr>
                  <w:rFonts w:ascii="Arial" w:hAnsi="Arial" w:cs="Arial"/>
                  <w:iCs/>
                  <w:sz w:val="16"/>
                  <w:lang w:eastAsia="zh-CN"/>
                </w:rPr>
                <w:t xml:space="preserve">FL: Option 2 was proposed by CATT, </w:t>
              </w:r>
            </w:ins>
            <w:ins w:id="220" w:author="Huawei - Huangsu" w:date="2021-10-14T17:33:00Z">
              <w:r>
                <w:rPr>
                  <w:rFonts w:ascii="Arial" w:hAnsi="Arial" w:cs="Arial"/>
                  <w:iCs/>
                  <w:sz w:val="16"/>
                  <w:lang w:eastAsia="zh-CN"/>
                </w:rPr>
                <w:t>not sure if that is the intention. May I can add Option 6 for the fallback mode.</w:t>
              </w:r>
            </w:ins>
          </w:p>
        </w:tc>
      </w:tr>
      <w:tr w:rsidR="00F751F7" w14:paraId="08381761" w14:textId="77777777">
        <w:tc>
          <w:tcPr>
            <w:tcW w:w="1838" w:type="dxa"/>
            <w:vAlign w:val="center"/>
          </w:tcPr>
          <w:p w14:paraId="0618CB45" w14:textId="68B8BD03" w:rsidR="00F751F7" w:rsidRDefault="00F751F7" w:rsidP="00F751F7">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03ACF77" w14:textId="12380226"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6B35C0F3" w14:textId="09B71F0F" w:rsidR="00F751F7" w:rsidRDefault="00F751F7" w:rsidP="00F751F7">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F751F7" w14:paraId="6331D9B1" w14:textId="77777777">
        <w:tc>
          <w:tcPr>
            <w:tcW w:w="1838" w:type="dxa"/>
            <w:vAlign w:val="center"/>
          </w:tcPr>
          <w:p w14:paraId="6AE591B8" w14:textId="0003701D" w:rsidR="00F751F7" w:rsidRDefault="00F751F7" w:rsidP="00F751F7">
            <w:pPr>
              <w:rPr>
                <w:rFonts w:ascii="Arial" w:hAnsi="Arial" w:cs="Arial"/>
                <w:iCs/>
                <w:sz w:val="16"/>
                <w:lang w:eastAsia="zh-CN"/>
              </w:rPr>
            </w:pPr>
          </w:p>
        </w:tc>
        <w:tc>
          <w:tcPr>
            <w:tcW w:w="1134" w:type="dxa"/>
            <w:vAlign w:val="center"/>
          </w:tcPr>
          <w:p w14:paraId="04142381" w14:textId="53E47FB0" w:rsidR="00F751F7" w:rsidRDefault="00F751F7" w:rsidP="00F751F7">
            <w:pPr>
              <w:rPr>
                <w:rFonts w:ascii="Arial" w:hAnsi="Arial" w:cs="Arial"/>
                <w:iCs/>
                <w:sz w:val="16"/>
                <w:lang w:eastAsia="zh-CN"/>
              </w:rPr>
            </w:pPr>
          </w:p>
        </w:tc>
        <w:tc>
          <w:tcPr>
            <w:tcW w:w="6379" w:type="dxa"/>
            <w:vAlign w:val="center"/>
          </w:tcPr>
          <w:p w14:paraId="13A2AF75" w14:textId="753D8356" w:rsidR="00F751F7" w:rsidRDefault="00F751F7" w:rsidP="00F751F7">
            <w:pPr>
              <w:rPr>
                <w:rFonts w:ascii="Arial" w:hAnsi="Arial" w:cs="Arial"/>
                <w:iCs/>
                <w:sz w:val="16"/>
                <w:lang w:eastAsia="zh-CN"/>
              </w:rPr>
            </w:pPr>
          </w:p>
        </w:tc>
      </w:tr>
    </w:tbl>
    <w:p w14:paraId="0A79525E" w14:textId="77777777" w:rsidR="003029A4" w:rsidRDefault="003029A4">
      <w:pPr>
        <w:rPr>
          <w:lang w:eastAsia="zh-CN"/>
        </w:rPr>
      </w:pPr>
    </w:p>
    <w:p w14:paraId="6B598550" w14:textId="77777777" w:rsidR="003029A4" w:rsidRDefault="003029A4">
      <w:pPr>
        <w:rPr>
          <w:lang w:eastAsia="zh-CN"/>
        </w:rPr>
      </w:pPr>
    </w:p>
    <w:p w14:paraId="645C2B7F" w14:textId="77777777" w:rsidR="003029A4" w:rsidRDefault="00204D30">
      <w:pPr>
        <w:pStyle w:val="Heading1"/>
        <w:rPr>
          <w:lang w:val="en-GB" w:eastAsia="zh-CN"/>
        </w:rPr>
      </w:pPr>
      <w:r>
        <w:rPr>
          <w:rFonts w:hint="eastAsia"/>
          <w:lang w:val="en-GB" w:eastAsia="zh-CN"/>
        </w:rPr>
        <w:t>M</w:t>
      </w:r>
      <w:r>
        <w:rPr>
          <w:lang w:val="en-GB" w:eastAsia="zh-CN"/>
        </w:rPr>
        <w:t>-sample PRS processing</w:t>
      </w:r>
    </w:p>
    <w:p w14:paraId="3EFD9475" w14:textId="77777777" w:rsidR="003029A4" w:rsidRDefault="00204D30">
      <w:pPr>
        <w:pStyle w:val="Heading2"/>
        <w:numPr>
          <w:ilvl w:val="0"/>
          <w:numId w:val="0"/>
        </w:numPr>
        <w:rPr>
          <w:lang w:val="en-GB" w:eastAsia="zh-CN"/>
        </w:rPr>
      </w:pPr>
      <w:r>
        <w:rPr>
          <w:rFonts w:hint="eastAsia"/>
          <w:lang w:val="en-GB" w:eastAsia="zh-CN"/>
        </w:rPr>
        <w:t>G</w:t>
      </w:r>
      <w:r>
        <w:rPr>
          <w:lang w:val="en-GB" w:eastAsia="zh-CN"/>
        </w:rPr>
        <w:t>eneral information</w:t>
      </w:r>
    </w:p>
    <w:p w14:paraId="213526DF" w14:textId="77777777" w:rsidR="003029A4" w:rsidRDefault="00204D30">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3029A4" w14:paraId="048BE834" w14:textId="77777777">
        <w:tc>
          <w:tcPr>
            <w:tcW w:w="9307" w:type="dxa"/>
          </w:tcPr>
          <w:p w14:paraId="0F20EEBD"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7D738533"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53C9ECBD" w14:textId="77777777" w:rsidR="003029A4" w:rsidRDefault="00204D30">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0657C8B1" w14:textId="77777777" w:rsidR="003029A4" w:rsidRDefault="003029A4">
      <w:pPr>
        <w:rPr>
          <w:lang w:val="en-GB" w:eastAsia="zh-CN"/>
        </w:rPr>
      </w:pPr>
    </w:p>
    <w:p w14:paraId="70BAF1CF" w14:textId="77777777" w:rsidR="003029A4" w:rsidRDefault="00204D30">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3029A4" w14:paraId="370727E1" w14:textId="77777777">
        <w:tc>
          <w:tcPr>
            <w:tcW w:w="1446" w:type="dxa"/>
          </w:tcPr>
          <w:p w14:paraId="4EDB854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69541B9"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76ECA32E" w14:textId="77777777">
        <w:tc>
          <w:tcPr>
            <w:tcW w:w="1446" w:type="dxa"/>
          </w:tcPr>
          <w:p w14:paraId="2891BC2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9EB0C36" w14:textId="77777777" w:rsidR="003029A4" w:rsidRDefault="00204D30">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494065BC" w14:textId="77777777" w:rsidR="003029A4" w:rsidRDefault="00204D30">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468BA959" w14:textId="77777777" w:rsidR="003029A4" w:rsidRDefault="00204D30">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029A4" w14:paraId="695BFB52" w14:textId="77777777">
        <w:tc>
          <w:tcPr>
            <w:tcW w:w="1446" w:type="dxa"/>
          </w:tcPr>
          <w:p w14:paraId="6F3D127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4FA820D" w14:textId="77777777" w:rsidR="003029A4" w:rsidRDefault="00204D30">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029A4" w14:paraId="1654945B" w14:textId="77777777">
        <w:tc>
          <w:tcPr>
            <w:tcW w:w="1446" w:type="dxa"/>
          </w:tcPr>
          <w:p w14:paraId="08C5676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81BF857" w14:textId="77777777" w:rsidR="003029A4" w:rsidRDefault="00204D30">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0412DE00"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62DB68E9" w14:textId="77777777" w:rsidR="003029A4" w:rsidRDefault="00204D30">
            <w:pPr>
              <w:pStyle w:val="ListParagraph"/>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3029A4" w14:paraId="54285092" w14:textId="77777777">
        <w:tc>
          <w:tcPr>
            <w:tcW w:w="1446" w:type="dxa"/>
          </w:tcPr>
          <w:p w14:paraId="45CC152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153D4C1"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4815BF50" w14:textId="77777777" w:rsidR="003029A4" w:rsidRDefault="00204D30">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055939AE" w14:textId="77777777" w:rsidR="003029A4" w:rsidRDefault="00204D30">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4B0684FA" w14:textId="77777777" w:rsidR="003029A4" w:rsidRDefault="00204D30">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029A4" w14:paraId="653B73B1" w14:textId="77777777">
        <w:tc>
          <w:tcPr>
            <w:tcW w:w="1446" w:type="dxa"/>
          </w:tcPr>
          <w:p w14:paraId="29A7E48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28F5FF2F"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04B6B25" w14:textId="77777777" w:rsidR="003029A4" w:rsidRDefault="00204D30">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685A1F57"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64712F96" w14:textId="77777777" w:rsidR="003029A4" w:rsidRDefault="00204D30">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029A4" w14:paraId="7F31ADF9" w14:textId="77777777">
        <w:tc>
          <w:tcPr>
            <w:tcW w:w="1446" w:type="dxa"/>
          </w:tcPr>
          <w:p w14:paraId="34D2443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18FAF93" w14:textId="77777777" w:rsidR="003029A4" w:rsidRDefault="00204D30">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004F59B9" w14:textId="77777777" w:rsidR="003029A4" w:rsidRDefault="00204D30">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029A4" w14:paraId="418207A2" w14:textId="77777777">
        <w:tc>
          <w:tcPr>
            <w:tcW w:w="1446" w:type="dxa"/>
          </w:tcPr>
          <w:p w14:paraId="2FEC35C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13D73111" w14:textId="77777777" w:rsidR="003029A4" w:rsidRDefault="00204D30">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029A4" w14:paraId="1C45F547" w14:textId="77777777">
        <w:tc>
          <w:tcPr>
            <w:tcW w:w="1446" w:type="dxa"/>
          </w:tcPr>
          <w:p w14:paraId="346B9D0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E</w:t>
            </w:r>
            <w:r>
              <w:rPr>
                <w:rFonts w:ascii="Arial" w:hAnsi="Arial" w:cs="Arial"/>
                <w:color w:val="000000" w:themeColor="text1"/>
                <w:sz w:val="16"/>
                <w:szCs w:val="16"/>
                <w:lang w:eastAsia="zh-CN"/>
              </w:rPr>
              <w:t>ricsson [20]</w:t>
            </w:r>
          </w:p>
        </w:tc>
        <w:tc>
          <w:tcPr>
            <w:tcW w:w="7852" w:type="dxa"/>
          </w:tcPr>
          <w:p w14:paraId="1F731053"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42DF7651" w14:textId="77777777" w:rsidR="003029A4" w:rsidRDefault="003029A4">
      <w:pPr>
        <w:rPr>
          <w:lang w:eastAsia="zh-CN"/>
        </w:rPr>
      </w:pPr>
    </w:p>
    <w:p w14:paraId="11CACCE2" w14:textId="77777777" w:rsidR="003029A4" w:rsidRDefault="00204D30">
      <w:pPr>
        <w:rPr>
          <w:lang w:eastAsia="zh-CN"/>
        </w:rPr>
      </w:pPr>
      <w:r>
        <w:rPr>
          <w:lang w:eastAsia="zh-CN"/>
        </w:rPr>
        <w:t>There is a majority support to include M=1. However other sources would also consider other values.</w:t>
      </w:r>
    </w:p>
    <w:p w14:paraId="2C22AA35" w14:textId="77777777" w:rsidR="003029A4" w:rsidRDefault="003029A4">
      <w:pPr>
        <w:rPr>
          <w:lang w:eastAsia="zh-CN"/>
        </w:rPr>
      </w:pPr>
    </w:p>
    <w:p w14:paraId="48E87E42" w14:textId="77777777" w:rsidR="003029A4" w:rsidRDefault="00204D30">
      <w:pPr>
        <w:rPr>
          <w:b/>
          <w:lang w:eastAsia="zh-CN"/>
        </w:rPr>
      </w:pPr>
      <w:r>
        <w:rPr>
          <w:b/>
          <w:lang w:eastAsia="zh-CN"/>
        </w:rPr>
        <w:t>FL comments:</w:t>
      </w:r>
    </w:p>
    <w:p w14:paraId="1A407D00" w14:textId="77777777" w:rsidR="003029A4" w:rsidRDefault="00204D30">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3708265E" w14:textId="77777777" w:rsidR="003029A4" w:rsidRDefault="003029A4">
      <w:pPr>
        <w:rPr>
          <w:lang w:eastAsia="zh-CN"/>
        </w:rPr>
      </w:pPr>
    </w:p>
    <w:p w14:paraId="4EB4B4EC" w14:textId="77777777" w:rsidR="003029A4" w:rsidRDefault="00204D30">
      <w:pPr>
        <w:pStyle w:val="Heading3"/>
        <w:rPr>
          <w:lang w:val="en-GB" w:eastAsia="zh-CN"/>
        </w:rPr>
      </w:pPr>
      <w:r>
        <w:rPr>
          <w:rFonts w:hint="eastAsia"/>
          <w:lang w:val="en-GB" w:eastAsia="zh-CN"/>
        </w:rPr>
        <w:t>R</w:t>
      </w:r>
      <w:r>
        <w:rPr>
          <w:lang w:val="en-GB" w:eastAsia="zh-CN"/>
        </w:rPr>
        <w:t>ound 1</w:t>
      </w:r>
    </w:p>
    <w:p w14:paraId="058D943C"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237C74C0" w14:textId="77777777" w:rsidR="003029A4" w:rsidRDefault="00204D30">
      <w:pPr>
        <w:pStyle w:val="Heading3"/>
        <w:numPr>
          <w:ilvl w:val="0"/>
          <w:numId w:val="0"/>
        </w:numPr>
        <w:rPr>
          <w:lang w:val="en-GB" w:eastAsia="zh-CN"/>
        </w:rPr>
      </w:pPr>
      <w:r>
        <w:rPr>
          <w:lang w:val="en-GB" w:eastAsia="zh-CN"/>
        </w:rPr>
        <w:t>Proposal 4.1.1-1</w:t>
      </w:r>
    </w:p>
    <w:p w14:paraId="7897B101" w14:textId="77777777" w:rsidR="003029A4" w:rsidRDefault="00204D30">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3029A4" w14:paraId="7B0BCE1D" w14:textId="77777777">
        <w:tc>
          <w:tcPr>
            <w:tcW w:w="1838" w:type="dxa"/>
            <w:vAlign w:val="center"/>
          </w:tcPr>
          <w:p w14:paraId="6E6E699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CD604B3"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7F131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DDABDA3" w14:textId="77777777">
        <w:tc>
          <w:tcPr>
            <w:tcW w:w="1838" w:type="dxa"/>
            <w:vAlign w:val="center"/>
          </w:tcPr>
          <w:p w14:paraId="0EEF254D"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776AAB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E7F89EA" w14:textId="77777777" w:rsidR="003029A4" w:rsidRDefault="00204D30">
            <w:pPr>
              <w:rPr>
                <w:rFonts w:ascii="Arial" w:hAnsi="Arial" w:cs="Arial"/>
                <w:iCs/>
                <w:sz w:val="16"/>
                <w:lang w:eastAsia="zh-CN"/>
              </w:rPr>
            </w:pPr>
            <w:r>
              <w:rPr>
                <w:rFonts w:ascii="Arial" w:hAnsi="Arial" w:cs="Arial"/>
                <w:iCs/>
                <w:sz w:val="16"/>
                <w:lang w:eastAsia="zh-CN"/>
              </w:rPr>
              <w:t xml:space="preserve">Support. </w:t>
            </w:r>
          </w:p>
        </w:tc>
      </w:tr>
      <w:tr w:rsidR="003029A4" w14:paraId="13254A09" w14:textId="77777777">
        <w:tc>
          <w:tcPr>
            <w:tcW w:w="1838" w:type="dxa"/>
            <w:vAlign w:val="center"/>
          </w:tcPr>
          <w:p w14:paraId="3BA9D1C9"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CE1CF0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DCF4209" w14:textId="77777777" w:rsidR="003029A4" w:rsidRDefault="003029A4">
            <w:pPr>
              <w:rPr>
                <w:rFonts w:ascii="Arial" w:hAnsi="Arial" w:cs="Arial"/>
                <w:iCs/>
                <w:sz w:val="16"/>
                <w:lang w:eastAsia="zh-CN"/>
              </w:rPr>
            </w:pPr>
          </w:p>
        </w:tc>
      </w:tr>
      <w:tr w:rsidR="003029A4" w14:paraId="0A257332" w14:textId="77777777">
        <w:tc>
          <w:tcPr>
            <w:tcW w:w="1838" w:type="dxa"/>
            <w:vAlign w:val="center"/>
          </w:tcPr>
          <w:p w14:paraId="1895EB00"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A652D86"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90554F" w14:textId="77777777" w:rsidR="003029A4" w:rsidRDefault="003029A4">
            <w:pPr>
              <w:rPr>
                <w:rFonts w:ascii="Arial" w:hAnsi="Arial" w:cs="Arial"/>
                <w:iCs/>
                <w:sz w:val="16"/>
                <w:lang w:eastAsia="zh-CN"/>
              </w:rPr>
            </w:pPr>
          </w:p>
        </w:tc>
      </w:tr>
      <w:tr w:rsidR="003029A4" w14:paraId="7059EDEA" w14:textId="77777777">
        <w:tc>
          <w:tcPr>
            <w:tcW w:w="1838" w:type="dxa"/>
            <w:vAlign w:val="center"/>
          </w:tcPr>
          <w:p w14:paraId="59C1012E"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572E81"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7A0012E" w14:textId="77777777" w:rsidR="003029A4" w:rsidRDefault="003029A4">
            <w:pPr>
              <w:rPr>
                <w:rFonts w:ascii="Arial" w:hAnsi="Arial" w:cs="Arial"/>
                <w:iCs/>
                <w:sz w:val="16"/>
                <w:lang w:eastAsia="zh-CN"/>
              </w:rPr>
            </w:pPr>
          </w:p>
        </w:tc>
      </w:tr>
      <w:tr w:rsidR="003029A4" w14:paraId="34C099FC" w14:textId="77777777">
        <w:tc>
          <w:tcPr>
            <w:tcW w:w="1838" w:type="dxa"/>
            <w:vAlign w:val="center"/>
          </w:tcPr>
          <w:p w14:paraId="450930A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C9C603F"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2501BD" w14:textId="77777777" w:rsidR="003029A4" w:rsidRDefault="003029A4">
            <w:pPr>
              <w:rPr>
                <w:rFonts w:ascii="Arial" w:hAnsi="Arial" w:cs="Arial"/>
                <w:iCs/>
                <w:sz w:val="16"/>
                <w:lang w:eastAsia="zh-CN"/>
              </w:rPr>
            </w:pPr>
          </w:p>
        </w:tc>
      </w:tr>
      <w:tr w:rsidR="003029A4" w14:paraId="4B102560" w14:textId="77777777">
        <w:tc>
          <w:tcPr>
            <w:tcW w:w="1838" w:type="dxa"/>
            <w:vAlign w:val="center"/>
          </w:tcPr>
          <w:p w14:paraId="5BE028B8"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187025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7370D7B5" w14:textId="77777777" w:rsidR="003029A4" w:rsidRDefault="003029A4">
            <w:pPr>
              <w:rPr>
                <w:rFonts w:ascii="Arial" w:hAnsi="Arial" w:cs="Arial"/>
                <w:iCs/>
                <w:sz w:val="16"/>
                <w:lang w:eastAsia="zh-CN"/>
              </w:rPr>
            </w:pPr>
          </w:p>
        </w:tc>
      </w:tr>
      <w:tr w:rsidR="003029A4" w14:paraId="4FC709B9" w14:textId="77777777">
        <w:tc>
          <w:tcPr>
            <w:tcW w:w="1838" w:type="dxa"/>
            <w:vAlign w:val="center"/>
          </w:tcPr>
          <w:p w14:paraId="4576BFFF"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7B07798" w14:textId="77777777" w:rsidR="003029A4" w:rsidRDefault="00204D30">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47E8F9E1" w14:textId="77777777" w:rsidR="003029A4" w:rsidRDefault="00204D30">
            <w:pPr>
              <w:rPr>
                <w:rFonts w:ascii="Arial" w:hAnsi="Arial" w:cs="Arial"/>
                <w:iCs/>
                <w:sz w:val="16"/>
                <w:lang w:eastAsia="zh-CN"/>
              </w:rPr>
            </w:pPr>
            <w:r>
              <w:rPr>
                <w:rFonts w:ascii="Arial" w:hAnsi="Arial" w:cs="Arial"/>
                <w:iCs/>
                <w:sz w:val="16"/>
                <w:lang w:eastAsia="zh-CN"/>
              </w:rPr>
              <w:t>Support FL’s proposal.</w:t>
            </w:r>
          </w:p>
        </w:tc>
      </w:tr>
      <w:tr w:rsidR="003029A4" w14:paraId="68598F06" w14:textId="77777777">
        <w:tc>
          <w:tcPr>
            <w:tcW w:w="1838" w:type="dxa"/>
            <w:vAlign w:val="center"/>
          </w:tcPr>
          <w:p w14:paraId="21CCE802" w14:textId="77777777" w:rsidR="003029A4" w:rsidRDefault="00204D30">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CED5A7C" w14:textId="77777777" w:rsidR="003029A4" w:rsidRDefault="003029A4">
            <w:pPr>
              <w:rPr>
                <w:rFonts w:ascii="Arial" w:hAnsi="Arial" w:cs="Arial"/>
                <w:iCs/>
                <w:sz w:val="16"/>
                <w:lang w:eastAsia="zh-CN"/>
              </w:rPr>
            </w:pPr>
          </w:p>
        </w:tc>
        <w:tc>
          <w:tcPr>
            <w:tcW w:w="6379" w:type="dxa"/>
            <w:vAlign w:val="center"/>
          </w:tcPr>
          <w:p w14:paraId="48B52502" w14:textId="77777777" w:rsidR="003029A4" w:rsidRDefault="00204D30">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029A4" w14:paraId="3C747B03" w14:textId="77777777">
        <w:tc>
          <w:tcPr>
            <w:tcW w:w="1838" w:type="dxa"/>
            <w:vAlign w:val="center"/>
          </w:tcPr>
          <w:p w14:paraId="4ED0B61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37E6733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EDDC252" w14:textId="77777777" w:rsidR="003029A4" w:rsidRDefault="003029A4">
            <w:pPr>
              <w:rPr>
                <w:rFonts w:ascii="Arial" w:hAnsi="Arial" w:cs="Arial"/>
                <w:iCs/>
                <w:sz w:val="16"/>
                <w:lang w:eastAsia="zh-CN"/>
              </w:rPr>
            </w:pPr>
          </w:p>
        </w:tc>
      </w:tr>
      <w:tr w:rsidR="003029A4" w14:paraId="0D5019AB" w14:textId="77777777">
        <w:tc>
          <w:tcPr>
            <w:tcW w:w="1838" w:type="dxa"/>
          </w:tcPr>
          <w:p w14:paraId="5B9FF6E8"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2D013CD"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23945A12" w14:textId="77777777" w:rsidR="003029A4" w:rsidRDefault="003029A4">
            <w:pPr>
              <w:rPr>
                <w:rFonts w:ascii="Arial" w:hAnsi="Arial" w:cs="Arial"/>
                <w:iCs/>
                <w:sz w:val="16"/>
                <w:lang w:eastAsia="zh-CN"/>
              </w:rPr>
            </w:pPr>
          </w:p>
        </w:tc>
      </w:tr>
      <w:tr w:rsidR="003029A4" w14:paraId="2CB40815" w14:textId="77777777">
        <w:tc>
          <w:tcPr>
            <w:tcW w:w="1838" w:type="dxa"/>
          </w:tcPr>
          <w:p w14:paraId="54F56047" w14:textId="77777777" w:rsidR="003029A4" w:rsidRDefault="00204D30">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47B759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6F5BB823" w14:textId="77777777" w:rsidR="003029A4" w:rsidRDefault="003029A4">
            <w:pPr>
              <w:rPr>
                <w:rFonts w:ascii="Arial" w:hAnsi="Arial" w:cs="Arial"/>
                <w:iCs/>
                <w:sz w:val="16"/>
                <w:lang w:eastAsia="zh-CN"/>
              </w:rPr>
            </w:pPr>
          </w:p>
        </w:tc>
      </w:tr>
    </w:tbl>
    <w:p w14:paraId="11A6E0BA" w14:textId="77777777" w:rsidR="003029A4" w:rsidRDefault="003029A4">
      <w:pPr>
        <w:rPr>
          <w:lang w:eastAsia="zh-CN"/>
        </w:rPr>
      </w:pPr>
    </w:p>
    <w:p w14:paraId="4A0803E8" w14:textId="77777777" w:rsidR="003029A4" w:rsidRDefault="00204D30">
      <w:pPr>
        <w:rPr>
          <w:b/>
          <w:lang w:eastAsia="zh-CN"/>
        </w:rPr>
      </w:pPr>
      <w:r>
        <w:rPr>
          <w:rFonts w:hint="eastAsia"/>
          <w:b/>
          <w:lang w:eastAsia="zh-CN"/>
        </w:rPr>
        <w:t>FL comment:</w:t>
      </w:r>
    </w:p>
    <w:p w14:paraId="308AA7EF" w14:textId="77777777" w:rsidR="003029A4" w:rsidRDefault="00204D30">
      <w:pPr>
        <w:rPr>
          <w:lang w:eastAsia="zh-CN"/>
        </w:rPr>
      </w:pPr>
      <w:r>
        <w:rPr>
          <w:lang w:eastAsia="zh-CN"/>
        </w:rPr>
        <w:t xml:space="preserve">Only company suggest </w:t>
      </w:r>
      <w:proofErr w:type="gramStart"/>
      <w:r>
        <w:rPr>
          <w:lang w:eastAsia="zh-CN"/>
        </w:rPr>
        <w:t>to wait</w:t>
      </w:r>
      <w:proofErr w:type="gramEnd"/>
      <w:r>
        <w:rPr>
          <w:lang w:eastAsia="zh-CN"/>
        </w:rPr>
        <w:t xml:space="preserve"> for RAN4, while others think the proposal is agreeable.</w:t>
      </w:r>
    </w:p>
    <w:p w14:paraId="52594EB2" w14:textId="77777777" w:rsidR="003029A4" w:rsidRDefault="003029A4">
      <w:pPr>
        <w:rPr>
          <w:lang w:eastAsia="zh-CN"/>
        </w:rPr>
      </w:pPr>
    </w:p>
    <w:p w14:paraId="472CD875" w14:textId="77777777" w:rsidR="003029A4" w:rsidRDefault="00204D30">
      <w:pPr>
        <w:rPr>
          <w:lang w:eastAsia="zh-CN"/>
        </w:rPr>
      </w:pPr>
      <w:r>
        <w:rPr>
          <w:lang w:eastAsia="zh-CN"/>
        </w:rPr>
        <w:t>The proposal could be discussed in the GTW session or endorsed by email.</w:t>
      </w:r>
    </w:p>
    <w:p w14:paraId="1E78D985" w14:textId="77777777" w:rsidR="003029A4" w:rsidRDefault="00204D30">
      <w:pPr>
        <w:rPr>
          <w:b/>
          <w:lang w:val="en-GB" w:eastAsia="zh-CN"/>
        </w:rPr>
      </w:pPr>
      <w:r>
        <w:rPr>
          <w:b/>
          <w:lang w:val="en-GB" w:eastAsia="zh-CN"/>
        </w:rPr>
        <w:t>Proposal 4.1.1-1</w:t>
      </w:r>
    </w:p>
    <w:p w14:paraId="1D3D9511" w14:textId="77777777" w:rsidR="003029A4" w:rsidRDefault="00204D30">
      <w:pPr>
        <w:pStyle w:val="3GPPAgreements"/>
        <w:rPr>
          <w:lang w:val="en-GB" w:eastAsia="zh-CN"/>
        </w:rPr>
      </w:pPr>
      <w:r>
        <w:rPr>
          <w:lang w:val="en-GB" w:eastAsia="zh-CN"/>
        </w:rPr>
        <w:t>For the PRS processing sample number M, at least M = 1 is supported.</w:t>
      </w:r>
    </w:p>
    <w:p w14:paraId="5E8C672B" w14:textId="77777777" w:rsidR="003029A4" w:rsidRDefault="003029A4">
      <w:pPr>
        <w:rPr>
          <w:lang w:eastAsia="zh-CN"/>
        </w:rPr>
      </w:pPr>
    </w:p>
    <w:p w14:paraId="4B5ECD17" w14:textId="77777777" w:rsidR="003029A4" w:rsidRDefault="00204D30">
      <w:pPr>
        <w:pStyle w:val="Heading3"/>
        <w:rPr>
          <w:lang w:val="en-GB" w:eastAsia="zh-CN"/>
        </w:rPr>
      </w:pPr>
      <w:r>
        <w:rPr>
          <w:rFonts w:hint="eastAsia"/>
          <w:lang w:val="en-GB" w:eastAsia="zh-CN"/>
        </w:rPr>
        <w:t>R</w:t>
      </w:r>
      <w:r>
        <w:rPr>
          <w:lang w:val="en-GB" w:eastAsia="zh-CN"/>
        </w:rPr>
        <w:t>ound 2</w:t>
      </w:r>
    </w:p>
    <w:p w14:paraId="0EEEB77C" w14:textId="77777777" w:rsidR="003029A4" w:rsidRDefault="003029A4">
      <w:pPr>
        <w:rPr>
          <w:lang w:eastAsia="zh-CN"/>
        </w:rPr>
      </w:pPr>
    </w:p>
    <w:p w14:paraId="7701D880" w14:textId="77777777" w:rsidR="003029A4" w:rsidRDefault="00204D30">
      <w:pPr>
        <w:pStyle w:val="Heading1"/>
        <w:rPr>
          <w:lang w:val="en-GB" w:eastAsia="zh-CN"/>
        </w:rPr>
      </w:pPr>
      <w:r>
        <w:rPr>
          <w:lang w:val="en-GB" w:eastAsia="zh-CN"/>
        </w:rPr>
        <w:lastRenderedPageBreak/>
        <w:t>Other open issues</w:t>
      </w:r>
    </w:p>
    <w:p w14:paraId="1CDB9925" w14:textId="77777777" w:rsidR="003029A4" w:rsidRDefault="00204D30">
      <w:pPr>
        <w:pStyle w:val="Heading2"/>
        <w:rPr>
          <w:lang w:val="en-GB" w:eastAsia="zh-CN"/>
        </w:rPr>
      </w:pPr>
      <w:r>
        <w:rPr>
          <w:lang w:val="en-GB" w:eastAsia="zh-CN"/>
        </w:rPr>
        <w:t>Positioning report resource (M)</w:t>
      </w:r>
    </w:p>
    <w:p w14:paraId="2F8ED09F" w14:textId="77777777" w:rsidR="003029A4" w:rsidRDefault="00204D30">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TableGrid"/>
        <w:tblW w:w="9298" w:type="dxa"/>
        <w:tblLook w:val="04A0" w:firstRow="1" w:lastRow="0" w:firstColumn="1" w:lastColumn="0" w:noHBand="0" w:noVBand="1"/>
      </w:tblPr>
      <w:tblGrid>
        <w:gridCol w:w="1446"/>
        <w:gridCol w:w="7852"/>
      </w:tblGrid>
      <w:tr w:rsidR="003029A4" w14:paraId="771A2E44" w14:textId="77777777">
        <w:tc>
          <w:tcPr>
            <w:tcW w:w="1446" w:type="dxa"/>
          </w:tcPr>
          <w:p w14:paraId="14E635B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EA83C3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27D8346" w14:textId="77777777">
        <w:tc>
          <w:tcPr>
            <w:tcW w:w="1446" w:type="dxa"/>
          </w:tcPr>
          <w:p w14:paraId="426DDA51"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0B5D39C2" w14:textId="77777777" w:rsidR="003029A4" w:rsidRDefault="00204D30">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3029A4" w14:paraId="6FE208DF" w14:textId="77777777">
        <w:tc>
          <w:tcPr>
            <w:tcW w:w="1446" w:type="dxa"/>
          </w:tcPr>
          <w:p w14:paraId="7421C5F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EB42451" w14:textId="77777777" w:rsidR="003029A4" w:rsidRDefault="00204D30">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029A4" w14:paraId="0D855DAC" w14:textId="77777777">
        <w:tc>
          <w:tcPr>
            <w:tcW w:w="1446" w:type="dxa"/>
          </w:tcPr>
          <w:p w14:paraId="4D7B3DDC"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0C00FBAA"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w:t>
            </w:r>
            <w:proofErr w:type="gramStart"/>
            <w:r>
              <w:rPr>
                <w:rFonts w:ascii="Arial" w:eastAsia="DengXian" w:hAnsi="Arial" w:cs="Arial"/>
                <w:sz w:val="16"/>
                <w:szCs w:val="16"/>
                <w:lang w:eastAsia="zh-CN"/>
              </w:rPr>
              <w:t>1</w:t>
            </w:r>
            <w:proofErr w:type="gramEnd"/>
            <w:r>
              <w:rPr>
                <w:rFonts w:ascii="Arial" w:eastAsia="DengXian" w:hAnsi="Arial" w:cs="Arial"/>
                <w:sz w:val="16"/>
                <w:szCs w:val="16"/>
                <w:lang w:eastAsia="zh-CN"/>
              </w:rPr>
              <w:t xml:space="preserve"> and type 2 are used for positioning measurement report in order to reduce the latency. </w:t>
            </w:r>
          </w:p>
          <w:p w14:paraId="1CC35AF6" w14:textId="77777777" w:rsidR="003029A4" w:rsidRDefault="00204D30">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3029A4" w14:paraId="0AC0726A" w14:textId="77777777">
        <w:tc>
          <w:tcPr>
            <w:tcW w:w="1446" w:type="dxa"/>
          </w:tcPr>
          <w:p w14:paraId="50673BD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36F9554" w14:textId="77777777" w:rsidR="003029A4" w:rsidRDefault="00204D30">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029A4" w14:paraId="564169E4" w14:textId="77777777">
        <w:tc>
          <w:tcPr>
            <w:tcW w:w="1446" w:type="dxa"/>
          </w:tcPr>
          <w:p w14:paraId="13F1F72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44A3077B" w14:textId="77777777" w:rsidR="003029A4" w:rsidRDefault="00204D30">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D62C6A3" w14:textId="77777777" w:rsidR="003029A4" w:rsidRDefault="00204D30">
            <w:pPr>
              <w:pStyle w:val="ListParagraph"/>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116B2399" w14:textId="77777777" w:rsidR="003029A4" w:rsidRDefault="00204D30">
            <w:pPr>
              <w:pStyle w:val="ListParagraph"/>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029A4" w14:paraId="55972BD5" w14:textId="77777777">
        <w:tc>
          <w:tcPr>
            <w:tcW w:w="1446" w:type="dxa"/>
          </w:tcPr>
          <w:p w14:paraId="26882A58"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CD35A1"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6B8F3C26"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710375C3"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2CC9B2B3" w14:textId="77777777" w:rsidR="003029A4" w:rsidRDefault="00204D30">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50D9566B" w14:textId="77777777" w:rsidR="003029A4" w:rsidRDefault="00204D30">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3CD51519" w14:textId="77777777" w:rsidR="003029A4" w:rsidRDefault="00204D30">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029A4" w14:paraId="4834C214" w14:textId="77777777">
        <w:tc>
          <w:tcPr>
            <w:tcW w:w="1446" w:type="dxa"/>
          </w:tcPr>
          <w:p w14:paraId="23797C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6B27FBB" w14:textId="77777777" w:rsidR="003029A4" w:rsidRDefault="00204D30">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08DAD718" w14:textId="77777777" w:rsidR="003029A4" w:rsidRDefault="00204D30">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4E7A62FF" w14:textId="77777777" w:rsidR="003029A4" w:rsidRDefault="00204D30">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2B065342" w14:textId="77777777" w:rsidR="003029A4" w:rsidRDefault="003029A4">
      <w:pPr>
        <w:rPr>
          <w:lang w:eastAsia="zh-CN"/>
        </w:rPr>
      </w:pPr>
    </w:p>
    <w:p w14:paraId="2CB4C439" w14:textId="77777777" w:rsidR="003029A4" w:rsidRDefault="00204D30">
      <w:pPr>
        <w:rPr>
          <w:b/>
          <w:lang w:eastAsia="zh-CN"/>
        </w:rPr>
      </w:pPr>
      <w:r>
        <w:rPr>
          <w:rFonts w:hint="eastAsia"/>
          <w:b/>
          <w:lang w:eastAsia="zh-CN"/>
        </w:rPr>
        <w:t>FL</w:t>
      </w:r>
      <w:r>
        <w:rPr>
          <w:b/>
          <w:lang w:eastAsia="zh-CN"/>
        </w:rPr>
        <w:t xml:space="preserve"> comments</w:t>
      </w:r>
    </w:p>
    <w:p w14:paraId="2DD88FDB" w14:textId="77777777" w:rsidR="003029A4" w:rsidRDefault="00204D30">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68139388" w14:textId="77777777" w:rsidR="003029A4" w:rsidRDefault="00204D30">
      <w:pPr>
        <w:rPr>
          <w:lang w:eastAsia="zh-CN"/>
        </w:rPr>
      </w:pPr>
      <w:r>
        <w:rPr>
          <w:rFonts w:hint="eastAsia"/>
          <w:lang w:eastAsia="zh-CN"/>
        </w:rPr>
        <w:t>F</w:t>
      </w:r>
      <w:r>
        <w:rPr>
          <w:lang w:eastAsia="zh-CN"/>
        </w:rPr>
        <w:t xml:space="preserve">or DG-PUSCH and CG-PUSCH, it is not clear what specification impact </w:t>
      </w:r>
      <w:proofErr w:type="gramStart"/>
      <w:r>
        <w:rPr>
          <w:lang w:eastAsia="zh-CN"/>
        </w:rPr>
        <w:t>is, since</w:t>
      </w:r>
      <w:proofErr w:type="gramEnd"/>
      <w:r>
        <w:rPr>
          <w:lang w:eastAsia="zh-CN"/>
        </w:rPr>
        <w:t xml:space="preserve"> both are already supported to convey the LPP signaling.</w:t>
      </w:r>
    </w:p>
    <w:p w14:paraId="520FB37A" w14:textId="77777777" w:rsidR="003029A4" w:rsidRDefault="003029A4">
      <w:pPr>
        <w:rPr>
          <w:lang w:eastAsia="zh-CN"/>
        </w:rPr>
      </w:pPr>
    </w:p>
    <w:p w14:paraId="3F653ED0" w14:textId="77777777" w:rsidR="003029A4" w:rsidRDefault="00204D30">
      <w:pPr>
        <w:pStyle w:val="Heading3"/>
        <w:rPr>
          <w:lang w:val="en-GB" w:eastAsia="zh-CN"/>
        </w:rPr>
      </w:pPr>
      <w:r>
        <w:rPr>
          <w:rFonts w:hint="eastAsia"/>
          <w:lang w:val="en-GB" w:eastAsia="zh-CN"/>
        </w:rPr>
        <w:t>R</w:t>
      </w:r>
      <w:r>
        <w:rPr>
          <w:lang w:val="en-GB" w:eastAsia="zh-CN"/>
        </w:rPr>
        <w:t>ound 1 (closed)</w:t>
      </w:r>
    </w:p>
    <w:p w14:paraId="2A279631"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BB9AD77" w14:textId="77777777" w:rsidR="003029A4" w:rsidRDefault="00204D30">
      <w:pPr>
        <w:rPr>
          <w:b/>
          <w:lang w:val="en-GB" w:eastAsia="zh-CN"/>
        </w:rPr>
      </w:pPr>
      <w:r>
        <w:rPr>
          <w:b/>
          <w:lang w:val="en-GB" w:eastAsia="zh-CN"/>
        </w:rPr>
        <w:t>Question 5.1.1-1 (closed)</w:t>
      </w:r>
    </w:p>
    <w:p w14:paraId="2D409C00" w14:textId="77777777" w:rsidR="003029A4" w:rsidRDefault="00204D30">
      <w:pPr>
        <w:pStyle w:val="3GPPAgreements"/>
        <w:rPr>
          <w:lang w:val="en-GB" w:eastAsia="zh-CN"/>
        </w:rPr>
      </w:pPr>
      <w:r>
        <w:rPr>
          <w:rFonts w:hint="eastAsia"/>
          <w:lang w:val="en-GB" w:eastAsia="zh-CN"/>
        </w:rPr>
        <w:lastRenderedPageBreak/>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3029A4" w14:paraId="27226BB3" w14:textId="77777777">
        <w:tc>
          <w:tcPr>
            <w:tcW w:w="1838" w:type="dxa"/>
            <w:vAlign w:val="center"/>
          </w:tcPr>
          <w:p w14:paraId="22AD89D0"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8CB3EC"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49E4"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07CDC94" w14:textId="77777777">
        <w:tc>
          <w:tcPr>
            <w:tcW w:w="1838" w:type="dxa"/>
            <w:vAlign w:val="center"/>
          </w:tcPr>
          <w:p w14:paraId="6E8A6A85"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F256EDF"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6A1B32E8" w14:textId="77777777" w:rsidR="003029A4" w:rsidRDefault="00204D30">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029A4" w14:paraId="779DD4BD" w14:textId="77777777">
        <w:tc>
          <w:tcPr>
            <w:tcW w:w="1838" w:type="dxa"/>
            <w:vAlign w:val="center"/>
          </w:tcPr>
          <w:p w14:paraId="4126DBA1"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AC47C5E"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E3E390" w14:textId="77777777" w:rsidR="003029A4" w:rsidRDefault="003029A4">
            <w:pPr>
              <w:rPr>
                <w:rFonts w:ascii="Arial" w:hAnsi="Arial" w:cs="Arial"/>
                <w:iCs/>
                <w:sz w:val="16"/>
                <w:lang w:eastAsia="zh-CN"/>
              </w:rPr>
            </w:pPr>
          </w:p>
        </w:tc>
      </w:tr>
      <w:tr w:rsidR="003029A4" w14:paraId="7280207C" w14:textId="77777777">
        <w:tc>
          <w:tcPr>
            <w:tcW w:w="1838" w:type="dxa"/>
            <w:vAlign w:val="center"/>
          </w:tcPr>
          <w:p w14:paraId="7CF75729"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D7AD84" w14:textId="77777777" w:rsidR="003029A4" w:rsidRDefault="003029A4">
            <w:pPr>
              <w:rPr>
                <w:rFonts w:ascii="Arial" w:hAnsi="Arial" w:cs="Arial"/>
                <w:iCs/>
                <w:sz w:val="16"/>
                <w:lang w:eastAsia="zh-CN"/>
              </w:rPr>
            </w:pPr>
          </w:p>
        </w:tc>
        <w:tc>
          <w:tcPr>
            <w:tcW w:w="6379" w:type="dxa"/>
            <w:vAlign w:val="center"/>
          </w:tcPr>
          <w:p w14:paraId="682870E6" w14:textId="77777777" w:rsidR="003029A4" w:rsidRDefault="00204D30">
            <w:pPr>
              <w:rPr>
                <w:rFonts w:ascii="Arial" w:hAnsi="Arial" w:cs="Arial"/>
                <w:iCs/>
                <w:sz w:val="16"/>
                <w:lang w:eastAsia="zh-CN"/>
              </w:rPr>
            </w:pPr>
            <w:r>
              <w:rPr>
                <w:rFonts w:ascii="Arial" w:hAnsi="Arial" w:cs="Arial" w:hint="eastAsia"/>
                <w:iCs/>
                <w:sz w:val="16"/>
                <w:lang w:eastAsia="zh-CN"/>
              </w:rPr>
              <w:t>Up to RAN2/3 to decide</w:t>
            </w:r>
          </w:p>
        </w:tc>
      </w:tr>
      <w:tr w:rsidR="003029A4" w14:paraId="1F88A12E" w14:textId="77777777">
        <w:tc>
          <w:tcPr>
            <w:tcW w:w="1838" w:type="dxa"/>
            <w:vAlign w:val="center"/>
          </w:tcPr>
          <w:p w14:paraId="386B3BB2"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04DDDEE1"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EBC0E97" w14:textId="77777777" w:rsidR="003029A4" w:rsidRDefault="003029A4">
            <w:pPr>
              <w:rPr>
                <w:rFonts w:ascii="Arial" w:hAnsi="Arial" w:cs="Arial"/>
                <w:iCs/>
                <w:sz w:val="16"/>
                <w:lang w:eastAsia="zh-CN"/>
              </w:rPr>
            </w:pPr>
          </w:p>
        </w:tc>
      </w:tr>
      <w:tr w:rsidR="003029A4" w14:paraId="22832333" w14:textId="77777777">
        <w:tc>
          <w:tcPr>
            <w:tcW w:w="1838" w:type="dxa"/>
            <w:vAlign w:val="center"/>
          </w:tcPr>
          <w:p w14:paraId="579C31E2"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E329294"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52E0BB0" w14:textId="77777777" w:rsidR="003029A4" w:rsidRDefault="003029A4">
            <w:pPr>
              <w:rPr>
                <w:rFonts w:ascii="Arial" w:hAnsi="Arial" w:cs="Arial"/>
                <w:iCs/>
                <w:sz w:val="16"/>
                <w:lang w:eastAsia="zh-CN"/>
              </w:rPr>
            </w:pPr>
          </w:p>
        </w:tc>
      </w:tr>
      <w:tr w:rsidR="003029A4" w14:paraId="48BB6FE5" w14:textId="77777777">
        <w:tc>
          <w:tcPr>
            <w:tcW w:w="1838" w:type="dxa"/>
            <w:vAlign w:val="center"/>
          </w:tcPr>
          <w:p w14:paraId="1BEA2137" w14:textId="77777777" w:rsidR="003029A4" w:rsidRDefault="00204D30">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0008EB9D" w14:textId="77777777" w:rsidR="003029A4" w:rsidRDefault="00204D30">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71439516" w14:textId="77777777" w:rsidR="003029A4" w:rsidRDefault="00204D30">
            <w:pPr>
              <w:rPr>
                <w:rFonts w:ascii="Arial" w:hAnsi="Arial" w:cs="Arial"/>
                <w:iCs/>
                <w:sz w:val="16"/>
                <w:lang w:eastAsia="zh-CN"/>
              </w:rPr>
            </w:pPr>
            <w:proofErr w:type="gramStart"/>
            <w:r>
              <w:rPr>
                <w:rFonts w:ascii="Arial" w:hAnsi="Arial" w:cs="Arial"/>
                <w:iCs/>
                <w:sz w:val="16"/>
                <w:lang w:eastAsia="zh-CN"/>
              </w:rPr>
              <w:t>Similar to</w:t>
            </w:r>
            <w:proofErr w:type="gramEnd"/>
            <w:r>
              <w:rPr>
                <w:rFonts w:ascii="Arial" w:hAnsi="Arial" w:cs="Arial"/>
                <w:iCs/>
                <w:sz w:val="16"/>
                <w:lang w:eastAsia="zh-CN"/>
              </w:rPr>
              <w:t xml:space="preserve">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9C071E4" w14:textId="77777777" w:rsidR="003029A4" w:rsidRDefault="003029A4">
      <w:pPr>
        <w:rPr>
          <w:lang w:eastAsia="zh-CN"/>
        </w:rPr>
      </w:pPr>
    </w:p>
    <w:p w14:paraId="46DE1F87" w14:textId="77777777" w:rsidR="003029A4" w:rsidRDefault="00204D30">
      <w:pPr>
        <w:rPr>
          <w:b/>
          <w:lang w:val="en-GB" w:eastAsia="zh-CN"/>
        </w:rPr>
      </w:pPr>
      <w:r>
        <w:rPr>
          <w:b/>
          <w:lang w:val="en-GB" w:eastAsia="zh-CN"/>
        </w:rPr>
        <w:t>Question 5.1.1-2 (closed)</w:t>
      </w:r>
    </w:p>
    <w:p w14:paraId="526C66DE" w14:textId="77777777" w:rsidR="003029A4" w:rsidRDefault="00204D30">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3029A4" w14:paraId="4D0C3E01" w14:textId="77777777">
        <w:tc>
          <w:tcPr>
            <w:tcW w:w="1838" w:type="dxa"/>
            <w:vAlign w:val="center"/>
          </w:tcPr>
          <w:p w14:paraId="23B330E9"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C682174"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1D82B9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27A4120" w14:textId="77777777">
        <w:tc>
          <w:tcPr>
            <w:tcW w:w="1838" w:type="dxa"/>
            <w:vAlign w:val="center"/>
          </w:tcPr>
          <w:p w14:paraId="69B38E8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86F5C36"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53313991" w14:textId="77777777" w:rsidR="003029A4" w:rsidRDefault="003029A4">
            <w:pPr>
              <w:rPr>
                <w:rFonts w:ascii="Arial" w:hAnsi="Arial" w:cs="Arial"/>
                <w:iCs/>
                <w:sz w:val="16"/>
                <w:lang w:eastAsia="zh-CN"/>
              </w:rPr>
            </w:pPr>
          </w:p>
        </w:tc>
      </w:tr>
      <w:tr w:rsidR="003029A4" w14:paraId="65E03622" w14:textId="77777777">
        <w:tc>
          <w:tcPr>
            <w:tcW w:w="1838" w:type="dxa"/>
            <w:vAlign w:val="center"/>
          </w:tcPr>
          <w:p w14:paraId="47212D1C"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ECC65C2"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268B477" w14:textId="77777777" w:rsidR="003029A4" w:rsidRDefault="003029A4">
            <w:pPr>
              <w:rPr>
                <w:rFonts w:ascii="Arial" w:hAnsi="Arial" w:cs="Arial"/>
                <w:iCs/>
                <w:sz w:val="16"/>
                <w:lang w:eastAsia="zh-CN"/>
              </w:rPr>
            </w:pPr>
          </w:p>
        </w:tc>
      </w:tr>
      <w:tr w:rsidR="003029A4" w14:paraId="2D39D716" w14:textId="77777777">
        <w:tc>
          <w:tcPr>
            <w:tcW w:w="1838" w:type="dxa"/>
            <w:vAlign w:val="center"/>
          </w:tcPr>
          <w:p w14:paraId="6589AEAF"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FF64D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9CC49D8" w14:textId="77777777" w:rsidR="003029A4" w:rsidRDefault="003029A4">
            <w:pPr>
              <w:rPr>
                <w:rFonts w:ascii="Arial" w:hAnsi="Arial" w:cs="Arial"/>
                <w:iCs/>
                <w:sz w:val="16"/>
                <w:lang w:eastAsia="zh-CN"/>
              </w:rPr>
            </w:pPr>
          </w:p>
        </w:tc>
      </w:tr>
      <w:tr w:rsidR="003029A4" w14:paraId="6C705C67" w14:textId="77777777">
        <w:tc>
          <w:tcPr>
            <w:tcW w:w="1838" w:type="dxa"/>
            <w:vAlign w:val="center"/>
          </w:tcPr>
          <w:p w14:paraId="1EFD24F6" w14:textId="77777777" w:rsidR="003029A4" w:rsidRDefault="00204D30">
            <w:pPr>
              <w:rPr>
                <w:rFonts w:ascii="Arial" w:hAnsi="Arial" w:cs="Arial"/>
                <w:iCs/>
                <w:sz w:val="16"/>
                <w:lang w:eastAsia="zh-CN"/>
              </w:rPr>
            </w:pPr>
            <w:r>
              <w:rPr>
                <w:rFonts w:ascii="Arial" w:hAnsi="Arial" w:cs="Arial"/>
                <w:iCs/>
                <w:sz w:val="16"/>
                <w:lang w:eastAsia="zh-CN"/>
              </w:rPr>
              <w:t>OPPO</w:t>
            </w:r>
          </w:p>
        </w:tc>
        <w:tc>
          <w:tcPr>
            <w:tcW w:w="1134" w:type="dxa"/>
            <w:vAlign w:val="center"/>
          </w:tcPr>
          <w:p w14:paraId="707FAD28"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6D22D5C8" w14:textId="77777777" w:rsidR="003029A4" w:rsidRDefault="003029A4">
            <w:pPr>
              <w:rPr>
                <w:rFonts w:ascii="Arial" w:hAnsi="Arial" w:cs="Arial"/>
                <w:iCs/>
                <w:sz w:val="16"/>
                <w:lang w:eastAsia="zh-CN"/>
              </w:rPr>
            </w:pPr>
          </w:p>
        </w:tc>
      </w:tr>
      <w:tr w:rsidR="003029A4" w14:paraId="78A483F1" w14:textId="77777777">
        <w:tc>
          <w:tcPr>
            <w:tcW w:w="1838" w:type="dxa"/>
            <w:vAlign w:val="center"/>
          </w:tcPr>
          <w:p w14:paraId="2D95DA46" w14:textId="77777777" w:rsidR="003029A4" w:rsidRDefault="00204D30">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8E376D6" w14:textId="77777777" w:rsidR="003029A4" w:rsidRDefault="003029A4">
            <w:pPr>
              <w:rPr>
                <w:rFonts w:ascii="Arial" w:hAnsi="Arial" w:cs="Arial"/>
                <w:iCs/>
                <w:sz w:val="16"/>
                <w:lang w:eastAsia="zh-CN"/>
              </w:rPr>
            </w:pPr>
          </w:p>
        </w:tc>
        <w:tc>
          <w:tcPr>
            <w:tcW w:w="6379" w:type="dxa"/>
            <w:vAlign w:val="center"/>
          </w:tcPr>
          <w:p w14:paraId="7952CD8D" w14:textId="77777777" w:rsidR="003029A4" w:rsidRDefault="00204D30">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029A4" w14:paraId="420E9415" w14:textId="77777777">
        <w:tc>
          <w:tcPr>
            <w:tcW w:w="1838" w:type="dxa"/>
            <w:vAlign w:val="center"/>
          </w:tcPr>
          <w:p w14:paraId="5A66C024" w14:textId="77777777" w:rsidR="003029A4" w:rsidRDefault="00204D3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E60E34" w14:textId="77777777" w:rsidR="003029A4" w:rsidRDefault="00204D30">
            <w:pPr>
              <w:rPr>
                <w:rFonts w:ascii="Arial" w:hAnsi="Arial" w:cs="Arial"/>
                <w:iCs/>
                <w:sz w:val="16"/>
                <w:lang w:eastAsia="zh-CN"/>
              </w:rPr>
            </w:pPr>
            <w:r>
              <w:rPr>
                <w:rFonts w:ascii="Arial" w:hAnsi="Arial" w:cs="Arial"/>
                <w:iCs/>
                <w:sz w:val="16"/>
                <w:lang w:eastAsia="zh-CN"/>
              </w:rPr>
              <w:t>Yes, but</w:t>
            </w:r>
          </w:p>
        </w:tc>
        <w:tc>
          <w:tcPr>
            <w:tcW w:w="6379" w:type="dxa"/>
            <w:vAlign w:val="center"/>
          </w:tcPr>
          <w:p w14:paraId="3EBBB4A9" w14:textId="77777777" w:rsidR="003029A4" w:rsidRDefault="00204D30">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4453B78E" w14:textId="77777777" w:rsidR="003029A4" w:rsidRDefault="003029A4">
      <w:pPr>
        <w:rPr>
          <w:lang w:eastAsia="zh-CN"/>
        </w:rPr>
      </w:pPr>
    </w:p>
    <w:p w14:paraId="5AB598D4" w14:textId="77777777" w:rsidR="003029A4" w:rsidRDefault="00204D30">
      <w:pPr>
        <w:rPr>
          <w:b/>
          <w:lang w:eastAsia="zh-CN"/>
        </w:rPr>
      </w:pPr>
      <w:r>
        <w:rPr>
          <w:rFonts w:hint="eastAsia"/>
          <w:b/>
          <w:lang w:eastAsia="zh-CN"/>
        </w:rPr>
        <w:t>F</w:t>
      </w:r>
      <w:r>
        <w:rPr>
          <w:b/>
          <w:lang w:eastAsia="zh-CN"/>
        </w:rPr>
        <w:t>L comment</w:t>
      </w:r>
    </w:p>
    <w:p w14:paraId="03B4D97B" w14:textId="77777777" w:rsidR="003029A4" w:rsidRDefault="00204D30">
      <w:pPr>
        <w:rPr>
          <w:lang w:eastAsia="zh-CN"/>
        </w:rPr>
      </w:pPr>
      <w:r>
        <w:rPr>
          <w:lang w:eastAsia="zh-CN"/>
        </w:rPr>
        <w:t>There is limited input for both questions.</w:t>
      </w:r>
    </w:p>
    <w:p w14:paraId="4C07FCB4" w14:textId="77777777" w:rsidR="003029A4" w:rsidRDefault="00204D30">
      <w:pPr>
        <w:rPr>
          <w:lang w:eastAsia="zh-CN"/>
        </w:rPr>
      </w:pPr>
      <w:bookmarkStart w:id="221" w:name="_Hlk85008904"/>
      <w:r>
        <w:rPr>
          <w:lang w:eastAsia="zh-CN"/>
        </w:rPr>
        <w:t xml:space="preserve">For indication to the </w:t>
      </w:r>
      <w:proofErr w:type="spellStart"/>
      <w:r>
        <w:rPr>
          <w:lang w:eastAsia="zh-CN"/>
        </w:rPr>
        <w:t>gNB</w:t>
      </w:r>
      <w:proofErr w:type="spellEnd"/>
      <w:r>
        <w:rPr>
          <w:lang w:eastAsia="zh-CN"/>
        </w:rPr>
        <w:t xml:space="preserve">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697667FE" w14:textId="77777777" w:rsidR="003029A4" w:rsidRDefault="00204D30">
      <w:pPr>
        <w:rPr>
          <w:lang w:eastAsia="zh-CN"/>
        </w:rPr>
      </w:pPr>
      <w:r>
        <w:rPr>
          <w:lang w:eastAsia="zh-CN"/>
        </w:rPr>
        <w:t xml:space="preserve">For CG-PUSCH/DG-PUSCH to carry to LPP measurement reporting, it is still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believe this is somehow related to first question.</w:t>
      </w:r>
    </w:p>
    <w:p w14:paraId="7E807CF9" w14:textId="77777777" w:rsidR="003029A4" w:rsidRDefault="003029A4">
      <w:pPr>
        <w:rPr>
          <w:lang w:eastAsia="zh-CN"/>
        </w:rPr>
      </w:pPr>
    </w:p>
    <w:p w14:paraId="22474668" w14:textId="77777777" w:rsidR="003029A4" w:rsidRDefault="00204D30">
      <w:pPr>
        <w:pStyle w:val="Heading3"/>
        <w:rPr>
          <w:lang w:eastAsia="zh-CN"/>
        </w:rPr>
      </w:pPr>
      <w:r>
        <w:rPr>
          <w:rFonts w:hint="eastAsia"/>
          <w:lang w:eastAsia="zh-CN"/>
        </w:rPr>
        <w:t>R</w:t>
      </w:r>
      <w:r>
        <w:rPr>
          <w:lang w:eastAsia="zh-CN"/>
        </w:rPr>
        <w:t>ound 2</w:t>
      </w:r>
    </w:p>
    <w:p w14:paraId="2364D7A1" w14:textId="77777777" w:rsidR="003029A4" w:rsidRDefault="00204D30">
      <w:pPr>
        <w:rPr>
          <w:lang w:eastAsia="zh-CN"/>
        </w:rPr>
      </w:pPr>
      <w:r>
        <w:rPr>
          <w:lang w:eastAsia="zh-CN"/>
        </w:rPr>
        <w:t>Let’s see if we can agree to the following proposal for conclusion.</w:t>
      </w:r>
    </w:p>
    <w:p w14:paraId="6EB0F8C7" w14:textId="77777777" w:rsidR="003029A4" w:rsidRDefault="00204D30">
      <w:pPr>
        <w:pStyle w:val="Heading3"/>
        <w:numPr>
          <w:ilvl w:val="0"/>
          <w:numId w:val="0"/>
        </w:numPr>
        <w:rPr>
          <w:lang w:val="en-GB" w:eastAsia="zh-CN"/>
        </w:rPr>
      </w:pPr>
      <w:r>
        <w:rPr>
          <w:lang w:val="en-GB" w:eastAsia="zh-CN"/>
        </w:rPr>
        <w:t>Proposal 5.1.2-1</w:t>
      </w:r>
    </w:p>
    <w:p w14:paraId="1644DA77" w14:textId="77777777" w:rsidR="003029A4" w:rsidRDefault="00204D30">
      <w:pPr>
        <w:pStyle w:val="3GPPAgreements"/>
        <w:rPr>
          <w:lang w:val="en-GB" w:eastAsia="zh-CN"/>
        </w:rPr>
      </w:pPr>
      <w:r>
        <w:rPr>
          <w:lang w:val="en-GB" w:eastAsia="zh-CN"/>
        </w:rPr>
        <w:t>Send an LS to RAN2/RAN3 informing that</w:t>
      </w:r>
    </w:p>
    <w:p w14:paraId="6A7DB78F" w14:textId="77777777" w:rsidR="003029A4" w:rsidRDefault="00204D30">
      <w:pPr>
        <w:pStyle w:val="3GPPAgreements"/>
        <w:numPr>
          <w:ilvl w:val="1"/>
          <w:numId w:val="3"/>
        </w:numPr>
        <w:rPr>
          <w:lang w:val="en-GB" w:eastAsia="zh-CN"/>
        </w:rPr>
      </w:pPr>
      <w:r>
        <w:rPr>
          <w:lang w:val="en-GB" w:eastAsia="zh-CN"/>
        </w:rPr>
        <w:t>RAN1 finds it beneficial to support</w:t>
      </w:r>
      <w:r>
        <w:rPr>
          <w:lang w:eastAsia="zh-CN"/>
        </w:rPr>
        <w:t xml:space="preserve"> indication to the </w:t>
      </w:r>
      <w:proofErr w:type="spellStart"/>
      <w:r>
        <w:rPr>
          <w:lang w:eastAsia="zh-CN"/>
        </w:rPr>
        <w:t>gNB</w:t>
      </w:r>
      <w:proofErr w:type="spellEnd"/>
      <w:r>
        <w:rPr>
          <w:lang w:eastAsia="zh-CN"/>
        </w:rPr>
        <w:t xml:space="preserve"> on the expected PUSCH resource that is used to carry the LPP measurement report, according to the physical layer latency evaluation.</w:t>
      </w:r>
    </w:p>
    <w:p w14:paraId="73F7C8DB" w14:textId="77777777" w:rsidR="003029A4" w:rsidRDefault="00204D30">
      <w:pPr>
        <w:pStyle w:val="3GPPAgreements"/>
        <w:numPr>
          <w:ilvl w:val="1"/>
          <w:numId w:val="3"/>
        </w:numPr>
        <w:rPr>
          <w:lang w:val="en-GB" w:eastAsia="zh-CN"/>
        </w:rPr>
      </w:pPr>
      <w:r>
        <w:rPr>
          <w:lang w:eastAsia="zh-CN"/>
        </w:rPr>
        <w:lastRenderedPageBreak/>
        <w:t>RAN1 understands that support of the feature is up to RAN2/RAN3 to decide.</w:t>
      </w:r>
    </w:p>
    <w:tbl>
      <w:tblPr>
        <w:tblStyle w:val="TableGrid"/>
        <w:tblW w:w="9351" w:type="dxa"/>
        <w:tblLayout w:type="fixed"/>
        <w:tblLook w:val="04A0" w:firstRow="1" w:lastRow="0" w:firstColumn="1" w:lastColumn="0" w:noHBand="0" w:noVBand="1"/>
      </w:tblPr>
      <w:tblGrid>
        <w:gridCol w:w="1838"/>
        <w:gridCol w:w="1134"/>
        <w:gridCol w:w="6379"/>
      </w:tblGrid>
      <w:tr w:rsidR="003029A4" w14:paraId="32642A8B" w14:textId="77777777">
        <w:tc>
          <w:tcPr>
            <w:tcW w:w="1838" w:type="dxa"/>
            <w:vAlign w:val="center"/>
          </w:tcPr>
          <w:bookmarkEnd w:id="221"/>
          <w:p w14:paraId="03E16695"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2920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D819D7"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52BD9FB" w14:textId="77777777">
        <w:tc>
          <w:tcPr>
            <w:tcW w:w="1838" w:type="dxa"/>
            <w:vAlign w:val="center"/>
          </w:tcPr>
          <w:p w14:paraId="47C0DD61"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F9A5A2" w14:textId="77777777" w:rsidR="003029A4" w:rsidRDefault="003029A4">
            <w:pPr>
              <w:rPr>
                <w:rFonts w:ascii="Arial" w:hAnsi="Arial" w:cs="Arial"/>
                <w:iCs/>
                <w:sz w:val="16"/>
                <w:lang w:eastAsia="zh-CN"/>
              </w:rPr>
            </w:pPr>
          </w:p>
        </w:tc>
        <w:tc>
          <w:tcPr>
            <w:tcW w:w="6379" w:type="dxa"/>
            <w:vAlign w:val="center"/>
          </w:tcPr>
          <w:p w14:paraId="20541810" w14:textId="77777777" w:rsidR="003029A4" w:rsidRDefault="00204D30">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F751F7" w14:paraId="097088EB" w14:textId="77777777">
        <w:tc>
          <w:tcPr>
            <w:tcW w:w="1838" w:type="dxa"/>
            <w:vAlign w:val="center"/>
          </w:tcPr>
          <w:p w14:paraId="0E56468E" w14:textId="473A2397"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DD7D4B" w14:textId="1C74299B"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321C7991" w14:textId="77777777" w:rsidR="00F751F7" w:rsidRDefault="00F751F7" w:rsidP="00F751F7">
            <w:pPr>
              <w:rPr>
                <w:rFonts w:ascii="Arial" w:hAnsi="Arial" w:cs="Arial"/>
                <w:iCs/>
                <w:sz w:val="16"/>
                <w:lang w:eastAsia="zh-CN"/>
              </w:rPr>
            </w:pPr>
          </w:p>
        </w:tc>
      </w:tr>
      <w:tr w:rsidR="00F751F7" w14:paraId="3A01F483" w14:textId="77777777">
        <w:tc>
          <w:tcPr>
            <w:tcW w:w="1838" w:type="dxa"/>
            <w:vAlign w:val="center"/>
          </w:tcPr>
          <w:p w14:paraId="3D415FA9" w14:textId="51F28381" w:rsidR="00F751F7" w:rsidRDefault="00767CC0" w:rsidP="00F751F7">
            <w:pPr>
              <w:rPr>
                <w:rFonts w:ascii="Arial" w:hAnsi="Arial" w:cs="Arial"/>
                <w:iCs/>
                <w:sz w:val="16"/>
                <w:lang w:eastAsia="zh-CN"/>
              </w:rPr>
            </w:pPr>
            <w:r>
              <w:rPr>
                <w:rFonts w:ascii="Arial" w:hAnsi="Arial" w:cs="Arial"/>
                <w:iCs/>
                <w:sz w:val="16"/>
                <w:lang w:eastAsia="zh-CN"/>
              </w:rPr>
              <w:t>CATT</w:t>
            </w:r>
          </w:p>
        </w:tc>
        <w:tc>
          <w:tcPr>
            <w:tcW w:w="1134" w:type="dxa"/>
            <w:vAlign w:val="center"/>
          </w:tcPr>
          <w:p w14:paraId="0FFFAA64" w14:textId="13112069" w:rsidR="00F751F7" w:rsidRDefault="00767CC0"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E38898E" w14:textId="77777777" w:rsidR="00F751F7" w:rsidRDefault="00F751F7" w:rsidP="00F751F7">
            <w:pPr>
              <w:rPr>
                <w:rFonts w:ascii="Arial" w:hAnsi="Arial" w:cs="Arial"/>
                <w:iCs/>
                <w:sz w:val="16"/>
                <w:lang w:eastAsia="zh-CN"/>
              </w:rPr>
            </w:pPr>
          </w:p>
        </w:tc>
      </w:tr>
    </w:tbl>
    <w:p w14:paraId="780E1CF4" w14:textId="77777777" w:rsidR="003029A4" w:rsidRDefault="003029A4">
      <w:pPr>
        <w:rPr>
          <w:lang w:eastAsia="zh-CN"/>
        </w:rPr>
      </w:pPr>
    </w:p>
    <w:p w14:paraId="5079B4E6" w14:textId="77777777" w:rsidR="003029A4" w:rsidRDefault="00204D30">
      <w:pPr>
        <w:pStyle w:val="Heading2"/>
        <w:rPr>
          <w:lang w:val="en-GB" w:eastAsia="zh-CN"/>
        </w:rPr>
      </w:pPr>
      <w:r>
        <w:rPr>
          <w:rFonts w:hint="eastAsia"/>
          <w:lang w:val="en-GB" w:eastAsia="zh-CN"/>
        </w:rPr>
        <w:t>UE PRS processing capabilities</w:t>
      </w:r>
      <w:r>
        <w:rPr>
          <w:lang w:val="en-GB" w:eastAsia="zh-CN"/>
        </w:rPr>
        <w:t xml:space="preserve"> (H)</w:t>
      </w:r>
    </w:p>
    <w:p w14:paraId="681DC9EC" w14:textId="77777777" w:rsidR="003029A4" w:rsidRDefault="00204D30">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3029A4" w14:paraId="5A658621" w14:textId="77777777">
        <w:tc>
          <w:tcPr>
            <w:tcW w:w="1446" w:type="dxa"/>
          </w:tcPr>
          <w:p w14:paraId="59D851ED"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ACBE037"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6592F4B" w14:textId="77777777">
        <w:tc>
          <w:tcPr>
            <w:tcW w:w="1446" w:type="dxa"/>
          </w:tcPr>
          <w:p w14:paraId="03D78C43"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7F2CABDF" w14:textId="77777777" w:rsidR="003029A4" w:rsidRDefault="00204D30">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6FCA796D"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with at least of the combination {R, P}, </w:t>
            </w:r>
          </w:p>
          <w:p w14:paraId="45A14EB2"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854E57E"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4BF50304" w14:textId="77777777" w:rsidR="003029A4" w:rsidRDefault="00204D30">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w:t>
            </w:r>
            <w:proofErr w:type="gramStart"/>
            <w:r>
              <w:rPr>
                <w:rFonts w:ascii="Arial" w:hAnsi="Arial" w:cs="Arial"/>
                <w:iCs/>
                <w:sz w:val="16"/>
                <w:szCs w:val="16"/>
              </w:rPr>
              <w:t>has to</w:t>
            </w:r>
            <w:proofErr w:type="gramEnd"/>
            <w:r>
              <w:rPr>
                <w:rFonts w:ascii="Arial" w:hAnsi="Arial" w:cs="Arial"/>
                <w:iCs/>
                <w:sz w:val="16"/>
                <w:szCs w:val="16"/>
              </w:rPr>
              <w:t xml:space="preserve"> report its capability of PRS computation time (T) </w:t>
            </w:r>
          </w:p>
          <w:p w14:paraId="11818E0B"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232EA74" w14:textId="77777777" w:rsidR="003029A4" w:rsidRDefault="00204D30">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3029A4" w14:paraId="61CB21C2" w14:textId="77777777">
        <w:tc>
          <w:tcPr>
            <w:tcW w:w="1446" w:type="dxa"/>
          </w:tcPr>
          <w:p w14:paraId="0678313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C047361" w14:textId="77777777" w:rsidR="003029A4" w:rsidRDefault="00204D30">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w:t>
            </w:r>
            <w:proofErr w:type="gramStart"/>
            <w:r>
              <w:rPr>
                <w:rFonts w:ascii="Arial" w:hAnsi="Arial" w:cs="Arial"/>
                <w:sz w:val="16"/>
                <w:szCs w:val="16"/>
                <w:lang w:eastAsia="ja-JP"/>
              </w:rPr>
              <w:t>In order to</w:t>
            </w:r>
            <w:proofErr w:type="gramEnd"/>
            <w:r>
              <w:rPr>
                <w:rFonts w:ascii="Arial" w:hAnsi="Arial" w:cs="Arial"/>
                <w:sz w:val="16"/>
                <w:szCs w:val="16"/>
                <w:lang w:eastAsia="ja-JP"/>
              </w:rPr>
              <w:t xml:space="preserve">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029A4" w14:paraId="2869E77C" w14:textId="77777777">
        <w:tc>
          <w:tcPr>
            <w:tcW w:w="1446" w:type="dxa"/>
          </w:tcPr>
          <w:p w14:paraId="48DB014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4CD70B7" w14:textId="77777777" w:rsidR="003029A4" w:rsidRDefault="00204D30">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029A4" w14:paraId="5A6FEFBD" w14:textId="77777777">
        <w:tc>
          <w:tcPr>
            <w:tcW w:w="1446" w:type="dxa"/>
          </w:tcPr>
          <w:p w14:paraId="01E25312"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629996E7" w14:textId="77777777" w:rsidR="003029A4" w:rsidRDefault="00204D30">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393F130F" w14:textId="77777777" w:rsidR="003029A4" w:rsidRDefault="00204D30">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43CAE996" w14:textId="77777777" w:rsidR="003029A4" w:rsidRDefault="00204D30">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029A4" w14:paraId="2BC4C0C0" w14:textId="77777777">
        <w:tc>
          <w:tcPr>
            <w:tcW w:w="1446" w:type="dxa"/>
          </w:tcPr>
          <w:p w14:paraId="134D141C"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F091F9C" w14:textId="77777777" w:rsidR="003029A4" w:rsidRDefault="00204D30">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C0E684E"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7FC460DB"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029A4" w14:paraId="05831EDB" w14:textId="77777777">
        <w:tc>
          <w:tcPr>
            <w:tcW w:w="1446" w:type="dxa"/>
          </w:tcPr>
          <w:p w14:paraId="36233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103AFFD" w14:textId="77777777" w:rsidR="003029A4" w:rsidRDefault="00204D30">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124375E7" w14:textId="77777777" w:rsidR="003029A4" w:rsidRDefault="003029A4">
      <w:pPr>
        <w:rPr>
          <w:lang w:eastAsia="zh-CN"/>
        </w:rPr>
      </w:pPr>
    </w:p>
    <w:p w14:paraId="410EE2B0" w14:textId="77777777" w:rsidR="003029A4" w:rsidRDefault="00204D30">
      <w:pPr>
        <w:rPr>
          <w:b/>
          <w:lang w:eastAsia="zh-CN"/>
        </w:rPr>
      </w:pPr>
      <w:r>
        <w:rPr>
          <w:b/>
          <w:lang w:eastAsia="zh-CN"/>
        </w:rPr>
        <w:t>FL comments</w:t>
      </w:r>
    </w:p>
    <w:p w14:paraId="731B443F" w14:textId="77777777" w:rsidR="003029A4" w:rsidRDefault="00204D30">
      <w:pPr>
        <w:rPr>
          <w:lang w:eastAsia="zh-CN"/>
        </w:rPr>
      </w:pPr>
      <w:r>
        <w:rPr>
          <w:lang w:eastAsia="zh-CN"/>
        </w:rPr>
        <w:t>The feature should be essential to low latency.</w:t>
      </w:r>
    </w:p>
    <w:p w14:paraId="78160DC9" w14:textId="77777777" w:rsidR="003029A4" w:rsidRDefault="003029A4">
      <w:pPr>
        <w:ind w:firstLineChars="200" w:firstLine="440"/>
        <w:rPr>
          <w:lang w:eastAsia="zh-CN"/>
        </w:rPr>
      </w:pPr>
    </w:p>
    <w:p w14:paraId="011BBD40" w14:textId="77777777" w:rsidR="003029A4" w:rsidRDefault="00204D30">
      <w:pPr>
        <w:pStyle w:val="Heading3"/>
        <w:rPr>
          <w:lang w:val="en-GB" w:eastAsia="zh-CN"/>
        </w:rPr>
      </w:pPr>
      <w:r>
        <w:rPr>
          <w:rFonts w:hint="eastAsia"/>
          <w:lang w:val="en-GB" w:eastAsia="zh-CN"/>
        </w:rPr>
        <w:lastRenderedPageBreak/>
        <w:t>R</w:t>
      </w:r>
      <w:r>
        <w:rPr>
          <w:lang w:val="en-GB" w:eastAsia="zh-CN"/>
        </w:rPr>
        <w:t>ound 1 (closed)</w:t>
      </w:r>
    </w:p>
    <w:p w14:paraId="20380303"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FD85DDD" w14:textId="77777777" w:rsidR="003029A4" w:rsidRDefault="00204D30">
      <w:pPr>
        <w:rPr>
          <w:b/>
          <w:lang w:val="en-GB" w:eastAsia="zh-CN"/>
        </w:rPr>
      </w:pPr>
      <w:r>
        <w:rPr>
          <w:b/>
          <w:lang w:val="en-GB" w:eastAsia="zh-CN"/>
        </w:rPr>
        <w:t>Proposal 5.2.1-1 (Closed)</w:t>
      </w:r>
    </w:p>
    <w:p w14:paraId="4A95A91C" w14:textId="77777777" w:rsidR="003029A4" w:rsidRDefault="00204D30">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6A8573BE" w14:textId="77777777" w:rsidR="003029A4" w:rsidRDefault="00204D30">
      <w:pPr>
        <w:pStyle w:val="3GPPAgreements"/>
        <w:numPr>
          <w:ilvl w:val="1"/>
          <w:numId w:val="3"/>
        </w:numPr>
        <w:rPr>
          <w:lang w:val="en-GB" w:eastAsia="zh-CN"/>
        </w:rPr>
      </w:pPr>
      <w:r>
        <w:rPr>
          <w:lang w:val="en-GB" w:eastAsia="zh-CN"/>
        </w:rPr>
        <w:t>FFS: the numbers include {1ms, 2ms, 4ms}</w:t>
      </w:r>
    </w:p>
    <w:p w14:paraId="1CB63D02"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3029A4" w14:paraId="5C31E742" w14:textId="77777777">
        <w:tc>
          <w:tcPr>
            <w:tcW w:w="1838" w:type="dxa"/>
            <w:vAlign w:val="center"/>
          </w:tcPr>
          <w:p w14:paraId="164F284E"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5CA031D"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E65403"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0C0A626E" w14:textId="77777777">
        <w:tc>
          <w:tcPr>
            <w:tcW w:w="1838" w:type="dxa"/>
            <w:vAlign w:val="center"/>
          </w:tcPr>
          <w:p w14:paraId="0181A599" w14:textId="77777777" w:rsidR="003029A4" w:rsidRDefault="00204D3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65BA9128" w14:textId="77777777" w:rsidR="003029A4" w:rsidRDefault="003029A4">
            <w:pPr>
              <w:rPr>
                <w:rFonts w:ascii="Arial" w:hAnsi="Arial" w:cs="Arial"/>
                <w:iCs/>
                <w:sz w:val="16"/>
                <w:lang w:eastAsia="zh-CN"/>
              </w:rPr>
            </w:pPr>
          </w:p>
        </w:tc>
        <w:tc>
          <w:tcPr>
            <w:tcW w:w="6379" w:type="dxa"/>
            <w:vAlign w:val="center"/>
          </w:tcPr>
          <w:p w14:paraId="415F9CAD" w14:textId="77777777" w:rsidR="003029A4" w:rsidRDefault="00204D30">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029A4" w14:paraId="38AA3150" w14:textId="77777777">
        <w:tc>
          <w:tcPr>
            <w:tcW w:w="1838" w:type="dxa"/>
            <w:vAlign w:val="center"/>
          </w:tcPr>
          <w:p w14:paraId="056ED7AD" w14:textId="77777777" w:rsidR="003029A4" w:rsidRDefault="003029A4">
            <w:pPr>
              <w:rPr>
                <w:rFonts w:ascii="Arial" w:hAnsi="Arial" w:cs="Arial"/>
                <w:iCs/>
                <w:sz w:val="16"/>
                <w:lang w:eastAsia="zh-CN"/>
              </w:rPr>
            </w:pPr>
          </w:p>
        </w:tc>
        <w:tc>
          <w:tcPr>
            <w:tcW w:w="1134" w:type="dxa"/>
            <w:vAlign w:val="center"/>
          </w:tcPr>
          <w:p w14:paraId="0854C6CB" w14:textId="77777777" w:rsidR="003029A4" w:rsidRDefault="003029A4">
            <w:pPr>
              <w:rPr>
                <w:rFonts w:ascii="Arial" w:hAnsi="Arial" w:cs="Arial"/>
                <w:iCs/>
                <w:sz w:val="16"/>
                <w:lang w:eastAsia="zh-CN"/>
              </w:rPr>
            </w:pPr>
          </w:p>
        </w:tc>
        <w:tc>
          <w:tcPr>
            <w:tcW w:w="6379" w:type="dxa"/>
            <w:vAlign w:val="center"/>
          </w:tcPr>
          <w:p w14:paraId="375AFD0A" w14:textId="77777777" w:rsidR="003029A4" w:rsidRDefault="003029A4">
            <w:pPr>
              <w:rPr>
                <w:rFonts w:ascii="Arial" w:hAnsi="Arial" w:cs="Arial"/>
                <w:iCs/>
                <w:sz w:val="16"/>
                <w:lang w:eastAsia="zh-CN"/>
              </w:rPr>
            </w:pPr>
          </w:p>
        </w:tc>
      </w:tr>
      <w:tr w:rsidR="003029A4" w14:paraId="59D29AFB" w14:textId="77777777">
        <w:tc>
          <w:tcPr>
            <w:tcW w:w="1838" w:type="dxa"/>
            <w:vAlign w:val="center"/>
          </w:tcPr>
          <w:p w14:paraId="7432AB3E" w14:textId="77777777" w:rsidR="003029A4" w:rsidRDefault="003029A4">
            <w:pPr>
              <w:rPr>
                <w:rFonts w:ascii="Arial" w:hAnsi="Arial" w:cs="Arial"/>
                <w:iCs/>
                <w:sz w:val="16"/>
                <w:lang w:eastAsia="zh-CN"/>
              </w:rPr>
            </w:pPr>
          </w:p>
        </w:tc>
        <w:tc>
          <w:tcPr>
            <w:tcW w:w="1134" w:type="dxa"/>
            <w:vAlign w:val="center"/>
          </w:tcPr>
          <w:p w14:paraId="56E059EA" w14:textId="77777777" w:rsidR="003029A4" w:rsidRDefault="003029A4">
            <w:pPr>
              <w:rPr>
                <w:rFonts w:ascii="Arial" w:hAnsi="Arial" w:cs="Arial"/>
                <w:iCs/>
                <w:sz w:val="16"/>
                <w:lang w:eastAsia="zh-CN"/>
              </w:rPr>
            </w:pPr>
          </w:p>
        </w:tc>
        <w:tc>
          <w:tcPr>
            <w:tcW w:w="6379" w:type="dxa"/>
            <w:vAlign w:val="center"/>
          </w:tcPr>
          <w:p w14:paraId="77E65187" w14:textId="77777777" w:rsidR="003029A4" w:rsidRDefault="003029A4">
            <w:pPr>
              <w:rPr>
                <w:rFonts w:ascii="Arial" w:hAnsi="Arial" w:cs="Arial"/>
                <w:iCs/>
                <w:sz w:val="16"/>
                <w:lang w:eastAsia="zh-CN"/>
              </w:rPr>
            </w:pPr>
          </w:p>
        </w:tc>
      </w:tr>
    </w:tbl>
    <w:p w14:paraId="7F908198" w14:textId="77777777" w:rsidR="003029A4" w:rsidRDefault="003029A4">
      <w:pPr>
        <w:rPr>
          <w:lang w:val="en-GB" w:eastAsia="zh-CN"/>
        </w:rPr>
      </w:pPr>
    </w:p>
    <w:p w14:paraId="65C8B26E" w14:textId="77777777" w:rsidR="003029A4" w:rsidRDefault="00204D30">
      <w:pPr>
        <w:rPr>
          <w:lang w:val="en-GB" w:eastAsia="zh-CN"/>
        </w:rPr>
      </w:pPr>
      <w:r>
        <w:rPr>
          <w:rFonts w:hint="eastAsia"/>
          <w:lang w:val="en-GB" w:eastAsia="zh-CN"/>
        </w:rPr>
        <w:t>A</w:t>
      </w:r>
      <w:r>
        <w:rPr>
          <w:lang w:val="en-GB" w:eastAsia="zh-CN"/>
        </w:rPr>
        <w:t>fter GTW session, this is to be handled in the UE feature discussion.</w:t>
      </w:r>
    </w:p>
    <w:p w14:paraId="5F721CDF" w14:textId="77777777" w:rsidR="003029A4" w:rsidRDefault="003029A4">
      <w:pPr>
        <w:rPr>
          <w:lang w:val="en-GB" w:eastAsia="zh-CN"/>
        </w:rPr>
      </w:pPr>
    </w:p>
    <w:p w14:paraId="37CA7AF8" w14:textId="77777777" w:rsidR="003029A4" w:rsidRDefault="00204D30">
      <w:pPr>
        <w:rPr>
          <w:b/>
          <w:lang w:val="en-GB" w:eastAsia="zh-CN"/>
        </w:rPr>
      </w:pPr>
      <w:r>
        <w:rPr>
          <w:b/>
          <w:lang w:val="en-GB" w:eastAsia="zh-CN"/>
        </w:rPr>
        <w:t>Proposal 5.2.1-2 (closed)</w:t>
      </w:r>
    </w:p>
    <w:p w14:paraId="6DDC3B68" w14:textId="77777777" w:rsidR="003029A4" w:rsidRDefault="00204D30">
      <w:pPr>
        <w:pStyle w:val="3GPPAgreements"/>
        <w:rPr>
          <w:lang w:val="en-GB" w:eastAsia="zh-CN"/>
        </w:rPr>
      </w:pPr>
      <w:r>
        <w:rPr>
          <w:lang w:val="en-GB" w:eastAsia="zh-CN"/>
        </w:rPr>
        <w:t xml:space="preserve">For PRS measurement inside the PRS processing window, </w:t>
      </w:r>
      <w:ins w:id="222" w:author="Huawei - Huangsu" w:date="2021-10-12T13:08:00Z">
        <w:r>
          <w:rPr>
            <w:lang w:val="en-GB" w:eastAsia="zh-CN"/>
          </w:rPr>
          <w:t>consider one of</w:t>
        </w:r>
      </w:ins>
      <w:del w:id="223" w:author="Huawei - Huangsu" w:date="2021-10-12T13:08:00Z">
        <w:r>
          <w:rPr>
            <w:lang w:val="en-GB" w:eastAsia="zh-CN"/>
          </w:rPr>
          <w:delText>support</w:delText>
        </w:r>
      </w:del>
      <w:r>
        <w:rPr>
          <w:lang w:val="en-GB" w:eastAsia="zh-CN"/>
        </w:rPr>
        <w:t xml:space="preserve"> the following processing optimization for latency reduction:</w:t>
      </w:r>
    </w:p>
    <w:p w14:paraId="34DFF147" w14:textId="77777777" w:rsidR="003029A4" w:rsidRDefault="00204D30">
      <w:pPr>
        <w:pStyle w:val="3GPPAgreements"/>
        <w:numPr>
          <w:ilvl w:val="1"/>
          <w:numId w:val="3"/>
        </w:numPr>
        <w:rPr>
          <w:ins w:id="224" w:author="Huawei - Huangsu" w:date="2021-10-12T10:28:00Z"/>
          <w:lang w:val="en-GB" w:eastAsia="zh-CN"/>
        </w:rPr>
      </w:pPr>
      <w:ins w:id="225" w:author="Huawei - Huangsu" w:date="2021-10-12T10:28:00Z">
        <w:r>
          <w:rPr>
            <w:lang w:val="en-GB" w:eastAsia="zh-CN"/>
          </w:rPr>
          <w:t xml:space="preserve">Alt. 1 </w:t>
        </w:r>
      </w:ins>
      <w:r>
        <w:rPr>
          <w:lang w:val="en-GB" w:eastAsia="zh-CN"/>
        </w:rPr>
        <w:t>UE is only expected to buffer the PRS for the first N msec of the PRS processing window, and UE is expected to be capable of reporting measurement after T-N.</w:t>
      </w:r>
    </w:p>
    <w:p w14:paraId="0E380B3C" w14:textId="77777777" w:rsidR="003029A4" w:rsidRDefault="00204D30">
      <w:pPr>
        <w:pStyle w:val="3GPPAgreements"/>
        <w:numPr>
          <w:ilvl w:val="1"/>
          <w:numId w:val="3"/>
        </w:numPr>
        <w:rPr>
          <w:ins w:id="226" w:author="Huawei - Huangsu" w:date="2021-10-12T10:28:00Z"/>
          <w:lang w:val="en-GB" w:eastAsia="zh-CN"/>
        </w:rPr>
      </w:pPr>
      <w:ins w:id="227" w:author="Huawei - Huangsu" w:date="2021-10-12T10:28:00Z">
        <w:r>
          <w:rPr>
            <w:lang w:val="en-GB" w:eastAsia="zh-CN"/>
          </w:rPr>
          <w:t xml:space="preserve">Alt. 2 </w:t>
        </w:r>
      </w:ins>
    </w:p>
    <w:p w14:paraId="1713B97E" w14:textId="77777777" w:rsidR="003029A4" w:rsidRDefault="00204D30">
      <w:pPr>
        <w:pStyle w:val="3GPPAgreements"/>
        <w:numPr>
          <w:ilvl w:val="2"/>
          <w:numId w:val="3"/>
        </w:numPr>
        <w:rPr>
          <w:ins w:id="228" w:author="Huawei - Huangsu" w:date="2021-10-12T10:28:00Z"/>
          <w:lang w:val="en-GB" w:eastAsia="zh-CN"/>
        </w:rPr>
        <w:pPrChange w:id="229" w:author="Huawei - Huangsu" w:date="2021-10-12T10:28:00Z">
          <w:pPr>
            <w:pStyle w:val="3GPPAgreements"/>
            <w:numPr>
              <w:ilvl w:val="1"/>
            </w:numPr>
            <w:ind w:left="567" w:hanging="283"/>
          </w:pPr>
        </w:pPrChange>
      </w:pPr>
      <w:ins w:id="230" w:author="Huawei - Huangsu" w:date="2021-10-12T10:28:00Z">
        <w:r>
          <w:rPr>
            <w:lang w:val="en-GB" w:eastAsia="zh-CN"/>
          </w:rPr>
          <w:t>During the first part of the window with duration of at least N msec, up to N msec of PRS symbols are expected to be buffered.</w:t>
        </w:r>
      </w:ins>
    </w:p>
    <w:p w14:paraId="6ABFCF31" w14:textId="77777777" w:rsidR="003029A4" w:rsidRDefault="00204D30">
      <w:pPr>
        <w:pStyle w:val="3GPPAgreements"/>
        <w:numPr>
          <w:ilvl w:val="2"/>
          <w:numId w:val="3"/>
        </w:numPr>
        <w:rPr>
          <w:ins w:id="231" w:author="Huawei - Huangsu" w:date="2021-10-12T13:08:00Z"/>
          <w:lang w:val="en-GB" w:eastAsia="zh-CN"/>
        </w:rPr>
        <w:pPrChange w:id="232" w:author="Huawei - Huangsu" w:date="2021-10-12T10:28:00Z">
          <w:pPr>
            <w:pStyle w:val="3GPPAgreements"/>
            <w:numPr>
              <w:ilvl w:val="1"/>
            </w:numPr>
            <w:ind w:left="567" w:hanging="283"/>
          </w:pPr>
        </w:pPrChange>
      </w:pPr>
      <w:ins w:id="233"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5B7C8263" w14:textId="77777777" w:rsidR="003029A4" w:rsidRDefault="00204D30">
      <w:pPr>
        <w:pStyle w:val="3GPPAgreements"/>
        <w:numPr>
          <w:ilvl w:val="1"/>
          <w:numId w:val="3"/>
        </w:numPr>
        <w:spacing w:line="240" w:lineRule="auto"/>
        <w:rPr>
          <w:ins w:id="234" w:author="Huawei - Huangsu" w:date="2021-10-12T13:08:00Z"/>
          <w:lang w:val="en-GB" w:eastAsia="zh-CN"/>
        </w:rPr>
      </w:pPr>
      <w:ins w:id="235" w:author="Huawei - Huangsu" w:date="2021-10-12T13:08:00Z">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(T) </w:t>
        </w:r>
      </w:ins>
    </w:p>
    <w:p w14:paraId="52A2E5E8" w14:textId="77777777" w:rsidR="003029A4" w:rsidRDefault="00204D30">
      <w:pPr>
        <w:pStyle w:val="3GPPAgreements"/>
        <w:numPr>
          <w:ilvl w:val="2"/>
          <w:numId w:val="3"/>
        </w:numPr>
        <w:spacing w:line="240" w:lineRule="auto"/>
        <w:rPr>
          <w:ins w:id="236" w:author="Huawei - Huangsu" w:date="2021-10-12T13:08:00Z"/>
          <w:lang w:val="en-GB" w:eastAsia="zh-CN"/>
        </w:rPr>
      </w:pPr>
      <w:ins w:id="237"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4E5ADC3B" w14:textId="77777777" w:rsidR="003029A4" w:rsidRDefault="00204D30">
      <w:pPr>
        <w:pStyle w:val="3GPPAgreements"/>
        <w:numPr>
          <w:ilvl w:val="2"/>
          <w:numId w:val="3"/>
        </w:numPr>
        <w:spacing w:line="240" w:lineRule="auto"/>
        <w:rPr>
          <w:ins w:id="238" w:author="Huawei - Huangsu" w:date="2021-10-12T13:08:00Z"/>
          <w:lang w:val="en-GB" w:eastAsia="zh-CN"/>
        </w:rPr>
      </w:pPr>
      <w:ins w:id="239"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0EBFB34E" w14:textId="77777777" w:rsidR="003029A4" w:rsidRDefault="003029A4">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3B851534" w14:textId="77777777">
        <w:tc>
          <w:tcPr>
            <w:tcW w:w="1838" w:type="dxa"/>
            <w:vAlign w:val="center"/>
          </w:tcPr>
          <w:p w14:paraId="6B4E7214"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B7B52B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2019A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BABE8EA" w14:textId="77777777">
        <w:tc>
          <w:tcPr>
            <w:tcW w:w="1838" w:type="dxa"/>
            <w:vAlign w:val="center"/>
          </w:tcPr>
          <w:p w14:paraId="7B8B3731" w14:textId="77777777" w:rsidR="003029A4" w:rsidRDefault="00204D30">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6D141B2" w14:textId="77777777" w:rsidR="003029A4" w:rsidRDefault="003029A4">
            <w:pPr>
              <w:rPr>
                <w:rFonts w:ascii="Arial" w:hAnsi="Arial" w:cs="Arial"/>
                <w:iCs/>
                <w:sz w:val="16"/>
                <w:lang w:eastAsia="zh-CN"/>
              </w:rPr>
            </w:pPr>
          </w:p>
        </w:tc>
        <w:tc>
          <w:tcPr>
            <w:tcW w:w="6379" w:type="dxa"/>
            <w:vAlign w:val="center"/>
          </w:tcPr>
          <w:p w14:paraId="44D21CE9"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3029A4" w14:paraId="1B11F259" w14:textId="77777777">
        <w:tc>
          <w:tcPr>
            <w:tcW w:w="1838" w:type="dxa"/>
            <w:vAlign w:val="center"/>
          </w:tcPr>
          <w:p w14:paraId="1D1343C8"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71C2348" w14:textId="77777777" w:rsidR="003029A4" w:rsidRDefault="00204D30">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5D82298B" w14:textId="77777777" w:rsidR="003029A4" w:rsidRDefault="00204D30">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65808FA9" w14:textId="77777777" w:rsidR="003029A4" w:rsidRDefault="00204D30">
            <w:pPr>
              <w:pStyle w:val="ListParagraph"/>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10144241" w14:textId="77777777" w:rsidR="003029A4" w:rsidRDefault="00204D30">
            <w:pPr>
              <w:pStyle w:val="ListParagraph"/>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743E74C0" w14:textId="77777777" w:rsidR="003029A4" w:rsidRDefault="00204D30">
            <w:pPr>
              <w:autoSpaceDE/>
              <w:autoSpaceDN/>
              <w:adjustRightInd/>
              <w:snapToGrid/>
              <w:contextualSpacing/>
              <w:rPr>
                <w:rFonts w:ascii="Arial" w:hAnsi="Arial" w:cs="Arial"/>
                <w:bCs/>
                <w:iCs/>
                <w:sz w:val="16"/>
                <w:szCs w:val="16"/>
              </w:rPr>
            </w:pPr>
            <w:ins w:id="240" w:author="Huawei - Huangsu" w:date="2021-10-12T13:09:00Z">
              <w:r>
                <w:rPr>
                  <w:rFonts w:ascii="Arial" w:hAnsi="Arial" w:cs="Arial" w:hint="eastAsia"/>
                  <w:iCs/>
                  <w:sz w:val="16"/>
                  <w:lang w:eastAsia="zh-CN"/>
                </w:rPr>
                <w:t>FL: Added</w:t>
              </w:r>
            </w:ins>
          </w:p>
        </w:tc>
      </w:tr>
      <w:tr w:rsidR="003029A4" w14:paraId="7BE782FD" w14:textId="77777777">
        <w:tc>
          <w:tcPr>
            <w:tcW w:w="1838" w:type="dxa"/>
            <w:vAlign w:val="center"/>
          </w:tcPr>
          <w:p w14:paraId="1A8AF8E8"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07B9513" w14:textId="77777777" w:rsidR="003029A4" w:rsidRDefault="00204D30">
            <w:pPr>
              <w:rPr>
                <w:rFonts w:ascii="Arial" w:hAnsi="Arial" w:cs="Arial"/>
                <w:iCs/>
                <w:sz w:val="16"/>
                <w:lang w:eastAsia="zh-CN"/>
              </w:rPr>
            </w:pPr>
            <w:r>
              <w:rPr>
                <w:rFonts w:ascii="Arial" w:hAnsi="Arial" w:cs="Arial"/>
                <w:iCs/>
                <w:sz w:val="16"/>
                <w:lang w:eastAsia="zh-CN"/>
              </w:rPr>
              <w:t xml:space="preserve">See </w:t>
            </w:r>
            <w:r>
              <w:rPr>
                <w:rFonts w:ascii="Arial" w:hAnsi="Arial" w:cs="Arial"/>
                <w:iCs/>
                <w:sz w:val="16"/>
                <w:lang w:eastAsia="zh-CN"/>
              </w:rPr>
              <w:lastRenderedPageBreak/>
              <w:t>comments</w:t>
            </w:r>
          </w:p>
        </w:tc>
        <w:tc>
          <w:tcPr>
            <w:tcW w:w="6379" w:type="dxa"/>
            <w:vAlign w:val="center"/>
          </w:tcPr>
          <w:p w14:paraId="0012EDF8" w14:textId="77777777" w:rsidR="003029A4" w:rsidRDefault="00204D30">
            <w:pPr>
              <w:rPr>
                <w:rFonts w:ascii="Arial" w:hAnsi="Arial" w:cs="Arial"/>
                <w:iCs/>
                <w:sz w:val="16"/>
                <w:lang w:eastAsia="zh-CN"/>
              </w:rPr>
            </w:pPr>
            <w:r>
              <w:rPr>
                <w:rFonts w:ascii="Arial" w:hAnsi="Arial" w:cs="Arial" w:hint="eastAsia"/>
                <w:iCs/>
                <w:sz w:val="16"/>
                <w:lang w:eastAsia="zh-CN"/>
              </w:rPr>
              <w:lastRenderedPageBreak/>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w:t>
            </w:r>
            <w:r>
              <w:rPr>
                <w:rFonts w:ascii="Arial" w:hAnsi="Arial" w:cs="Arial"/>
                <w:iCs/>
                <w:sz w:val="16"/>
                <w:lang w:eastAsia="zh-CN"/>
              </w:rPr>
              <w:lastRenderedPageBreak/>
              <w:t>addition, this assumes single positioning frequency layer.</w:t>
            </w:r>
          </w:p>
          <w:p w14:paraId="7140046E" w14:textId="77777777" w:rsidR="003029A4" w:rsidRDefault="003029A4">
            <w:pPr>
              <w:rPr>
                <w:rFonts w:ascii="Arial" w:hAnsi="Arial" w:cs="Arial"/>
                <w:iCs/>
                <w:sz w:val="16"/>
                <w:lang w:eastAsia="zh-CN"/>
              </w:rPr>
            </w:pPr>
          </w:p>
          <w:p w14:paraId="3FF6D8CA" w14:textId="77777777" w:rsidR="003029A4" w:rsidRDefault="00204D30">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029A4" w14:paraId="7D887774" w14:textId="77777777">
        <w:tc>
          <w:tcPr>
            <w:tcW w:w="1838" w:type="dxa"/>
            <w:vAlign w:val="center"/>
          </w:tcPr>
          <w:p w14:paraId="7B991A4B" w14:textId="77777777" w:rsidR="003029A4" w:rsidRDefault="00204D30">
            <w:pPr>
              <w:jc w:val="cente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B92AF26" w14:textId="77777777" w:rsidR="003029A4" w:rsidRDefault="00204D30">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0556210C" w14:textId="77777777" w:rsidR="003029A4" w:rsidRDefault="00204D30">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543E6D79" w14:textId="77777777" w:rsidR="003029A4" w:rsidRDefault="00AD7D22">
            <w:pPr>
              <w:rPr>
                <w:sz w:val="20"/>
                <w:szCs w:val="20"/>
              </w:rPr>
            </w:pPr>
            <w:r>
              <w:rPr>
                <w:noProof/>
                <w:sz w:val="20"/>
                <w:szCs w:val="20"/>
              </w:rPr>
              <w:object w:dxaOrig="5933" w:dyaOrig="1993" w14:anchorId="1FA609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96.55pt;height:99.1pt;mso-width-percent:0;mso-height-percent:0;mso-width-percent:0;mso-height-percent:0" o:ole="">
                  <v:imagedata r:id="rId10" o:title=""/>
                  <o:lock v:ext="edit" aspectratio="f"/>
                </v:shape>
                <o:OLEObject Type="Embed" ProgID="Visio.Drawing.15" ShapeID="_x0000_i1027" DrawAspect="Content" ObjectID="_1695728913" r:id="rId11"/>
              </w:object>
            </w:r>
          </w:p>
          <w:p w14:paraId="79FAA9EC" w14:textId="77777777" w:rsidR="003029A4" w:rsidRDefault="00204D30">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055C350"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1532A237" w14:textId="77777777" w:rsidR="003029A4" w:rsidRDefault="00204D30">
            <w:pPr>
              <w:pStyle w:val="ListParagraph"/>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5285DCC4"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w:t>
            </w:r>
            <w:proofErr w:type="gramStart"/>
            <w:r>
              <w:rPr>
                <w:rFonts w:ascii="Arial" w:hAnsi="Arial" w:cs="Arial" w:hint="eastAsia"/>
                <w:iCs/>
                <w:sz w:val="16"/>
                <w:lang w:eastAsia="zh-CN"/>
              </w:rPr>
              <w:t>starting processing</w:t>
            </w:r>
            <w:proofErr w:type="gramEnd"/>
            <w:r>
              <w:rPr>
                <w:rFonts w:ascii="Arial" w:hAnsi="Arial" w:cs="Arial" w:hint="eastAsia"/>
                <w:iCs/>
                <w:sz w:val="16"/>
                <w:lang w:eastAsia="zh-CN"/>
              </w:rPr>
              <w:t xml:space="preserve"> the DL PRS. That is, UE can do DL PRS </w:t>
            </w:r>
            <w:proofErr w:type="gramStart"/>
            <w:r>
              <w:rPr>
                <w:rFonts w:ascii="Arial" w:hAnsi="Arial" w:cs="Arial" w:hint="eastAsia"/>
                <w:iCs/>
                <w:sz w:val="16"/>
                <w:lang w:eastAsia="zh-CN"/>
              </w:rPr>
              <w:t>receiving</w:t>
            </w:r>
            <w:proofErr w:type="gramEnd"/>
            <w:r>
              <w:rPr>
                <w:rFonts w:ascii="Arial" w:hAnsi="Arial" w:cs="Arial" w:hint="eastAsia"/>
                <w:iCs/>
                <w:sz w:val="16"/>
                <w:lang w:eastAsia="zh-CN"/>
              </w:rPr>
              <w:t xml:space="preserve"> and processing simultaneously as shown in the figure below. Therefore, UE only needs to reserve enough time to process the latest DL PRS resource used for the location information report,</w:t>
            </w:r>
          </w:p>
          <w:p w14:paraId="74731B4C" w14:textId="77777777" w:rsidR="003029A4" w:rsidRDefault="00AD7D22">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4B2681CF">
                <v:shape id="_x0000_i1026" type="#_x0000_t75" alt="" style="width:296.55pt;height:114.05pt;mso-width-percent:0;mso-height-percent:0;mso-width-percent:0;mso-height-percent:0" o:ole="">
                  <v:imagedata r:id="rId12" o:title=""/>
                  <o:lock v:ext="edit" aspectratio="f"/>
                </v:shape>
                <o:OLEObject Type="Embed" ProgID="Visio.Drawing.15" ShapeID="_x0000_i1026" DrawAspect="Content" ObjectID="_1695728914" r:id="rId13"/>
              </w:object>
            </w:r>
          </w:p>
          <w:p w14:paraId="7EEB397A" w14:textId="77777777" w:rsidR="003029A4" w:rsidRDefault="003029A4">
            <w:pPr>
              <w:pStyle w:val="ListParagraph"/>
              <w:autoSpaceDE/>
              <w:autoSpaceDN/>
              <w:adjustRightInd/>
              <w:snapToGrid/>
              <w:ind w:firstLineChars="0" w:firstLine="0"/>
              <w:contextualSpacing/>
              <w:rPr>
                <w:rFonts w:ascii="Arial" w:hAnsi="Arial" w:cs="Arial"/>
                <w:iCs/>
                <w:sz w:val="16"/>
                <w:lang w:eastAsia="zh-CN"/>
              </w:rPr>
            </w:pPr>
          </w:p>
          <w:p w14:paraId="2108FBBA"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0ADD287" w14:textId="77777777" w:rsidR="003029A4" w:rsidRDefault="00204D30">
            <w:pPr>
              <w:autoSpaceDE/>
              <w:autoSpaceDN/>
              <w:rPr>
                <w:rFonts w:ascii="Arial" w:hAnsi="Arial" w:cs="Arial"/>
                <w:b/>
                <w:bCs/>
                <w:iCs/>
                <w:sz w:val="16"/>
                <w:szCs w:val="16"/>
              </w:rPr>
            </w:pPr>
            <w:r>
              <w:rPr>
                <w:rFonts w:ascii="Arial" w:hAnsi="Arial" w:cs="Arial"/>
                <w:b/>
                <w:bCs/>
                <w:iCs/>
                <w:sz w:val="16"/>
                <w:szCs w:val="16"/>
              </w:rPr>
              <w:t xml:space="preserve">UE </w:t>
            </w:r>
            <w:proofErr w:type="gramStart"/>
            <w:r>
              <w:rPr>
                <w:rFonts w:ascii="Arial" w:hAnsi="Arial" w:cs="Arial"/>
                <w:b/>
                <w:bCs/>
                <w:iCs/>
                <w:sz w:val="16"/>
                <w:szCs w:val="16"/>
              </w:rPr>
              <w:t>has to</w:t>
            </w:r>
            <w:proofErr w:type="gramEnd"/>
            <w:r>
              <w:rPr>
                <w:rFonts w:ascii="Arial" w:hAnsi="Arial" w:cs="Arial"/>
                <w:b/>
                <w:bCs/>
                <w:iCs/>
                <w:sz w:val="16"/>
                <w:szCs w:val="16"/>
              </w:rPr>
              <w:t xml:space="preserve"> report its capability of PRS computation time (T) </w:t>
            </w:r>
          </w:p>
          <w:p w14:paraId="57727B9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FBC464" w14:textId="77777777" w:rsidR="003029A4" w:rsidRDefault="00204D30">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1EAA1230" w14:textId="77777777" w:rsidR="003029A4" w:rsidRDefault="00204D30">
            <w:pPr>
              <w:pStyle w:val="ListParagraph"/>
              <w:autoSpaceDE/>
              <w:autoSpaceDN/>
              <w:adjustRightInd/>
              <w:snapToGrid/>
              <w:ind w:firstLineChars="0" w:firstLine="0"/>
              <w:contextualSpacing/>
              <w:rPr>
                <w:rFonts w:ascii="Arial" w:hAnsi="Arial" w:cs="Arial"/>
                <w:iCs/>
                <w:sz w:val="16"/>
                <w:lang w:eastAsia="zh-CN"/>
              </w:rPr>
            </w:pPr>
            <w:ins w:id="241" w:author="Huawei - Huangsu" w:date="2021-10-12T13:09:00Z">
              <w:r>
                <w:rPr>
                  <w:rFonts w:ascii="Arial" w:hAnsi="Arial" w:cs="Arial" w:hint="eastAsia"/>
                  <w:iCs/>
                  <w:sz w:val="16"/>
                  <w:lang w:eastAsia="zh-CN"/>
                </w:rPr>
                <w:t>FL: Added</w:t>
              </w:r>
            </w:ins>
          </w:p>
        </w:tc>
      </w:tr>
      <w:tr w:rsidR="003029A4" w14:paraId="3EFAB0DD" w14:textId="77777777">
        <w:tc>
          <w:tcPr>
            <w:tcW w:w="1838" w:type="dxa"/>
            <w:vAlign w:val="center"/>
          </w:tcPr>
          <w:p w14:paraId="775B89EF" w14:textId="77777777" w:rsidR="003029A4" w:rsidRDefault="00204D30">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C78C24" w14:textId="77777777" w:rsidR="003029A4" w:rsidRDefault="003029A4">
            <w:pPr>
              <w:rPr>
                <w:rFonts w:ascii="Arial" w:hAnsi="Arial" w:cs="Arial"/>
                <w:iCs/>
                <w:sz w:val="16"/>
                <w:lang w:eastAsia="zh-CN"/>
              </w:rPr>
            </w:pPr>
          </w:p>
        </w:tc>
        <w:tc>
          <w:tcPr>
            <w:tcW w:w="6379" w:type="dxa"/>
            <w:vAlign w:val="center"/>
          </w:tcPr>
          <w:p w14:paraId="3B57ED5D" w14:textId="77777777" w:rsidR="003029A4" w:rsidRDefault="00204D3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3739C9AD" w14:textId="77777777" w:rsidR="003029A4" w:rsidRDefault="00204D30">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029A4" w14:paraId="7C1B3B48" w14:textId="77777777">
        <w:tc>
          <w:tcPr>
            <w:tcW w:w="1838" w:type="dxa"/>
            <w:vAlign w:val="center"/>
          </w:tcPr>
          <w:p w14:paraId="325FDEE9" w14:textId="77777777" w:rsidR="003029A4" w:rsidRDefault="00204D30">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22F75535"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058C8D73" w14:textId="77777777" w:rsidR="003029A4" w:rsidRDefault="00204D30">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029A4" w14:paraId="33E8027D" w14:textId="77777777">
        <w:tc>
          <w:tcPr>
            <w:tcW w:w="1838" w:type="dxa"/>
          </w:tcPr>
          <w:p w14:paraId="3BBE3670" w14:textId="77777777" w:rsidR="003029A4" w:rsidRDefault="00204D30">
            <w:pPr>
              <w:jc w:val="center"/>
              <w:rPr>
                <w:rFonts w:ascii="Arial" w:hAnsi="Arial" w:cs="Arial"/>
                <w:iCs/>
                <w:sz w:val="16"/>
                <w:lang w:eastAsia="zh-CN"/>
              </w:rPr>
            </w:pPr>
            <w:r>
              <w:rPr>
                <w:rFonts w:ascii="Arial" w:hAnsi="Arial" w:cs="Arial"/>
                <w:iCs/>
                <w:sz w:val="16"/>
                <w:lang w:eastAsia="zh-CN"/>
              </w:rPr>
              <w:t>CATT</w:t>
            </w:r>
          </w:p>
        </w:tc>
        <w:tc>
          <w:tcPr>
            <w:tcW w:w="1134" w:type="dxa"/>
          </w:tcPr>
          <w:p w14:paraId="0B3B3524" w14:textId="77777777" w:rsidR="003029A4" w:rsidRDefault="003029A4">
            <w:pPr>
              <w:rPr>
                <w:rFonts w:ascii="Arial" w:hAnsi="Arial" w:cs="Arial"/>
                <w:iCs/>
                <w:sz w:val="16"/>
                <w:lang w:eastAsia="zh-CN"/>
              </w:rPr>
            </w:pPr>
          </w:p>
        </w:tc>
        <w:tc>
          <w:tcPr>
            <w:tcW w:w="6379" w:type="dxa"/>
          </w:tcPr>
          <w:p w14:paraId="7972605F" w14:textId="77777777" w:rsidR="003029A4" w:rsidRDefault="00204D30">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029A4" w14:paraId="7A322516" w14:textId="77777777">
        <w:tc>
          <w:tcPr>
            <w:tcW w:w="1838" w:type="dxa"/>
          </w:tcPr>
          <w:p w14:paraId="66B4577D" w14:textId="77777777" w:rsidR="003029A4" w:rsidRDefault="00204D30">
            <w:pPr>
              <w:jc w:val="cente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F8D4DB3" w14:textId="77777777" w:rsidR="003029A4" w:rsidRDefault="003029A4">
            <w:pPr>
              <w:rPr>
                <w:rFonts w:ascii="Arial" w:hAnsi="Arial" w:cs="Arial"/>
                <w:iCs/>
                <w:sz w:val="16"/>
                <w:lang w:eastAsia="zh-CN"/>
              </w:rPr>
            </w:pPr>
          </w:p>
        </w:tc>
        <w:tc>
          <w:tcPr>
            <w:tcW w:w="6379" w:type="dxa"/>
          </w:tcPr>
          <w:p w14:paraId="5AEA8618" w14:textId="77777777" w:rsidR="003029A4" w:rsidRDefault="00204D30">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72273E27" w14:textId="77777777" w:rsidR="003029A4" w:rsidRDefault="003029A4">
            <w:pPr>
              <w:rPr>
                <w:rFonts w:ascii="Arial" w:hAnsi="Arial" w:cs="Arial"/>
                <w:iCs/>
                <w:sz w:val="16"/>
                <w:lang w:eastAsia="zh-CN"/>
              </w:rPr>
            </w:pPr>
          </w:p>
          <w:p w14:paraId="66884C89" w14:textId="77777777" w:rsidR="003029A4" w:rsidRDefault="00204D30">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15ED130A" w14:textId="77777777" w:rsidR="003029A4" w:rsidRDefault="003029A4">
            <w:pPr>
              <w:rPr>
                <w:rFonts w:ascii="Arial" w:hAnsi="Arial" w:cs="Arial"/>
                <w:iCs/>
                <w:sz w:val="16"/>
                <w:lang w:eastAsia="zh-CN"/>
              </w:rPr>
            </w:pPr>
          </w:p>
          <w:p w14:paraId="4300365B" w14:textId="77777777" w:rsidR="003029A4" w:rsidRDefault="00204D30">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70C5A9A3" w14:textId="77777777" w:rsidR="003029A4" w:rsidRDefault="003029A4">
      <w:pPr>
        <w:rPr>
          <w:lang w:eastAsia="zh-CN"/>
        </w:rPr>
      </w:pPr>
    </w:p>
    <w:p w14:paraId="6A09BABD" w14:textId="77777777" w:rsidR="003029A4" w:rsidRDefault="00204D30">
      <w:pPr>
        <w:rPr>
          <w:b/>
          <w:lang w:eastAsia="zh-CN"/>
        </w:rPr>
      </w:pPr>
      <w:r>
        <w:rPr>
          <w:b/>
          <w:lang w:eastAsia="zh-CN"/>
        </w:rPr>
        <w:t>FL comment:</w:t>
      </w:r>
    </w:p>
    <w:p w14:paraId="124DCD7D" w14:textId="77777777" w:rsidR="003029A4" w:rsidRDefault="00204D30">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4DD0EC4E" w14:textId="77777777" w:rsidR="003029A4" w:rsidRDefault="00204D30">
      <w:pPr>
        <w:rPr>
          <w:lang w:eastAsia="zh-CN"/>
        </w:rPr>
      </w:pPr>
      <w:r>
        <w:rPr>
          <w:lang w:eastAsia="zh-CN"/>
        </w:rPr>
        <w:t>ZTE also suggested modification to Qualcomm’s version, which I prefer to list as another Option.</w:t>
      </w:r>
    </w:p>
    <w:p w14:paraId="63065981" w14:textId="77777777" w:rsidR="003029A4" w:rsidRDefault="003029A4">
      <w:pPr>
        <w:rPr>
          <w:lang w:eastAsia="zh-CN"/>
        </w:rPr>
      </w:pPr>
    </w:p>
    <w:p w14:paraId="05A49CA8" w14:textId="77777777" w:rsidR="003029A4" w:rsidRDefault="00204D30">
      <w:pPr>
        <w:pStyle w:val="Heading3"/>
        <w:rPr>
          <w:lang w:val="en-GB" w:eastAsia="zh-CN"/>
        </w:rPr>
      </w:pPr>
      <w:r>
        <w:rPr>
          <w:rFonts w:hint="eastAsia"/>
          <w:lang w:val="en-GB" w:eastAsia="zh-CN"/>
        </w:rPr>
        <w:t>R</w:t>
      </w:r>
      <w:r>
        <w:rPr>
          <w:lang w:val="en-GB" w:eastAsia="zh-CN"/>
        </w:rPr>
        <w:t>ound 2</w:t>
      </w:r>
    </w:p>
    <w:p w14:paraId="171A9700" w14:textId="77777777" w:rsidR="003029A4" w:rsidRDefault="00204D30">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721F96CA" w14:textId="77777777" w:rsidR="003029A4" w:rsidRDefault="00204D30">
      <w:pPr>
        <w:pStyle w:val="Heading3"/>
        <w:numPr>
          <w:ilvl w:val="0"/>
          <w:numId w:val="0"/>
        </w:numPr>
        <w:rPr>
          <w:lang w:val="en-GB" w:eastAsia="zh-CN"/>
        </w:rPr>
      </w:pPr>
      <w:r>
        <w:rPr>
          <w:lang w:val="en-GB" w:eastAsia="zh-CN"/>
        </w:rPr>
        <w:t>Proposal 5.2.2-2</w:t>
      </w:r>
    </w:p>
    <w:p w14:paraId="40E8C1A3" w14:textId="77777777" w:rsidR="003029A4" w:rsidRDefault="00204D30">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3C59669A" w14:textId="77777777" w:rsidR="003029A4" w:rsidRDefault="00204D30">
      <w:pPr>
        <w:pStyle w:val="3GPPAgreements"/>
        <w:numPr>
          <w:ilvl w:val="1"/>
          <w:numId w:val="3"/>
        </w:numPr>
        <w:rPr>
          <w:ins w:id="242" w:author="Huawei - Huangsu" w:date="2021-10-13T17:52:00Z"/>
          <w:lang w:val="en-GB" w:eastAsia="zh-CN"/>
        </w:rPr>
      </w:pPr>
      <w:del w:id="243"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CC1FA5C" w14:textId="77777777" w:rsidR="003029A4" w:rsidRDefault="00204D30">
      <w:pPr>
        <w:pStyle w:val="3GPPAgreements"/>
        <w:numPr>
          <w:ilvl w:val="1"/>
          <w:numId w:val="3"/>
        </w:numPr>
        <w:rPr>
          <w:ins w:id="244" w:author="Huawei - Huangsu" w:date="2021-10-13T17:52:00Z"/>
          <w:lang w:val="en-GB" w:eastAsia="zh-CN"/>
        </w:rPr>
      </w:pPr>
      <w:ins w:id="245" w:author="Huawei - Huangsu" w:date="2021-10-13T17:52:00Z">
        <w:r>
          <w:rPr>
            <w:lang w:val="en-GB" w:eastAsia="zh-CN"/>
          </w:rPr>
          <w:t>Alt. 1</w:t>
        </w:r>
      </w:ins>
    </w:p>
    <w:p w14:paraId="48AE8226" w14:textId="77777777" w:rsidR="003029A4" w:rsidRDefault="00204D30">
      <w:pPr>
        <w:pStyle w:val="3GPPAgreements"/>
        <w:numPr>
          <w:ilvl w:val="2"/>
          <w:numId w:val="3"/>
        </w:numPr>
        <w:rPr>
          <w:ins w:id="246" w:author="Huawei - Huangsu" w:date="2021-10-13T17:52:00Z"/>
          <w:lang w:val="en-GB" w:eastAsia="zh-CN"/>
        </w:rPr>
      </w:pPr>
      <w:ins w:id="247"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69C3C6C4" w14:textId="77777777" w:rsidR="003029A4" w:rsidRDefault="00204D30">
      <w:pPr>
        <w:pStyle w:val="3GPPAgreements"/>
        <w:numPr>
          <w:ilvl w:val="2"/>
          <w:numId w:val="3"/>
        </w:numPr>
        <w:rPr>
          <w:lang w:val="en-GB" w:eastAsia="zh-CN"/>
        </w:rPr>
      </w:pPr>
      <w:ins w:id="248"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6AD3AAD" w14:textId="77777777" w:rsidR="003029A4" w:rsidRDefault="00204D30">
      <w:pPr>
        <w:pStyle w:val="3GPPAgreements"/>
        <w:numPr>
          <w:ilvl w:val="1"/>
          <w:numId w:val="3"/>
        </w:numPr>
        <w:rPr>
          <w:lang w:val="en-GB" w:eastAsia="zh-CN"/>
        </w:rPr>
      </w:pPr>
      <w:r>
        <w:rPr>
          <w:lang w:val="en-GB" w:eastAsia="zh-CN"/>
        </w:rPr>
        <w:t>Alt. 2</w:t>
      </w:r>
    </w:p>
    <w:p w14:paraId="0EB0C0CA" w14:textId="77777777" w:rsidR="003029A4" w:rsidRDefault="00204D30">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2DE0B2DE" w14:textId="77777777" w:rsidR="003029A4" w:rsidRDefault="00204D30">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203AABF1" w14:textId="77777777" w:rsidR="003029A4" w:rsidRDefault="00204D30">
      <w:pPr>
        <w:pStyle w:val="3GPPAgreements"/>
        <w:numPr>
          <w:ilvl w:val="2"/>
          <w:numId w:val="3"/>
        </w:numPr>
        <w:rPr>
          <w:lang w:val="en-GB" w:eastAsia="zh-CN"/>
        </w:rPr>
      </w:pPr>
      <w:r>
        <w:rPr>
          <w:lang w:val="en-GB" w:eastAsia="zh-CN"/>
        </w:rPr>
        <w:t>FFS: whether it is allowed N+T &gt;= Processing window</w:t>
      </w:r>
    </w:p>
    <w:p w14:paraId="05E3065C" w14:textId="77777777" w:rsidR="003029A4" w:rsidRDefault="00204D30">
      <w:pPr>
        <w:pStyle w:val="3GPPAgreements"/>
        <w:numPr>
          <w:ilvl w:val="1"/>
          <w:numId w:val="3"/>
        </w:numPr>
        <w:spacing w:line="240" w:lineRule="auto"/>
        <w:rPr>
          <w:lang w:val="en-GB" w:eastAsia="zh-CN"/>
        </w:rPr>
      </w:pPr>
      <w:r>
        <w:rPr>
          <w:lang w:val="en-GB" w:eastAsia="zh-CN"/>
        </w:rPr>
        <w:t xml:space="preserve">Alt. 3 UE </w:t>
      </w:r>
      <w:proofErr w:type="gramStart"/>
      <w:r>
        <w:rPr>
          <w:lang w:val="en-GB" w:eastAsia="zh-CN"/>
        </w:rPr>
        <w:t>has to</w:t>
      </w:r>
      <w:proofErr w:type="gramEnd"/>
      <w:r>
        <w:rPr>
          <w:lang w:val="en-GB" w:eastAsia="zh-CN"/>
        </w:rPr>
        <w:t xml:space="preserve"> report its capability of PRS computation time (</w:t>
      </w:r>
      <w:proofErr w:type="spellStart"/>
      <w:r>
        <w:rPr>
          <w:lang w:val="en-GB" w:eastAsia="zh-CN"/>
        </w:rPr>
        <w:t>T</w:t>
      </w:r>
      <w:ins w:id="249" w:author="Huawei - Huangsu" w:date="2021-10-13T17:31:00Z">
        <w:r>
          <w:rPr>
            <w:vertAlign w:val="subscript"/>
            <w:lang w:val="en-GB" w:eastAsia="zh-CN"/>
          </w:rPr>
          <w:t>compute</w:t>
        </w:r>
      </w:ins>
      <w:proofErr w:type="spellEnd"/>
      <w:r>
        <w:rPr>
          <w:lang w:val="en-GB" w:eastAsia="zh-CN"/>
        </w:rPr>
        <w:t xml:space="preserve">) </w:t>
      </w:r>
    </w:p>
    <w:p w14:paraId="7177A7AC" w14:textId="77777777" w:rsidR="003029A4" w:rsidRDefault="00204D30">
      <w:pPr>
        <w:pStyle w:val="3GPPAgreements"/>
        <w:numPr>
          <w:ilvl w:val="2"/>
          <w:numId w:val="3"/>
        </w:numPr>
        <w:spacing w:line="240" w:lineRule="auto"/>
        <w:rPr>
          <w:lang w:val="en-GB" w:eastAsia="zh-CN"/>
        </w:rPr>
      </w:pPr>
      <w:r>
        <w:rPr>
          <w:lang w:val="en-GB" w:eastAsia="zh-CN"/>
        </w:rPr>
        <w:t>A time span (</w:t>
      </w:r>
      <w:proofErr w:type="spellStart"/>
      <w:del w:id="250" w:author="Huawei - Huangsu" w:date="2021-10-13T17:30:00Z">
        <w:r>
          <w:rPr>
            <w:lang w:val="en-GB" w:eastAsia="zh-CN"/>
          </w:rPr>
          <w:delText>N</w:delText>
        </w:r>
      </w:del>
      <w:ins w:id="251" w:author="Huawei - Huangsu" w:date="2021-10-13T17:32:00Z">
        <w:r>
          <w:rPr>
            <w:lang w:val="en-GB" w:eastAsia="zh-CN"/>
          </w:rPr>
          <w:t>T</w:t>
        </w:r>
        <w:r>
          <w:rPr>
            <w:vertAlign w:val="subscript"/>
            <w:lang w:val="en-GB" w:eastAsia="zh-CN"/>
          </w:rPr>
          <w:t>s</w:t>
        </w:r>
      </w:ins>
      <w:ins w:id="252"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166870CA" w14:textId="77777777" w:rsidR="003029A4" w:rsidRDefault="00204D30">
      <w:pPr>
        <w:pStyle w:val="3GPPAgreements"/>
        <w:numPr>
          <w:ilvl w:val="2"/>
          <w:numId w:val="3"/>
        </w:numPr>
        <w:spacing w:line="240" w:lineRule="auto"/>
        <w:rPr>
          <w:lang w:val="en-GB" w:eastAsia="zh-CN"/>
        </w:rPr>
      </w:pPr>
      <w:r>
        <w:rPr>
          <w:lang w:val="en-GB" w:eastAsia="zh-CN"/>
        </w:rPr>
        <w:t xml:space="preserve">The value of </w:t>
      </w:r>
      <w:proofErr w:type="spellStart"/>
      <w:ins w:id="253" w:author="Huawei - Huangsu" w:date="2021-10-13T17:37:00Z">
        <w:r>
          <w:rPr>
            <w:lang w:val="en-GB" w:eastAsia="zh-CN"/>
          </w:rPr>
          <w:t>T</w:t>
        </w:r>
        <w:r>
          <w:rPr>
            <w:vertAlign w:val="subscript"/>
            <w:lang w:val="en-GB" w:eastAsia="zh-CN"/>
          </w:rPr>
          <w:t>span</w:t>
        </w:r>
      </w:ins>
      <w:proofErr w:type="spellEnd"/>
      <w:del w:id="254" w:author="Huawei - Huangsu" w:date="2021-10-13T17:37:00Z">
        <w:r>
          <w:rPr>
            <w:lang w:val="en-GB" w:eastAsia="zh-CN"/>
          </w:rPr>
          <w:delText>N</w:delText>
        </w:r>
      </w:del>
      <w:r>
        <w:rPr>
          <w:lang w:val="en-GB" w:eastAsia="zh-CN"/>
        </w:rPr>
        <w:t xml:space="preserve"> is not expected to be smaller than the PRS computation time (</w:t>
      </w:r>
      <w:proofErr w:type="spellStart"/>
      <w:ins w:id="255" w:author="Huawei - Huangsu" w:date="2021-10-13T17:38:00Z">
        <w:r>
          <w:rPr>
            <w:lang w:val="en-GB" w:eastAsia="zh-CN"/>
          </w:rPr>
          <w:t>T</w:t>
        </w:r>
        <w:r>
          <w:rPr>
            <w:vertAlign w:val="subscript"/>
            <w:lang w:val="en-GB" w:eastAsia="zh-CN"/>
          </w:rPr>
          <w:t>compute</w:t>
        </w:r>
      </w:ins>
      <w:proofErr w:type="spellEnd"/>
      <w:del w:id="256" w:author="Huawei - Huangsu" w:date="2021-10-13T17:38:00Z">
        <w:r>
          <w:rPr>
            <w:lang w:val="en-GB" w:eastAsia="zh-CN"/>
          </w:rPr>
          <w:delText>T</w:delText>
        </w:r>
      </w:del>
      <w:proofErr w:type="gramStart"/>
      <w:r>
        <w:rPr>
          <w:lang w:val="en-GB" w:eastAsia="zh-CN"/>
        </w:rPr>
        <w:t>) .</w:t>
      </w:r>
      <w:proofErr w:type="gramEnd"/>
    </w:p>
    <w:p w14:paraId="3FBBC03D" w14:textId="77777777" w:rsidR="003029A4" w:rsidRDefault="003029A4">
      <w:p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3029A4" w14:paraId="6700296F" w14:textId="77777777">
        <w:tc>
          <w:tcPr>
            <w:tcW w:w="1838" w:type="dxa"/>
            <w:vAlign w:val="center"/>
          </w:tcPr>
          <w:p w14:paraId="20CAA93F"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CB9B7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319272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69F2391" w14:textId="77777777">
        <w:tc>
          <w:tcPr>
            <w:tcW w:w="1838" w:type="dxa"/>
            <w:vAlign w:val="center"/>
          </w:tcPr>
          <w:p w14:paraId="0C42637D" w14:textId="77777777" w:rsidR="003029A4" w:rsidRDefault="00204D30">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14:paraId="69EF75EB" w14:textId="77777777" w:rsidR="003029A4" w:rsidRDefault="00204D30">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228BAB77" w14:textId="77777777" w:rsidR="003029A4" w:rsidRDefault="00204D30">
            <w:pPr>
              <w:rPr>
                <w:rFonts w:ascii="Arial" w:hAnsi="Arial" w:cs="Arial"/>
                <w:iCs/>
                <w:sz w:val="16"/>
                <w:lang w:eastAsia="zh-CN"/>
              </w:rPr>
            </w:pPr>
            <w:r>
              <w:rPr>
                <w:rFonts w:ascii="Arial" w:hAnsi="Arial" w:cs="Arial"/>
                <w:iCs/>
                <w:sz w:val="16"/>
                <w:lang w:eastAsia="zh-CN"/>
              </w:rPr>
              <w:t xml:space="preserve">Question to the FL: </w:t>
            </w:r>
          </w:p>
          <w:p w14:paraId="633DA7B4" w14:textId="77777777" w:rsidR="003029A4" w:rsidRDefault="00204D30">
            <w:pPr>
              <w:pStyle w:val="ListParagraph"/>
              <w:numPr>
                <w:ilvl w:val="0"/>
                <w:numId w:val="30"/>
              </w:numPr>
              <w:ind w:firstLineChars="0"/>
              <w:rPr>
                <w:rFonts w:ascii="Arial" w:hAnsi="Arial" w:cs="Arial"/>
                <w:iCs/>
                <w:sz w:val="16"/>
                <w:lang w:eastAsia="zh-CN"/>
              </w:rPr>
            </w:pPr>
            <w:r>
              <w:rPr>
                <w:rFonts w:ascii="Arial" w:hAnsi="Arial" w:cs="Arial"/>
                <w:iCs/>
                <w:sz w:val="16"/>
                <w:lang w:eastAsia="zh-CN"/>
              </w:rPr>
              <w:t>The difference between Alt. 1, and Alt.</w:t>
            </w:r>
            <w:proofErr w:type="gramStart"/>
            <w:r>
              <w:rPr>
                <w:rFonts w:ascii="Arial" w:hAnsi="Arial" w:cs="Arial"/>
                <w:iCs/>
                <w:sz w:val="16"/>
                <w:lang w:eastAsia="zh-CN"/>
              </w:rPr>
              <w:t>1  is</w:t>
            </w:r>
            <w:proofErr w:type="gramEnd"/>
            <w:r>
              <w:rPr>
                <w:rFonts w:ascii="Arial" w:hAnsi="Arial" w:cs="Arial"/>
                <w:iCs/>
                <w:sz w:val="16"/>
                <w:lang w:eastAsia="zh-CN"/>
              </w:rPr>
              <w:t xml:space="preserve"> that, in Alt.2, the UE would be capable of reporting after T-N, whereas in Alt. 1 it will be after T, relative to the end of the first part of the window? </w:t>
            </w:r>
          </w:p>
          <w:p w14:paraId="4F579C6D" w14:textId="77777777" w:rsidR="003029A4" w:rsidRDefault="00204D30">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6F18DAFC" w14:textId="77777777" w:rsidR="003029A4" w:rsidRDefault="00204D30">
            <w:pPr>
              <w:rPr>
                <w:rFonts w:ascii="Arial" w:hAnsi="Arial" w:cs="Arial"/>
                <w:iCs/>
                <w:sz w:val="16"/>
                <w:lang w:eastAsia="zh-CN"/>
              </w:rPr>
            </w:pPr>
            <w:r>
              <w:rPr>
                <w:rFonts w:ascii="Arial" w:hAnsi="Arial" w:cs="Arial"/>
                <w:iCs/>
                <w:sz w:val="16"/>
                <w:lang w:eastAsia="zh-CN"/>
              </w:rPr>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14:paraId="2795EA23" w14:textId="77777777" w:rsidR="003029A4" w:rsidRDefault="00204D30">
            <w:pPr>
              <w:rPr>
                <w:ins w:id="257"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3D440C78" w14:textId="77777777" w:rsidR="003029A4" w:rsidRDefault="00204D30">
            <w:pPr>
              <w:rPr>
                <w:rFonts w:ascii="Arial" w:hAnsi="Arial" w:cs="Arial"/>
                <w:iCs/>
                <w:sz w:val="16"/>
                <w:lang w:eastAsia="zh-CN"/>
              </w:rPr>
            </w:pPr>
            <w:ins w:id="258" w:author="Huawei - Huangsu 1014" w:date="2021-10-14T09:26:00Z">
              <w:r>
                <w:rPr>
                  <w:rFonts w:ascii="Arial" w:hAnsi="Arial" w:cs="Arial"/>
                  <w:iCs/>
                  <w:sz w:val="16"/>
                  <w:lang w:eastAsia="zh-CN"/>
                </w:rPr>
                <w:t>FL: I would prefer ZTE to reply, but according to my understanding, there may be some difference.</w:t>
              </w:r>
            </w:ins>
          </w:p>
        </w:tc>
      </w:tr>
      <w:tr w:rsidR="003029A4" w14:paraId="7109E940" w14:textId="77777777">
        <w:tc>
          <w:tcPr>
            <w:tcW w:w="1838" w:type="dxa"/>
            <w:vAlign w:val="center"/>
          </w:tcPr>
          <w:p w14:paraId="522478EC"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3FCA54" w14:textId="77777777" w:rsidR="003029A4" w:rsidRDefault="003029A4">
            <w:pPr>
              <w:rPr>
                <w:rFonts w:ascii="Arial" w:hAnsi="Arial" w:cs="Arial"/>
                <w:iCs/>
                <w:sz w:val="16"/>
                <w:lang w:eastAsia="zh-CN"/>
              </w:rPr>
            </w:pPr>
          </w:p>
        </w:tc>
        <w:tc>
          <w:tcPr>
            <w:tcW w:w="6379" w:type="dxa"/>
            <w:vAlign w:val="center"/>
          </w:tcPr>
          <w:p w14:paraId="1641D52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769A19F1"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For Alt 1 and Alt 2, why do we need to define a first window for PRS processing window and there is any relationship between processing capability? It is more like PRS processing window definition. But we regret that even discuss the parameters of the PRS window </w:t>
            </w:r>
            <w:proofErr w:type="gramStart"/>
            <w:r>
              <w:rPr>
                <w:rFonts w:ascii="Arial" w:hAnsi="Arial" w:cs="Arial"/>
                <w:bCs/>
                <w:iCs/>
                <w:sz w:val="16"/>
                <w:szCs w:val="16"/>
                <w:lang w:eastAsia="zh-CN"/>
              </w:rPr>
              <w:t>is not be</w:t>
            </w:r>
            <w:proofErr w:type="gramEnd"/>
            <w:r>
              <w:rPr>
                <w:rFonts w:ascii="Arial" w:hAnsi="Arial" w:cs="Arial"/>
                <w:bCs/>
                <w:iCs/>
                <w:sz w:val="16"/>
                <w:szCs w:val="16"/>
                <w:lang w:eastAsia="zh-CN"/>
              </w:rPr>
              <w:t xml:space="preserve"> discussed, could we just start the discussion of the sub-window directly?</w:t>
            </w:r>
          </w:p>
          <w:p w14:paraId="10E23348" w14:textId="77777777" w:rsidR="003029A4" w:rsidRDefault="003029A4">
            <w:pPr>
              <w:autoSpaceDE/>
              <w:autoSpaceDN/>
              <w:adjustRightInd/>
              <w:snapToGrid/>
              <w:contextualSpacing/>
              <w:rPr>
                <w:rFonts w:ascii="Arial" w:hAnsi="Arial" w:cs="Arial"/>
                <w:bCs/>
                <w:iCs/>
                <w:sz w:val="16"/>
                <w:szCs w:val="16"/>
                <w:lang w:eastAsia="zh-CN"/>
              </w:rPr>
            </w:pPr>
          </w:p>
          <w:p w14:paraId="50D6070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proofErr w:type="spellStart"/>
            <w:r>
              <w:rPr>
                <w:rFonts w:ascii="Arial" w:hAnsi="Arial" w:cs="Arial" w:hint="eastAsia"/>
                <w:bCs/>
                <w:iCs/>
                <w:sz w:val="16"/>
                <w:szCs w:val="16"/>
                <w:lang w:eastAsia="zh-CN"/>
              </w:rPr>
              <w:t>g</w:t>
            </w:r>
            <w:r>
              <w:rPr>
                <w:rFonts w:ascii="Arial" w:hAnsi="Arial" w:cs="Arial"/>
                <w:bCs/>
                <w:iCs/>
                <w:sz w:val="16"/>
                <w:szCs w:val="16"/>
                <w:lang w:eastAsia="zh-CN"/>
              </w:rPr>
              <w:t>NB</w:t>
            </w:r>
            <w:proofErr w:type="spellEnd"/>
            <w:r>
              <w:rPr>
                <w:rFonts w:ascii="Arial" w:hAnsi="Arial" w:cs="Arial"/>
                <w:bCs/>
                <w:iCs/>
                <w:sz w:val="16"/>
                <w:szCs w:val="16"/>
                <w:lang w:eastAsia="zh-CN"/>
              </w:rPr>
              <w:t>?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259"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D88863" w14:textId="77777777" w:rsidR="003029A4" w:rsidRDefault="003029A4">
            <w:pPr>
              <w:autoSpaceDE/>
              <w:autoSpaceDN/>
              <w:adjustRightInd/>
              <w:snapToGrid/>
              <w:contextualSpacing/>
              <w:rPr>
                <w:rFonts w:ascii="Arial" w:hAnsi="Arial" w:cs="Arial"/>
                <w:bCs/>
                <w:iCs/>
                <w:sz w:val="16"/>
                <w:szCs w:val="16"/>
                <w:lang w:eastAsia="zh-CN"/>
              </w:rPr>
            </w:pPr>
          </w:p>
          <w:p w14:paraId="36F50692" w14:textId="77777777" w:rsidR="003029A4" w:rsidRDefault="003029A4">
            <w:pPr>
              <w:autoSpaceDE/>
              <w:autoSpaceDN/>
              <w:adjustRightInd/>
              <w:snapToGrid/>
              <w:contextualSpacing/>
              <w:rPr>
                <w:rFonts w:ascii="Arial" w:hAnsi="Arial" w:cs="Arial"/>
                <w:bCs/>
                <w:iCs/>
                <w:sz w:val="16"/>
                <w:szCs w:val="16"/>
                <w:lang w:eastAsia="zh-CN"/>
              </w:rPr>
            </w:pPr>
          </w:p>
        </w:tc>
      </w:tr>
      <w:tr w:rsidR="003029A4" w14:paraId="3F43440B" w14:textId="77777777">
        <w:tc>
          <w:tcPr>
            <w:tcW w:w="1838" w:type="dxa"/>
            <w:vAlign w:val="center"/>
          </w:tcPr>
          <w:p w14:paraId="244630C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C99410" w14:textId="77777777" w:rsidR="003029A4" w:rsidRDefault="003029A4">
            <w:pPr>
              <w:rPr>
                <w:rFonts w:ascii="Arial" w:hAnsi="Arial" w:cs="Arial"/>
                <w:bCs/>
                <w:iCs/>
                <w:sz w:val="16"/>
                <w:szCs w:val="16"/>
                <w:lang w:eastAsia="zh-CN"/>
              </w:rPr>
            </w:pPr>
          </w:p>
        </w:tc>
        <w:tc>
          <w:tcPr>
            <w:tcW w:w="6379" w:type="dxa"/>
            <w:vAlign w:val="center"/>
          </w:tcPr>
          <w:p w14:paraId="574200E1" w14:textId="77777777" w:rsidR="003029A4" w:rsidRDefault="00204D30">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1A289421" w14:textId="77777777" w:rsidR="003029A4" w:rsidRDefault="00204D30">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21C7680B" w14:textId="77777777" w:rsidR="003029A4" w:rsidRDefault="00FF23AC">
            <w:pPr>
              <w:tabs>
                <w:tab w:val="left" w:pos="393"/>
              </w:tabs>
              <w:autoSpaceDE/>
              <w:autoSpaceDN/>
              <w:adjustRightInd/>
              <w:snapToGrid/>
              <w:contextualSpacing/>
              <w:rPr>
                <w:ins w:id="260" w:author="Huawei - Huangsu" w:date="2021-10-14T17:34:00Z"/>
                <w:rFonts w:ascii="Arial" w:hAnsi="Arial" w:cs="Arial"/>
                <w:bCs/>
                <w:iCs/>
                <w:sz w:val="16"/>
                <w:szCs w:val="16"/>
                <w:lang w:eastAsia="zh-CN"/>
              </w:rPr>
            </w:pPr>
            <w:ins w:id="261"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262" w:author="Huawei - Huangsu" w:date="2021-10-14T17:36:00Z">
              <w:r>
                <w:rPr>
                  <w:rFonts w:ascii="Arial" w:hAnsi="Arial" w:cs="Arial"/>
                  <w:bCs/>
                  <w:iCs/>
                  <w:sz w:val="16"/>
                  <w:szCs w:val="16"/>
                  <w:lang w:eastAsia="zh-CN"/>
                </w:rPr>
                <w:t xml:space="preserve">be </w:t>
              </w:r>
            </w:ins>
            <w:ins w:id="263" w:author="Huawei - Huangsu" w:date="2021-10-14T17:34:00Z">
              <w:r>
                <w:rPr>
                  <w:rFonts w:ascii="Arial" w:hAnsi="Arial" w:cs="Arial"/>
                  <w:bCs/>
                  <w:iCs/>
                  <w:sz w:val="16"/>
                  <w:szCs w:val="16"/>
                  <w:lang w:eastAsia="zh-CN"/>
                </w:rPr>
                <w:t>clear which one is larger</w:t>
              </w:r>
            </w:ins>
            <w:ins w:id="264" w:author="Huawei - Huangsu" w:date="2021-10-14T17:35:00Z">
              <w:r>
                <w:rPr>
                  <w:rFonts w:ascii="Arial" w:hAnsi="Arial" w:cs="Arial"/>
                  <w:bCs/>
                  <w:iCs/>
                  <w:sz w:val="16"/>
                  <w:szCs w:val="16"/>
                  <w:lang w:eastAsia="zh-CN"/>
                </w:rPr>
                <w:t>, L or T. In the previous comments, ZTE used L-T as the first part duration, now it is L&lt;T.</w:t>
              </w:r>
            </w:ins>
          </w:p>
          <w:p w14:paraId="79EF2E5B" w14:textId="77777777" w:rsidR="00FF23AC" w:rsidRDefault="00FF23AC">
            <w:pPr>
              <w:tabs>
                <w:tab w:val="left" w:pos="393"/>
              </w:tabs>
              <w:autoSpaceDE/>
              <w:autoSpaceDN/>
              <w:adjustRightInd/>
              <w:snapToGrid/>
              <w:contextualSpacing/>
              <w:rPr>
                <w:rFonts w:ascii="Arial" w:hAnsi="Arial" w:cs="Arial"/>
                <w:bCs/>
                <w:iCs/>
                <w:sz w:val="16"/>
                <w:szCs w:val="16"/>
                <w:lang w:eastAsia="zh-CN"/>
              </w:rPr>
            </w:pPr>
          </w:p>
          <w:p w14:paraId="67D25A62" w14:textId="77777777" w:rsidR="003029A4" w:rsidRDefault="00204D30">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BE24F3A" w14:textId="77777777" w:rsidR="003029A4" w:rsidRDefault="00204D30">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04060D96" w14:textId="77777777" w:rsidR="003029A4" w:rsidRDefault="00204D30">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7743D8BA" w14:textId="77777777" w:rsidR="003029A4" w:rsidRDefault="003029A4">
            <w:pPr>
              <w:tabs>
                <w:tab w:val="left" w:pos="393"/>
              </w:tabs>
              <w:autoSpaceDE/>
              <w:autoSpaceDN/>
              <w:adjustRightInd/>
              <w:snapToGrid/>
              <w:contextualSpacing/>
              <w:rPr>
                <w:rFonts w:ascii="Arial" w:hAnsi="Arial" w:cs="Arial"/>
                <w:bCs/>
                <w:iCs/>
                <w:sz w:val="16"/>
                <w:szCs w:val="16"/>
                <w:lang w:eastAsia="zh-CN"/>
              </w:rPr>
            </w:pPr>
          </w:p>
          <w:p w14:paraId="00DE6257"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E6F665D" w14:textId="77777777" w:rsidR="003029A4" w:rsidRDefault="00204D30">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2B6F7EB"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 xml:space="preserve">We think the PRS processing window should be divided into two parts. UE is expected to buffer PRS in the first part and process PRS in second part. That is, UE </w:t>
            </w:r>
            <w:proofErr w:type="gramStart"/>
            <w:r>
              <w:rPr>
                <w:rFonts w:ascii="Arial" w:hAnsi="Arial" w:cs="Arial" w:hint="eastAsia"/>
                <w:bCs/>
                <w:iCs/>
                <w:sz w:val="16"/>
                <w:szCs w:val="16"/>
                <w:lang w:eastAsia="zh-CN"/>
              </w:rPr>
              <w:t>has to</w:t>
            </w:r>
            <w:proofErr w:type="gramEnd"/>
            <w:r>
              <w:rPr>
                <w:rFonts w:ascii="Arial" w:hAnsi="Arial" w:cs="Arial" w:hint="eastAsia"/>
                <w:bCs/>
                <w:iCs/>
                <w:sz w:val="16"/>
                <w:szCs w:val="16"/>
                <w:lang w:eastAsia="zh-CN"/>
              </w:rPr>
              <w:t xml:space="preserve">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w:t>
            </w:r>
          </w:p>
          <w:p w14:paraId="0051DA9A" w14:textId="77777777" w:rsidR="003029A4" w:rsidRDefault="00AD7D22">
            <w:pPr>
              <w:autoSpaceDE/>
              <w:autoSpaceDN/>
              <w:adjustRightInd/>
              <w:snapToGrid/>
              <w:ind w:left="420"/>
              <w:contextualSpacing/>
              <w:rPr>
                <w:rFonts w:ascii="Arial" w:hAnsi="Arial" w:cs="Arial"/>
                <w:bCs/>
                <w:iCs/>
                <w:sz w:val="16"/>
                <w:szCs w:val="16"/>
                <w:lang w:eastAsia="zh-CN"/>
              </w:rPr>
            </w:pPr>
            <w:r>
              <w:rPr>
                <w:noProof/>
                <w:sz w:val="20"/>
                <w:szCs w:val="20"/>
              </w:rPr>
              <w:pict w14:anchorId="3BE027AE">
                <v:shape id="_x0000_i1025" type="#_x0000_t75" alt="" style="width:298.7pt;height:100.5pt;mso-width-percent:0;mso-height-percent:0;mso-width-percent:0;mso-height-percent:0">
                  <v:imagedata r:id="rId10" o:title=""/>
                  <o:lock v:ext="edit" aspectratio="f"/>
                </v:shape>
              </w:pict>
            </w:r>
          </w:p>
          <w:p w14:paraId="5F3BEC75" w14:textId="77777777" w:rsidR="003029A4" w:rsidRDefault="00204D30">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18EB2C49"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110E9DFA"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78CF2ECC" w14:textId="77777777" w:rsidR="003029A4" w:rsidRDefault="00204D30">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4C6EF5" w14:paraId="031024DA" w14:textId="77777777">
        <w:tc>
          <w:tcPr>
            <w:tcW w:w="1838" w:type="dxa"/>
            <w:vAlign w:val="center"/>
          </w:tcPr>
          <w:p w14:paraId="1F2F5CF9" w14:textId="39073E35" w:rsidR="004C6EF5" w:rsidRDefault="004C6EF5" w:rsidP="004C6EF5">
            <w:pPr>
              <w:rPr>
                <w:rFonts w:ascii="Arial" w:hAnsi="Arial" w:cs="Arial"/>
                <w:iCs/>
                <w:sz w:val="16"/>
                <w:lang w:eastAsia="zh-CN"/>
              </w:rPr>
            </w:pPr>
            <w:ins w:id="265" w:author="AlexM - Qualcomm" w:date="2021-10-14T09:15:00Z">
              <w:r>
                <w:rPr>
                  <w:rFonts w:ascii="Arial" w:hAnsi="Arial" w:cs="Arial"/>
                  <w:iCs/>
                  <w:sz w:val="16"/>
                  <w:lang w:eastAsia="zh-CN"/>
                </w:rPr>
                <w:lastRenderedPageBreak/>
                <w:t>Qualcomm</w:t>
              </w:r>
            </w:ins>
          </w:p>
        </w:tc>
        <w:tc>
          <w:tcPr>
            <w:tcW w:w="1134" w:type="dxa"/>
            <w:vAlign w:val="center"/>
          </w:tcPr>
          <w:p w14:paraId="770E886E" w14:textId="65EA4806" w:rsidR="004C6EF5" w:rsidRDefault="004C6EF5" w:rsidP="004C6EF5">
            <w:pPr>
              <w:rPr>
                <w:rFonts w:ascii="Arial" w:hAnsi="Arial" w:cs="Arial"/>
                <w:bCs/>
                <w:iCs/>
                <w:sz w:val="16"/>
                <w:szCs w:val="16"/>
                <w:lang w:eastAsia="zh-CN"/>
              </w:rPr>
            </w:pPr>
            <w:ins w:id="266" w:author="AlexM - Qualcomm" w:date="2021-10-14T09:15:00Z">
              <w:r>
                <w:rPr>
                  <w:rFonts w:ascii="Arial" w:hAnsi="Arial" w:cs="Arial"/>
                  <w:bCs/>
                  <w:iCs/>
                  <w:sz w:val="16"/>
                  <w:szCs w:val="16"/>
                  <w:lang w:eastAsia="zh-CN"/>
                </w:rPr>
                <w:t>Comments</w:t>
              </w:r>
            </w:ins>
          </w:p>
        </w:tc>
        <w:tc>
          <w:tcPr>
            <w:tcW w:w="6379" w:type="dxa"/>
            <w:vAlign w:val="center"/>
          </w:tcPr>
          <w:p w14:paraId="67DA0709" w14:textId="77777777" w:rsidR="004C6EF5" w:rsidRDefault="004C6EF5" w:rsidP="004C6EF5">
            <w:pPr>
              <w:tabs>
                <w:tab w:val="center" w:pos="3081"/>
              </w:tabs>
              <w:autoSpaceDE/>
              <w:autoSpaceDN/>
              <w:adjustRightInd/>
              <w:snapToGrid/>
              <w:contextualSpacing/>
              <w:rPr>
                <w:ins w:id="267" w:author="AlexM - Qualcomm" w:date="2021-10-14T09:17:00Z"/>
                <w:rFonts w:ascii="Arial" w:hAnsi="Arial" w:cs="Arial"/>
                <w:bCs/>
                <w:iCs/>
                <w:sz w:val="16"/>
                <w:szCs w:val="16"/>
                <w:lang w:eastAsia="zh-CN"/>
              </w:rPr>
            </w:pPr>
            <w:ins w:id="268" w:author="AlexM - Qualcomm" w:date="2021-10-14T09:15:00Z">
              <w:r>
                <w:rPr>
                  <w:rFonts w:ascii="Arial" w:hAnsi="Arial" w:cs="Arial"/>
                  <w:bCs/>
                  <w:iCs/>
                  <w:sz w:val="16"/>
                  <w:szCs w:val="16"/>
                  <w:lang w:eastAsia="zh-CN"/>
                </w:rPr>
                <w:t xml:space="preserve">Thanks to ZTE for the </w:t>
              </w:r>
              <w:proofErr w:type="spellStart"/>
              <w:proofErr w:type="gramStart"/>
              <w:r>
                <w:rPr>
                  <w:rFonts w:ascii="Arial" w:hAnsi="Arial" w:cs="Arial"/>
                  <w:bCs/>
                  <w:iCs/>
                  <w:sz w:val="16"/>
                  <w:szCs w:val="16"/>
                  <w:lang w:eastAsia="zh-CN"/>
                </w:rPr>
                <w:t>explanation.I</w:t>
              </w:r>
              <w:proofErr w:type="spellEnd"/>
              <w:proofErr w:type="gramEnd"/>
              <w:r>
                <w:rPr>
                  <w:rFonts w:ascii="Arial" w:hAnsi="Arial" w:cs="Arial"/>
                  <w:bCs/>
                  <w:iCs/>
                  <w:sz w:val="16"/>
                  <w:szCs w:val="16"/>
                  <w:lang w:eastAsia="zh-CN"/>
                </w:rPr>
                <w:t xml:space="preserve"> think we are talking about a same thing, with a small variation; </w:t>
              </w:r>
            </w:ins>
            <w:ins w:id="269"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270"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324CE3F3" w14:textId="77777777" w:rsidR="004C6EF5" w:rsidRPr="00C30017" w:rsidRDefault="004C6EF5">
            <w:pPr>
              <w:pStyle w:val="ListParagraph"/>
              <w:numPr>
                <w:ilvl w:val="0"/>
                <w:numId w:val="45"/>
              </w:numPr>
              <w:tabs>
                <w:tab w:val="center" w:pos="3081"/>
              </w:tabs>
              <w:autoSpaceDE/>
              <w:autoSpaceDN/>
              <w:adjustRightInd/>
              <w:snapToGrid/>
              <w:ind w:firstLineChars="0"/>
              <w:contextualSpacing/>
              <w:rPr>
                <w:ins w:id="271" w:author="AlexM - Qualcomm" w:date="2021-10-14T09:16:00Z"/>
                <w:rFonts w:ascii="Arial" w:hAnsi="Arial" w:cs="Arial"/>
                <w:bCs/>
                <w:iCs/>
                <w:sz w:val="16"/>
                <w:szCs w:val="16"/>
                <w:lang w:eastAsia="zh-CN"/>
                <w:rPrChange w:id="272" w:author="AlexM - Qualcomm" w:date="2021-10-14T09:17:00Z">
                  <w:rPr>
                    <w:ins w:id="273" w:author="AlexM - Qualcomm" w:date="2021-10-14T09:16:00Z"/>
                    <w:lang w:eastAsia="zh-CN"/>
                  </w:rPr>
                </w:rPrChange>
              </w:rPr>
              <w:pPrChange w:id="274" w:author="AlexM - Qualcomm" w:date="2021-10-14T09:17:00Z">
                <w:pPr>
                  <w:tabs>
                    <w:tab w:val="center" w:pos="3081"/>
                  </w:tabs>
                  <w:autoSpaceDE/>
                  <w:autoSpaceDN/>
                  <w:adjustRightInd/>
                  <w:snapToGrid/>
                  <w:contextualSpacing/>
                </w:pPr>
              </w:pPrChange>
            </w:pPr>
            <w:ins w:id="275" w:author="AlexM - Qualcomm" w:date="2021-10-14T09:16:00Z">
              <w:r w:rsidRPr="00C30017">
                <w:rPr>
                  <w:rFonts w:ascii="Arial" w:hAnsi="Arial" w:cs="Arial"/>
                  <w:bCs/>
                  <w:iCs/>
                  <w:sz w:val="16"/>
                  <w:szCs w:val="16"/>
                  <w:lang w:eastAsia="zh-CN"/>
                  <w:rPrChange w:id="276" w:author="AlexM - Qualcomm" w:date="2021-10-14T09:17:00Z">
                    <w:rPr>
                      <w:lang w:eastAsia="zh-CN"/>
                    </w:rPr>
                  </w:rPrChange>
                </w:rPr>
                <w:t xml:space="preserve">I think the main difference is </w:t>
              </w:r>
              <w:proofErr w:type="gramStart"/>
              <w:r w:rsidRPr="00C30017">
                <w:rPr>
                  <w:rFonts w:ascii="Arial" w:hAnsi="Arial" w:cs="Arial"/>
                  <w:bCs/>
                  <w:iCs/>
                  <w:sz w:val="16"/>
                  <w:szCs w:val="16"/>
                  <w:lang w:eastAsia="zh-CN"/>
                  <w:rPrChange w:id="277" w:author="AlexM - Qualcomm" w:date="2021-10-14T09:17:00Z">
                    <w:rPr>
                      <w:lang w:eastAsia="zh-CN"/>
                    </w:rPr>
                  </w:rPrChange>
                </w:rPr>
                <w:t>that,</w:t>
              </w:r>
              <w:proofErr w:type="gramEnd"/>
              <w:r w:rsidRPr="00C30017">
                <w:rPr>
                  <w:rFonts w:ascii="Arial" w:hAnsi="Arial" w:cs="Arial"/>
                  <w:bCs/>
                  <w:iCs/>
                  <w:sz w:val="16"/>
                  <w:szCs w:val="16"/>
                  <w:lang w:eastAsia="zh-CN"/>
                  <w:rPrChange w:id="278" w:author="AlexM - Qualcomm" w:date="2021-10-14T09:17:00Z">
                    <w:rPr>
                      <w:lang w:eastAsia="zh-CN"/>
                    </w:rPr>
                  </w:rPrChange>
                </w:rPr>
                <w:t xml:space="preserve"> you assume “T” is the time needed after the buffering of the PRS symbols, whereas I assume that “T-N” is the time. </w:t>
              </w:r>
            </w:ins>
          </w:p>
          <w:p w14:paraId="4AD1A889" w14:textId="77777777" w:rsidR="004C6EF5" w:rsidRDefault="004C6EF5" w:rsidP="004C6EF5">
            <w:pPr>
              <w:tabs>
                <w:tab w:val="center" w:pos="3081"/>
              </w:tabs>
              <w:autoSpaceDE/>
              <w:autoSpaceDN/>
              <w:adjustRightInd/>
              <w:snapToGrid/>
              <w:contextualSpacing/>
              <w:rPr>
                <w:ins w:id="279" w:author="AlexM - Qualcomm" w:date="2021-10-14T09:16:00Z"/>
                <w:rFonts w:ascii="Arial" w:hAnsi="Arial" w:cs="Arial"/>
                <w:bCs/>
                <w:iCs/>
                <w:sz w:val="16"/>
                <w:szCs w:val="16"/>
                <w:lang w:eastAsia="zh-CN"/>
              </w:rPr>
            </w:pPr>
          </w:p>
          <w:p w14:paraId="683B5FA4" w14:textId="77777777" w:rsidR="004C6EF5" w:rsidRDefault="004C6EF5" w:rsidP="004C6EF5">
            <w:pPr>
              <w:tabs>
                <w:tab w:val="center" w:pos="3081"/>
              </w:tabs>
              <w:autoSpaceDE/>
              <w:autoSpaceDN/>
              <w:adjustRightInd/>
              <w:snapToGrid/>
              <w:contextualSpacing/>
              <w:rPr>
                <w:ins w:id="280" w:author="AlexM - Qualcomm" w:date="2021-10-14T09:16:00Z"/>
                <w:rFonts w:ascii="Arial" w:hAnsi="Arial" w:cs="Arial"/>
                <w:bCs/>
                <w:iCs/>
                <w:sz w:val="16"/>
                <w:szCs w:val="16"/>
                <w:lang w:eastAsia="zh-CN"/>
              </w:rPr>
            </w:pPr>
            <w:ins w:id="281" w:author="AlexM - Qualcomm" w:date="2021-10-14T09:16:00Z">
              <w:r>
                <w:rPr>
                  <w:rFonts w:ascii="Arial" w:hAnsi="Arial" w:cs="Arial"/>
                  <w:bCs/>
                  <w:iCs/>
                  <w:sz w:val="16"/>
                  <w:szCs w:val="16"/>
                  <w:lang w:eastAsia="zh-CN"/>
                </w:rPr>
                <w:t>So, I suggest to rephrase/correct Alt. 1 as follows:</w:t>
              </w:r>
            </w:ins>
          </w:p>
          <w:p w14:paraId="48D1088B" w14:textId="77777777" w:rsidR="004C6EF5" w:rsidRDefault="004C6EF5" w:rsidP="004C6EF5">
            <w:pPr>
              <w:tabs>
                <w:tab w:val="center" w:pos="3081"/>
              </w:tabs>
              <w:autoSpaceDE/>
              <w:autoSpaceDN/>
              <w:adjustRightInd/>
              <w:snapToGrid/>
              <w:contextualSpacing/>
              <w:rPr>
                <w:ins w:id="282" w:author="AlexM - Qualcomm" w:date="2021-10-14T09:16:00Z"/>
                <w:rFonts w:ascii="Arial" w:hAnsi="Arial" w:cs="Arial"/>
                <w:bCs/>
                <w:iCs/>
                <w:sz w:val="16"/>
                <w:szCs w:val="16"/>
                <w:lang w:eastAsia="zh-CN"/>
              </w:rPr>
            </w:pPr>
          </w:p>
          <w:p w14:paraId="1641A0E7" w14:textId="77777777" w:rsidR="004C6EF5" w:rsidRPr="00605642" w:rsidRDefault="004C6EF5" w:rsidP="004C6EF5">
            <w:pPr>
              <w:pStyle w:val="3GPPAgreements"/>
              <w:numPr>
                <w:ilvl w:val="1"/>
                <w:numId w:val="3"/>
              </w:numPr>
              <w:rPr>
                <w:ins w:id="283" w:author="AlexM - Qualcomm" w:date="2021-10-14T09:16:00Z"/>
                <w:i/>
                <w:iCs/>
                <w:color w:val="FF0000"/>
                <w:lang w:val="en-GB" w:eastAsia="zh-CN"/>
                <w:rPrChange w:id="284" w:author="AlexM - Qualcomm" w:date="2021-10-14T09:42:00Z">
                  <w:rPr>
                    <w:ins w:id="285" w:author="AlexM - Qualcomm" w:date="2021-10-14T09:16:00Z"/>
                    <w:lang w:val="en-GB" w:eastAsia="zh-CN"/>
                  </w:rPr>
                </w:rPrChange>
              </w:rPr>
            </w:pPr>
            <w:ins w:id="286" w:author="AlexM - Qualcomm" w:date="2021-10-14T09:16:00Z">
              <w:r w:rsidRPr="00605642">
                <w:rPr>
                  <w:i/>
                  <w:iCs/>
                  <w:color w:val="FF0000"/>
                  <w:lang w:val="en-GB" w:eastAsia="zh-CN"/>
                  <w:rPrChange w:id="287" w:author="AlexM - Qualcomm" w:date="2021-10-14T09:42:00Z">
                    <w:rPr>
                      <w:lang w:val="en-GB" w:eastAsia="zh-CN"/>
                    </w:rPr>
                  </w:rPrChange>
                </w:rPr>
                <w:t xml:space="preserve">Alt. </w:t>
              </w:r>
            </w:ins>
            <w:ins w:id="288" w:author="AlexM - Qualcomm" w:date="2021-10-14T09:17:00Z">
              <w:r w:rsidRPr="00605642">
                <w:rPr>
                  <w:i/>
                  <w:iCs/>
                  <w:color w:val="FF0000"/>
                  <w:lang w:val="en-GB" w:eastAsia="zh-CN"/>
                  <w:rPrChange w:id="289" w:author="AlexM - Qualcomm" w:date="2021-10-14T09:42:00Z">
                    <w:rPr>
                      <w:lang w:val="en-GB" w:eastAsia="zh-CN"/>
                    </w:rPr>
                  </w:rPrChange>
                </w:rPr>
                <w:t>1</w:t>
              </w:r>
            </w:ins>
          </w:p>
          <w:p w14:paraId="6EC680AD" w14:textId="77777777" w:rsidR="004C6EF5" w:rsidRPr="00605642" w:rsidRDefault="004C6EF5" w:rsidP="004C6EF5">
            <w:pPr>
              <w:pStyle w:val="3GPPAgreements"/>
              <w:numPr>
                <w:ilvl w:val="2"/>
                <w:numId w:val="3"/>
              </w:numPr>
              <w:rPr>
                <w:ins w:id="290" w:author="AlexM - Qualcomm" w:date="2021-10-14T09:17:00Z"/>
                <w:i/>
                <w:iCs/>
                <w:color w:val="FF0000"/>
                <w:lang w:val="en-GB" w:eastAsia="zh-CN"/>
                <w:rPrChange w:id="291" w:author="AlexM - Qualcomm" w:date="2021-10-14T09:42:00Z">
                  <w:rPr>
                    <w:ins w:id="292" w:author="AlexM - Qualcomm" w:date="2021-10-14T09:17:00Z"/>
                    <w:lang w:val="en-GB" w:eastAsia="zh-CN"/>
                  </w:rPr>
                </w:rPrChange>
              </w:rPr>
            </w:pPr>
            <w:ins w:id="293" w:author="AlexM - Qualcomm" w:date="2021-10-14T09:17:00Z">
              <w:r w:rsidRPr="00605642">
                <w:rPr>
                  <w:i/>
                  <w:iCs/>
                  <w:color w:val="FF0000"/>
                  <w:lang w:val="en-GB" w:eastAsia="zh-CN"/>
                  <w:rPrChange w:id="294" w:author="AlexM - Qualcomm" w:date="2021-10-14T09:42:00Z">
                    <w:rPr>
                      <w:lang w:val="en-GB" w:eastAsia="zh-CN"/>
                    </w:rPr>
                  </w:rPrChange>
                </w:rPr>
                <w:t>During the first part of the window with duration of at least L-(T</w:t>
              </w:r>
            </w:ins>
            <w:ins w:id="295" w:author="AlexM - Qualcomm" w:date="2021-10-14T09:18:00Z">
              <w:r w:rsidRPr="00605642">
                <w:rPr>
                  <w:i/>
                  <w:iCs/>
                  <w:color w:val="FF0000"/>
                  <w:lang w:val="en-GB" w:eastAsia="zh-CN"/>
                  <w:rPrChange w:id="296" w:author="AlexM - Qualcomm" w:date="2021-10-14T09:42:00Z">
                    <w:rPr>
                      <w:lang w:val="en-GB" w:eastAsia="zh-CN"/>
                    </w:rPr>
                  </w:rPrChange>
                </w:rPr>
                <w:t>-N)</w:t>
              </w:r>
            </w:ins>
            <w:ins w:id="297" w:author="AlexM - Qualcomm" w:date="2021-10-14T09:17:00Z">
              <w:r w:rsidRPr="00605642">
                <w:rPr>
                  <w:i/>
                  <w:iCs/>
                  <w:color w:val="FF0000"/>
                  <w:lang w:val="en-GB" w:eastAsia="zh-CN"/>
                  <w:rPrChange w:id="298" w:author="AlexM - Qualcomm" w:date="2021-10-14T09:42:00Z">
                    <w:rPr>
                      <w:lang w:val="en-GB" w:eastAsia="zh-CN"/>
                    </w:rPr>
                  </w:rPrChange>
                </w:rPr>
                <w:t xml:space="preserve"> msec, up to N msec of PRS symbols are expected to be buffered, where L is the duration of the PRS processing window.</w:t>
              </w:r>
            </w:ins>
          </w:p>
          <w:p w14:paraId="504366FB" w14:textId="77777777" w:rsidR="004C6EF5" w:rsidRPr="00605642" w:rsidRDefault="004C6EF5" w:rsidP="004C6EF5">
            <w:pPr>
              <w:pStyle w:val="3GPPAgreements"/>
              <w:numPr>
                <w:ilvl w:val="2"/>
                <w:numId w:val="3"/>
              </w:numPr>
              <w:rPr>
                <w:ins w:id="299" w:author="AlexM - Qualcomm" w:date="2021-10-14T09:27:00Z"/>
                <w:i/>
                <w:iCs/>
                <w:color w:val="FF0000"/>
                <w:lang w:val="en-GB" w:eastAsia="zh-CN"/>
                <w:rPrChange w:id="300" w:author="AlexM - Qualcomm" w:date="2021-10-14T09:42:00Z">
                  <w:rPr>
                    <w:ins w:id="301" w:author="AlexM - Qualcomm" w:date="2021-10-14T09:27:00Z"/>
                    <w:lang w:val="en-GB" w:eastAsia="zh-CN"/>
                  </w:rPr>
                </w:rPrChange>
              </w:rPr>
            </w:pPr>
            <w:ins w:id="302" w:author="AlexM - Qualcomm" w:date="2021-10-14T09:17:00Z">
              <w:r w:rsidRPr="00605642">
                <w:rPr>
                  <w:i/>
                  <w:iCs/>
                  <w:color w:val="FF0000"/>
                  <w:lang w:val="en-GB" w:eastAsia="zh-CN"/>
                  <w:rPrChange w:id="303" w:author="AlexM - Qualcomm" w:date="2021-10-14T09:42:00Z">
                    <w:rPr>
                      <w:lang w:val="en-GB" w:eastAsia="zh-CN"/>
                    </w:rPr>
                  </w:rPrChange>
                </w:rPr>
                <w:t>The UE is expected to be capable of reporting measurements derived on the PRS measured in the first window after T</w:t>
              </w:r>
            </w:ins>
            <w:ins w:id="304" w:author="AlexM - Qualcomm" w:date="2021-10-14T09:18:00Z">
              <w:r w:rsidRPr="00605642">
                <w:rPr>
                  <w:i/>
                  <w:iCs/>
                  <w:color w:val="FF0000"/>
                  <w:lang w:val="en-GB" w:eastAsia="zh-CN"/>
                  <w:rPrChange w:id="305" w:author="AlexM - Qualcomm" w:date="2021-10-14T09:42:00Z">
                    <w:rPr>
                      <w:lang w:val="en-GB" w:eastAsia="zh-CN"/>
                    </w:rPr>
                  </w:rPrChange>
                </w:rPr>
                <w:t>-N</w:t>
              </w:r>
            </w:ins>
            <w:ins w:id="306" w:author="AlexM - Qualcomm" w:date="2021-10-14T09:17:00Z">
              <w:r w:rsidRPr="00605642">
                <w:rPr>
                  <w:i/>
                  <w:iCs/>
                  <w:color w:val="FF0000"/>
                  <w:lang w:val="en-GB" w:eastAsia="zh-CN"/>
                  <w:rPrChange w:id="307" w:author="AlexM - Qualcomm" w:date="2021-10-14T09:42:00Z">
                    <w:rPr>
                      <w:lang w:val="en-GB" w:eastAsia="zh-CN"/>
                    </w:rPr>
                  </w:rPrChange>
                </w:rPr>
                <w:t xml:space="preserve"> msec from the end of first part of the PRS processing window.</w:t>
              </w:r>
            </w:ins>
          </w:p>
          <w:p w14:paraId="44D28805" w14:textId="77777777" w:rsidR="004C6EF5" w:rsidRDefault="004C6EF5" w:rsidP="004C6EF5">
            <w:pPr>
              <w:pStyle w:val="3GPPAgreements"/>
              <w:numPr>
                <w:ilvl w:val="0"/>
                <w:numId w:val="0"/>
              </w:numPr>
              <w:rPr>
                <w:ins w:id="308" w:author="AlexM - Qualcomm" w:date="2021-10-14T09:27:00Z"/>
                <w:lang w:val="en-GB" w:eastAsia="zh-CN"/>
              </w:rPr>
            </w:pPr>
          </w:p>
          <w:p w14:paraId="5BB903AD" w14:textId="77777777" w:rsidR="004C6EF5" w:rsidRDefault="004C6EF5">
            <w:pPr>
              <w:pStyle w:val="3GPPAgreements"/>
              <w:numPr>
                <w:ilvl w:val="0"/>
                <w:numId w:val="0"/>
              </w:numPr>
              <w:ind w:left="284" w:hanging="284"/>
              <w:rPr>
                <w:ins w:id="309" w:author="AlexM - Qualcomm" w:date="2021-10-14T09:17:00Z"/>
                <w:lang w:val="en-GB" w:eastAsia="zh-CN"/>
              </w:rPr>
              <w:pPrChange w:id="310" w:author="AlexM - Qualcomm" w:date="2021-10-14T09:27:00Z">
                <w:pPr>
                  <w:pStyle w:val="3GPPAgreements"/>
                  <w:numPr>
                    <w:ilvl w:val="2"/>
                  </w:numPr>
                  <w:ind w:left="851"/>
                </w:pPr>
              </w:pPrChange>
            </w:pPr>
            <w:ins w:id="311" w:author="AlexM - Qualcomm" w:date="2021-10-14T09:27:00Z">
              <w:r>
                <w:rPr>
                  <w:lang w:val="en-GB" w:eastAsia="zh-CN"/>
                </w:rPr>
                <w:t xml:space="preserve">Sending below a graph of how understand both alternatives. </w:t>
              </w:r>
            </w:ins>
            <w:ins w:id="312"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13"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14" w:author="AlexM - Qualcomm" w:date="2021-10-14T09:30:00Z">
              <w:r>
                <w:rPr>
                  <w:lang w:val="en-GB" w:eastAsia="zh-CN"/>
                </w:rPr>
                <w:t>characterize the similar “buffering-first-</w:t>
              </w:r>
              <w:proofErr w:type="spellStart"/>
              <w:r>
                <w:rPr>
                  <w:lang w:val="en-GB" w:eastAsia="zh-CN"/>
                </w:rPr>
                <w:t>processsing</w:t>
              </w:r>
              <w:proofErr w:type="spellEnd"/>
              <w:r>
                <w:rPr>
                  <w:lang w:val="en-GB" w:eastAsia="zh-CN"/>
                </w:rPr>
                <w:t xml:space="preserve">-second” type of UE architecture? </w:t>
              </w:r>
            </w:ins>
          </w:p>
          <w:p w14:paraId="63CEF836" w14:textId="77777777" w:rsidR="004C6EF5" w:rsidRDefault="004C6EF5" w:rsidP="004C6EF5">
            <w:pPr>
              <w:tabs>
                <w:tab w:val="center" w:pos="3081"/>
              </w:tabs>
              <w:autoSpaceDE/>
              <w:autoSpaceDN/>
              <w:adjustRightInd/>
              <w:snapToGrid/>
              <w:contextualSpacing/>
              <w:rPr>
                <w:ins w:id="315" w:author="AlexM - Qualcomm" w:date="2021-10-14T09:27:00Z"/>
                <w:rFonts w:ascii="Arial" w:hAnsi="Arial" w:cs="Arial"/>
                <w:bCs/>
                <w:iCs/>
                <w:sz w:val="16"/>
                <w:szCs w:val="16"/>
                <w:lang w:val="en-GB" w:eastAsia="zh-CN"/>
              </w:rPr>
            </w:pPr>
          </w:p>
          <w:p w14:paraId="16150CD5" w14:textId="77777777" w:rsidR="004C6EF5" w:rsidRDefault="004C6EF5" w:rsidP="004C6EF5">
            <w:pPr>
              <w:tabs>
                <w:tab w:val="center" w:pos="3081"/>
              </w:tabs>
              <w:autoSpaceDE/>
              <w:autoSpaceDN/>
              <w:adjustRightInd/>
              <w:snapToGrid/>
              <w:contextualSpacing/>
              <w:rPr>
                <w:ins w:id="316" w:author="AlexM - Qualcomm" w:date="2021-10-14T09:27:00Z"/>
                <w:rFonts w:ascii="Arial" w:hAnsi="Arial" w:cs="Arial"/>
                <w:bCs/>
                <w:iCs/>
                <w:sz w:val="16"/>
                <w:szCs w:val="16"/>
                <w:lang w:val="en-GB" w:eastAsia="zh-CN"/>
              </w:rPr>
            </w:pPr>
          </w:p>
          <w:p w14:paraId="4099F95B" w14:textId="77777777" w:rsidR="004C6EF5" w:rsidRDefault="004C6EF5" w:rsidP="004C6EF5">
            <w:pPr>
              <w:tabs>
                <w:tab w:val="center" w:pos="3081"/>
              </w:tabs>
              <w:autoSpaceDE/>
              <w:autoSpaceDN/>
              <w:adjustRightInd/>
              <w:snapToGrid/>
              <w:contextualSpacing/>
              <w:rPr>
                <w:ins w:id="317" w:author="AlexM - Qualcomm" w:date="2021-10-14T09:27:00Z"/>
                <w:rFonts w:ascii="Arial" w:hAnsi="Arial" w:cs="Arial"/>
                <w:bCs/>
                <w:iCs/>
                <w:sz w:val="16"/>
                <w:szCs w:val="16"/>
                <w:lang w:val="en-GB" w:eastAsia="zh-CN"/>
              </w:rPr>
            </w:pPr>
            <w:ins w:id="318" w:author="AlexM - Qualcomm" w:date="2021-10-14T09:27:00Z">
              <w:r>
                <w:rPr>
                  <w:noProof/>
                </w:rPr>
                <w:drawing>
                  <wp:inline distT="0" distB="0" distL="0" distR="0" wp14:anchorId="6DFFF7D1" wp14:editId="0FD2EC03">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3913505" cy="2201545"/>
                            </a:xfrm>
                            <a:prstGeom prst="rect">
                              <a:avLst/>
                            </a:prstGeom>
                          </pic:spPr>
                        </pic:pic>
                      </a:graphicData>
                    </a:graphic>
                  </wp:inline>
                </w:drawing>
              </w:r>
            </w:ins>
          </w:p>
          <w:p w14:paraId="0394EB36" w14:textId="77777777" w:rsidR="004C6EF5" w:rsidRDefault="004C6EF5" w:rsidP="004C6EF5">
            <w:pPr>
              <w:tabs>
                <w:tab w:val="center" w:pos="3081"/>
              </w:tabs>
              <w:autoSpaceDE/>
              <w:autoSpaceDN/>
              <w:adjustRightInd/>
              <w:snapToGrid/>
              <w:contextualSpacing/>
              <w:rPr>
                <w:rFonts w:ascii="Arial" w:hAnsi="Arial" w:cs="Arial"/>
                <w:bCs/>
                <w:iCs/>
                <w:sz w:val="16"/>
                <w:szCs w:val="16"/>
                <w:lang w:eastAsia="zh-CN"/>
              </w:rPr>
            </w:pPr>
          </w:p>
        </w:tc>
      </w:tr>
      <w:tr w:rsidR="00E73299" w14:paraId="2D5FC271" w14:textId="77777777" w:rsidTr="00E73299">
        <w:tc>
          <w:tcPr>
            <w:tcW w:w="1838" w:type="dxa"/>
          </w:tcPr>
          <w:p w14:paraId="33EA6556" w14:textId="433251AD" w:rsidR="00E73299" w:rsidRDefault="00E73299" w:rsidP="00456843">
            <w:pPr>
              <w:rPr>
                <w:rFonts w:ascii="Arial" w:hAnsi="Arial" w:cs="Arial"/>
                <w:iCs/>
                <w:sz w:val="16"/>
                <w:lang w:eastAsia="zh-CN"/>
              </w:rPr>
            </w:pPr>
            <w:r>
              <w:rPr>
                <w:rFonts w:ascii="Arial" w:hAnsi="Arial" w:cs="Arial"/>
                <w:iCs/>
                <w:sz w:val="16"/>
                <w:lang w:eastAsia="zh-CN"/>
              </w:rPr>
              <w:t>Apple</w:t>
            </w:r>
          </w:p>
        </w:tc>
        <w:tc>
          <w:tcPr>
            <w:tcW w:w="1134" w:type="dxa"/>
          </w:tcPr>
          <w:p w14:paraId="423E54AE" w14:textId="77777777" w:rsidR="00E73299" w:rsidRDefault="00E73299" w:rsidP="00456843">
            <w:pPr>
              <w:rPr>
                <w:rFonts w:ascii="Arial" w:hAnsi="Arial" w:cs="Arial"/>
                <w:bCs/>
                <w:iCs/>
                <w:sz w:val="16"/>
                <w:szCs w:val="16"/>
                <w:lang w:eastAsia="zh-CN"/>
              </w:rPr>
            </w:pPr>
          </w:p>
        </w:tc>
        <w:tc>
          <w:tcPr>
            <w:tcW w:w="6379" w:type="dxa"/>
          </w:tcPr>
          <w:p w14:paraId="1F53B224" w14:textId="7AE1D24B" w:rsidR="00E73299" w:rsidRDefault="00E73299" w:rsidP="00E73299">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xml:space="preserve">). That is in R16, UE buffers within N and needs further T-N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w:t>
            </w:r>
          </w:p>
          <w:p w14:paraId="444D7F35" w14:textId="6386DD5C" w:rsidR="00E73299" w:rsidRDefault="00E73299" w:rsidP="00E73299">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is reported by UE, right?</w:t>
            </w:r>
          </w:p>
          <w:p w14:paraId="68E5C759" w14:textId="77777777" w:rsidR="00E73299" w:rsidRDefault="00E73299" w:rsidP="00456843">
            <w:pPr>
              <w:tabs>
                <w:tab w:val="left" w:pos="393"/>
              </w:tabs>
              <w:autoSpaceDE/>
              <w:autoSpaceDN/>
              <w:adjustRightInd/>
              <w:snapToGrid/>
              <w:contextualSpacing/>
              <w:rPr>
                <w:rFonts w:ascii="Arial" w:hAnsi="Arial" w:cs="Arial"/>
                <w:bCs/>
                <w:iCs/>
                <w:sz w:val="16"/>
                <w:szCs w:val="16"/>
                <w:lang w:eastAsia="zh-CN"/>
              </w:rPr>
            </w:pPr>
          </w:p>
          <w:p w14:paraId="2F4962CB" w14:textId="51E35036" w:rsidR="00E73299" w:rsidRDefault="00E73299" w:rsidP="00456843">
            <w:pPr>
              <w:tabs>
                <w:tab w:val="left" w:pos="1182"/>
              </w:tabs>
              <w:autoSpaceDE/>
              <w:autoSpaceDN/>
              <w:adjustRightInd/>
              <w:snapToGrid/>
              <w:contextualSpacing/>
              <w:rPr>
                <w:rFonts w:ascii="Arial" w:hAnsi="Arial" w:cs="Arial"/>
                <w:bCs/>
                <w:iCs/>
                <w:sz w:val="16"/>
                <w:szCs w:val="16"/>
                <w:lang w:eastAsia="zh-CN"/>
              </w:rPr>
            </w:pPr>
          </w:p>
        </w:tc>
      </w:tr>
    </w:tbl>
    <w:p w14:paraId="12961E42" w14:textId="77777777" w:rsidR="003029A4" w:rsidRDefault="003029A4">
      <w:pPr>
        <w:rPr>
          <w:lang w:val="en-GB" w:eastAsia="zh-CN"/>
        </w:rPr>
      </w:pPr>
    </w:p>
    <w:p w14:paraId="24138FA9" w14:textId="77777777" w:rsidR="003029A4" w:rsidRDefault="00204D30">
      <w:pPr>
        <w:pStyle w:val="Heading2"/>
        <w:rPr>
          <w:lang w:eastAsia="zh-CN"/>
        </w:rPr>
      </w:pPr>
      <w:r>
        <w:rPr>
          <w:rFonts w:hint="eastAsia"/>
          <w:lang w:eastAsia="zh-CN"/>
        </w:rPr>
        <w:t>SRS priority</w:t>
      </w:r>
      <w:r>
        <w:rPr>
          <w:lang w:eastAsia="zh-CN"/>
        </w:rPr>
        <w:t xml:space="preserve"> (M)</w:t>
      </w:r>
    </w:p>
    <w:p w14:paraId="1D7B1D64" w14:textId="77777777" w:rsidR="003029A4" w:rsidRDefault="00204D30">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3029A4" w14:paraId="7EE3D510" w14:textId="77777777">
        <w:tc>
          <w:tcPr>
            <w:tcW w:w="1446" w:type="dxa"/>
          </w:tcPr>
          <w:p w14:paraId="1723346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3C9D702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47EF1524" w14:textId="77777777">
        <w:tc>
          <w:tcPr>
            <w:tcW w:w="1446" w:type="dxa"/>
          </w:tcPr>
          <w:p w14:paraId="0571CBA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799EEE2E"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w:t>
            </w:r>
            <w:proofErr w:type="gramStart"/>
            <w:r>
              <w:rPr>
                <w:rFonts w:ascii="Arial" w:hAnsi="Arial" w:cs="Arial"/>
                <w:bCs/>
                <w:sz w:val="16"/>
                <w:szCs w:val="16"/>
                <w:lang w:eastAsia="zh-CN"/>
              </w:rPr>
              <w:t>scope, and</w:t>
            </w:r>
            <w:proofErr w:type="gramEnd"/>
            <w:r>
              <w:rPr>
                <w:rFonts w:ascii="Arial" w:hAnsi="Arial" w:cs="Arial"/>
                <w:bCs/>
                <w:sz w:val="16"/>
                <w:szCs w:val="16"/>
                <w:lang w:eastAsia="zh-CN"/>
              </w:rPr>
              <w:t xml:space="preserve"> should be further studied. </w:t>
            </w:r>
          </w:p>
          <w:p w14:paraId="6124481B" w14:textId="77777777" w:rsidR="003029A4" w:rsidRDefault="00204D30">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029A4" w14:paraId="37905E1F" w14:textId="77777777">
        <w:tc>
          <w:tcPr>
            <w:tcW w:w="1446" w:type="dxa"/>
          </w:tcPr>
          <w:p w14:paraId="3A0ADE0B"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DF52F47" w14:textId="77777777" w:rsidR="003029A4" w:rsidRDefault="00204D30">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 xml:space="preserve">RAN1 should study and work on new priority rules of transmitting SRS for positioning with other UL signals/channels, </w:t>
            </w:r>
            <w:proofErr w:type="gramStart"/>
            <w:r>
              <w:rPr>
                <w:rFonts w:ascii="Arial" w:eastAsia="MS Mincho" w:hAnsi="Arial" w:cs="Arial"/>
                <w:sz w:val="16"/>
                <w:szCs w:val="16"/>
                <w:lang w:eastAsia="ja-JP"/>
              </w:rPr>
              <w:t>in order to</w:t>
            </w:r>
            <w:proofErr w:type="gramEnd"/>
            <w:r>
              <w:rPr>
                <w:rFonts w:ascii="Arial" w:eastAsia="MS Mincho" w:hAnsi="Arial" w:cs="Arial"/>
                <w:sz w:val="16"/>
                <w:szCs w:val="16"/>
                <w:lang w:eastAsia="ja-JP"/>
              </w:rPr>
              <w:t xml:space="preserve"> reduce positioning latency for UL and DL+UL positioning methods.</w:t>
            </w:r>
          </w:p>
          <w:p w14:paraId="5223841E" w14:textId="77777777" w:rsidR="003029A4" w:rsidRDefault="003029A4">
            <w:pPr>
              <w:rPr>
                <w:rFonts w:ascii="Arial" w:hAnsi="Arial" w:cs="Arial"/>
                <w:b/>
                <w:bCs/>
                <w:sz w:val="16"/>
                <w:szCs w:val="16"/>
                <w:lang w:eastAsia="zh-CN"/>
              </w:rPr>
            </w:pPr>
          </w:p>
        </w:tc>
      </w:tr>
      <w:tr w:rsidR="003029A4" w14:paraId="3BE62D9B" w14:textId="77777777">
        <w:tc>
          <w:tcPr>
            <w:tcW w:w="1446" w:type="dxa"/>
          </w:tcPr>
          <w:p w14:paraId="3877A254"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09B4CE7" w14:textId="77777777" w:rsidR="003029A4" w:rsidRDefault="00204D30">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40E21255" w14:textId="77777777" w:rsidR="003029A4" w:rsidRDefault="003029A4">
            <w:pPr>
              <w:rPr>
                <w:rFonts w:ascii="Arial" w:hAnsi="Arial" w:cs="Arial"/>
                <w:sz w:val="16"/>
                <w:szCs w:val="16"/>
                <w:lang w:eastAsia="zh-CN"/>
              </w:rPr>
            </w:pPr>
          </w:p>
        </w:tc>
      </w:tr>
    </w:tbl>
    <w:p w14:paraId="08706E46" w14:textId="77777777" w:rsidR="003029A4" w:rsidRDefault="003029A4">
      <w:pPr>
        <w:rPr>
          <w:lang w:eastAsia="zh-CN"/>
        </w:rPr>
      </w:pPr>
    </w:p>
    <w:p w14:paraId="5C433A89" w14:textId="77777777" w:rsidR="003029A4" w:rsidRDefault="00204D30">
      <w:pPr>
        <w:rPr>
          <w:b/>
          <w:lang w:eastAsia="zh-CN"/>
        </w:rPr>
      </w:pPr>
      <w:r>
        <w:rPr>
          <w:rFonts w:hint="eastAsia"/>
          <w:b/>
          <w:lang w:eastAsia="zh-CN"/>
        </w:rPr>
        <w:t>FL</w:t>
      </w:r>
      <w:r>
        <w:rPr>
          <w:b/>
          <w:lang w:eastAsia="zh-CN"/>
        </w:rPr>
        <w:t xml:space="preserve"> comments</w:t>
      </w:r>
    </w:p>
    <w:p w14:paraId="1A298213" w14:textId="77777777" w:rsidR="003029A4" w:rsidRDefault="00204D30">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456FC062" w14:textId="77777777" w:rsidR="003029A4" w:rsidRDefault="003029A4">
      <w:pPr>
        <w:rPr>
          <w:lang w:eastAsia="zh-CN"/>
        </w:rPr>
      </w:pPr>
    </w:p>
    <w:p w14:paraId="6B345341" w14:textId="77777777" w:rsidR="003029A4" w:rsidRDefault="00204D30">
      <w:pPr>
        <w:pStyle w:val="Heading3"/>
        <w:rPr>
          <w:lang w:val="en-GB" w:eastAsia="zh-CN"/>
        </w:rPr>
      </w:pPr>
      <w:r>
        <w:rPr>
          <w:rFonts w:hint="eastAsia"/>
          <w:lang w:val="en-GB" w:eastAsia="zh-CN"/>
        </w:rPr>
        <w:t>R</w:t>
      </w:r>
      <w:r>
        <w:rPr>
          <w:lang w:val="en-GB" w:eastAsia="zh-CN"/>
        </w:rPr>
        <w:t>ound 1 (closed)</w:t>
      </w:r>
    </w:p>
    <w:p w14:paraId="516AD4C8"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A71D35A" w14:textId="77777777" w:rsidR="003029A4" w:rsidRDefault="00204D30">
      <w:pPr>
        <w:rPr>
          <w:b/>
          <w:lang w:val="en-GB" w:eastAsia="zh-CN"/>
        </w:rPr>
      </w:pPr>
      <w:r>
        <w:rPr>
          <w:b/>
          <w:lang w:val="en-GB" w:eastAsia="zh-CN"/>
        </w:rPr>
        <w:t>Proposal 5.3.1-1 (to continue)</w:t>
      </w:r>
    </w:p>
    <w:p w14:paraId="4BC5DD3D" w14:textId="77777777" w:rsidR="003029A4" w:rsidRDefault="00204D30">
      <w:pPr>
        <w:pStyle w:val="3GPPAgreements"/>
        <w:rPr>
          <w:lang w:val="en-GB" w:eastAsia="zh-CN"/>
        </w:rPr>
      </w:pPr>
      <w:r>
        <w:rPr>
          <w:rFonts w:hint="eastAsia"/>
          <w:lang w:val="en-GB" w:eastAsia="zh-CN"/>
        </w:rPr>
        <w:t>S</w:t>
      </w:r>
      <w:r>
        <w:rPr>
          <w:lang w:val="en-GB" w:eastAsia="zh-CN"/>
        </w:rPr>
        <w:t>upport priority indication of positioning SRS</w:t>
      </w:r>
      <w:ins w:id="319" w:author="Huawei - Huangsu" w:date="2021-10-12T13:09:00Z">
        <w:r>
          <w:rPr>
            <w:lang w:val="en-GB" w:eastAsia="zh-CN"/>
          </w:rPr>
          <w:t xml:space="preserve"> with the following alternatives to down-select at RAN1#107-e</w:t>
        </w:r>
      </w:ins>
      <w:r>
        <w:rPr>
          <w:lang w:val="en-GB" w:eastAsia="zh-CN"/>
        </w:rPr>
        <w:t>.</w:t>
      </w:r>
    </w:p>
    <w:p w14:paraId="00C55A2F" w14:textId="77777777" w:rsidR="003029A4" w:rsidRDefault="00204D30">
      <w:pPr>
        <w:pStyle w:val="3GPPAgreements"/>
        <w:numPr>
          <w:ilvl w:val="1"/>
          <w:numId w:val="3"/>
        </w:numPr>
        <w:rPr>
          <w:lang w:val="en-GB" w:eastAsia="zh-CN"/>
        </w:rPr>
      </w:pPr>
      <w:r>
        <w:rPr>
          <w:lang w:val="en-GB" w:eastAsia="zh-CN"/>
        </w:rPr>
        <w:t>Alt.1 Physical layer indication</w:t>
      </w:r>
    </w:p>
    <w:p w14:paraId="2E217B91" w14:textId="77777777" w:rsidR="003029A4" w:rsidRDefault="00204D30">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3B9CA656" w14:textId="77777777">
        <w:tc>
          <w:tcPr>
            <w:tcW w:w="1838" w:type="dxa"/>
            <w:vAlign w:val="center"/>
          </w:tcPr>
          <w:p w14:paraId="558E2FE2"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CFDE02"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84E046"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4FA73B07" w14:textId="77777777">
        <w:tc>
          <w:tcPr>
            <w:tcW w:w="1838" w:type="dxa"/>
            <w:vAlign w:val="center"/>
          </w:tcPr>
          <w:p w14:paraId="03A600F8"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27FE7C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FEAEA1F" w14:textId="77777777" w:rsidR="003029A4" w:rsidRDefault="00204D30">
            <w:pPr>
              <w:rPr>
                <w:ins w:id="320"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02248FA4" w14:textId="77777777" w:rsidR="003029A4" w:rsidRDefault="00204D30">
            <w:pPr>
              <w:rPr>
                <w:rFonts w:ascii="Arial" w:hAnsi="Arial" w:cs="Arial"/>
                <w:iCs/>
                <w:sz w:val="16"/>
                <w:lang w:eastAsia="zh-CN"/>
              </w:rPr>
            </w:pPr>
            <w:ins w:id="321" w:author="Huawei - Huangsu" w:date="2021-10-12T13:09:00Z">
              <w:r>
                <w:rPr>
                  <w:rFonts w:ascii="Arial" w:hAnsi="Arial" w:cs="Arial"/>
                  <w:iCs/>
                  <w:sz w:val="16"/>
                  <w:lang w:eastAsia="zh-CN"/>
                </w:rPr>
                <w:t>FL: Added</w:t>
              </w:r>
            </w:ins>
          </w:p>
        </w:tc>
      </w:tr>
      <w:tr w:rsidR="003029A4" w14:paraId="1D92425C" w14:textId="77777777">
        <w:tc>
          <w:tcPr>
            <w:tcW w:w="1838" w:type="dxa"/>
            <w:vAlign w:val="center"/>
          </w:tcPr>
          <w:p w14:paraId="5D905B14"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602EF74"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9A8D8CF" w14:textId="77777777" w:rsidR="003029A4" w:rsidRDefault="003029A4">
            <w:pPr>
              <w:rPr>
                <w:rFonts w:ascii="Arial" w:hAnsi="Arial" w:cs="Arial"/>
                <w:iCs/>
                <w:sz w:val="16"/>
                <w:lang w:eastAsia="zh-CN"/>
              </w:rPr>
            </w:pPr>
          </w:p>
        </w:tc>
      </w:tr>
      <w:tr w:rsidR="003029A4" w14:paraId="56AA3205" w14:textId="77777777">
        <w:tc>
          <w:tcPr>
            <w:tcW w:w="1838" w:type="dxa"/>
            <w:vAlign w:val="center"/>
          </w:tcPr>
          <w:p w14:paraId="0F089000"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56891BE7"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50046D4"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8365159" w14:textId="77777777">
        <w:tc>
          <w:tcPr>
            <w:tcW w:w="1838" w:type="dxa"/>
            <w:vAlign w:val="center"/>
          </w:tcPr>
          <w:p w14:paraId="5A4DBF15"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3A87D97" w14:textId="77777777" w:rsidR="003029A4" w:rsidRDefault="003029A4">
            <w:pPr>
              <w:rPr>
                <w:rFonts w:ascii="Arial" w:hAnsi="Arial" w:cs="Arial"/>
                <w:iCs/>
                <w:sz w:val="16"/>
                <w:lang w:eastAsia="zh-CN"/>
              </w:rPr>
            </w:pPr>
          </w:p>
        </w:tc>
        <w:tc>
          <w:tcPr>
            <w:tcW w:w="6379" w:type="dxa"/>
            <w:vAlign w:val="center"/>
          </w:tcPr>
          <w:p w14:paraId="21E6F874" w14:textId="77777777" w:rsidR="003029A4" w:rsidRDefault="00204D30">
            <w:pPr>
              <w:rPr>
                <w:ins w:id="322"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34D63183" w14:textId="77777777" w:rsidR="003029A4" w:rsidRDefault="00204D30">
            <w:pPr>
              <w:rPr>
                <w:rFonts w:ascii="Arial" w:hAnsi="Arial" w:cs="Arial"/>
                <w:iCs/>
                <w:sz w:val="16"/>
                <w:lang w:eastAsia="zh-CN"/>
              </w:rPr>
            </w:pPr>
            <w:ins w:id="323" w:author="Huawei - Huangsu" w:date="2021-10-13T01:01:00Z">
              <w:r>
                <w:rPr>
                  <w:rFonts w:ascii="Arial" w:hAnsi="Arial" w:cs="Arial"/>
                  <w:iCs/>
                  <w:sz w:val="16"/>
                  <w:lang w:eastAsia="zh-CN"/>
                </w:rPr>
                <w:t xml:space="preserve">FL: No one is proposing it. Are vivo willing to support </w:t>
              </w:r>
            </w:ins>
            <w:ins w:id="324" w:author="Huawei - Huangsu" w:date="2021-10-13T01:02:00Z">
              <w:r>
                <w:rPr>
                  <w:rFonts w:ascii="Arial" w:hAnsi="Arial" w:cs="Arial"/>
                  <w:iCs/>
                  <w:sz w:val="16"/>
                  <w:lang w:eastAsia="zh-CN"/>
                </w:rPr>
                <w:t>indication of SRS priority in the RRC SRS configuration?</w:t>
              </w:r>
            </w:ins>
          </w:p>
        </w:tc>
      </w:tr>
      <w:tr w:rsidR="003029A4" w14:paraId="654DCF69" w14:textId="77777777">
        <w:trPr>
          <w:ins w:id="325" w:author="Fumihiro Hasegawa" w:date="2021-10-12T13:47:00Z"/>
        </w:trPr>
        <w:tc>
          <w:tcPr>
            <w:tcW w:w="1838" w:type="dxa"/>
            <w:vAlign w:val="center"/>
          </w:tcPr>
          <w:p w14:paraId="76DB863D" w14:textId="77777777" w:rsidR="003029A4" w:rsidRDefault="00204D30">
            <w:pPr>
              <w:rPr>
                <w:ins w:id="326" w:author="Fumihiro Hasegawa" w:date="2021-10-12T13:47:00Z"/>
                <w:rFonts w:ascii="Arial" w:hAnsi="Arial" w:cs="Arial"/>
                <w:iCs/>
                <w:sz w:val="16"/>
                <w:lang w:eastAsia="zh-CN"/>
              </w:rPr>
            </w:pPr>
            <w:proofErr w:type="spellStart"/>
            <w:ins w:id="327" w:author="Fumihiro Hasegawa" w:date="2021-10-12T13:47:00Z">
              <w:r>
                <w:rPr>
                  <w:rFonts w:ascii="Arial" w:hAnsi="Arial" w:cs="Arial"/>
                  <w:iCs/>
                  <w:sz w:val="16"/>
                  <w:lang w:eastAsia="zh-CN"/>
                </w:rPr>
                <w:t>InterDigital</w:t>
              </w:r>
              <w:proofErr w:type="spellEnd"/>
            </w:ins>
          </w:p>
        </w:tc>
        <w:tc>
          <w:tcPr>
            <w:tcW w:w="1134" w:type="dxa"/>
            <w:vAlign w:val="center"/>
          </w:tcPr>
          <w:p w14:paraId="5EB9DA3A" w14:textId="77777777" w:rsidR="003029A4" w:rsidRDefault="00204D30">
            <w:pPr>
              <w:rPr>
                <w:ins w:id="328" w:author="Fumihiro Hasegawa" w:date="2021-10-12T13:47:00Z"/>
                <w:rFonts w:ascii="Arial" w:hAnsi="Arial" w:cs="Arial"/>
                <w:iCs/>
                <w:sz w:val="16"/>
                <w:lang w:eastAsia="zh-CN"/>
              </w:rPr>
            </w:pPr>
            <w:ins w:id="329" w:author="Fumihiro Hasegawa" w:date="2021-10-12T13:47:00Z">
              <w:r>
                <w:rPr>
                  <w:rFonts w:ascii="Arial" w:hAnsi="Arial" w:cs="Arial"/>
                  <w:iCs/>
                  <w:sz w:val="16"/>
                  <w:lang w:eastAsia="zh-CN"/>
                </w:rPr>
                <w:t>Yes</w:t>
              </w:r>
            </w:ins>
          </w:p>
        </w:tc>
        <w:tc>
          <w:tcPr>
            <w:tcW w:w="6379" w:type="dxa"/>
            <w:vAlign w:val="center"/>
          </w:tcPr>
          <w:p w14:paraId="1AF5DDE1" w14:textId="77777777" w:rsidR="003029A4" w:rsidRDefault="00204D30">
            <w:pPr>
              <w:rPr>
                <w:ins w:id="330" w:author="Fumihiro Hasegawa" w:date="2021-10-12T13:47:00Z"/>
                <w:rFonts w:ascii="Arial" w:hAnsi="Arial" w:cs="Arial"/>
                <w:iCs/>
                <w:sz w:val="16"/>
                <w:lang w:eastAsia="zh-CN"/>
              </w:rPr>
            </w:pPr>
            <w:ins w:id="331" w:author="Fumihiro Hasegawa" w:date="2021-10-12T13:47:00Z">
              <w:r>
                <w:rPr>
                  <w:rFonts w:ascii="Arial" w:hAnsi="Arial" w:cs="Arial"/>
                  <w:iCs/>
                  <w:sz w:val="16"/>
                  <w:lang w:eastAsia="zh-CN"/>
                </w:rPr>
                <w:t>Support</w:t>
              </w:r>
            </w:ins>
          </w:p>
        </w:tc>
      </w:tr>
      <w:tr w:rsidR="003029A4" w14:paraId="54070EF6" w14:textId="77777777">
        <w:tc>
          <w:tcPr>
            <w:tcW w:w="1838" w:type="dxa"/>
            <w:vAlign w:val="center"/>
          </w:tcPr>
          <w:p w14:paraId="751AE4B4"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23C4CD5F" w14:textId="77777777" w:rsidR="003029A4" w:rsidRDefault="003029A4">
            <w:pPr>
              <w:rPr>
                <w:rFonts w:ascii="Arial" w:hAnsi="Arial" w:cs="Arial"/>
                <w:iCs/>
                <w:sz w:val="16"/>
                <w:lang w:eastAsia="zh-CN"/>
              </w:rPr>
            </w:pPr>
          </w:p>
        </w:tc>
        <w:tc>
          <w:tcPr>
            <w:tcW w:w="6379" w:type="dxa"/>
            <w:vAlign w:val="center"/>
          </w:tcPr>
          <w:p w14:paraId="50077247" w14:textId="77777777" w:rsidR="003029A4" w:rsidRDefault="00204D30">
            <w:pPr>
              <w:rPr>
                <w:ins w:id="332"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48B7F38C" w14:textId="77777777" w:rsidR="003029A4" w:rsidRDefault="00204D30">
            <w:pPr>
              <w:rPr>
                <w:rFonts w:ascii="Arial" w:hAnsi="Arial" w:cs="Arial"/>
                <w:iCs/>
                <w:sz w:val="16"/>
                <w:lang w:eastAsia="zh-CN"/>
              </w:rPr>
            </w:pPr>
            <w:ins w:id="333" w:author="Huawei - Huangsu" w:date="2021-10-13T17:46:00Z">
              <w:r>
                <w:rPr>
                  <w:rFonts w:ascii="Arial" w:hAnsi="Arial" w:cs="Arial"/>
                  <w:iCs/>
                  <w:sz w:val="16"/>
                  <w:lang w:eastAsia="zh-CN"/>
                </w:rPr>
                <w:t xml:space="preserve">FL: My understanding is that if PRS has higher priority than data, then SRS has higher priority </w:t>
              </w:r>
            </w:ins>
            <w:ins w:id="334" w:author="Huawei - Huangsu" w:date="2021-10-13T17:47:00Z">
              <w:r>
                <w:rPr>
                  <w:rFonts w:ascii="Arial" w:hAnsi="Arial" w:cs="Arial"/>
                  <w:iCs/>
                  <w:sz w:val="16"/>
                  <w:lang w:eastAsia="zh-CN"/>
                </w:rPr>
                <w:t>than data, and vice versa. The alternative is updated.</w:t>
              </w:r>
            </w:ins>
          </w:p>
        </w:tc>
      </w:tr>
    </w:tbl>
    <w:p w14:paraId="2DD5C9B0" w14:textId="77777777" w:rsidR="003029A4" w:rsidRDefault="003029A4">
      <w:pPr>
        <w:rPr>
          <w:lang w:eastAsia="zh-CN"/>
        </w:rPr>
      </w:pPr>
    </w:p>
    <w:p w14:paraId="7DA72200" w14:textId="77777777" w:rsidR="003029A4" w:rsidRDefault="00204D30">
      <w:pPr>
        <w:pStyle w:val="Heading3"/>
        <w:rPr>
          <w:lang w:val="en-GB" w:eastAsia="zh-CN"/>
        </w:rPr>
      </w:pPr>
      <w:r>
        <w:rPr>
          <w:rFonts w:hint="eastAsia"/>
          <w:lang w:val="en-GB" w:eastAsia="zh-CN"/>
        </w:rPr>
        <w:t>R</w:t>
      </w:r>
      <w:r>
        <w:rPr>
          <w:lang w:val="en-GB" w:eastAsia="zh-CN"/>
        </w:rPr>
        <w:t>ound 2</w:t>
      </w:r>
    </w:p>
    <w:p w14:paraId="0FD05BA1" w14:textId="77777777" w:rsidR="003029A4" w:rsidRDefault="00204D30">
      <w:pPr>
        <w:rPr>
          <w:lang w:val="en-GB" w:eastAsia="zh-CN"/>
        </w:rPr>
      </w:pPr>
      <w:r>
        <w:rPr>
          <w:rFonts w:hint="eastAsia"/>
          <w:lang w:val="en-GB" w:eastAsia="zh-CN"/>
        </w:rPr>
        <w:t>L</w:t>
      </w:r>
      <w:r>
        <w:rPr>
          <w:lang w:val="en-GB" w:eastAsia="zh-CN"/>
        </w:rPr>
        <w:t>et’s continue the discussion</w:t>
      </w:r>
    </w:p>
    <w:p w14:paraId="4757EC41" w14:textId="77777777" w:rsidR="003029A4" w:rsidRDefault="00204D30">
      <w:pPr>
        <w:pStyle w:val="Heading3"/>
        <w:numPr>
          <w:ilvl w:val="0"/>
          <w:numId w:val="0"/>
        </w:numPr>
        <w:rPr>
          <w:lang w:val="en-GB" w:eastAsia="zh-CN"/>
        </w:rPr>
      </w:pPr>
      <w:r>
        <w:rPr>
          <w:lang w:val="en-GB" w:eastAsia="zh-CN"/>
        </w:rPr>
        <w:t>Proposal 5.3.2-1 (more input requested)</w:t>
      </w:r>
    </w:p>
    <w:p w14:paraId="130F5F5E" w14:textId="77777777" w:rsidR="003029A4" w:rsidRDefault="00204D30">
      <w:pPr>
        <w:pStyle w:val="3GPPAgreements"/>
        <w:rPr>
          <w:lang w:val="en-GB" w:eastAsia="zh-CN"/>
        </w:rPr>
      </w:pPr>
      <w:r>
        <w:rPr>
          <w:rFonts w:hint="eastAsia"/>
          <w:lang w:val="en-GB" w:eastAsia="zh-CN"/>
        </w:rPr>
        <w:t>S</w:t>
      </w:r>
      <w:r>
        <w:rPr>
          <w:lang w:val="en-GB" w:eastAsia="zh-CN"/>
        </w:rPr>
        <w:t>upport</w:t>
      </w:r>
      <w:ins w:id="335" w:author="Huawei - Huangsu 1014" w:date="2021-10-14T09:22:00Z">
        <w:r>
          <w:rPr>
            <w:lang w:val="en-GB" w:eastAsia="zh-CN"/>
          </w:rPr>
          <w:t xml:space="preserve">, up to </w:t>
        </w:r>
        <w:proofErr w:type="spellStart"/>
        <w:r>
          <w:rPr>
            <w:lang w:val="en-GB" w:eastAsia="zh-CN"/>
          </w:rPr>
          <w:t>gNB</w:t>
        </w:r>
        <w:proofErr w:type="spellEnd"/>
        <w:r>
          <w:rPr>
            <w:lang w:val="en-GB" w:eastAsia="zh-CN"/>
          </w:rPr>
          <w:t xml:space="preserve"> capability,</w:t>
        </w:r>
      </w:ins>
      <w:r>
        <w:rPr>
          <w:lang w:val="en-GB" w:eastAsia="zh-CN"/>
        </w:rPr>
        <w:t xml:space="preserve"> priority indication of positioning SRS with the following alternatives to </w:t>
      </w:r>
      <w:ins w:id="336" w:author="Huawei - Huangsu 1014" w:date="2021-10-14T09:23:00Z">
        <w:r>
          <w:rPr>
            <w:lang w:val="en-GB" w:eastAsia="zh-CN"/>
          </w:rPr>
          <w:t xml:space="preserve">be considered for </w:t>
        </w:r>
      </w:ins>
      <w:r>
        <w:rPr>
          <w:lang w:val="en-GB" w:eastAsia="zh-CN"/>
        </w:rPr>
        <w:t>down-select</w:t>
      </w:r>
      <w:ins w:id="337" w:author="Huawei - Huangsu 1014" w:date="2021-10-14T09:23:00Z">
        <w:r>
          <w:rPr>
            <w:lang w:val="en-GB" w:eastAsia="zh-CN"/>
          </w:rPr>
          <w:t>ion</w:t>
        </w:r>
      </w:ins>
      <w:r>
        <w:rPr>
          <w:lang w:val="en-GB" w:eastAsia="zh-CN"/>
        </w:rPr>
        <w:t xml:space="preserve"> at RAN1#107-e.</w:t>
      </w:r>
    </w:p>
    <w:p w14:paraId="4FCA6640" w14:textId="77777777" w:rsidR="003029A4" w:rsidRDefault="00204D30">
      <w:pPr>
        <w:pStyle w:val="3GPPAgreements"/>
        <w:numPr>
          <w:ilvl w:val="1"/>
          <w:numId w:val="3"/>
        </w:numPr>
        <w:rPr>
          <w:ins w:id="338" w:author="Huawei - Huangsu 1014" w:date="2021-10-14T09:23:00Z"/>
          <w:lang w:val="en-GB" w:eastAsia="zh-CN"/>
        </w:rPr>
      </w:pPr>
      <w:r>
        <w:rPr>
          <w:lang w:val="en-GB" w:eastAsia="zh-CN"/>
        </w:rPr>
        <w:t xml:space="preserve">Alt.1 </w:t>
      </w:r>
      <w:ins w:id="339" w:author="Huawei - Huangsu 1014" w:date="2021-10-14T09:23:00Z">
        <w:r>
          <w:rPr>
            <w:lang w:val="en-GB" w:eastAsia="zh-CN"/>
          </w:rPr>
          <w:t xml:space="preserve">Explicit indication by </w:t>
        </w:r>
        <w:proofErr w:type="spellStart"/>
        <w:r>
          <w:rPr>
            <w:lang w:val="en-GB" w:eastAsia="zh-CN"/>
          </w:rPr>
          <w:t>gNB</w:t>
        </w:r>
        <w:proofErr w:type="spellEnd"/>
      </w:ins>
    </w:p>
    <w:p w14:paraId="22C17B92" w14:textId="77777777" w:rsidR="003029A4" w:rsidRDefault="00204D30">
      <w:pPr>
        <w:pStyle w:val="3GPPAgreements"/>
        <w:numPr>
          <w:ilvl w:val="2"/>
          <w:numId w:val="3"/>
        </w:numPr>
        <w:rPr>
          <w:lang w:val="en-GB" w:eastAsia="zh-CN"/>
        </w:rPr>
        <w:pPrChange w:id="340" w:author="Huawei - Huangsu 1014" w:date="2021-10-14T09:23:00Z">
          <w:pPr>
            <w:pStyle w:val="3GPPAgreements"/>
            <w:numPr>
              <w:ilvl w:val="1"/>
            </w:numPr>
            <w:ind w:left="567" w:hanging="283"/>
          </w:pPr>
        </w:pPrChange>
      </w:pPr>
      <w:ins w:id="341" w:author="Huawei - Huangsu 1014" w:date="2021-10-14T09:23:00Z">
        <w:r>
          <w:rPr>
            <w:lang w:val="en-GB" w:eastAsia="zh-CN"/>
          </w:rPr>
          <w:lastRenderedPageBreak/>
          <w:t>The type of indication (</w:t>
        </w:r>
      </w:ins>
      <w:r>
        <w:rPr>
          <w:lang w:val="en-GB" w:eastAsia="zh-CN"/>
        </w:rPr>
        <w:t>Physical layer</w:t>
      </w:r>
      <w:ins w:id="342" w:author="Huawei - Huangsu 1014" w:date="2021-10-14T09:23:00Z">
        <w:r>
          <w:rPr>
            <w:lang w:val="en-GB" w:eastAsia="zh-CN"/>
          </w:rPr>
          <w:t>, MAC CE, RRC)</w:t>
        </w:r>
      </w:ins>
      <w:del w:id="343" w:author="Huawei - Huangsu 1014" w:date="2021-10-14T09:23:00Z">
        <w:r>
          <w:rPr>
            <w:lang w:val="en-GB" w:eastAsia="zh-CN"/>
          </w:rPr>
          <w:delText xml:space="preserve"> indication</w:delText>
        </w:r>
      </w:del>
      <w:ins w:id="344"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73AE4D1A" w14:textId="77777777" w:rsidR="003029A4" w:rsidRDefault="00204D30">
      <w:pPr>
        <w:pStyle w:val="3GPPAgreements"/>
        <w:numPr>
          <w:ilvl w:val="1"/>
          <w:numId w:val="3"/>
        </w:numPr>
        <w:rPr>
          <w:lang w:val="en-GB" w:eastAsia="zh-CN"/>
        </w:rPr>
      </w:pPr>
      <w:r>
        <w:rPr>
          <w:lang w:val="en-GB" w:eastAsia="zh-CN"/>
        </w:rPr>
        <w:t xml:space="preserve">Alt.2 </w:t>
      </w:r>
      <w:del w:id="345" w:author="Huawei - Huangsu" w:date="2021-10-13T17:47:00Z">
        <w:r>
          <w:rPr>
            <w:lang w:val="en-GB" w:eastAsia="zh-CN"/>
          </w:rPr>
          <w:delText xml:space="preserve">Same </w:delText>
        </w:r>
      </w:del>
      <w:ins w:id="346" w:author="Huawei - Huangsu" w:date="2021-10-13T17:47:00Z">
        <w:r>
          <w:rPr>
            <w:lang w:val="en-GB" w:eastAsia="zh-CN"/>
          </w:rPr>
          <w:t xml:space="preserve">The </w:t>
        </w:r>
      </w:ins>
      <w:r>
        <w:rPr>
          <w:lang w:val="en-GB" w:eastAsia="zh-CN"/>
        </w:rPr>
        <w:t xml:space="preserve">priority </w:t>
      </w:r>
      <w:ins w:id="347" w:author="Huawei - Huangsu" w:date="2021-10-13T17:48:00Z">
        <w:r>
          <w:rPr>
            <w:lang w:val="en-GB" w:eastAsia="zh-CN"/>
          </w:rPr>
          <w:t xml:space="preserve">status </w:t>
        </w:r>
      </w:ins>
      <w:ins w:id="348" w:author="Huawei - Huangsu" w:date="2021-10-13T17:47:00Z">
        <w:r>
          <w:rPr>
            <w:lang w:val="en-GB" w:eastAsia="zh-CN"/>
          </w:rPr>
          <w:t xml:space="preserve">between positioning </w:t>
        </w:r>
      </w:ins>
      <w:ins w:id="349" w:author="Huawei - Huangsu" w:date="2021-10-13T17:46:00Z">
        <w:r>
          <w:rPr>
            <w:lang w:val="en-GB" w:eastAsia="zh-CN"/>
          </w:rPr>
          <w:t xml:space="preserve">SRS </w:t>
        </w:r>
      </w:ins>
      <w:ins w:id="350" w:author="Huawei - Huangsu" w:date="2021-10-13T17:47:00Z">
        <w:r>
          <w:rPr>
            <w:lang w:val="en-GB" w:eastAsia="zh-CN"/>
          </w:rPr>
          <w:t>and</w:t>
        </w:r>
      </w:ins>
      <w:ins w:id="351" w:author="Huawei - Huangsu" w:date="2021-10-13T17:45:00Z">
        <w:r>
          <w:rPr>
            <w:lang w:val="en-GB" w:eastAsia="zh-CN"/>
          </w:rPr>
          <w:t xml:space="preserve"> UL RS/channels </w:t>
        </w:r>
      </w:ins>
      <w:ins w:id="352" w:author="Huawei - Huangsu" w:date="2021-10-13T17:47:00Z">
        <w:r>
          <w:rPr>
            <w:lang w:val="en-GB" w:eastAsia="zh-CN"/>
          </w:rPr>
          <w:t xml:space="preserve">is the same </w:t>
        </w:r>
      </w:ins>
      <w:r>
        <w:rPr>
          <w:lang w:val="en-GB" w:eastAsia="zh-CN"/>
        </w:rPr>
        <w:t xml:space="preserve">as </w:t>
      </w:r>
      <w:ins w:id="353" w:author="Huawei - Huangsu" w:date="2021-10-13T17:48:00Z">
        <w:r>
          <w:rPr>
            <w:lang w:val="en-GB" w:eastAsia="zh-CN"/>
          </w:rPr>
          <w:t xml:space="preserve">the priority status between </w:t>
        </w:r>
      </w:ins>
      <w:r>
        <w:rPr>
          <w:lang w:val="en-GB" w:eastAsia="zh-CN"/>
        </w:rPr>
        <w:t>DL-PRS</w:t>
      </w:r>
      <w:ins w:id="354" w:author="Huawei - Huangsu" w:date="2021-10-13T17:46:00Z">
        <w:r>
          <w:rPr>
            <w:lang w:val="en-GB" w:eastAsia="zh-CN"/>
          </w:rPr>
          <w:t xml:space="preserve"> </w:t>
        </w:r>
      </w:ins>
      <w:ins w:id="355" w:author="Huawei - Huangsu" w:date="2021-10-13T17:48:00Z">
        <w:r>
          <w:rPr>
            <w:lang w:val="en-GB" w:eastAsia="zh-CN"/>
          </w:rPr>
          <w:t>and</w:t>
        </w:r>
      </w:ins>
      <w:ins w:id="356" w:author="Huawei - Huangsu" w:date="2021-10-13T17:46:00Z">
        <w:r>
          <w:rPr>
            <w:lang w:val="en-GB" w:eastAsia="zh-CN"/>
          </w:rPr>
          <w:t xml:space="preserve"> DL RS/channels</w:t>
        </w:r>
      </w:ins>
      <w:r>
        <w:rPr>
          <w:lang w:val="en-GB" w:eastAsia="zh-CN"/>
        </w:rPr>
        <w:t xml:space="preserve"> if indicated.</w:t>
      </w:r>
    </w:p>
    <w:tbl>
      <w:tblPr>
        <w:tblStyle w:val="TableGrid"/>
        <w:tblW w:w="9351" w:type="dxa"/>
        <w:tblLayout w:type="fixed"/>
        <w:tblLook w:val="04A0" w:firstRow="1" w:lastRow="0" w:firstColumn="1" w:lastColumn="0" w:noHBand="0" w:noVBand="1"/>
      </w:tblPr>
      <w:tblGrid>
        <w:gridCol w:w="1838"/>
        <w:gridCol w:w="1134"/>
        <w:gridCol w:w="6379"/>
      </w:tblGrid>
      <w:tr w:rsidR="003029A4" w14:paraId="6E3C17F0" w14:textId="77777777">
        <w:tc>
          <w:tcPr>
            <w:tcW w:w="1838" w:type="dxa"/>
            <w:vAlign w:val="center"/>
          </w:tcPr>
          <w:p w14:paraId="00D0E01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30F5AB"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94D86E0"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35822238" w14:textId="77777777">
        <w:tc>
          <w:tcPr>
            <w:tcW w:w="1838" w:type="dxa"/>
            <w:vAlign w:val="center"/>
          </w:tcPr>
          <w:p w14:paraId="126F46DB"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FDEBFE"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5533E1A" w14:textId="77777777" w:rsidR="003029A4" w:rsidRDefault="00204D30">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029A4" w14:paraId="4125859B" w14:textId="77777777">
        <w:tc>
          <w:tcPr>
            <w:tcW w:w="1838" w:type="dxa"/>
            <w:vAlign w:val="center"/>
          </w:tcPr>
          <w:p w14:paraId="5C678FB7" w14:textId="77777777" w:rsidR="003029A4" w:rsidRDefault="00204D3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C01435D"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781FF22" w14:textId="77777777" w:rsidR="003029A4" w:rsidRDefault="003029A4">
            <w:pPr>
              <w:rPr>
                <w:rFonts w:ascii="Arial" w:hAnsi="Arial" w:cs="Arial"/>
                <w:iCs/>
                <w:sz w:val="16"/>
                <w:lang w:eastAsia="zh-CN"/>
              </w:rPr>
            </w:pPr>
          </w:p>
        </w:tc>
      </w:tr>
      <w:tr w:rsidR="003029A4" w14:paraId="62FAD5F3" w14:textId="77777777">
        <w:tc>
          <w:tcPr>
            <w:tcW w:w="1838" w:type="dxa"/>
            <w:vAlign w:val="center"/>
          </w:tcPr>
          <w:p w14:paraId="5783655F" w14:textId="77777777" w:rsidR="003029A4" w:rsidRDefault="00204D30">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D4D41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DD94363" w14:textId="77777777" w:rsidR="003029A4" w:rsidRDefault="00204D30">
            <w:pPr>
              <w:rPr>
                <w:rFonts w:ascii="Arial" w:hAnsi="Arial" w:cs="Arial"/>
                <w:iCs/>
                <w:sz w:val="16"/>
                <w:lang w:eastAsia="zh-CN"/>
              </w:rPr>
            </w:pPr>
            <w:r>
              <w:rPr>
                <w:rFonts w:ascii="Arial" w:hAnsi="Arial" w:cs="Arial" w:hint="eastAsia"/>
                <w:iCs/>
                <w:sz w:val="16"/>
                <w:lang w:eastAsia="zh-CN"/>
              </w:rPr>
              <w:t>Support.</w:t>
            </w:r>
          </w:p>
        </w:tc>
      </w:tr>
      <w:tr w:rsidR="003029A4" w14:paraId="1E1D3A4B" w14:textId="77777777">
        <w:tc>
          <w:tcPr>
            <w:tcW w:w="1838" w:type="dxa"/>
            <w:vAlign w:val="center"/>
          </w:tcPr>
          <w:p w14:paraId="4BEEB2D4"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F4F49E8" w14:textId="77777777" w:rsidR="003029A4" w:rsidRDefault="003029A4">
            <w:pPr>
              <w:rPr>
                <w:rFonts w:ascii="Arial" w:hAnsi="Arial" w:cs="Arial"/>
                <w:iCs/>
                <w:sz w:val="16"/>
                <w:lang w:eastAsia="zh-CN"/>
              </w:rPr>
            </w:pPr>
          </w:p>
        </w:tc>
        <w:tc>
          <w:tcPr>
            <w:tcW w:w="6379" w:type="dxa"/>
            <w:vAlign w:val="center"/>
          </w:tcPr>
          <w:p w14:paraId="3FD3096C" w14:textId="77777777" w:rsidR="003029A4" w:rsidRDefault="00204D30">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029A4" w14:paraId="3EAC97CC" w14:textId="77777777">
        <w:tc>
          <w:tcPr>
            <w:tcW w:w="1838" w:type="dxa"/>
            <w:vAlign w:val="center"/>
          </w:tcPr>
          <w:p w14:paraId="625222B7" w14:textId="77777777" w:rsidR="003029A4" w:rsidRDefault="00204D30">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40AADA9"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28B4E471" w14:textId="77777777" w:rsidR="003029A4" w:rsidRDefault="00204D30">
            <w:pPr>
              <w:rPr>
                <w:rFonts w:ascii="Arial" w:hAnsi="Arial" w:cs="Arial"/>
                <w:iCs/>
                <w:sz w:val="16"/>
                <w:lang w:eastAsia="zh-CN"/>
              </w:rPr>
            </w:pPr>
            <w:r>
              <w:rPr>
                <w:rFonts w:ascii="Arial" w:hAnsi="Arial" w:cs="Arial"/>
                <w:iCs/>
                <w:sz w:val="16"/>
                <w:lang w:eastAsia="zh-CN"/>
              </w:rPr>
              <w:t>Support</w:t>
            </w:r>
          </w:p>
        </w:tc>
      </w:tr>
      <w:tr w:rsidR="003029A4" w14:paraId="6A29CB9D" w14:textId="77777777">
        <w:tc>
          <w:tcPr>
            <w:tcW w:w="1838" w:type="dxa"/>
            <w:vAlign w:val="center"/>
          </w:tcPr>
          <w:p w14:paraId="7E48314A"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vAlign w:val="center"/>
          </w:tcPr>
          <w:p w14:paraId="3297EF53" w14:textId="77777777" w:rsidR="003029A4" w:rsidRDefault="003029A4">
            <w:pPr>
              <w:rPr>
                <w:rFonts w:ascii="Arial" w:hAnsi="Arial" w:cs="Arial"/>
                <w:iCs/>
                <w:sz w:val="16"/>
                <w:lang w:eastAsia="zh-CN"/>
              </w:rPr>
            </w:pPr>
          </w:p>
        </w:tc>
        <w:tc>
          <w:tcPr>
            <w:tcW w:w="6379" w:type="dxa"/>
            <w:vAlign w:val="center"/>
          </w:tcPr>
          <w:p w14:paraId="09C51E58" w14:textId="77777777" w:rsidR="003029A4" w:rsidRDefault="00204D30">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029A4" w14:paraId="7FAFC0DD" w14:textId="77777777">
        <w:tc>
          <w:tcPr>
            <w:tcW w:w="1838" w:type="dxa"/>
            <w:vAlign w:val="center"/>
          </w:tcPr>
          <w:p w14:paraId="60754855"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E64E037"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EFA50B5" w14:textId="77777777" w:rsidR="003029A4" w:rsidRDefault="00204D3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generalize</w:t>
            </w:r>
            <w:proofErr w:type="gramEnd"/>
            <w:r>
              <w:rPr>
                <w:rFonts w:ascii="Arial" w:hAnsi="Arial" w:cs="Arial"/>
                <w:iCs/>
                <w:sz w:val="16"/>
                <w:lang w:eastAsia="zh-CN"/>
              </w:rPr>
              <w:t xml:space="preserve"> Alt. 1 to “Explicit indication by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73F70877" w14:textId="77777777" w:rsidR="003029A4" w:rsidRDefault="00204D30">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change</w:t>
            </w:r>
            <w:proofErr w:type="gramEnd"/>
            <w:r>
              <w:rPr>
                <w:rFonts w:ascii="Arial" w:hAnsi="Arial" w:cs="Arial"/>
                <w:iCs/>
                <w:sz w:val="16"/>
                <w:lang w:eastAsia="zh-CN"/>
              </w:rPr>
              <w:t xml:space="preserve"> to the following: </w:t>
            </w:r>
          </w:p>
          <w:p w14:paraId="670CBFD4" w14:textId="77777777" w:rsidR="003029A4" w:rsidRDefault="00204D30">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6F2818EE" w14:textId="77777777" w:rsidR="003029A4" w:rsidRDefault="00204D30">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 xml:space="preserve">by the </w:t>
            </w:r>
            <w:proofErr w:type="spellStart"/>
            <w:r>
              <w:rPr>
                <w:lang w:val="en-GB" w:eastAsia="zh-CN"/>
              </w:rPr>
              <w:t>gNB</w:t>
            </w:r>
            <w:proofErr w:type="spellEnd"/>
          </w:p>
          <w:p w14:paraId="70515865" w14:textId="77777777" w:rsidR="003029A4" w:rsidRDefault="00204D30">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7BB9174B" w14:textId="77777777" w:rsidR="003029A4" w:rsidRDefault="00204D30">
            <w:pPr>
              <w:pStyle w:val="3GPPAgreements"/>
              <w:numPr>
                <w:ilvl w:val="1"/>
                <w:numId w:val="3"/>
              </w:numPr>
              <w:rPr>
                <w:lang w:val="en-GB" w:eastAsia="zh-CN"/>
              </w:rPr>
            </w:pPr>
            <w:r>
              <w:rPr>
                <w:lang w:val="en-GB" w:eastAsia="zh-CN"/>
              </w:rPr>
              <w:t xml:space="preserve">Alt.2 </w:t>
            </w:r>
            <w:del w:id="357" w:author="Huawei - Huangsu" w:date="2021-10-13T17:47:00Z">
              <w:r>
                <w:rPr>
                  <w:lang w:val="en-GB" w:eastAsia="zh-CN"/>
                </w:rPr>
                <w:delText xml:space="preserve">Same </w:delText>
              </w:r>
            </w:del>
            <w:ins w:id="358" w:author="Huawei - Huangsu" w:date="2021-10-13T17:47:00Z">
              <w:r>
                <w:rPr>
                  <w:lang w:val="en-GB" w:eastAsia="zh-CN"/>
                </w:rPr>
                <w:t xml:space="preserve">The </w:t>
              </w:r>
            </w:ins>
            <w:r>
              <w:rPr>
                <w:lang w:val="en-GB" w:eastAsia="zh-CN"/>
              </w:rPr>
              <w:t xml:space="preserve">priority </w:t>
            </w:r>
            <w:ins w:id="359" w:author="Huawei - Huangsu" w:date="2021-10-13T17:48:00Z">
              <w:r>
                <w:rPr>
                  <w:lang w:val="en-GB" w:eastAsia="zh-CN"/>
                </w:rPr>
                <w:t xml:space="preserve">status </w:t>
              </w:r>
            </w:ins>
            <w:ins w:id="360" w:author="Huawei - Huangsu" w:date="2021-10-13T17:47:00Z">
              <w:r>
                <w:rPr>
                  <w:lang w:val="en-GB" w:eastAsia="zh-CN"/>
                </w:rPr>
                <w:t xml:space="preserve">between positioning </w:t>
              </w:r>
            </w:ins>
            <w:ins w:id="361" w:author="Huawei - Huangsu" w:date="2021-10-13T17:46:00Z">
              <w:r>
                <w:rPr>
                  <w:lang w:val="en-GB" w:eastAsia="zh-CN"/>
                </w:rPr>
                <w:t xml:space="preserve">SRS </w:t>
              </w:r>
            </w:ins>
            <w:ins w:id="362" w:author="Huawei - Huangsu" w:date="2021-10-13T17:47:00Z">
              <w:r>
                <w:rPr>
                  <w:lang w:val="en-GB" w:eastAsia="zh-CN"/>
                </w:rPr>
                <w:t>and</w:t>
              </w:r>
            </w:ins>
            <w:ins w:id="363" w:author="Huawei - Huangsu" w:date="2021-10-13T17:45:00Z">
              <w:r>
                <w:rPr>
                  <w:lang w:val="en-GB" w:eastAsia="zh-CN"/>
                </w:rPr>
                <w:t xml:space="preserve"> UL RS/channels </w:t>
              </w:r>
            </w:ins>
            <w:ins w:id="364" w:author="Huawei - Huangsu" w:date="2021-10-13T17:47:00Z">
              <w:r>
                <w:rPr>
                  <w:lang w:val="en-GB" w:eastAsia="zh-CN"/>
                </w:rPr>
                <w:t xml:space="preserve">is the same </w:t>
              </w:r>
            </w:ins>
            <w:r>
              <w:rPr>
                <w:lang w:val="en-GB" w:eastAsia="zh-CN"/>
              </w:rPr>
              <w:t xml:space="preserve">as </w:t>
            </w:r>
            <w:ins w:id="365" w:author="Huawei - Huangsu" w:date="2021-10-13T17:48:00Z">
              <w:r>
                <w:rPr>
                  <w:lang w:val="en-GB" w:eastAsia="zh-CN"/>
                </w:rPr>
                <w:t xml:space="preserve">the priority status between </w:t>
              </w:r>
            </w:ins>
            <w:r>
              <w:rPr>
                <w:lang w:val="en-GB" w:eastAsia="zh-CN"/>
              </w:rPr>
              <w:t>DL-PRS</w:t>
            </w:r>
            <w:ins w:id="366" w:author="Huawei - Huangsu" w:date="2021-10-13T17:46:00Z">
              <w:r>
                <w:rPr>
                  <w:lang w:val="en-GB" w:eastAsia="zh-CN"/>
                </w:rPr>
                <w:t xml:space="preserve"> </w:t>
              </w:r>
            </w:ins>
            <w:ins w:id="367" w:author="Huawei - Huangsu" w:date="2021-10-13T17:48:00Z">
              <w:r>
                <w:rPr>
                  <w:lang w:val="en-GB" w:eastAsia="zh-CN"/>
                </w:rPr>
                <w:t>and</w:t>
              </w:r>
            </w:ins>
            <w:ins w:id="368" w:author="Huawei - Huangsu" w:date="2021-10-13T17:46:00Z">
              <w:r>
                <w:rPr>
                  <w:lang w:val="en-GB" w:eastAsia="zh-CN"/>
                </w:rPr>
                <w:t xml:space="preserve"> DL RS/channels</w:t>
              </w:r>
            </w:ins>
            <w:r>
              <w:rPr>
                <w:lang w:val="en-GB" w:eastAsia="zh-CN"/>
              </w:rPr>
              <w:t xml:space="preserve"> if indicated.</w:t>
            </w:r>
          </w:p>
          <w:p w14:paraId="06BF9B26" w14:textId="77777777" w:rsidR="003029A4" w:rsidRDefault="00204D30">
            <w:pPr>
              <w:rPr>
                <w:rFonts w:ascii="Arial" w:hAnsi="Arial" w:cs="Arial"/>
                <w:iCs/>
                <w:sz w:val="16"/>
                <w:lang w:val="en-GB" w:eastAsia="zh-CN"/>
              </w:rPr>
            </w:pPr>
            <w:ins w:id="369"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029A4" w14:paraId="760F4458" w14:textId="77777777">
        <w:tc>
          <w:tcPr>
            <w:tcW w:w="1838" w:type="dxa"/>
            <w:vAlign w:val="center"/>
          </w:tcPr>
          <w:p w14:paraId="1486EA1B"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CFBF30" w14:textId="77777777" w:rsidR="003029A4" w:rsidRDefault="003029A4">
            <w:pPr>
              <w:rPr>
                <w:rFonts w:ascii="Arial" w:hAnsi="Arial" w:cs="Arial"/>
                <w:iCs/>
                <w:sz w:val="16"/>
                <w:lang w:eastAsia="zh-CN"/>
              </w:rPr>
            </w:pPr>
          </w:p>
        </w:tc>
        <w:tc>
          <w:tcPr>
            <w:tcW w:w="6379" w:type="dxa"/>
            <w:vAlign w:val="center"/>
          </w:tcPr>
          <w:p w14:paraId="3AE662D0" w14:textId="77777777" w:rsidR="003029A4" w:rsidRDefault="00204D30">
            <w:pPr>
              <w:tabs>
                <w:tab w:val="left" w:pos="716"/>
              </w:tabs>
              <w:rPr>
                <w:ins w:id="370"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33699F41" w14:textId="77777777" w:rsidR="00FF23AC" w:rsidRDefault="00FF23AC">
            <w:pPr>
              <w:tabs>
                <w:tab w:val="left" w:pos="716"/>
              </w:tabs>
              <w:rPr>
                <w:rFonts w:ascii="Arial" w:hAnsi="Arial" w:cs="Arial"/>
                <w:iCs/>
                <w:sz w:val="16"/>
                <w:lang w:eastAsia="zh-CN"/>
              </w:rPr>
            </w:pPr>
            <w:ins w:id="371"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372" w:author="Huawei - Huangsu" w:date="2021-10-14T17:37:00Z">
              <w:r>
                <w:rPr>
                  <w:rFonts w:ascii="Arial" w:hAnsi="Arial" w:cs="Arial"/>
                  <w:iCs/>
                  <w:sz w:val="16"/>
                  <w:lang w:eastAsia="zh-CN"/>
                </w:rPr>
                <w:t>vice versa.</w:t>
              </w:r>
            </w:ins>
          </w:p>
        </w:tc>
      </w:tr>
      <w:tr w:rsidR="003029A4" w14:paraId="63B00F70" w14:textId="77777777">
        <w:tc>
          <w:tcPr>
            <w:tcW w:w="1838" w:type="dxa"/>
            <w:vAlign w:val="center"/>
          </w:tcPr>
          <w:p w14:paraId="42BDEBF7" w14:textId="20DEC41F" w:rsidR="003029A4" w:rsidRDefault="00767CC0">
            <w:pPr>
              <w:rPr>
                <w:rFonts w:ascii="Arial" w:hAnsi="Arial" w:cs="Arial"/>
                <w:iCs/>
                <w:sz w:val="16"/>
                <w:lang w:eastAsia="zh-CN"/>
              </w:rPr>
            </w:pPr>
            <w:r>
              <w:rPr>
                <w:rFonts w:ascii="Arial" w:hAnsi="Arial" w:cs="Arial"/>
                <w:iCs/>
                <w:sz w:val="16"/>
                <w:lang w:eastAsia="zh-CN"/>
              </w:rPr>
              <w:t>CATT</w:t>
            </w:r>
          </w:p>
        </w:tc>
        <w:tc>
          <w:tcPr>
            <w:tcW w:w="1134" w:type="dxa"/>
            <w:vAlign w:val="center"/>
          </w:tcPr>
          <w:p w14:paraId="0B123049" w14:textId="0BE2449B" w:rsidR="003029A4" w:rsidRDefault="00767CC0">
            <w:pPr>
              <w:rPr>
                <w:rFonts w:ascii="Arial" w:hAnsi="Arial" w:cs="Arial"/>
                <w:iCs/>
                <w:sz w:val="16"/>
                <w:lang w:eastAsia="zh-CN"/>
              </w:rPr>
            </w:pPr>
            <w:r>
              <w:rPr>
                <w:rFonts w:ascii="Arial" w:hAnsi="Arial" w:cs="Arial"/>
                <w:iCs/>
                <w:sz w:val="16"/>
                <w:lang w:eastAsia="zh-CN"/>
              </w:rPr>
              <w:t>Yes</w:t>
            </w:r>
          </w:p>
        </w:tc>
        <w:tc>
          <w:tcPr>
            <w:tcW w:w="6379" w:type="dxa"/>
            <w:vAlign w:val="center"/>
          </w:tcPr>
          <w:p w14:paraId="53D313EB" w14:textId="53F0803B" w:rsidR="003029A4" w:rsidRDefault="00767CC0">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BE458E" w14:paraId="0168A806" w14:textId="77777777" w:rsidTr="00BE458E">
        <w:tc>
          <w:tcPr>
            <w:tcW w:w="1838" w:type="dxa"/>
          </w:tcPr>
          <w:p w14:paraId="221FFDC2" w14:textId="77777777" w:rsidR="00BE458E" w:rsidRDefault="00BE458E" w:rsidP="00456843">
            <w:pPr>
              <w:rPr>
                <w:rFonts w:ascii="Arial" w:hAnsi="Arial" w:cs="Arial"/>
                <w:iCs/>
                <w:sz w:val="16"/>
                <w:lang w:eastAsia="zh-CN"/>
              </w:rPr>
            </w:pPr>
            <w:r>
              <w:rPr>
                <w:rFonts w:ascii="Arial" w:hAnsi="Arial" w:cs="Arial"/>
                <w:iCs/>
                <w:sz w:val="16"/>
                <w:lang w:eastAsia="zh-CN"/>
              </w:rPr>
              <w:t>Apple</w:t>
            </w:r>
          </w:p>
        </w:tc>
        <w:tc>
          <w:tcPr>
            <w:tcW w:w="1134" w:type="dxa"/>
          </w:tcPr>
          <w:p w14:paraId="4056B8D8" w14:textId="77777777" w:rsidR="00BE458E" w:rsidRDefault="00BE458E" w:rsidP="00456843">
            <w:pPr>
              <w:rPr>
                <w:rFonts w:ascii="Arial" w:hAnsi="Arial" w:cs="Arial"/>
                <w:iCs/>
                <w:sz w:val="16"/>
                <w:lang w:eastAsia="zh-CN"/>
              </w:rPr>
            </w:pPr>
            <w:r>
              <w:rPr>
                <w:rFonts w:ascii="Arial" w:hAnsi="Arial" w:cs="Arial"/>
                <w:iCs/>
                <w:sz w:val="16"/>
                <w:lang w:eastAsia="zh-CN"/>
              </w:rPr>
              <w:t>NO</w:t>
            </w:r>
          </w:p>
        </w:tc>
        <w:tc>
          <w:tcPr>
            <w:tcW w:w="6379" w:type="dxa"/>
          </w:tcPr>
          <w:p w14:paraId="59FE073D" w14:textId="77777777" w:rsidR="00BE458E" w:rsidRDefault="00BE458E" w:rsidP="0045684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w:t>
            </w:r>
            <w:proofErr w:type="spellStart"/>
            <w:r>
              <w:rPr>
                <w:rFonts w:ascii="Arial" w:hAnsi="Arial" w:cs="Arial"/>
                <w:iCs/>
                <w:sz w:val="16"/>
                <w:lang w:eastAsia="zh-CN"/>
              </w:rPr>
              <w:t>gNB</w:t>
            </w:r>
            <w:proofErr w:type="spellEnd"/>
            <w:r>
              <w:rPr>
                <w:rFonts w:ascii="Arial" w:hAnsi="Arial" w:cs="Arial"/>
                <w:iCs/>
                <w:sz w:val="16"/>
                <w:lang w:eastAsia="zh-CN"/>
              </w:rPr>
              <w:t xml:space="preserve">. If UE has URLLC data, how will be the interaction between positioning SRS and URLLC data/HARQ-ACK? Why </w:t>
            </w:r>
            <w:proofErr w:type="spellStart"/>
            <w:r>
              <w:rPr>
                <w:rFonts w:ascii="Arial" w:hAnsi="Arial" w:cs="Arial"/>
                <w:iCs/>
                <w:sz w:val="16"/>
                <w:lang w:eastAsia="zh-CN"/>
              </w:rPr>
              <w:t>gNB</w:t>
            </w:r>
            <w:proofErr w:type="spellEnd"/>
            <w:r>
              <w:rPr>
                <w:rFonts w:ascii="Arial" w:hAnsi="Arial" w:cs="Arial"/>
                <w:iCs/>
                <w:sz w:val="16"/>
                <w:lang w:eastAsia="zh-CN"/>
              </w:rPr>
              <w:t xml:space="preserve"> cannot handle this conflict (note that we are not talking about a sporadic/nonpredictable/high priority traffic like </w:t>
            </w:r>
            <w:proofErr w:type="gramStart"/>
            <w:r>
              <w:rPr>
                <w:rFonts w:ascii="Arial" w:hAnsi="Arial" w:cs="Arial"/>
                <w:iCs/>
                <w:sz w:val="16"/>
                <w:lang w:eastAsia="zh-CN"/>
              </w:rPr>
              <w:t>URLLC)…</w:t>
            </w:r>
            <w:proofErr w:type="gramEnd"/>
            <w:r>
              <w:rPr>
                <w:rFonts w:ascii="Arial" w:hAnsi="Arial" w:cs="Arial"/>
                <w:iCs/>
                <w:sz w:val="16"/>
                <w:lang w:eastAsia="zh-CN"/>
              </w:rPr>
              <w:t xml:space="preserve"> We are not supportive of this proposal while in our view </w:t>
            </w:r>
            <w:proofErr w:type="spellStart"/>
            <w:r>
              <w:rPr>
                <w:rFonts w:ascii="Arial" w:hAnsi="Arial" w:cs="Arial"/>
                <w:iCs/>
                <w:sz w:val="16"/>
                <w:lang w:eastAsia="zh-CN"/>
              </w:rPr>
              <w:t>gNB</w:t>
            </w:r>
            <w:proofErr w:type="spellEnd"/>
            <w:r>
              <w:rPr>
                <w:rFonts w:ascii="Arial" w:hAnsi="Arial" w:cs="Arial"/>
                <w:iCs/>
                <w:sz w:val="16"/>
                <w:lang w:eastAsia="zh-CN"/>
              </w:rPr>
              <w:t xml:space="preserve">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bl>
    <w:p w14:paraId="744D1932" w14:textId="77777777" w:rsidR="003029A4" w:rsidRDefault="003029A4">
      <w:pPr>
        <w:rPr>
          <w:lang w:eastAsia="zh-CN"/>
        </w:rPr>
      </w:pPr>
    </w:p>
    <w:p w14:paraId="4CCC8761" w14:textId="77777777" w:rsidR="003029A4" w:rsidRDefault="00204D30">
      <w:pPr>
        <w:pStyle w:val="Heading2"/>
        <w:rPr>
          <w:lang w:val="en-GB" w:eastAsia="zh-CN"/>
        </w:rPr>
      </w:pPr>
      <w:r>
        <w:rPr>
          <w:rFonts w:hint="eastAsia"/>
          <w:lang w:val="en-GB" w:eastAsia="zh-CN"/>
        </w:rPr>
        <w:t>Number of Rx beam</w:t>
      </w:r>
      <w:r>
        <w:rPr>
          <w:lang w:val="en-GB" w:eastAsia="zh-CN"/>
        </w:rPr>
        <w:t>s (M)</w:t>
      </w:r>
    </w:p>
    <w:p w14:paraId="5D726396" w14:textId="77777777" w:rsidR="003029A4" w:rsidRDefault="00204D30">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3029A4" w14:paraId="6C29259A" w14:textId="77777777">
        <w:tc>
          <w:tcPr>
            <w:tcW w:w="1446" w:type="dxa"/>
          </w:tcPr>
          <w:p w14:paraId="0863590C"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65BD5E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67DD273" w14:textId="77777777">
        <w:tc>
          <w:tcPr>
            <w:tcW w:w="1446" w:type="dxa"/>
          </w:tcPr>
          <w:p w14:paraId="0194715F"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36CDF6B2" w14:textId="77777777" w:rsidR="003029A4" w:rsidRDefault="00204D30">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029A4" w14:paraId="47DFD1FB" w14:textId="77777777">
        <w:tc>
          <w:tcPr>
            <w:tcW w:w="1446" w:type="dxa"/>
          </w:tcPr>
          <w:p w14:paraId="73FF452A"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230D4FB9" w14:textId="77777777" w:rsidR="003029A4" w:rsidRDefault="00204D30">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50B84299" w14:textId="77777777" w:rsidR="003029A4" w:rsidRDefault="00204D30">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70876153" w14:textId="77777777" w:rsidR="003029A4" w:rsidRDefault="003029A4">
      <w:pPr>
        <w:rPr>
          <w:lang w:eastAsia="zh-CN"/>
        </w:rPr>
      </w:pPr>
    </w:p>
    <w:p w14:paraId="14AD9083" w14:textId="77777777" w:rsidR="003029A4" w:rsidRDefault="00204D30">
      <w:pPr>
        <w:pStyle w:val="Heading3"/>
        <w:rPr>
          <w:lang w:val="en-GB" w:eastAsia="zh-CN"/>
        </w:rPr>
      </w:pPr>
      <w:r>
        <w:rPr>
          <w:rFonts w:hint="eastAsia"/>
          <w:lang w:val="en-GB" w:eastAsia="zh-CN"/>
        </w:rPr>
        <w:lastRenderedPageBreak/>
        <w:t>R</w:t>
      </w:r>
      <w:r>
        <w:rPr>
          <w:lang w:val="en-GB" w:eastAsia="zh-CN"/>
        </w:rPr>
        <w:t>ound 1</w:t>
      </w:r>
    </w:p>
    <w:p w14:paraId="618D9FAB"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proposals.</w:t>
      </w:r>
    </w:p>
    <w:p w14:paraId="1133582A" w14:textId="77777777" w:rsidR="003029A4" w:rsidRDefault="00204D30">
      <w:pPr>
        <w:pStyle w:val="Heading3"/>
        <w:numPr>
          <w:ilvl w:val="0"/>
          <w:numId w:val="0"/>
        </w:numPr>
        <w:rPr>
          <w:lang w:val="en-GB" w:eastAsia="zh-CN"/>
        </w:rPr>
      </w:pPr>
      <w:r>
        <w:rPr>
          <w:lang w:val="en-GB" w:eastAsia="zh-CN"/>
        </w:rPr>
        <w:t>Proposal 5.4.1-1</w:t>
      </w:r>
    </w:p>
    <w:p w14:paraId="79C9EC17" w14:textId="77777777" w:rsidR="003029A4" w:rsidRDefault="00204D30">
      <w:pPr>
        <w:pStyle w:val="3GPPAgreements"/>
        <w:rPr>
          <w:ins w:id="373"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52732E55" w14:textId="77777777" w:rsidR="003029A4" w:rsidRDefault="00204D30">
      <w:pPr>
        <w:pStyle w:val="3GPPAgreements"/>
        <w:numPr>
          <w:ilvl w:val="1"/>
          <w:numId w:val="3"/>
        </w:numPr>
        <w:rPr>
          <w:lang w:val="en-GB" w:eastAsia="zh-CN"/>
        </w:rPr>
        <w:pPrChange w:id="374" w:author="Huawei - Huangsu" w:date="2021-10-13T01:02:00Z">
          <w:pPr>
            <w:pStyle w:val="3GPPAgreements"/>
          </w:pPr>
        </w:pPrChange>
      </w:pPr>
      <w:ins w:id="375"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3029A4" w14:paraId="35965456" w14:textId="77777777">
        <w:tc>
          <w:tcPr>
            <w:tcW w:w="1838" w:type="dxa"/>
            <w:vAlign w:val="center"/>
          </w:tcPr>
          <w:p w14:paraId="27C55603"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81707A"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C4EBC8"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2F6402F8" w14:textId="77777777">
        <w:tc>
          <w:tcPr>
            <w:tcW w:w="1838" w:type="dxa"/>
            <w:vAlign w:val="center"/>
          </w:tcPr>
          <w:p w14:paraId="632E4AAC"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1F383C0"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7612195D" w14:textId="77777777" w:rsidR="003029A4" w:rsidRDefault="00204D30">
            <w:pPr>
              <w:rPr>
                <w:rFonts w:ascii="Arial" w:hAnsi="Arial" w:cs="Arial"/>
                <w:iCs/>
                <w:sz w:val="16"/>
                <w:lang w:eastAsia="zh-CN"/>
              </w:rPr>
            </w:pPr>
            <w:r>
              <w:rPr>
                <w:rFonts w:ascii="Arial" w:hAnsi="Arial" w:cs="Arial"/>
                <w:iCs/>
                <w:sz w:val="16"/>
                <w:lang w:eastAsia="zh-CN"/>
              </w:rPr>
              <w:t xml:space="preserve">Should send LS to RAN4 to confirm. </w:t>
            </w:r>
          </w:p>
        </w:tc>
      </w:tr>
      <w:tr w:rsidR="003029A4" w14:paraId="29F7F3D0" w14:textId="77777777">
        <w:tc>
          <w:tcPr>
            <w:tcW w:w="1838" w:type="dxa"/>
            <w:vAlign w:val="center"/>
          </w:tcPr>
          <w:p w14:paraId="2AD2AA27"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ED66DA3"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3338ED64" w14:textId="77777777" w:rsidR="003029A4" w:rsidRDefault="00204D30">
            <w:pPr>
              <w:rPr>
                <w:rFonts w:ascii="Arial" w:hAnsi="Arial" w:cs="Arial"/>
                <w:iCs/>
                <w:sz w:val="16"/>
                <w:lang w:eastAsia="zh-CN"/>
              </w:rPr>
            </w:pPr>
            <w:r>
              <w:rPr>
                <w:rFonts w:ascii="Arial" w:hAnsi="Arial" w:cs="Arial"/>
                <w:iCs/>
                <w:sz w:val="16"/>
                <w:lang w:eastAsia="zh-CN"/>
              </w:rPr>
              <w:t xml:space="preserve">OK with the LS. </w:t>
            </w:r>
          </w:p>
        </w:tc>
      </w:tr>
      <w:tr w:rsidR="003029A4" w14:paraId="42CD06AE" w14:textId="77777777">
        <w:tc>
          <w:tcPr>
            <w:tcW w:w="1838" w:type="dxa"/>
            <w:vAlign w:val="center"/>
          </w:tcPr>
          <w:p w14:paraId="28514E47"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234B9DB"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4BCAEC03" w14:textId="77777777" w:rsidR="003029A4" w:rsidRDefault="00204D3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029A4" w14:paraId="46371DEF" w14:textId="77777777">
        <w:tc>
          <w:tcPr>
            <w:tcW w:w="1838" w:type="dxa"/>
            <w:vAlign w:val="center"/>
          </w:tcPr>
          <w:p w14:paraId="4E86280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B9DD06"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460F22A" w14:textId="77777777" w:rsidR="003029A4" w:rsidRDefault="003029A4">
            <w:pPr>
              <w:rPr>
                <w:rFonts w:ascii="Arial" w:hAnsi="Arial" w:cs="Arial"/>
                <w:iCs/>
                <w:sz w:val="16"/>
                <w:lang w:eastAsia="zh-CN"/>
              </w:rPr>
            </w:pPr>
          </w:p>
        </w:tc>
      </w:tr>
      <w:tr w:rsidR="003029A4" w14:paraId="05AD9460" w14:textId="77777777">
        <w:tc>
          <w:tcPr>
            <w:tcW w:w="1838" w:type="dxa"/>
            <w:vAlign w:val="center"/>
          </w:tcPr>
          <w:p w14:paraId="4B842A39"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854A2BA" w14:textId="77777777" w:rsidR="003029A4" w:rsidRDefault="00204D30">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1F38120" w14:textId="77777777" w:rsidR="003029A4" w:rsidRDefault="003029A4">
            <w:pPr>
              <w:rPr>
                <w:rFonts w:ascii="Arial" w:hAnsi="Arial" w:cs="Arial"/>
                <w:iCs/>
                <w:sz w:val="16"/>
                <w:lang w:eastAsia="zh-CN"/>
              </w:rPr>
            </w:pPr>
          </w:p>
        </w:tc>
      </w:tr>
      <w:tr w:rsidR="003029A4" w14:paraId="7502C40A" w14:textId="77777777">
        <w:tc>
          <w:tcPr>
            <w:tcW w:w="1838" w:type="dxa"/>
            <w:vAlign w:val="center"/>
          </w:tcPr>
          <w:p w14:paraId="6F21E1FE" w14:textId="77777777" w:rsidR="003029A4" w:rsidRDefault="00204D30">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1E7B32E" w14:textId="77777777" w:rsidR="003029A4" w:rsidRDefault="00204D30">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30D1A063" w14:textId="77777777" w:rsidR="003029A4" w:rsidRDefault="00204D30">
            <w:pPr>
              <w:rPr>
                <w:rFonts w:ascii="Arial" w:hAnsi="Arial" w:cs="Arial"/>
                <w:iCs/>
                <w:sz w:val="16"/>
                <w:lang w:eastAsia="zh-CN"/>
              </w:rPr>
            </w:pPr>
            <w:r>
              <w:rPr>
                <w:rFonts w:ascii="Arial" w:hAnsi="Arial" w:cs="Arial"/>
                <w:iCs/>
                <w:sz w:val="16"/>
                <w:lang w:eastAsia="zh-CN"/>
              </w:rPr>
              <w:t>Same view with Nokia</w:t>
            </w:r>
          </w:p>
        </w:tc>
      </w:tr>
    </w:tbl>
    <w:p w14:paraId="0627AED2" w14:textId="77777777" w:rsidR="003029A4" w:rsidRDefault="003029A4">
      <w:pPr>
        <w:rPr>
          <w:lang w:val="en-GB" w:eastAsia="zh-CN"/>
        </w:rPr>
      </w:pPr>
    </w:p>
    <w:p w14:paraId="3B6A5314" w14:textId="77777777" w:rsidR="003029A4" w:rsidRDefault="00204D30">
      <w:pPr>
        <w:rPr>
          <w:b/>
          <w:lang w:val="en-GB" w:eastAsia="zh-CN"/>
        </w:rPr>
      </w:pPr>
      <w:r>
        <w:rPr>
          <w:rFonts w:hint="eastAsia"/>
          <w:b/>
          <w:lang w:val="en-GB" w:eastAsia="zh-CN"/>
        </w:rPr>
        <w:t>FL comments:</w:t>
      </w:r>
    </w:p>
    <w:p w14:paraId="79020738" w14:textId="77777777" w:rsidR="003029A4" w:rsidRDefault="00204D30">
      <w:pPr>
        <w:rPr>
          <w:lang w:val="en-GB" w:eastAsia="zh-CN"/>
        </w:rPr>
      </w:pPr>
      <w:r>
        <w:rPr>
          <w:lang w:val="en-GB" w:eastAsia="zh-CN"/>
        </w:rPr>
        <w:t>All companies consider it useful to include the new capability, with a LS to RAN4 for confirmation.</w:t>
      </w:r>
    </w:p>
    <w:p w14:paraId="5DDBF131" w14:textId="77777777" w:rsidR="003029A4" w:rsidRDefault="003029A4">
      <w:pPr>
        <w:rPr>
          <w:lang w:val="en-GB" w:eastAsia="zh-CN"/>
        </w:rPr>
      </w:pPr>
    </w:p>
    <w:p w14:paraId="59C0DCC2" w14:textId="77777777" w:rsidR="003029A4" w:rsidRDefault="00204D30">
      <w:pPr>
        <w:rPr>
          <w:lang w:val="en-GB" w:eastAsia="zh-CN"/>
        </w:rPr>
      </w:pPr>
      <w:r>
        <w:rPr>
          <w:rFonts w:hint="eastAsia"/>
          <w:lang w:val="en-GB" w:eastAsia="zh-CN"/>
        </w:rPr>
        <w:t>The proposal is proposed for email endorsement.</w:t>
      </w:r>
    </w:p>
    <w:p w14:paraId="56E1F743" w14:textId="77777777" w:rsidR="003029A4" w:rsidRDefault="00204D30">
      <w:pPr>
        <w:pStyle w:val="BodyText"/>
        <w:rPr>
          <w:b/>
          <w:lang w:val="en-GB" w:eastAsia="zh-CN"/>
        </w:rPr>
      </w:pPr>
      <w:r>
        <w:rPr>
          <w:b/>
          <w:lang w:val="en-GB" w:eastAsia="zh-CN"/>
        </w:rPr>
        <w:t>Proposal 5.4.1-1</w:t>
      </w:r>
    </w:p>
    <w:p w14:paraId="35D797B0" w14:textId="77777777" w:rsidR="003029A4" w:rsidRDefault="00204D30">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AE30651" w14:textId="77777777" w:rsidR="003029A4" w:rsidRDefault="00204D30">
      <w:pPr>
        <w:pStyle w:val="3GPPAgreements"/>
        <w:numPr>
          <w:ilvl w:val="1"/>
          <w:numId w:val="3"/>
        </w:numPr>
        <w:rPr>
          <w:lang w:val="en-GB" w:eastAsia="zh-CN"/>
        </w:rPr>
      </w:pPr>
      <w:r>
        <w:rPr>
          <w:lang w:val="en-GB" w:eastAsia="zh-CN"/>
        </w:rPr>
        <w:t>Send an LS to RAN4 to confirm.</w:t>
      </w:r>
    </w:p>
    <w:p w14:paraId="627620EC" w14:textId="77777777" w:rsidR="003029A4" w:rsidRDefault="003029A4">
      <w:pPr>
        <w:rPr>
          <w:lang w:val="en-GB" w:eastAsia="zh-CN"/>
        </w:rPr>
      </w:pPr>
    </w:p>
    <w:p w14:paraId="68D9F338" w14:textId="77777777" w:rsidR="003029A4" w:rsidRDefault="00204D30">
      <w:pPr>
        <w:pStyle w:val="Heading3"/>
        <w:rPr>
          <w:lang w:val="en-GB" w:eastAsia="zh-CN"/>
        </w:rPr>
      </w:pPr>
      <w:r>
        <w:rPr>
          <w:rFonts w:hint="eastAsia"/>
          <w:lang w:val="en-GB" w:eastAsia="zh-CN"/>
        </w:rPr>
        <w:t>R</w:t>
      </w:r>
      <w:r>
        <w:rPr>
          <w:lang w:val="en-GB" w:eastAsia="zh-CN"/>
        </w:rPr>
        <w:t>ound 2</w:t>
      </w:r>
    </w:p>
    <w:p w14:paraId="0C54A45B" w14:textId="77777777" w:rsidR="003029A4" w:rsidRDefault="003029A4">
      <w:pPr>
        <w:rPr>
          <w:lang w:val="en-GB" w:eastAsia="zh-CN"/>
        </w:rPr>
      </w:pPr>
    </w:p>
    <w:p w14:paraId="2631F7F3" w14:textId="77777777" w:rsidR="003029A4" w:rsidRDefault="00204D30">
      <w:pPr>
        <w:pStyle w:val="Heading2"/>
        <w:rPr>
          <w:lang w:eastAsia="zh-CN"/>
        </w:rPr>
      </w:pPr>
      <w:r>
        <w:rPr>
          <w:rFonts w:hint="eastAsia"/>
          <w:lang w:eastAsia="zh-CN"/>
        </w:rPr>
        <w:t>Lower layer triggered measurement and report</w:t>
      </w:r>
      <w:r>
        <w:rPr>
          <w:lang w:eastAsia="zh-CN"/>
        </w:rPr>
        <w:t xml:space="preserve"> (M)</w:t>
      </w:r>
    </w:p>
    <w:p w14:paraId="6601E44A" w14:textId="77777777" w:rsidR="003029A4" w:rsidRDefault="00204D30">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3029A4" w14:paraId="74887EAB" w14:textId="77777777">
        <w:tc>
          <w:tcPr>
            <w:tcW w:w="1446" w:type="dxa"/>
          </w:tcPr>
          <w:p w14:paraId="719FE1D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DA8EC93"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1E1635B3" w14:textId="77777777">
        <w:tc>
          <w:tcPr>
            <w:tcW w:w="1446" w:type="dxa"/>
          </w:tcPr>
          <w:p w14:paraId="337059F6"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838054F"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1830AAD4" w14:textId="77777777" w:rsidR="003029A4" w:rsidRDefault="00204D30">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029A4" w14:paraId="30F7E9A4" w14:textId="77777777">
        <w:tc>
          <w:tcPr>
            <w:tcW w:w="1446" w:type="dxa"/>
          </w:tcPr>
          <w:p w14:paraId="5516CDB9"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DF06CD" w14:textId="77777777" w:rsidR="003029A4" w:rsidRDefault="00204D30">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1514C316" w14:textId="77777777" w:rsidR="003029A4" w:rsidRDefault="00204D30">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88CE9F3" w14:textId="77777777" w:rsidR="003029A4" w:rsidRDefault="00204D30">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31CB14AB" w14:textId="77777777" w:rsidR="003029A4" w:rsidRDefault="003029A4">
      <w:pPr>
        <w:rPr>
          <w:lang w:val="en-GB" w:eastAsia="zh-CN"/>
        </w:rPr>
      </w:pPr>
    </w:p>
    <w:p w14:paraId="56E4A0A9" w14:textId="77777777" w:rsidR="003029A4" w:rsidRDefault="00204D30">
      <w:pPr>
        <w:rPr>
          <w:b/>
          <w:lang w:val="en-GB" w:eastAsia="zh-CN"/>
        </w:rPr>
      </w:pPr>
      <w:r>
        <w:rPr>
          <w:rFonts w:hint="eastAsia"/>
          <w:b/>
          <w:lang w:val="en-GB" w:eastAsia="zh-CN"/>
        </w:rPr>
        <w:t>F</w:t>
      </w:r>
      <w:r>
        <w:rPr>
          <w:b/>
          <w:lang w:val="en-GB" w:eastAsia="zh-CN"/>
        </w:rPr>
        <w:t>L comments</w:t>
      </w:r>
    </w:p>
    <w:p w14:paraId="1BF46A9C" w14:textId="77777777" w:rsidR="003029A4" w:rsidRDefault="00204D30">
      <w:pPr>
        <w:rPr>
          <w:lang w:val="en-GB" w:eastAsia="zh-CN"/>
        </w:rPr>
      </w:pPr>
      <w:r>
        <w:rPr>
          <w:lang w:val="en-GB" w:eastAsia="zh-CN"/>
        </w:rPr>
        <w:t>This proposal has been discussed for a couple of meetings. It is not clear how this can work given the existing LCS architecture, and the benefit thereof.</w:t>
      </w:r>
    </w:p>
    <w:p w14:paraId="0AAA95C7" w14:textId="77777777" w:rsidR="003029A4" w:rsidRDefault="003029A4">
      <w:pPr>
        <w:rPr>
          <w:lang w:val="en-GB" w:eastAsia="zh-CN"/>
        </w:rPr>
      </w:pPr>
    </w:p>
    <w:p w14:paraId="4D40A21F" w14:textId="77777777" w:rsidR="003029A4" w:rsidRDefault="00204D30">
      <w:pPr>
        <w:pStyle w:val="Heading3"/>
        <w:rPr>
          <w:lang w:val="en-GB" w:eastAsia="zh-CN"/>
        </w:rPr>
      </w:pPr>
      <w:r>
        <w:rPr>
          <w:rFonts w:hint="eastAsia"/>
          <w:lang w:val="en-GB" w:eastAsia="zh-CN"/>
        </w:rPr>
        <w:t>R</w:t>
      </w:r>
      <w:r>
        <w:rPr>
          <w:lang w:val="en-GB" w:eastAsia="zh-CN"/>
        </w:rPr>
        <w:t>ound 1</w:t>
      </w:r>
    </w:p>
    <w:p w14:paraId="43986D42" w14:textId="77777777" w:rsidR="003029A4" w:rsidRDefault="00204D30">
      <w:pPr>
        <w:rPr>
          <w:lang w:val="en-GB" w:eastAsia="zh-CN"/>
        </w:rPr>
      </w:pPr>
      <w:r>
        <w:rPr>
          <w:rFonts w:hint="eastAsia"/>
          <w:lang w:val="en-GB" w:eastAsia="zh-CN"/>
        </w:rPr>
        <w:t>B</w:t>
      </w:r>
      <w:r>
        <w:rPr>
          <w:lang w:val="en-GB" w:eastAsia="zh-CN"/>
        </w:rPr>
        <w:t>ased on the input, the FL has the following initial questions.</w:t>
      </w:r>
    </w:p>
    <w:p w14:paraId="49A44954" w14:textId="77777777" w:rsidR="003029A4" w:rsidRDefault="00204D30">
      <w:pPr>
        <w:pStyle w:val="Heading3"/>
        <w:numPr>
          <w:ilvl w:val="0"/>
          <w:numId w:val="0"/>
        </w:numPr>
        <w:rPr>
          <w:lang w:val="en-GB" w:eastAsia="zh-CN"/>
        </w:rPr>
      </w:pPr>
      <w:r>
        <w:rPr>
          <w:lang w:val="en-GB" w:eastAsia="zh-CN"/>
        </w:rPr>
        <w:t>Question 5.5.1-1</w:t>
      </w:r>
    </w:p>
    <w:p w14:paraId="3E9DF8E0" w14:textId="77777777" w:rsidR="003029A4" w:rsidRDefault="00204D30">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3029A4" w14:paraId="6568C555" w14:textId="77777777">
        <w:tc>
          <w:tcPr>
            <w:tcW w:w="1838" w:type="dxa"/>
            <w:vAlign w:val="center"/>
          </w:tcPr>
          <w:p w14:paraId="4D618FA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D0D12F"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F5D7E9"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1180B27" w14:textId="77777777">
        <w:tc>
          <w:tcPr>
            <w:tcW w:w="1838" w:type="dxa"/>
            <w:vAlign w:val="center"/>
          </w:tcPr>
          <w:p w14:paraId="7F6736DA" w14:textId="77777777" w:rsidR="003029A4" w:rsidRDefault="00204D3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B03565" w14:textId="77777777" w:rsidR="003029A4" w:rsidRDefault="00204D3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FD2242" w14:textId="77777777" w:rsidR="003029A4" w:rsidRDefault="00204D30">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w:t>
            </w:r>
            <w:proofErr w:type="gramStart"/>
            <w:r>
              <w:rPr>
                <w:rFonts w:ascii="Arial" w:hAnsi="Arial" w:cs="Arial"/>
                <w:iCs/>
                <w:sz w:val="16"/>
                <w:lang w:eastAsia="zh-CN"/>
              </w:rPr>
              <w:t>lower-layer</w:t>
            </w:r>
            <w:proofErr w:type="gramEnd"/>
            <w:r>
              <w:rPr>
                <w:rFonts w:ascii="Arial" w:hAnsi="Arial" w:cs="Arial"/>
                <w:iCs/>
                <w:sz w:val="16"/>
                <w:lang w:eastAsia="zh-CN"/>
              </w:rPr>
              <w:t xml:space="preserve">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3029A4" w14:paraId="3106A9F8" w14:textId="77777777">
        <w:tc>
          <w:tcPr>
            <w:tcW w:w="1838" w:type="dxa"/>
            <w:vAlign w:val="center"/>
          </w:tcPr>
          <w:p w14:paraId="7270B473"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8C7A572"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E23086A" w14:textId="77777777" w:rsidR="003029A4" w:rsidRDefault="003029A4">
            <w:pPr>
              <w:rPr>
                <w:rFonts w:ascii="Arial" w:hAnsi="Arial" w:cs="Arial"/>
                <w:iCs/>
                <w:sz w:val="16"/>
                <w:lang w:eastAsia="zh-CN"/>
              </w:rPr>
            </w:pPr>
          </w:p>
        </w:tc>
      </w:tr>
      <w:tr w:rsidR="003029A4" w14:paraId="539F6308" w14:textId="77777777">
        <w:tc>
          <w:tcPr>
            <w:tcW w:w="1838" w:type="dxa"/>
            <w:vAlign w:val="center"/>
          </w:tcPr>
          <w:p w14:paraId="67B3524D"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569518D"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146A788D" w14:textId="77777777" w:rsidR="003029A4" w:rsidRDefault="00204D30">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029A4" w14:paraId="6B0B8B3B" w14:textId="77777777">
        <w:tc>
          <w:tcPr>
            <w:tcW w:w="1838" w:type="dxa"/>
            <w:vAlign w:val="center"/>
          </w:tcPr>
          <w:p w14:paraId="24A71162"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852B086"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74AC8F0" w14:textId="77777777" w:rsidR="003029A4" w:rsidRDefault="003029A4">
            <w:pPr>
              <w:rPr>
                <w:rFonts w:ascii="Arial" w:hAnsi="Arial" w:cs="Arial"/>
                <w:iCs/>
                <w:sz w:val="16"/>
                <w:lang w:eastAsia="zh-CN"/>
              </w:rPr>
            </w:pPr>
          </w:p>
        </w:tc>
      </w:tr>
      <w:tr w:rsidR="003029A4" w14:paraId="27B6C6F9" w14:textId="77777777">
        <w:tc>
          <w:tcPr>
            <w:tcW w:w="1838" w:type="dxa"/>
            <w:vAlign w:val="center"/>
          </w:tcPr>
          <w:p w14:paraId="34E953CA"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64041DF"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2C11E2" w14:textId="77777777" w:rsidR="003029A4" w:rsidRDefault="003029A4">
            <w:pPr>
              <w:rPr>
                <w:rFonts w:ascii="Arial" w:hAnsi="Arial" w:cs="Arial"/>
                <w:iCs/>
                <w:sz w:val="16"/>
                <w:lang w:eastAsia="zh-CN"/>
              </w:rPr>
            </w:pPr>
          </w:p>
        </w:tc>
      </w:tr>
      <w:tr w:rsidR="003029A4" w14:paraId="7611AADA" w14:textId="77777777">
        <w:tc>
          <w:tcPr>
            <w:tcW w:w="1838" w:type="dxa"/>
            <w:vAlign w:val="center"/>
          </w:tcPr>
          <w:p w14:paraId="29FBF6F4"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423DC6D5" w14:textId="77777777" w:rsidR="003029A4" w:rsidRDefault="00204D30">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701AB33" w14:textId="77777777" w:rsidR="003029A4" w:rsidRDefault="003029A4">
            <w:pPr>
              <w:rPr>
                <w:rFonts w:ascii="Arial" w:hAnsi="Arial" w:cs="Arial"/>
                <w:iCs/>
                <w:sz w:val="16"/>
                <w:lang w:eastAsia="zh-CN"/>
              </w:rPr>
            </w:pPr>
          </w:p>
        </w:tc>
      </w:tr>
      <w:tr w:rsidR="003029A4" w14:paraId="4B6ADCA4" w14:textId="77777777">
        <w:tc>
          <w:tcPr>
            <w:tcW w:w="1838" w:type="dxa"/>
            <w:vAlign w:val="center"/>
          </w:tcPr>
          <w:p w14:paraId="1ED4598B"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537BF626"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559EE2AD" w14:textId="77777777" w:rsidR="003029A4" w:rsidRDefault="003029A4">
            <w:pPr>
              <w:rPr>
                <w:rFonts w:ascii="Arial" w:hAnsi="Arial" w:cs="Arial"/>
                <w:iCs/>
                <w:sz w:val="16"/>
                <w:lang w:eastAsia="zh-CN"/>
              </w:rPr>
            </w:pPr>
          </w:p>
        </w:tc>
      </w:tr>
      <w:tr w:rsidR="003029A4" w14:paraId="3B0F2076" w14:textId="77777777">
        <w:tc>
          <w:tcPr>
            <w:tcW w:w="1838" w:type="dxa"/>
          </w:tcPr>
          <w:p w14:paraId="5D9F589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451690F7" w14:textId="77777777" w:rsidR="003029A4" w:rsidRDefault="00204D30">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DC43417" w14:textId="77777777" w:rsidR="003029A4" w:rsidRDefault="00204D30">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4E5D1AFE" w14:textId="77777777" w:rsidR="003029A4" w:rsidRDefault="003029A4">
      <w:pPr>
        <w:rPr>
          <w:lang w:val="en-GB" w:eastAsia="zh-CN"/>
        </w:rPr>
      </w:pPr>
    </w:p>
    <w:p w14:paraId="64E17117" w14:textId="77777777" w:rsidR="003029A4" w:rsidRDefault="00204D30">
      <w:pPr>
        <w:pStyle w:val="Heading3"/>
        <w:numPr>
          <w:ilvl w:val="0"/>
          <w:numId w:val="0"/>
        </w:numPr>
        <w:rPr>
          <w:lang w:val="en-GB" w:eastAsia="zh-CN"/>
        </w:rPr>
      </w:pPr>
      <w:r>
        <w:rPr>
          <w:lang w:val="en-GB" w:eastAsia="zh-CN"/>
        </w:rPr>
        <w:t>Question 5.5.1-2</w:t>
      </w:r>
    </w:p>
    <w:p w14:paraId="37BC71FF" w14:textId="77777777" w:rsidR="003029A4" w:rsidRDefault="00204D30">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3029A4" w14:paraId="6A32B5A7" w14:textId="77777777">
        <w:tc>
          <w:tcPr>
            <w:tcW w:w="1838" w:type="dxa"/>
            <w:vAlign w:val="center"/>
          </w:tcPr>
          <w:p w14:paraId="536E1A07"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1E968F1"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6BBCB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77402C06" w14:textId="77777777">
        <w:tc>
          <w:tcPr>
            <w:tcW w:w="1838" w:type="dxa"/>
            <w:vAlign w:val="center"/>
          </w:tcPr>
          <w:p w14:paraId="366FC254" w14:textId="77777777" w:rsidR="003029A4" w:rsidRDefault="00204D30">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7ED140"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342E820E" w14:textId="77777777" w:rsidR="003029A4" w:rsidRDefault="003029A4">
            <w:pPr>
              <w:rPr>
                <w:rFonts w:ascii="Arial" w:hAnsi="Arial" w:cs="Arial"/>
                <w:iCs/>
                <w:sz w:val="16"/>
                <w:lang w:eastAsia="zh-CN"/>
              </w:rPr>
            </w:pPr>
          </w:p>
        </w:tc>
      </w:tr>
      <w:tr w:rsidR="003029A4" w14:paraId="26F1F269" w14:textId="77777777">
        <w:tc>
          <w:tcPr>
            <w:tcW w:w="1838" w:type="dxa"/>
            <w:vAlign w:val="center"/>
          </w:tcPr>
          <w:p w14:paraId="73E5D352" w14:textId="77777777" w:rsidR="003029A4" w:rsidRDefault="00204D3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2E8D56B" w14:textId="77777777" w:rsidR="003029A4" w:rsidRDefault="00204D30">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950419D" w14:textId="77777777" w:rsidR="003029A4" w:rsidRDefault="00204D30">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029A4" w14:paraId="7EE8FB30" w14:textId="77777777">
        <w:tc>
          <w:tcPr>
            <w:tcW w:w="1838" w:type="dxa"/>
            <w:vAlign w:val="center"/>
          </w:tcPr>
          <w:p w14:paraId="2AED7FD6" w14:textId="77777777" w:rsidR="003029A4" w:rsidRDefault="00204D3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44DF879" w14:textId="77777777" w:rsidR="003029A4" w:rsidRDefault="00204D3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E4241F3" w14:textId="77777777" w:rsidR="003029A4" w:rsidRDefault="003029A4">
            <w:pPr>
              <w:rPr>
                <w:rFonts w:ascii="Arial" w:hAnsi="Arial" w:cs="Arial"/>
                <w:iCs/>
                <w:sz w:val="16"/>
                <w:lang w:eastAsia="zh-CN"/>
              </w:rPr>
            </w:pPr>
          </w:p>
        </w:tc>
      </w:tr>
      <w:tr w:rsidR="003029A4" w14:paraId="65FEA8B1" w14:textId="77777777">
        <w:tc>
          <w:tcPr>
            <w:tcW w:w="1838" w:type="dxa"/>
            <w:vAlign w:val="center"/>
          </w:tcPr>
          <w:p w14:paraId="4AF960A4"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BFD4553" w14:textId="77777777" w:rsidR="003029A4" w:rsidRDefault="00204D3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E596183" w14:textId="77777777" w:rsidR="003029A4" w:rsidRDefault="00204D30">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029A4" w14:paraId="064F56E3" w14:textId="77777777">
        <w:tc>
          <w:tcPr>
            <w:tcW w:w="1838" w:type="dxa"/>
            <w:vAlign w:val="center"/>
          </w:tcPr>
          <w:p w14:paraId="759A80CA" w14:textId="77777777" w:rsidR="003029A4" w:rsidRDefault="00204D30">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434BB434" w14:textId="77777777" w:rsidR="003029A4" w:rsidRDefault="00204D30">
            <w:pPr>
              <w:rPr>
                <w:rFonts w:ascii="Arial" w:hAnsi="Arial" w:cs="Arial"/>
                <w:iCs/>
                <w:sz w:val="16"/>
                <w:lang w:eastAsia="zh-CN"/>
              </w:rPr>
            </w:pPr>
            <w:r>
              <w:rPr>
                <w:rFonts w:ascii="Arial" w:hAnsi="Arial" w:cs="Arial"/>
                <w:iCs/>
                <w:sz w:val="16"/>
                <w:lang w:eastAsia="zh-CN"/>
              </w:rPr>
              <w:t>No</w:t>
            </w:r>
          </w:p>
        </w:tc>
        <w:tc>
          <w:tcPr>
            <w:tcW w:w="6379" w:type="dxa"/>
            <w:vAlign w:val="center"/>
          </w:tcPr>
          <w:p w14:paraId="4A4CFB3E" w14:textId="77777777" w:rsidR="003029A4" w:rsidRDefault="00204D30">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029A4" w14:paraId="3B4952F8" w14:textId="77777777">
        <w:tc>
          <w:tcPr>
            <w:tcW w:w="1838" w:type="dxa"/>
          </w:tcPr>
          <w:p w14:paraId="2CC50261" w14:textId="77777777" w:rsidR="003029A4" w:rsidRDefault="00204D30">
            <w:pPr>
              <w:rPr>
                <w:rFonts w:ascii="Arial" w:hAnsi="Arial" w:cs="Arial"/>
                <w:iCs/>
                <w:sz w:val="16"/>
                <w:lang w:eastAsia="zh-CN"/>
              </w:rPr>
            </w:pPr>
            <w:r>
              <w:rPr>
                <w:rFonts w:ascii="Arial" w:hAnsi="Arial" w:cs="Arial"/>
                <w:iCs/>
                <w:sz w:val="16"/>
                <w:lang w:eastAsia="zh-CN"/>
              </w:rPr>
              <w:t>CATT</w:t>
            </w:r>
          </w:p>
        </w:tc>
        <w:tc>
          <w:tcPr>
            <w:tcW w:w="1134" w:type="dxa"/>
          </w:tcPr>
          <w:p w14:paraId="1CF91AC2"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tcPr>
          <w:p w14:paraId="1B843DF3" w14:textId="77777777" w:rsidR="003029A4" w:rsidRDefault="00204D30">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700B6B5" w14:textId="77777777" w:rsidR="003029A4" w:rsidRDefault="003029A4">
      <w:pPr>
        <w:rPr>
          <w:lang w:val="en-GB" w:eastAsia="zh-CN"/>
        </w:rPr>
      </w:pPr>
    </w:p>
    <w:p w14:paraId="416E0396" w14:textId="77777777" w:rsidR="003029A4" w:rsidRDefault="00204D30">
      <w:pPr>
        <w:pStyle w:val="Heading2"/>
        <w:rPr>
          <w:lang w:val="en-GB" w:eastAsia="zh-CN"/>
        </w:rPr>
      </w:pPr>
      <w:r>
        <w:rPr>
          <w:lang w:val="en-GB" w:eastAsia="zh-CN"/>
        </w:rPr>
        <w:t>Early fix and multiple location reports (M)</w:t>
      </w:r>
    </w:p>
    <w:p w14:paraId="348C766C" w14:textId="77777777" w:rsidR="003029A4" w:rsidRDefault="00204D30">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3029A4" w14:paraId="6BF31A44" w14:textId="77777777">
        <w:tc>
          <w:tcPr>
            <w:tcW w:w="1446" w:type="dxa"/>
          </w:tcPr>
          <w:p w14:paraId="0BA7DA6A"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172CB6E"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74F18BF" w14:textId="77777777">
        <w:tc>
          <w:tcPr>
            <w:tcW w:w="1446" w:type="dxa"/>
          </w:tcPr>
          <w:p w14:paraId="6843A4B4"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6126CEE" w14:textId="77777777" w:rsidR="003029A4" w:rsidRDefault="00204D30">
            <w:pPr>
              <w:rPr>
                <w:rFonts w:ascii="Arial" w:hAnsi="Arial" w:cs="Arial"/>
                <w:sz w:val="16"/>
                <w:szCs w:val="16"/>
              </w:rPr>
            </w:pPr>
            <w:r>
              <w:rPr>
                <w:rFonts w:ascii="Arial" w:hAnsi="Arial" w:cs="Arial"/>
                <w:b/>
                <w:sz w:val="16"/>
                <w:szCs w:val="16"/>
              </w:rPr>
              <w:t xml:space="preserve">Proposal 1: </w:t>
            </w:r>
            <w:proofErr w:type="gramStart"/>
            <w:r>
              <w:rPr>
                <w:rFonts w:ascii="Arial" w:hAnsi="Arial" w:cs="Arial"/>
                <w:sz w:val="16"/>
                <w:szCs w:val="16"/>
              </w:rPr>
              <w:t>In order to</w:t>
            </w:r>
            <w:proofErr w:type="gramEnd"/>
            <w:r>
              <w:rPr>
                <w:rFonts w:ascii="Arial" w:hAnsi="Arial" w:cs="Arial"/>
                <w:sz w:val="16"/>
                <w:szCs w:val="16"/>
              </w:rPr>
              <w:t xml:space="preserve">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0BE98A48" w14:textId="77777777" w:rsidR="003029A4" w:rsidRDefault="00204D30">
            <w:pPr>
              <w:rPr>
                <w:rFonts w:ascii="Arial" w:hAnsi="Arial" w:cs="Arial"/>
                <w:sz w:val="16"/>
                <w:szCs w:val="16"/>
              </w:rPr>
            </w:pPr>
            <w:r>
              <w:rPr>
                <w:rFonts w:ascii="Arial" w:hAnsi="Arial" w:cs="Arial"/>
                <w:b/>
                <w:sz w:val="16"/>
                <w:szCs w:val="16"/>
              </w:rPr>
              <w:t xml:space="preserve">Proposal 2: </w:t>
            </w:r>
            <w:proofErr w:type="gramStart"/>
            <w:r>
              <w:rPr>
                <w:rFonts w:ascii="Arial" w:hAnsi="Arial" w:cs="Arial"/>
                <w:sz w:val="16"/>
                <w:szCs w:val="16"/>
              </w:rPr>
              <w:t>In order to</w:t>
            </w:r>
            <w:proofErr w:type="gramEnd"/>
            <w:r>
              <w:rPr>
                <w:rFonts w:ascii="Arial" w:hAnsi="Arial" w:cs="Arial"/>
                <w:sz w:val="16"/>
                <w:szCs w:val="16"/>
              </w:rPr>
              <w:t xml:space="preserve"> get quick response of an early location information report, LMF should be able to configure an early location information report associated with some DL PRS used to derive the early location information report.</w:t>
            </w:r>
          </w:p>
          <w:p w14:paraId="196A98E4" w14:textId="77777777" w:rsidR="003029A4" w:rsidRDefault="00204D30">
            <w:pPr>
              <w:rPr>
                <w:rFonts w:ascii="Arial" w:hAnsi="Arial" w:cs="Arial"/>
                <w:sz w:val="16"/>
                <w:szCs w:val="16"/>
              </w:rPr>
            </w:pPr>
            <w:r>
              <w:rPr>
                <w:rFonts w:ascii="Arial" w:hAnsi="Arial" w:cs="Arial"/>
                <w:b/>
                <w:sz w:val="16"/>
                <w:szCs w:val="16"/>
              </w:rPr>
              <w:t xml:space="preserve">Proposal 3: </w:t>
            </w:r>
            <w:proofErr w:type="gramStart"/>
            <w:r>
              <w:rPr>
                <w:rFonts w:ascii="Arial" w:hAnsi="Arial" w:cs="Arial"/>
                <w:sz w:val="16"/>
                <w:szCs w:val="16"/>
              </w:rPr>
              <w:t>For the purpose of</w:t>
            </w:r>
            <w:proofErr w:type="gramEnd"/>
            <w:r>
              <w:rPr>
                <w:rFonts w:ascii="Arial" w:hAnsi="Arial" w:cs="Arial"/>
                <w:sz w:val="16"/>
                <w:szCs w:val="16"/>
              </w:rPr>
              <w:t xml:space="preserve"> reporting new location measurements in time, Rel-17 should allow UE to </w:t>
            </w:r>
            <w:r>
              <w:rPr>
                <w:rFonts w:ascii="Arial" w:hAnsi="Arial" w:cs="Arial"/>
                <w:sz w:val="16"/>
                <w:szCs w:val="16"/>
              </w:rPr>
              <w:lastRenderedPageBreak/>
              <w:t>report multiple early location information reports prior to a response time.</w:t>
            </w:r>
          </w:p>
          <w:p w14:paraId="2978272A" w14:textId="77777777" w:rsidR="003029A4" w:rsidRDefault="00204D30">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xml:space="preserve">: </w:t>
            </w:r>
            <w:proofErr w:type="gramStart"/>
            <w:r>
              <w:rPr>
                <w:rFonts w:ascii="Arial" w:hAnsi="Arial" w:cs="Arial"/>
                <w:iCs/>
                <w:sz w:val="16"/>
                <w:szCs w:val="16"/>
              </w:rPr>
              <w:t>In order to</w:t>
            </w:r>
            <w:proofErr w:type="gramEnd"/>
            <w:r>
              <w:rPr>
                <w:rFonts w:ascii="Arial" w:hAnsi="Arial" w:cs="Arial"/>
                <w:iCs/>
                <w:sz w:val="16"/>
                <w:szCs w:val="16"/>
              </w:rPr>
              <w:t xml:space="preserve"> balance the positioning latency and accuracy, LMF can configure two response times in the location request,</w:t>
            </w:r>
          </w:p>
          <w:p w14:paraId="018342EA"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23AAB784" w14:textId="77777777" w:rsidR="003029A4" w:rsidRDefault="00204D30">
            <w:pPr>
              <w:widowControl/>
              <w:numPr>
                <w:ilvl w:val="0"/>
                <w:numId w:val="42"/>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029A4" w14:paraId="29F18F08" w14:textId="77777777">
        <w:tc>
          <w:tcPr>
            <w:tcW w:w="1446" w:type="dxa"/>
          </w:tcPr>
          <w:p w14:paraId="60753BE7"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C87ED47" w14:textId="77777777" w:rsidR="003029A4" w:rsidRDefault="00204D30">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5A686E5"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7091F1AE" w14:textId="77777777" w:rsidR="003029A4" w:rsidRDefault="00204D30">
            <w:pPr>
              <w:widowControl/>
              <w:numPr>
                <w:ilvl w:val="0"/>
                <w:numId w:val="43"/>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3308F242" w14:textId="77777777" w:rsidR="003029A4" w:rsidRDefault="003029A4">
      <w:pPr>
        <w:rPr>
          <w:lang w:eastAsia="zh-CN"/>
        </w:rPr>
      </w:pPr>
    </w:p>
    <w:p w14:paraId="7942AB56" w14:textId="77777777" w:rsidR="003029A4" w:rsidRDefault="00204D30">
      <w:pPr>
        <w:rPr>
          <w:b/>
          <w:lang w:val="en-GB" w:eastAsia="zh-CN"/>
        </w:rPr>
      </w:pPr>
      <w:r>
        <w:rPr>
          <w:rFonts w:hint="eastAsia"/>
          <w:b/>
          <w:lang w:val="en-GB" w:eastAsia="zh-CN"/>
        </w:rPr>
        <w:t>F</w:t>
      </w:r>
      <w:r>
        <w:rPr>
          <w:b/>
          <w:lang w:val="en-GB" w:eastAsia="zh-CN"/>
        </w:rPr>
        <w:t>L comments</w:t>
      </w:r>
    </w:p>
    <w:p w14:paraId="0DB3E886" w14:textId="77777777" w:rsidR="003029A4" w:rsidRDefault="00204D30">
      <w:pPr>
        <w:rPr>
          <w:lang w:val="en-GB" w:eastAsia="zh-CN"/>
        </w:rPr>
      </w:pPr>
      <w:r>
        <w:rPr>
          <w:lang w:val="en-GB" w:eastAsia="zh-CN"/>
        </w:rPr>
        <w:t>This proposal has been discussed for a couple of meetings. It is not clear whether companies are interest to discuss it.</w:t>
      </w:r>
    </w:p>
    <w:p w14:paraId="49EC0DE8" w14:textId="77777777" w:rsidR="003029A4" w:rsidRDefault="003029A4">
      <w:pPr>
        <w:rPr>
          <w:lang w:val="en-GB" w:eastAsia="zh-CN"/>
        </w:rPr>
      </w:pPr>
    </w:p>
    <w:p w14:paraId="7FDE6414" w14:textId="77777777" w:rsidR="003029A4" w:rsidRDefault="00204D30">
      <w:pPr>
        <w:pStyle w:val="Heading3"/>
        <w:rPr>
          <w:lang w:val="en-GB" w:eastAsia="zh-CN"/>
        </w:rPr>
      </w:pPr>
      <w:r>
        <w:rPr>
          <w:rFonts w:hint="eastAsia"/>
          <w:lang w:val="en-GB" w:eastAsia="zh-CN"/>
        </w:rPr>
        <w:t>R</w:t>
      </w:r>
      <w:r>
        <w:rPr>
          <w:lang w:val="en-GB" w:eastAsia="zh-CN"/>
        </w:rPr>
        <w:t>ound 1</w:t>
      </w:r>
    </w:p>
    <w:p w14:paraId="11B25B90" w14:textId="77777777" w:rsidR="003029A4" w:rsidRDefault="00204D30">
      <w:pPr>
        <w:rPr>
          <w:lang w:val="en-GB" w:eastAsia="zh-CN"/>
        </w:rPr>
      </w:pPr>
      <w:r>
        <w:rPr>
          <w:rFonts w:hint="eastAsia"/>
          <w:lang w:val="en-GB" w:eastAsia="zh-CN"/>
        </w:rPr>
        <w:t>B</w:t>
      </w:r>
      <w:r>
        <w:rPr>
          <w:lang w:val="en-GB" w:eastAsia="zh-CN"/>
        </w:rPr>
        <w:t>ased on the input, the FL has the following initial proposal.</w:t>
      </w:r>
    </w:p>
    <w:p w14:paraId="026F6661" w14:textId="77777777" w:rsidR="003029A4" w:rsidRDefault="00204D30">
      <w:pPr>
        <w:pStyle w:val="Heading3"/>
        <w:numPr>
          <w:ilvl w:val="0"/>
          <w:numId w:val="0"/>
        </w:numPr>
        <w:rPr>
          <w:lang w:val="en-GB" w:eastAsia="zh-CN"/>
        </w:rPr>
      </w:pPr>
      <w:r>
        <w:rPr>
          <w:lang w:val="en-GB" w:eastAsia="zh-CN"/>
        </w:rPr>
        <w:t>Proposal 5.6.1-1 (more input requested)</w:t>
      </w:r>
    </w:p>
    <w:p w14:paraId="06B73A29" w14:textId="77777777" w:rsidR="003029A4" w:rsidRDefault="00204D30">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E3EDCBC" w14:textId="77777777" w:rsidR="003029A4" w:rsidRDefault="00204D30">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3029A4" w14:paraId="69C4FEB0" w14:textId="77777777">
        <w:tc>
          <w:tcPr>
            <w:tcW w:w="1838" w:type="dxa"/>
            <w:vAlign w:val="center"/>
          </w:tcPr>
          <w:p w14:paraId="0CA6FEB8"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8688A5"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D351DCD"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51251258" w14:textId="77777777">
        <w:tc>
          <w:tcPr>
            <w:tcW w:w="1838" w:type="dxa"/>
            <w:vAlign w:val="center"/>
          </w:tcPr>
          <w:p w14:paraId="456B8F23" w14:textId="77777777" w:rsidR="003029A4" w:rsidRDefault="00204D3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5F0C74" w14:textId="77777777" w:rsidR="003029A4" w:rsidRDefault="00204D3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B6D96B5" w14:textId="77777777" w:rsidR="003029A4" w:rsidRDefault="00204D30">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763B6C0D"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60AD27CE" w14:textId="77777777" w:rsidR="003029A4" w:rsidRDefault="00204D30">
            <w:pPr>
              <w:widowControl/>
              <w:numPr>
                <w:ilvl w:val="0"/>
                <w:numId w:val="42"/>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6DDCF80E" w14:textId="77777777" w:rsidR="003029A4" w:rsidRDefault="00204D30">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w:t>
            </w:r>
            <w:proofErr w:type="gramStart"/>
            <w:r>
              <w:rPr>
                <w:rFonts w:ascii="Arial" w:hAnsi="Arial" w:cs="Arial" w:hint="eastAsia"/>
                <w:iCs/>
                <w:sz w:val="16"/>
                <w:szCs w:val="16"/>
                <w:lang w:eastAsia="zh-CN"/>
              </w:rPr>
              <w:t>has to</w:t>
            </w:r>
            <w:proofErr w:type="gramEnd"/>
            <w:r>
              <w:rPr>
                <w:rFonts w:ascii="Arial" w:hAnsi="Arial" w:cs="Arial" w:hint="eastAsia"/>
                <w:iCs/>
                <w:sz w:val="16"/>
                <w:szCs w:val="16"/>
                <w:lang w:eastAsia="zh-CN"/>
              </w:rPr>
              <w:t xml:space="preserve">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029A4" w14:paraId="69E37F1F" w14:textId="77777777">
        <w:tc>
          <w:tcPr>
            <w:tcW w:w="1838" w:type="dxa"/>
            <w:vAlign w:val="center"/>
          </w:tcPr>
          <w:p w14:paraId="163D8B1E" w14:textId="77777777" w:rsidR="003029A4" w:rsidRDefault="00204D30">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520ECCDF" w14:textId="77777777" w:rsidR="003029A4" w:rsidRDefault="00204D30">
            <w:pPr>
              <w:rPr>
                <w:rFonts w:ascii="Arial" w:hAnsi="Arial" w:cs="Arial"/>
                <w:iCs/>
                <w:sz w:val="16"/>
                <w:lang w:eastAsia="zh-CN"/>
              </w:rPr>
            </w:pPr>
            <w:r>
              <w:rPr>
                <w:rFonts w:ascii="Arial" w:hAnsi="Arial" w:cs="Arial"/>
                <w:iCs/>
                <w:sz w:val="16"/>
                <w:lang w:eastAsia="zh-CN"/>
              </w:rPr>
              <w:t>Yes</w:t>
            </w:r>
          </w:p>
        </w:tc>
        <w:tc>
          <w:tcPr>
            <w:tcW w:w="6379" w:type="dxa"/>
            <w:vAlign w:val="center"/>
          </w:tcPr>
          <w:p w14:paraId="1CD67216" w14:textId="77777777" w:rsidR="003029A4" w:rsidRDefault="00204D30">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F751F7" w14:paraId="38FFD34F" w14:textId="77777777">
        <w:tc>
          <w:tcPr>
            <w:tcW w:w="1838" w:type="dxa"/>
            <w:vAlign w:val="center"/>
          </w:tcPr>
          <w:p w14:paraId="5790ACE4" w14:textId="0CCA6663" w:rsidR="00F751F7" w:rsidRDefault="00F751F7" w:rsidP="00F751F7">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4457E7E" w14:textId="4BC6A12E" w:rsidR="00F751F7" w:rsidRDefault="00F751F7" w:rsidP="00F751F7">
            <w:pPr>
              <w:rPr>
                <w:rFonts w:ascii="Arial" w:hAnsi="Arial" w:cs="Arial"/>
                <w:iCs/>
                <w:sz w:val="16"/>
                <w:lang w:eastAsia="zh-CN"/>
              </w:rPr>
            </w:pPr>
            <w:r>
              <w:rPr>
                <w:rFonts w:ascii="Arial" w:hAnsi="Arial" w:cs="Arial"/>
                <w:iCs/>
                <w:sz w:val="16"/>
                <w:lang w:eastAsia="zh-CN"/>
              </w:rPr>
              <w:t>Yes</w:t>
            </w:r>
          </w:p>
        </w:tc>
        <w:tc>
          <w:tcPr>
            <w:tcW w:w="6379" w:type="dxa"/>
            <w:vAlign w:val="center"/>
          </w:tcPr>
          <w:p w14:paraId="5912958B" w14:textId="24A0A762" w:rsidR="00F751F7" w:rsidRDefault="00F751F7" w:rsidP="00F751F7">
            <w:pPr>
              <w:rPr>
                <w:rFonts w:ascii="Arial" w:hAnsi="Arial" w:cs="Arial"/>
                <w:iCs/>
                <w:sz w:val="16"/>
                <w:lang w:eastAsia="zh-CN"/>
              </w:rPr>
            </w:pPr>
            <w:r>
              <w:rPr>
                <w:rFonts w:ascii="Arial" w:hAnsi="Arial" w:cs="Arial"/>
                <w:iCs/>
                <w:sz w:val="16"/>
                <w:lang w:eastAsia="zh-CN"/>
              </w:rPr>
              <w:t xml:space="preserve">We are okay with this proposal. </w:t>
            </w:r>
          </w:p>
        </w:tc>
      </w:tr>
      <w:tr w:rsidR="00632E05" w14:paraId="61EBC1CC" w14:textId="77777777">
        <w:tc>
          <w:tcPr>
            <w:tcW w:w="1838" w:type="dxa"/>
            <w:vAlign w:val="center"/>
          </w:tcPr>
          <w:p w14:paraId="2C81C866" w14:textId="7C74A97E" w:rsidR="00632E05" w:rsidRDefault="00632E05" w:rsidP="00632E05">
            <w:pPr>
              <w:rPr>
                <w:rFonts w:ascii="Arial" w:hAnsi="Arial" w:cs="Arial"/>
                <w:iCs/>
                <w:sz w:val="16"/>
                <w:lang w:eastAsia="zh-CN"/>
              </w:rPr>
            </w:pPr>
            <w:ins w:id="376" w:author="AlexM - Qualcomm" w:date="2021-10-14T09:30:00Z">
              <w:r>
                <w:rPr>
                  <w:rFonts w:ascii="Arial" w:hAnsi="Arial" w:cs="Arial"/>
                  <w:iCs/>
                  <w:sz w:val="16"/>
                  <w:lang w:eastAsia="zh-CN"/>
                </w:rPr>
                <w:t>Qualcomm</w:t>
              </w:r>
            </w:ins>
          </w:p>
        </w:tc>
        <w:tc>
          <w:tcPr>
            <w:tcW w:w="1134" w:type="dxa"/>
            <w:vAlign w:val="center"/>
          </w:tcPr>
          <w:p w14:paraId="09F1C6B4" w14:textId="229751C4" w:rsidR="00632E05" w:rsidRDefault="00632E05" w:rsidP="00632E05">
            <w:pPr>
              <w:rPr>
                <w:rFonts w:ascii="Arial" w:hAnsi="Arial" w:cs="Arial"/>
                <w:iCs/>
                <w:sz w:val="16"/>
                <w:lang w:eastAsia="zh-CN"/>
              </w:rPr>
            </w:pPr>
            <w:ins w:id="377" w:author="AlexM - Qualcomm" w:date="2021-10-14T09:30:00Z">
              <w:r>
                <w:rPr>
                  <w:rFonts w:ascii="Arial" w:hAnsi="Arial" w:cs="Arial"/>
                  <w:iCs/>
                  <w:sz w:val="16"/>
                  <w:lang w:eastAsia="zh-CN"/>
                </w:rPr>
                <w:t>No</w:t>
              </w:r>
            </w:ins>
          </w:p>
        </w:tc>
        <w:tc>
          <w:tcPr>
            <w:tcW w:w="6379" w:type="dxa"/>
            <w:vAlign w:val="center"/>
          </w:tcPr>
          <w:p w14:paraId="1B608C1C" w14:textId="2228A3F2" w:rsidR="00632E05" w:rsidRDefault="00632E05" w:rsidP="00632E05">
            <w:pPr>
              <w:rPr>
                <w:rFonts w:ascii="Arial" w:hAnsi="Arial" w:cs="Arial"/>
                <w:iCs/>
                <w:sz w:val="16"/>
                <w:lang w:eastAsia="zh-CN"/>
              </w:rPr>
            </w:pPr>
            <w:ins w:id="378" w:author="AlexM - Qualcomm" w:date="2021-10-14T09:30:00Z">
              <w:r>
                <w:rPr>
                  <w:rFonts w:ascii="Arial" w:hAnsi="Arial" w:cs="Arial"/>
                  <w:iCs/>
                  <w:sz w:val="16"/>
                  <w:lang w:eastAsia="zh-CN"/>
                </w:rPr>
                <w:t>Low priority</w:t>
              </w:r>
            </w:ins>
            <w:ins w:id="379" w:author="AlexM - Qualcomm" w:date="2021-10-14T09:31:00Z">
              <w:r>
                <w:rPr>
                  <w:rFonts w:ascii="Arial" w:hAnsi="Arial" w:cs="Arial"/>
                  <w:iCs/>
                  <w:sz w:val="16"/>
                  <w:lang w:eastAsia="zh-CN"/>
                </w:rPr>
                <w:t>. We don’t see the big urgency/usefulness of this enhancement.</w:t>
              </w:r>
            </w:ins>
          </w:p>
        </w:tc>
      </w:tr>
      <w:tr w:rsidR="0063601C" w14:paraId="2D31A425" w14:textId="77777777" w:rsidTr="0063601C">
        <w:tc>
          <w:tcPr>
            <w:tcW w:w="1838" w:type="dxa"/>
          </w:tcPr>
          <w:p w14:paraId="33E08DD5" w14:textId="7EF49435" w:rsidR="0063601C" w:rsidRDefault="0063601C" w:rsidP="00456843">
            <w:pPr>
              <w:rPr>
                <w:rFonts w:ascii="Arial" w:hAnsi="Arial" w:cs="Arial"/>
                <w:iCs/>
                <w:sz w:val="16"/>
                <w:lang w:eastAsia="zh-CN"/>
              </w:rPr>
            </w:pPr>
            <w:r>
              <w:rPr>
                <w:rFonts w:ascii="Arial" w:hAnsi="Arial" w:cs="Arial"/>
                <w:iCs/>
                <w:sz w:val="16"/>
                <w:lang w:eastAsia="zh-CN"/>
              </w:rPr>
              <w:t>Apple</w:t>
            </w:r>
          </w:p>
        </w:tc>
        <w:tc>
          <w:tcPr>
            <w:tcW w:w="1134" w:type="dxa"/>
          </w:tcPr>
          <w:p w14:paraId="48ADEA23" w14:textId="5062D942" w:rsidR="0063601C" w:rsidRDefault="0063601C" w:rsidP="00456843">
            <w:pPr>
              <w:rPr>
                <w:rFonts w:ascii="Arial" w:hAnsi="Arial" w:cs="Arial"/>
                <w:iCs/>
                <w:sz w:val="16"/>
                <w:lang w:eastAsia="zh-CN"/>
              </w:rPr>
            </w:pPr>
            <w:r>
              <w:rPr>
                <w:rFonts w:ascii="Arial" w:hAnsi="Arial" w:cs="Arial"/>
                <w:iCs/>
                <w:sz w:val="16"/>
                <w:lang w:eastAsia="zh-CN"/>
              </w:rPr>
              <w:t>No</w:t>
            </w:r>
          </w:p>
        </w:tc>
        <w:tc>
          <w:tcPr>
            <w:tcW w:w="6379" w:type="dxa"/>
          </w:tcPr>
          <w:p w14:paraId="52FC1EAD" w14:textId="0C26E19C" w:rsidR="0063601C" w:rsidRDefault="0063601C" w:rsidP="00456843">
            <w:pPr>
              <w:rPr>
                <w:rFonts w:ascii="Arial" w:hAnsi="Arial" w:cs="Arial"/>
                <w:iCs/>
                <w:sz w:val="16"/>
                <w:lang w:eastAsia="zh-CN"/>
              </w:rPr>
            </w:pPr>
            <w:r>
              <w:rPr>
                <w:rFonts w:ascii="Arial" w:hAnsi="Arial" w:cs="Arial"/>
                <w:iCs/>
                <w:sz w:val="16"/>
                <w:lang w:eastAsia="zh-CN"/>
              </w:rPr>
              <w:t>Same view as Qualcomm</w:t>
            </w:r>
            <w:r>
              <w:rPr>
                <w:rFonts w:ascii="Arial" w:hAnsi="Arial" w:cs="Arial"/>
                <w:iCs/>
                <w:sz w:val="16"/>
                <w:lang w:eastAsia="zh-CN"/>
              </w:rPr>
              <w:t xml:space="preserve">. </w:t>
            </w:r>
          </w:p>
        </w:tc>
      </w:tr>
    </w:tbl>
    <w:p w14:paraId="495A410F" w14:textId="77777777" w:rsidR="003029A4" w:rsidRDefault="003029A4">
      <w:pPr>
        <w:rPr>
          <w:lang w:val="en-GB" w:eastAsia="zh-CN"/>
        </w:rPr>
      </w:pPr>
    </w:p>
    <w:p w14:paraId="267EC19B" w14:textId="77777777" w:rsidR="003029A4" w:rsidRDefault="00204D30">
      <w:pPr>
        <w:pStyle w:val="Heading3"/>
        <w:rPr>
          <w:lang w:val="en-GB" w:eastAsia="zh-CN"/>
        </w:rPr>
      </w:pPr>
      <w:r>
        <w:rPr>
          <w:rFonts w:hint="eastAsia"/>
          <w:lang w:val="en-GB" w:eastAsia="zh-CN"/>
        </w:rPr>
        <w:lastRenderedPageBreak/>
        <w:t>R</w:t>
      </w:r>
      <w:r>
        <w:rPr>
          <w:lang w:val="en-GB" w:eastAsia="zh-CN"/>
        </w:rPr>
        <w:t>ound 2</w:t>
      </w:r>
    </w:p>
    <w:p w14:paraId="67D61306" w14:textId="77777777" w:rsidR="003029A4" w:rsidRDefault="003029A4">
      <w:pPr>
        <w:rPr>
          <w:lang w:val="en-GB" w:eastAsia="zh-CN"/>
        </w:rPr>
      </w:pPr>
    </w:p>
    <w:p w14:paraId="1AA4C478" w14:textId="77777777" w:rsidR="003029A4" w:rsidRDefault="00204D30">
      <w:pPr>
        <w:pStyle w:val="Heading1"/>
        <w:rPr>
          <w:lang w:val="en-GB" w:eastAsia="zh-CN"/>
        </w:rPr>
      </w:pPr>
      <w:r>
        <w:rPr>
          <w:rFonts w:hint="eastAsia"/>
          <w:lang w:val="en-GB" w:eastAsia="zh-CN"/>
        </w:rPr>
        <w:t>Other</w:t>
      </w:r>
      <w:r>
        <w:rPr>
          <w:lang w:val="en-GB" w:eastAsia="zh-CN"/>
        </w:rPr>
        <w:t xml:space="preserve"> proposals</w:t>
      </w:r>
    </w:p>
    <w:p w14:paraId="3E11E9AA" w14:textId="77777777" w:rsidR="003029A4" w:rsidRDefault="00204D30">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3029A4" w14:paraId="27FE4CCC" w14:textId="77777777">
        <w:tc>
          <w:tcPr>
            <w:tcW w:w="1446" w:type="dxa"/>
          </w:tcPr>
          <w:p w14:paraId="503DEFD4"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3268662" w14:textId="77777777" w:rsidR="003029A4" w:rsidRDefault="00204D30">
            <w:pPr>
              <w:rPr>
                <w:rFonts w:ascii="Arial" w:hAnsi="Arial" w:cs="Arial"/>
                <w:b/>
                <w:sz w:val="16"/>
                <w:szCs w:val="16"/>
                <w:lang w:eastAsia="zh-CN"/>
              </w:rPr>
            </w:pPr>
            <w:r>
              <w:rPr>
                <w:rFonts w:ascii="Arial" w:hAnsi="Arial" w:cs="Arial" w:hint="eastAsia"/>
                <w:b/>
                <w:sz w:val="16"/>
                <w:szCs w:val="16"/>
                <w:lang w:eastAsia="zh-CN"/>
              </w:rPr>
              <w:t>Proposals</w:t>
            </w:r>
          </w:p>
        </w:tc>
      </w:tr>
      <w:tr w:rsidR="003029A4" w14:paraId="638CE298" w14:textId="77777777">
        <w:tc>
          <w:tcPr>
            <w:tcW w:w="1446" w:type="dxa"/>
          </w:tcPr>
          <w:p w14:paraId="61D4F6DD"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420F6470" w14:textId="77777777" w:rsidR="003029A4" w:rsidRDefault="00204D30">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w:t>
            </w:r>
            <w:proofErr w:type="gramStart"/>
            <w:r>
              <w:rPr>
                <w:rFonts w:ascii="Arial" w:hAnsi="Arial" w:cs="Arial"/>
                <w:color w:val="000000" w:themeColor="text1"/>
                <w:sz w:val="16"/>
                <w:szCs w:val="16"/>
                <w:lang w:eastAsia="zh-CN"/>
              </w:rPr>
              <w:t>may</w:t>
            </w:r>
            <w:proofErr w:type="gramEnd"/>
            <w:r>
              <w:rPr>
                <w:rFonts w:ascii="Arial" w:hAnsi="Arial" w:cs="Arial"/>
                <w:color w:val="000000" w:themeColor="text1"/>
                <w:sz w:val="16"/>
                <w:szCs w:val="16"/>
                <w:lang w:eastAsia="zh-CN"/>
              </w:rPr>
              <w:t xml:space="preserve">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3029A4" w14:paraId="6A850E04" w14:textId="77777777">
        <w:tc>
          <w:tcPr>
            <w:tcW w:w="1446" w:type="dxa"/>
          </w:tcPr>
          <w:p w14:paraId="2EDDCD1E"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E12C0F5"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00812E4E"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76DA1BC2" w14:textId="77777777" w:rsidR="003029A4" w:rsidRDefault="00204D30">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2867CEE0" w14:textId="77777777" w:rsidR="003029A4" w:rsidRDefault="00204D30">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31782DE2" w14:textId="77777777" w:rsidR="003029A4" w:rsidRDefault="00204D30">
            <w:pPr>
              <w:rPr>
                <w:rFonts w:ascii="Arial" w:hAnsi="Arial" w:cs="Arial"/>
                <w:color w:val="000000" w:themeColor="text1"/>
                <w:sz w:val="16"/>
                <w:szCs w:val="16"/>
                <w:lang w:eastAsia="zh-CN"/>
              </w:rPr>
              <w:pPrChange w:id="380" w:author="Huawei - Huangsu" w:date="2021-10-09T12:03:00Z">
                <w:pPr>
                  <w:pStyle w:val="3GPPAgreements"/>
                  <w:widowControl/>
                  <w:numPr>
                    <w:numId w:val="0"/>
                  </w:numPr>
                  <w:ind w:left="0" w:firstLine="0"/>
                </w:pPr>
              </w:pPrChange>
            </w:pPr>
            <w:ins w:id="381" w:author="Huawei - Huangsu" w:date="2021-10-09T12:03:00Z">
              <w:r>
                <w:rPr>
                  <w:rFonts w:ascii="Arial" w:hAnsi="Arial" w:cs="Arial"/>
                  <w:sz w:val="16"/>
                  <w:szCs w:val="16"/>
                </w:rPr>
                <w:t xml:space="preserve">FL: It is not clear to me what the specification impact for this proposal besides </w:t>
              </w:r>
            </w:ins>
            <w:ins w:id="382"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029A4" w14:paraId="4931982D" w14:textId="77777777">
        <w:tc>
          <w:tcPr>
            <w:tcW w:w="1446" w:type="dxa"/>
          </w:tcPr>
          <w:p w14:paraId="0D77A445"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1E5A55C" w14:textId="77777777" w:rsidR="003029A4" w:rsidRDefault="00204D30">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2205A067"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4CE74B0F"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60376EC4" w14:textId="77777777" w:rsidR="003029A4" w:rsidRDefault="00204D30">
            <w:pPr>
              <w:pStyle w:val="3GPPText"/>
              <w:widowControl/>
              <w:numPr>
                <w:ilvl w:val="0"/>
                <w:numId w:val="44"/>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49A139C2" w14:textId="77777777" w:rsidR="003029A4" w:rsidRDefault="00204D30">
            <w:pPr>
              <w:pStyle w:val="3GPPText"/>
              <w:widowControl/>
              <w:adjustRightInd/>
              <w:spacing w:before="0"/>
              <w:textAlignment w:val="auto"/>
              <w:rPr>
                <w:rFonts w:ascii="Arial" w:hAnsi="Arial" w:cs="Arial"/>
                <w:sz w:val="16"/>
                <w:szCs w:val="16"/>
                <w:lang w:eastAsia="zh-CN"/>
              </w:rPr>
            </w:pPr>
            <w:ins w:id="383" w:author="Huawei - Huangsu" w:date="2021-10-09T12:03:00Z">
              <w:r>
                <w:rPr>
                  <w:rFonts w:ascii="Arial" w:hAnsi="Arial" w:cs="Arial"/>
                  <w:sz w:val="16"/>
                  <w:szCs w:val="16"/>
                </w:rPr>
                <w:t xml:space="preserve">FL: It is not clear to me </w:t>
              </w:r>
            </w:ins>
            <w:ins w:id="384" w:author="Huawei - Huangsu" w:date="2021-10-09T12:04:00Z">
              <w:r>
                <w:rPr>
                  <w:rFonts w:ascii="Arial" w:hAnsi="Arial" w:cs="Arial"/>
                  <w:sz w:val="16"/>
                  <w:szCs w:val="16"/>
                </w:rPr>
                <w:t xml:space="preserve">why this </w:t>
              </w:r>
              <w:proofErr w:type="gramStart"/>
              <w:r>
                <w:rPr>
                  <w:rFonts w:ascii="Arial" w:hAnsi="Arial" w:cs="Arial"/>
                  <w:sz w:val="16"/>
                  <w:szCs w:val="16"/>
                </w:rPr>
                <w:t xml:space="preserve">has </w:t>
              </w:r>
            </w:ins>
            <w:ins w:id="385" w:author="Huawei - Huangsu" w:date="2021-10-09T12:05:00Z">
              <w:r>
                <w:rPr>
                  <w:rFonts w:ascii="Arial" w:hAnsi="Arial" w:cs="Arial"/>
                  <w:sz w:val="16"/>
                  <w:szCs w:val="16"/>
                </w:rPr>
                <w:t>to</w:t>
              </w:r>
              <w:proofErr w:type="gramEnd"/>
              <w:r>
                <w:rPr>
                  <w:rFonts w:ascii="Arial" w:hAnsi="Arial" w:cs="Arial"/>
                  <w:sz w:val="16"/>
                  <w:szCs w:val="16"/>
                </w:rPr>
                <w:t xml:space="preserve"> be specifically associated with </w:t>
              </w:r>
            </w:ins>
            <w:ins w:id="386" w:author="Huawei - Huangsu" w:date="2021-10-09T12:06:00Z">
              <w:r>
                <w:rPr>
                  <w:rFonts w:ascii="Arial" w:hAnsi="Arial" w:cs="Arial"/>
                  <w:sz w:val="16"/>
                  <w:szCs w:val="16"/>
                </w:rPr>
                <w:t>on-demand PRS. What is the parameter for the on-demand PRS?</w:t>
              </w:r>
            </w:ins>
          </w:p>
        </w:tc>
      </w:tr>
      <w:tr w:rsidR="003029A4" w14:paraId="57EF0650" w14:textId="77777777">
        <w:tc>
          <w:tcPr>
            <w:tcW w:w="1446" w:type="dxa"/>
          </w:tcPr>
          <w:p w14:paraId="0EA7C1E1" w14:textId="77777777" w:rsidR="003029A4" w:rsidRDefault="00204D3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54C58BCF" w14:textId="77777777" w:rsidR="003029A4" w:rsidRDefault="00204D30">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39917172" w14:textId="77777777" w:rsidR="003029A4" w:rsidRDefault="00204D30">
            <w:pPr>
              <w:rPr>
                <w:ins w:id="387"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1BB9F5D0" w14:textId="77777777" w:rsidR="003029A4" w:rsidRDefault="00204D30">
            <w:pPr>
              <w:rPr>
                <w:rFonts w:ascii="Arial" w:hAnsi="Arial" w:cs="Arial"/>
                <w:sz w:val="16"/>
                <w:szCs w:val="16"/>
              </w:rPr>
            </w:pPr>
            <w:ins w:id="388" w:author="Huawei - Huangsu" w:date="2021-10-09T12:06:00Z">
              <w:r>
                <w:rPr>
                  <w:rFonts w:ascii="Arial" w:hAnsi="Arial" w:cs="Arial"/>
                  <w:sz w:val="16"/>
                  <w:szCs w:val="16"/>
                </w:rPr>
                <w:t>FL: Is it about the number of Rx</w:t>
              </w:r>
            </w:ins>
            <w:ins w:id="389" w:author="Huawei - Huangsu" w:date="2021-10-09T12:07:00Z">
              <w:r>
                <w:rPr>
                  <w:rFonts w:ascii="Arial" w:hAnsi="Arial" w:cs="Arial"/>
                  <w:sz w:val="16"/>
                  <w:szCs w:val="16"/>
                </w:rPr>
                <w:t xml:space="preserve"> capability for a better measurement period estimation?</w:t>
              </w:r>
            </w:ins>
          </w:p>
          <w:p w14:paraId="4817E668" w14:textId="77777777" w:rsidR="003029A4" w:rsidRDefault="00204D30">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029A4" w14:paraId="7EBDED4E" w14:textId="77777777">
        <w:tc>
          <w:tcPr>
            <w:tcW w:w="1446" w:type="dxa"/>
          </w:tcPr>
          <w:p w14:paraId="07D1FF6F" w14:textId="77777777" w:rsidR="003029A4" w:rsidRDefault="00204D3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E410D08" w14:textId="77777777" w:rsidR="003029A4" w:rsidRDefault="00204D30">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409DBF3A" w14:textId="77777777" w:rsidR="003029A4" w:rsidRDefault="00204D30">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5745D65A" w14:textId="77777777" w:rsidR="003029A4" w:rsidRDefault="003029A4">
      <w:pPr>
        <w:rPr>
          <w:lang w:eastAsia="zh-CN"/>
        </w:rPr>
      </w:pPr>
    </w:p>
    <w:p w14:paraId="2D3D0ED7" w14:textId="77777777" w:rsidR="003029A4" w:rsidRDefault="00204D30">
      <w:pPr>
        <w:pStyle w:val="Heading2"/>
        <w:rPr>
          <w:lang w:val="en-GB" w:eastAsia="zh-CN"/>
        </w:rPr>
      </w:pPr>
      <w:r>
        <w:rPr>
          <w:rFonts w:hint="eastAsia"/>
          <w:lang w:val="en-GB" w:eastAsia="zh-CN"/>
        </w:rPr>
        <w:t>R</w:t>
      </w:r>
      <w:r>
        <w:rPr>
          <w:lang w:val="en-GB" w:eastAsia="zh-CN"/>
        </w:rPr>
        <w:t>ound 1</w:t>
      </w:r>
    </w:p>
    <w:p w14:paraId="1A6F2746" w14:textId="77777777" w:rsidR="003029A4" w:rsidRDefault="00204D30">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354261C0" w14:textId="77777777" w:rsidR="003029A4" w:rsidRDefault="00204D30">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3029A4" w14:paraId="047D4DE4" w14:textId="77777777">
        <w:tc>
          <w:tcPr>
            <w:tcW w:w="1838" w:type="dxa"/>
            <w:vAlign w:val="center"/>
          </w:tcPr>
          <w:p w14:paraId="4EACDADD" w14:textId="77777777" w:rsidR="003029A4" w:rsidRDefault="00204D3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554180" w14:textId="77777777" w:rsidR="003029A4" w:rsidRDefault="00204D3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BEB6F2" w14:textId="77777777" w:rsidR="003029A4" w:rsidRDefault="00204D30">
            <w:pPr>
              <w:rPr>
                <w:rFonts w:ascii="Arial" w:hAnsi="Arial" w:cs="Arial"/>
                <w:b/>
                <w:iCs/>
                <w:sz w:val="16"/>
                <w:lang w:eastAsia="zh-CN"/>
              </w:rPr>
            </w:pPr>
            <w:r>
              <w:rPr>
                <w:rFonts w:ascii="Arial" w:hAnsi="Arial" w:cs="Arial"/>
                <w:b/>
                <w:iCs/>
                <w:sz w:val="16"/>
                <w:lang w:eastAsia="zh-CN"/>
              </w:rPr>
              <w:t>Comments</w:t>
            </w:r>
          </w:p>
        </w:tc>
      </w:tr>
      <w:tr w:rsidR="003029A4" w14:paraId="6248558F" w14:textId="77777777">
        <w:tc>
          <w:tcPr>
            <w:tcW w:w="1838" w:type="dxa"/>
            <w:vAlign w:val="center"/>
          </w:tcPr>
          <w:p w14:paraId="5621CD7D" w14:textId="77777777" w:rsidR="003029A4" w:rsidRDefault="003029A4">
            <w:pPr>
              <w:rPr>
                <w:rFonts w:ascii="Arial" w:hAnsi="Arial" w:cs="Arial"/>
                <w:iCs/>
                <w:sz w:val="16"/>
                <w:lang w:eastAsia="zh-CN"/>
              </w:rPr>
            </w:pPr>
          </w:p>
        </w:tc>
        <w:tc>
          <w:tcPr>
            <w:tcW w:w="1134" w:type="dxa"/>
            <w:vAlign w:val="center"/>
          </w:tcPr>
          <w:p w14:paraId="69D50DF2" w14:textId="77777777" w:rsidR="003029A4" w:rsidRDefault="003029A4">
            <w:pPr>
              <w:rPr>
                <w:rFonts w:ascii="Arial" w:hAnsi="Arial" w:cs="Arial"/>
                <w:iCs/>
                <w:sz w:val="16"/>
                <w:lang w:eastAsia="zh-CN"/>
              </w:rPr>
            </w:pPr>
          </w:p>
        </w:tc>
        <w:tc>
          <w:tcPr>
            <w:tcW w:w="6379" w:type="dxa"/>
            <w:vAlign w:val="center"/>
          </w:tcPr>
          <w:p w14:paraId="2D84FF71" w14:textId="77777777" w:rsidR="003029A4" w:rsidRDefault="003029A4">
            <w:pPr>
              <w:rPr>
                <w:rFonts w:ascii="Arial" w:hAnsi="Arial" w:cs="Arial"/>
                <w:iCs/>
                <w:sz w:val="16"/>
                <w:lang w:eastAsia="zh-CN"/>
              </w:rPr>
            </w:pPr>
          </w:p>
        </w:tc>
      </w:tr>
      <w:tr w:rsidR="003029A4" w14:paraId="18226BE1" w14:textId="77777777">
        <w:tc>
          <w:tcPr>
            <w:tcW w:w="1838" w:type="dxa"/>
            <w:vAlign w:val="center"/>
          </w:tcPr>
          <w:p w14:paraId="0C07420B" w14:textId="77777777" w:rsidR="003029A4" w:rsidRDefault="003029A4">
            <w:pPr>
              <w:rPr>
                <w:rFonts w:ascii="Arial" w:hAnsi="Arial" w:cs="Arial"/>
                <w:iCs/>
                <w:sz w:val="16"/>
                <w:lang w:eastAsia="zh-CN"/>
              </w:rPr>
            </w:pPr>
          </w:p>
        </w:tc>
        <w:tc>
          <w:tcPr>
            <w:tcW w:w="1134" w:type="dxa"/>
            <w:vAlign w:val="center"/>
          </w:tcPr>
          <w:p w14:paraId="0D7D537A" w14:textId="77777777" w:rsidR="003029A4" w:rsidRDefault="003029A4">
            <w:pPr>
              <w:rPr>
                <w:rFonts w:ascii="Arial" w:hAnsi="Arial" w:cs="Arial"/>
                <w:iCs/>
                <w:sz w:val="16"/>
                <w:lang w:eastAsia="zh-CN"/>
              </w:rPr>
            </w:pPr>
          </w:p>
        </w:tc>
        <w:tc>
          <w:tcPr>
            <w:tcW w:w="6379" w:type="dxa"/>
            <w:vAlign w:val="center"/>
          </w:tcPr>
          <w:p w14:paraId="1BF81AA2" w14:textId="77777777" w:rsidR="003029A4" w:rsidRDefault="003029A4">
            <w:pPr>
              <w:rPr>
                <w:rFonts w:ascii="Arial" w:hAnsi="Arial" w:cs="Arial"/>
                <w:iCs/>
                <w:sz w:val="16"/>
                <w:lang w:eastAsia="zh-CN"/>
              </w:rPr>
            </w:pPr>
          </w:p>
        </w:tc>
      </w:tr>
      <w:tr w:rsidR="003029A4" w14:paraId="1AC25EEF" w14:textId="77777777">
        <w:tc>
          <w:tcPr>
            <w:tcW w:w="1838" w:type="dxa"/>
            <w:vAlign w:val="center"/>
          </w:tcPr>
          <w:p w14:paraId="7B9164F6" w14:textId="77777777" w:rsidR="003029A4" w:rsidRDefault="003029A4">
            <w:pPr>
              <w:rPr>
                <w:rFonts w:ascii="Arial" w:hAnsi="Arial" w:cs="Arial"/>
                <w:iCs/>
                <w:sz w:val="16"/>
                <w:lang w:eastAsia="zh-CN"/>
              </w:rPr>
            </w:pPr>
          </w:p>
        </w:tc>
        <w:tc>
          <w:tcPr>
            <w:tcW w:w="1134" w:type="dxa"/>
            <w:vAlign w:val="center"/>
          </w:tcPr>
          <w:p w14:paraId="13DB237C" w14:textId="77777777" w:rsidR="003029A4" w:rsidRDefault="003029A4">
            <w:pPr>
              <w:rPr>
                <w:rFonts w:ascii="Arial" w:hAnsi="Arial" w:cs="Arial"/>
                <w:iCs/>
                <w:sz w:val="16"/>
                <w:lang w:eastAsia="zh-CN"/>
              </w:rPr>
            </w:pPr>
          </w:p>
        </w:tc>
        <w:tc>
          <w:tcPr>
            <w:tcW w:w="6379" w:type="dxa"/>
            <w:vAlign w:val="center"/>
          </w:tcPr>
          <w:p w14:paraId="58ED1819" w14:textId="77777777" w:rsidR="003029A4" w:rsidRDefault="003029A4">
            <w:pPr>
              <w:rPr>
                <w:rFonts w:ascii="Arial" w:hAnsi="Arial" w:cs="Arial"/>
                <w:iCs/>
                <w:sz w:val="16"/>
                <w:lang w:eastAsia="zh-CN"/>
              </w:rPr>
            </w:pPr>
          </w:p>
        </w:tc>
      </w:tr>
    </w:tbl>
    <w:p w14:paraId="2DC0C739" w14:textId="77777777" w:rsidR="003029A4" w:rsidRDefault="003029A4">
      <w:pPr>
        <w:rPr>
          <w:lang w:eastAsia="zh-CN"/>
        </w:rPr>
      </w:pPr>
    </w:p>
    <w:p w14:paraId="57A7ABB9" w14:textId="77777777" w:rsidR="003029A4" w:rsidRDefault="00204D30">
      <w:pPr>
        <w:pStyle w:val="Heading2"/>
        <w:rPr>
          <w:lang w:val="en-GB" w:eastAsia="zh-CN"/>
        </w:rPr>
      </w:pPr>
      <w:r>
        <w:rPr>
          <w:rFonts w:hint="eastAsia"/>
          <w:lang w:val="en-GB" w:eastAsia="zh-CN"/>
        </w:rPr>
        <w:lastRenderedPageBreak/>
        <w:t>R</w:t>
      </w:r>
      <w:r>
        <w:rPr>
          <w:lang w:val="en-GB" w:eastAsia="zh-CN"/>
        </w:rPr>
        <w:t>ound 2</w:t>
      </w:r>
    </w:p>
    <w:p w14:paraId="5673C620" w14:textId="77777777" w:rsidR="003029A4" w:rsidRDefault="003029A4">
      <w:pPr>
        <w:rPr>
          <w:lang w:val="en-GB" w:eastAsia="zh-CN"/>
        </w:rPr>
      </w:pPr>
    </w:p>
    <w:p w14:paraId="3284A55F" w14:textId="77777777" w:rsidR="003029A4" w:rsidRDefault="00204D30">
      <w:pPr>
        <w:pStyle w:val="Heading1"/>
        <w:rPr>
          <w:lang w:val="en-GB" w:eastAsia="zh-CN"/>
        </w:rPr>
      </w:pPr>
      <w:r>
        <w:rPr>
          <w:rFonts w:hint="eastAsia"/>
          <w:lang w:val="en-GB" w:eastAsia="zh-CN"/>
        </w:rPr>
        <w:t>C</w:t>
      </w:r>
      <w:r>
        <w:rPr>
          <w:lang w:val="en-GB" w:eastAsia="zh-CN"/>
        </w:rPr>
        <w:t>onclusion</w:t>
      </w:r>
    </w:p>
    <w:p w14:paraId="25C90EFF" w14:textId="77777777" w:rsidR="003029A4" w:rsidRDefault="00204D30">
      <w:pPr>
        <w:pStyle w:val="Heading2"/>
        <w:rPr>
          <w:lang w:val="en-GB" w:eastAsia="zh-CN"/>
        </w:rPr>
      </w:pPr>
      <w:r>
        <w:rPr>
          <w:lang w:val="en-GB" w:eastAsia="zh-CN"/>
        </w:rPr>
        <w:t>Monday GTW session</w:t>
      </w:r>
    </w:p>
    <w:p w14:paraId="2D510C2D" w14:textId="77777777" w:rsidR="003029A4" w:rsidRDefault="00204D30">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194CF563" w14:textId="77777777" w:rsidR="003029A4" w:rsidRDefault="00204D30">
      <w:pPr>
        <w:rPr>
          <w:b/>
          <w:lang w:val="en-GB" w:eastAsia="zh-CN"/>
        </w:rPr>
      </w:pPr>
      <w:r>
        <w:rPr>
          <w:b/>
          <w:lang w:val="en-GB" w:eastAsia="zh-CN"/>
        </w:rPr>
        <w:t>Proposal 3.1.1-1</w:t>
      </w:r>
    </w:p>
    <w:p w14:paraId="386EA50A" w14:textId="77777777" w:rsidR="003029A4" w:rsidRDefault="00204D30">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3029A4" w14:paraId="45627CD9" w14:textId="77777777">
        <w:tc>
          <w:tcPr>
            <w:tcW w:w="9307" w:type="dxa"/>
          </w:tcPr>
          <w:p w14:paraId="07BE54D1" w14:textId="77777777" w:rsidR="003029A4" w:rsidRDefault="00204D3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BC883C9" w14:textId="77777777" w:rsidR="003029A4" w:rsidRDefault="00204D30">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6746FCA"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7BF173F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8F9E367"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2595D431"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7FFA1352" w14:textId="77777777" w:rsidR="003029A4" w:rsidRDefault="00204D30">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7C4217B"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A454CB6"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F9CEAF0"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1EDC6BD"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proofErr w:type="gramStart"/>
            <w:r>
              <w:rPr>
                <w:rFonts w:ascii="Times" w:eastAsia="Batang" w:hAnsi="Times"/>
                <w:iCs/>
                <w:color w:val="000000"/>
                <w:sz w:val="20"/>
                <w:szCs w:val="20"/>
                <w:lang w:val="en-GB" w:eastAsia="zh-CN"/>
              </w:rPr>
              <w:t>For the purpose of</w:t>
            </w:r>
            <w:proofErr w:type="gramEnd"/>
            <w:r>
              <w:rPr>
                <w:rFonts w:ascii="Times" w:eastAsia="Batang" w:hAnsi="Times"/>
                <w:iCs/>
                <w:color w:val="000000"/>
                <w:sz w:val="20"/>
                <w:szCs w:val="20"/>
                <w:lang w:val="en-GB" w:eastAsia="zh-CN"/>
              </w:rPr>
              <w:t xml:space="preserve"> this feature, PRS-related conditions are expected to be specified, with the following to be down-selected:</w:t>
            </w:r>
          </w:p>
          <w:p w14:paraId="29EE1A6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E78924D"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6291717B"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w:t>
            </w:r>
            <w:proofErr w:type="gramStart"/>
            <w:r>
              <w:rPr>
                <w:rFonts w:ascii="Times" w:eastAsia="Batang" w:hAnsi="Times"/>
                <w:iCs/>
                <w:color w:val="000000"/>
                <w:sz w:val="20"/>
                <w:szCs w:val="20"/>
                <w:lang w:val="en-GB" w:eastAsia="zh-CN"/>
              </w:rPr>
              <w:t>all of</w:t>
            </w:r>
            <w:proofErr w:type="gramEnd"/>
            <w:r>
              <w:rPr>
                <w:rFonts w:ascii="Times" w:eastAsia="Batang" w:hAnsi="Times"/>
                <w:iCs/>
                <w:color w:val="000000"/>
                <w:sz w:val="20"/>
                <w:szCs w:val="20"/>
                <w:lang w:val="en-GB" w:eastAsia="zh-CN"/>
              </w:rPr>
              <w:t xml:space="preserve"> the above capability options.  </w:t>
            </w:r>
          </w:p>
          <w:p w14:paraId="00BB6FE7" w14:textId="77777777" w:rsidR="003029A4" w:rsidRDefault="00204D30">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1C099D4"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4DA3A99"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306EA19"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3B4F6918" w14:textId="77777777" w:rsidR="003029A4" w:rsidRDefault="00204D30">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07F9768"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9E071E1" w14:textId="77777777" w:rsidR="003029A4" w:rsidRDefault="00204D30">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627DC3BD" w14:textId="77777777" w:rsidR="003029A4" w:rsidRDefault="00204D30">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0DCB254C" w14:textId="77777777" w:rsidR="003029A4" w:rsidRDefault="00204D30">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6E5C590F" w14:textId="77777777" w:rsidR="003029A4" w:rsidRDefault="003029A4">
      <w:pPr>
        <w:rPr>
          <w:lang w:eastAsia="zh-CN"/>
        </w:rPr>
      </w:pPr>
    </w:p>
    <w:p w14:paraId="67D1988C" w14:textId="77777777" w:rsidR="003029A4" w:rsidRDefault="00204D30">
      <w:pPr>
        <w:rPr>
          <w:b/>
          <w:lang w:val="en-GB" w:eastAsia="zh-CN"/>
        </w:rPr>
      </w:pPr>
      <w:r>
        <w:rPr>
          <w:b/>
          <w:lang w:val="en-GB" w:eastAsia="zh-CN"/>
        </w:rPr>
        <w:t>Proposal 3.3.1-3</w:t>
      </w:r>
    </w:p>
    <w:p w14:paraId="6ED615B0" w14:textId="77777777" w:rsidR="003029A4" w:rsidRDefault="00204D30">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60AF12F" w14:textId="77777777" w:rsidR="003029A4" w:rsidRDefault="00204D30">
      <w:pPr>
        <w:pStyle w:val="3GPPAgreements"/>
        <w:numPr>
          <w:ilvl w:val="1"/>
          <w:numId w:val="3"/>
        </w:numPr>
        <w:rPr>
          <w:lang w:eastAsia="zh-CN"/>
        </w:rPr>
      </w:pPr>
      <w:r>
        <w:rPr>
          <w:lang w:eastAsia="zh-CN"/>
        </w:rPr>
        <w:t>FFS: N</w:t>
      </w:r>
    </w:p>
    <w:p w14:paraId="0CD34F73" w14:textId="77777777" w:rsidR="003029A4" w:rsidRDefault="00204D30">
      <w:pPr>
        <w:pStyle w:val="3GPPAgreements"/>
        <w:numPr>
          <w:ilvl w:val="1"/>
          <w:numId w:val="3"/>
        </w:numPr>
        <w:rPr>
          <w:lang w:eastAsia="zh-CN"/>
        </w:rPr>
      </w:pPr>
      <w:r>
        <w:rPr>
          <w:lang w:eastAsia="zh-CN"/>
        </w:rPr>
        <w:t>FFS: DL signals/channels in each G</w:t>
      </w:r>
      <w:r>
        <w:rPr>
          <w:vertAlign w:val="subscript"/>
          <w:lang w:eastAsia="zh-CN"/>
        </w:rPr>
        <w:t>i</w:t>
      </w:r>
    </w:p>
    <w:p w14:paraId="219BAB2C" w14:textId="77777777" w:rsidR="003029A4" w:rsidRDefault="003029A4">
      <w:pPr>
        <w:rPr>
          <w:lang w:eastAsia="zh-CN"/>
        </w:rPr>
      </w:pPr>
    </w:p>
    <w:p w14:paraId="6C0279E5" w14:textId="77777777" w:rsidR="003029A4" w:rsidRDefault="00204D30">
      <w:pPr>
        <w:rPr>
          <w:b/>
          <w:lang w:val="en-GB" w:eastAsia="zh-CN"/>
        </w:rPr>
      </w:pPr>
      <w:r>
        <w:rPr>
          <w:b/>
          <w:lang w:val="en-GB" w:eastAsia="zh-CN"/>
        </w:rPr>
        <w:lastRenderedPageBreak/>
        <w:t>Proposal 5.2.1-1</w:t>
      </w:r>
    </w:p>
    <w:p w14:paraId="360B27E6" w14:textId="77777777" w:rsidR="003029A4" w:rsidRDefault="00204D30">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650676FF" w14:textId="77777777" w:rsidR="003029A4" w:rsidRDefault="00204D30">
      <w:pPr>
        <w:pStyle w:val="3GPPAgreements"/>
        <w:numPr>
          <w:ilvl w:val="1"/>
          <w:numId w:val="3"/>
        </w:numPr>
        <w:rPr>
          <w:lang w:val="en-GB" w:eastAsia="zh-CN"/>
        </w:rPr>
      </w:pPr>
      <w:r>
        <w:rPr>
          <w:lang w:val="en-GB" w:eastAsia="zh-CN"/>
        </w:rPr>
        <w:t>FFS: the numbers include {1ms, 2ms, 4ms}</w:t>
      </w:r>
    </w:p>
    <w:p w14:paraId="441009AD" w14:textId="77777777" w:rsidR="003029A4" w:rsidRDefault="00204D30">
      <w:pPr>
        <w:pStyle w:val="3GPPAgreements"/>
        <w:numPr>
          <w:ilvl w:val="1"/>
          <w:numId w:val="3"/>
        </w:numPr>
        <w:rPr>
          <w:lang w:val="en-GB" w:eastAsia="zh-CN"/>
        </w:rPr>
      </w:pPr>
      <w:r>
        <w:rPr>
          <w:lang w:val="en-GB" w:eastAsia="zh-CN"/>
        </w:rPr>
        <w:t>FFS any restriction on the relation between T and PRS processing window duration</w:t>
      </w:r>
    </w:p>
    <w:p w14:paraId="3650010C" w14:textId="77777777" w:rsidR="003029A4" w:rsidRDefault="003029A4">
      <w:pPr>
        <w:pStyle w:val="3GPPAgreements"/>
        <w:numPr>
          <w:ilvl w:val="0"/>
          <w:numId w:val="0"/>
        </w:numPr>
        <w:ind w:left="284" w:hanging="284"/>
        <w:rPr>
          <w:lang w:val="en-GB" w:eastAsia="zh-CN"/>
        </w:rPr>
      </w:pPr>
    </w:p>
    <w:p w14:paraId="364502F9" w14:textId="77777777" w:rsidR="003029A4" w:rsidRDefault="00204D30">
      <w:pPr>
        <w:pStyle w:val="Heading2"/>
        <w:rPr>
          <w:lang w:val="en-GB" w:eastAsia="zh-CN"/>
        </w:rPr>
      </w:pPr>
      <w:r>
        <w:rPr>
          <w:rFonts w:hint="eastAsia"/>
          <w:lang w:val="en-GB" w:eastAsia="zh-CN"/>
        </w:rPr>
        <w:t>Wednesday GTW session</w:t>
      </w:r>
    </w:p>
    <w:p w14:paraId="108FED97" w14:textId="77777777" w:rsidR="003029A4" w:rsidRDefault="00204D30">
      <w:pPr>
        <w:rPr>
          <w:b/>
          <w:lang w:val="en-GB" w:eastAsia="zh-CN"/>
        </w:rPr>
      </w:pPr>
      <w:r>
        <w:rPr>
          <w:b/>
          <w:lang w:val="en-GB" w:eastAsia="zh-CN"/>
        </w:rPr>
        <w:t>Proposal 2.1.1-2</w:t>
      </w:r>
    </w:p>
    <w:p w14:paraId="7C9A793E"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of a new mechanism of MG request, support the following Option 2 in the agreement made in RAN1#106-e.</w:t>
      </w:r>
    </w:p>
    <w:p w14:paraId="4D2A32FD" w14:textId="77777777" w:rsidR="003029A4" w:rsidRDefault="00204D30">
      <w:pPr>
        <w:pStyle w:val="3GPPAgreements"/>
        <w:numPr>
          <w:ilvl w:val="1"/>
          <w:numId w:val="3"/>
        </w:numPr>
        <w:rPr>
          <w:lang w:val="en-GB"/>
        </w:rPr>
      </w:pPr>
      <w:r>
        <w:rPr>
          <w:lang w:val="en-GB"/>
        </w:rPr>
        <w:t>Option 2: by UE (via UCI or UL MAC CE)</w:t>
      </w:r>
    </w:p>
    <w:p w14:paraId="66F2EA4D" w14:textId="77777777" w:rsidR="003029A4" w:rsidRDefault="00204D30">
      <w:pPr>
        <w:pStyle w:val="3GPPAgreements"/>
        <w:numPr>
          <w:ilvl w:val="2"/>
          <w:numId w:val="3"/>
        </w:numPr>
        <w:rPr>
          <w:lang w:val="en-GB"/>
        </w:rPr>
      </w:pPr>
      <w:r>
        <w:rPr>
          <w:lang w:val="en-GB"/>
        </w:rPr>
        <w:t>Down-select between UCI and UL MAC CE in RAN1#106bis-e</w:t>
      </w:r>
    </w:p>
    <w:p w14:paraId="10137660" w14:textId="77777777" w:rsidR="003029A4" w:rsidRDefault="00204D30">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55B0F1A7" w14:textId="77777777" w:rsidR="003029A4" w:rsidRDefault="003029A4">
      <w:pPr>
        <w:pStyle w:val="3GPPAgreements"/>
        <w:numPr>
          <w:ilvl w:val="0"/>
          <w:numId w:val="0"/>
        </w:numPr>
        <w:ind w:left="284" w:hanging="284"/>
        <w:rPr>
          <w:lang w:val="en-GB"/>
        </w:rPr>
      </w:pPr>
    </w:p>
    <w:p w14:paraId="00337707" w14:textId="77777777" w:rsidR="003029A4" w:rsidRDefault="00204D30">
      <w:pPr>
        <w:rPr>
          <w:b/>
          <w:lang w:val="en-GB" w:eastAsia="zh-CN"/>
        </w:rPr>
      </w:pPr>
      <w:r>
        <w:rPr>
          <w:b/>
          <w:lang w:val="en-GB" w:eastAsia="zh-CN"/>
        </w:rPr>
        <w:t>Proposal 2.2.1-2</w:t>
      </w:r>
    </w:p>
    <w:p w14:paraId="5169F579" w14:textId="77777777" w:rsidR="003029A4" w:rsidRDefault="00204D30">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with potential support a new MG activation and deactivation procedure, support the following Option 2 for MG activation/deactivation in the agreement made in RAN1#106-e.</w:t>
      </w:r>
    </w:p>
    <w:p w14:paraId="68FB0A0F" w14:textId="77777777" w:rsidR="003029A4" w:rsidRDefault="00204D30">
      <w:pPr>
        <w:pStyle w:val="ListParagraph"/>
        <w:numPr>
          <w:ilvl w:val="1"/>
          <w:numId w:val="3"/>
        </w:numPr>
        <w:ind w:firstLineChars="0"/>
        <w:rPr>
          <w:lang w:val="en-GB"/>
        </w:rPr>
      </w:pPr>
      <w:r>
        <w:rPr>
          <w:lang w:val="en-GB"/>
        </w:rPr>
        <w:t>Option 2: DL MAC CE</w:t>
      </w:r>
    </w:p>
    <w:p w14:paraId="01BDC748" w14:textId="77777777" w:rsidR="003029A4" w:rsidRDefault="003029A4">
      <w:pPr>
        <w:rPr>
          <w:lang w:val="en-GB"/>
        </w:rPr>
      </w:pPr>
    </w:p>
    <w:p w14:paraId="6892C2DC" w14:textId="77777777" w:rsidR="003029A4" w:rsidRDefault="00204D30">
      <w:pPr>
        <w:rPr>
          <w:b/>
          <w:lang w:val="en-GB" w:eastAsia="zh-CN"/>
        </w:rPr>
      </w:pPr>
      <w:r>
        <w:rPr>
          <w:b/>
          <w:lang w:val="en-GB" w:eastAsia="zh-CN"/>
        </w:rPr>
        <w:t>Proposal 3.2.1-2</w:t>
      </w:r>
    </w:p>
    <w:p w14:paraId="614A6A7B" w14:textId="77777777" w:rsidR="003029A4" w:rsidRDefault="00204D30">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7EE3EB7D" w14:textId="77777777" w:rsidR="003029A4" w:rsidRDefault="00204D30">
      <w:pPr>
        <w:pStyle w:val="3GPPAgreements"/>
        <w:numPr>
          <w:ilvl w:val="1"/>
          <w:numId w:val="3"/>
        </w:numPr>
        <w:rPr>
          <w:lang w:val="en-GB"/>
        </w:rPr>
      </w:pPr>
      <w:r>
        <w:rPr>
          <w:lang w:val="en-GB"/>
        </w:rPr>
        <w:t>Alt. 2: Applicable to all PRS under conditions to PRS of non-serving cell.</w:t>
      </w:r>
    </w:p>
    <w:p w14:paraId="08CE0F74" w14:textId="77777777" w:rsidR="003029A4" w:rsidRDefault="00204D30">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64337E20" w14:textId="77777777" w:rsidR="003029A4" w:rsidRDefault="003029A4">
      <w:pPr>
        <w:rPr>
          <w:lang w:val="en-GB"/>
        </w:rPr>
      </w:pPr>
    </w:p>
    <w:p w14:paraId="267A792E" w14:textId="77777777" w:rsidR="003029A4" w:rsidRDefault="00204D30">
      <w:pPr>
        <w:rPr>
          <w:b/>
          <w:lang w:val="en-GB" w:eastAsia="zh-CN"/>
        </w:rPr>
      </w:pPr>
      <w:r>
        <w:rPr>
          <w:b/>
          <w:lang w:val="en-GB" w:eastAsia="zh-CN"/>
        </w:rPr>
        <w:t>Proposal 3.3.1-4</w:t>
      </w:r>
    </w:p>
    <w:p w14:paraId="43878E3C" w14:textId="77777777" w:rsidR="003029A4" w:rsidRDefault="00204D30">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42687A4D" w14:textId="77777777" w:rsidR="003029A4" w:rsidRDefault="00204D30">
      <w:pPr>
        <w:pStyle w:val="3GPPAgreements"/>
        <w:numPr>
          <w:ilvl w:val="1"/>
          <w:numId w:val="3"/>
        </w:numPr>
        <w:rPr>
          <w:lang w:val="en-GB" w:eastAsia="zh-CN"/>
        </w:rPr>
      </w:pPr>
      <w:r>
        <w:rPr>
          <w:lang w:val="en-GB" w:eastAsia="zh-CN"/>
        </w:rPr>
        <w:t>FFS coordination with LMF</w:t>
      </w:r>
    </w:p>
    <w:p w14:paraId="3D28A208" w14:textId="77777777" w:rsidR="003029A4" w:rsidRDefault="00204D30">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5ADCE060" w14:textId="77777777" w:rsidR="003029A4" w:rsidRDefault="003029A4">
      <w:pPr>
        <w:pStyle w:val="3GPPAgreements"/>
        <w:numPr>
          <w:ilvl w:val="0"/>
          <w:numId w:val="0"/>
        </w:numPr>
        <w:rPr>
          <w:lang w:val="en-GB" w:eastAsia="zh-CN"/>
        </w:rPr>
      </w:pPr>
    </w:p>
    <w:p w14:paraId="6698AA0D" w14:textId="77777777" w:rsidR="003029A4" w:rsidRDefault="00204D30">
      <w:pPr>
        <w:rPr>
          <w:b/>
          <w:lang w:val="en-GB" w:eastAsia="zh-CN"/>
        </w:rPr>
      </w:pPr>
      <w:r>
        <w:rPr>
          <w:b/>
          <w:lang w:val="en-GB" w:eastAsia="zh-CN"/>
        </w:rPr>
        <w:t>Proposal 3.3.1-5</w:t>
      </w:r>
    </w:p>
    <w:p w14:paraId="09C09323" w14:textId="77777777" w:rsidR="003029A4" w:rsidRDefault="00204D30">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3BD95419" w14:textId="77777777" w:rsidR="003029A4" w:rsidRDefault="00204D30">
      <w:pPr>
        <w:pStyle w:val="3GPPAgreements"/>
        <w:numPr>
          <w:ilvl w:val="1"/>
          <w:numId w:val="3"/>
        </w:numPr>
        <w:rPr>
          <w:lang w:val="en-GB" w:eastAsia="zh-CN"/>
        </w:rPr>
      </w:pPr>
      <w:r>
        <w:rPr>
          <w:lang w:val="en-GB" w:eastAsia="zh-CN"/>
        </w:rPr>
        <w:t>FFS coordination with LMF</w:t>
      </w:r>
    </w:p>
    <w:p w14:paraId="1B7C0745" w14:textId="77777777" w:rsidR="003029A4" w:rsidRDefault="00204D30">
      <w:pPr>
        <w:pStyle w:val="3GPPAgreements"/>
        <w:numPr>
          <w:ilvl w:val="1"/>
          <w:numId w:val="3"/>
        </w:numPr>
        <w:rPr>
          <w:lang w:val="en-GB" w:eastAsia="zh-CN"/>
        </w:rPr>
      </w:pPr>
      <w:r>
        <w:rPr>
          <w:lang w:val="en-GB" w:eastAsia="zh-CN"/>
        </w:rPr>
        <w:lastRenderedPageBreak/>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002FA0C9" w14:textId="77777777" w:rsidR="003029A4" w:rsidRDefault="003029A4">
      <w:pPr>
        <w:pStyle w:val="3GPPAgreements"/>
        <w:numPr>
          <w:ilvl w:val="0"/>
          <w:numId w:val="0"/>
        </w:numPr>
        <w:rPr>
          <w:lang w:val="en-GB" w:eastAsia="zh-CN"/>
        </w:rPr>
      </w:pPr>
    </w:p>
    <w:p w14:paraId="3E37F3C5" w14:textId="77777777" w:rsidR="003029A4" w:rsidRDefault="00204D30">
      <w:pPr>
        <w:rPr>
          <w:b/>
          <w:lang w:val="en-GB" w:eastAsia="zh-CN"/>
        </w:rPr>
      </w:pPr>
      <w:r>
        <w:rPr>
          <w:b/>
          <w:lang w:val="en-GB" w:eastAsia="zh-CN"/>
        </w:rPr>
        <w:t>Proposal 3.3.1-6</w:t>
      </w:r>
    </w:p>
    <w:p w14:paraId="038FA19E" w14:textId="77777777" w:rsidR="003029A4" w:rsidRDefault="00204D30">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837CC1E" w14:textId="77777777" w:rsidR="003029A4" w:rsidRDefault="00204D30">
      <w:pPr>
        <w:pStyle w:val="3GPPAgreements"/>
        <w:numPr>
          <w:ilvl w:val="1"/>
          <w:numId w:val="3"/>
        </w:numPr>
        <w:rPr>
          <w:lang w:eastAsia="zh-CN"/>
        </w:rPr>
      </w:pPr>
      <w:r>
        <w:rPr>
          <w:lang w:eastAsia="zh-CN"/>
        </w:rPr>
        <w:t>PRS is higher priority than any other DL signals/channels</w:t>
      </w:r>
    </w:p>
    <w:p w14:paraId="4F9E6AB2" w14:textId="77777777" w:rsidR="003029A4" w:rsidRDefault="00204D30">
      <w:pPr>
        <w:pStyle w:val="3GPPAgreements"/>
        <w:numPr>
          <w:ilvl w:val="1"/>
          <w:numId w:val="3"/>
        </w:numPr>
        <w:rPr>
          <w:lang w:eastAsia="zh-CN"/>
        </w:rPr>
      </w:pPr>
      <w:r>
        <w:rPr>
          <w:lang w:eastAsia="zh-CN"/>
        </w:rPr>
        <w:t>PRS is lower priority than any other DL signals/channels</w:t>
      </w:r>
    </w:p>
    <w:p w14:paraId="0B7019AA" w14:textId="77777777" w:rsidR="003029A4" w:rsidRDefault="003029A4">
      <w:pPr>
        <w:rPr>
          <w:lang w:eastAsia="zh-CN"/>
        </w:rPr>
      </w:pPr>
    </w:p>
    <w:sectPr w:rsidR="003029A4">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BE4A" w14:textId="77777777" w:rsidR="00AD7D22" w:rsidRDefault="00AD7D22" w:rsidP="004220F9">
      <w:pPr>
        <w:spacing w:after="0" w:line="240" w:lineRule="auto"/>
      </w:pPr>
      <w:r>
        <w:separator/>
      </w:r>
    </w:p>
  </w:endnote>
  <w:endnote w:type="continuationSeparator" w:id="0">
    <w:p w14:paraId="3A8EBE3C" w14:textId="77777777" w:rsidR="00AD7D22" w:rsidRDefault="00AD7D22" w:rsidP="0042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68F13" w14:textId="77777777" w:rsidR="00AD7D22" w:rsidRDefault="00AD7D22" w:rsidP="004220F9">
      <w:pPr>
        <w:spacing w:after="0" w:line="240" w:lineRule="auto"/>
      </w:pPr>
      <w:r>
        <w:separator/>
      </w:r>
    </w:p>
  </w:footnote>
  <w:footnote w:type="continuationSeparator" w:id="0">
    <w:p w14:paraId="2DD504DD" w14:textId="77777777" w:rsidR="00AD7D22" w:rsidRDefault="00AD7D22" w:rsidP="00422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8" w15:restartNumberingAfterBreak="0">
    <w:nsid w:val="36CD2079"/>
    <w:multiLevelType w:val="hybridMultilevel"/>
    <w:tmpl w:val="E9E24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8"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1"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3"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39"/>
  </w:num>
  <w:num w:numId="4">
    <w:abstractNumId w:val="42"/>
  </w:num>
  <w:num w:numId="5">
    <w:abstractNumId w:val="7"/>
  </w:num>
  <w:num w:numId="6">
    <w:abstractNumId w:val="43"/>
  </w:num>
  <w:num w:numId="7">
    <w:abstractNumId w:val="25"/>
  </w:num>
  <w:num w:numId="8">
    <w:abstractNumId w:val="37"/>
  </w:num>
  <w:num w:numId="9">
    <w:abstractNumId w:val="11"/>
  </w:num>
  <w:num w:numId="10">
    <w:abstractNumId w:val="24"/>
  </w:num>
  <w:num w:numId="11">
    <w:abstractNumId w:val="21"/>
  </w:num>
  <w:num w:numId="12">
    <w:abstractNumId w:val="38"/>
  </w:num>
  <w:num w:numId="13">
    <w:abstractNumId w:val="35"/>
  </w:num>
  <w:num w:numId="14">
    <w:abstractNumId w:val="8"/>
  </w:num>
  <w:num w:numId="15">
    <w:abstractNumId w:val="23"/>
  </w:num>
  <w:num w:numId="16">
    <w:abstractNumId w:val="28"/>
  </w:num>
  <w:num w:numId="17">
    <w:abstractNumId w:val="27"/>
  </w:num>
  <w:num w:numId="18">
    <w:abstractNumId w:val="41"/>
  </w:num>
  <w:num w:numId="19">
    <w:abstractNumId w:val="13"/>
  </w:num>
  <w:num w:numId="20">
    <w:abstractNumId w:val="1"/>
  </w:num>
  <w:num w:numId="21">
    <w:abstractNumId w:val="29"/>
  </w:num>
  <w:num w:numId="22">
    <w:abstractNumId w:val="12"/>
  </w:num>
  <w:num w:numId="23">
    <w:abstractNumId w:val="26"/>
  </w:num>
  <w:num w:numId="24">
    <w:abstractNumId w:val="5"/>
  </w:num>
  <w:num w:numId="25">
    <w:abstractNumId w:val="10"/>
  </w:num>
  <w:num w:numId="26">
    <w:abstractNumId w:val="15"/>
  </w:num>
  <w:num w:numId="27">
    <w:abstractNumId w:val="4"/>
  </w:num>
  <w:num w:numId="28">
    <w:abstractNumId w:val="14"/>
  </w:num>
  <w:num w:numId="2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num>
  <w:num w:numId="31">
    <w:abstractNumId w:val="32"/>
  </w:num>
  <w:num w:numId="32">
    <w:abstractNumId w:val="31"/>
  </w:num>
  <w:num w:numId="33">
    <w:abstractNumId w:val="33"/>
  </w:num>
  <w:num w:numId="34">
    <w:abstractNumId w:val="36"/>
  </w:num>
  <w:num w:numId="35">
    <w:abstractNumId w:val="16"/>
  </w:num>
  <w:num w:numId="36">
    <w:abstractNumId w:val="0"/>
  </w:num>
  <w:num w:numId="37">
    <w:abstractNumId w:val="2"/>
  </w:num>
  <w:num w:numId="38">
    <w:abstractNumId w:val="20"/>
  </w:num>
  <w:num w:numId="39">
    <w:abstractNumId w:val="6"/>
  </w:num>
  <w:num w:numId="40">
    <w:abstractNumId w:val="40"/>
  </w:num>
  <w:num w:numId="41">
    <w:abstractNumId w:val="9"/>
  </w:num>
  <w:num w:numId="42">
    <w:abstractNumId w:val="3"/>
  </w:num>
  <w:num w:numId="43">
    <w:abstractNumId w:val="22"/>
  </w:num>
  <w:num w:numId="44">
    <w:abstractNumId w:val="30"/>
  </w:num>
  <w:num w:numId="45">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umihiro Hasegawa">
    <w15:presenceInfo w15:providerId="AD" w15:userId="S::fumihiro.hasegawa@InterDigital.com::03f3338b-81c1-47e7-8acc-8b5f9075d241"/>
  </w15:person>
  <w15:person w15:author="CMCC">
    <w15:presenceInfo w15:providerId="None" w15:userId="CMCC"/>
  </w15:person>
  <w15:person w15:author="Ren Da (CATT)">
    <w15:presenceInfo w15:providerId="None" w15:userId="Ren Da (CATT)"/>
  </w15:person>
  <w15:person w15:author="Huawei - Huangsu">
    <w15:presenceInfo w15:providerId="None" w15:userId="Huawei - Huangsu"/>
  </w15:person>
  <w15:person w15:author="AlexM - Qualcomm">
    <w15:presenceInfo w15:providerId="None" w15:userId="AlexM - Qualcomm"/>
  </w15:person>
  <w15:person w15:author="Huawei - Huangsu 1014">
    <w15:presenceInfo w15:providerId="None" w15:userId="Huawei - Huangsu 1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rwUA8n3Rgy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07F"/>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F50"/>
    <w:rsid w:val="003010CF"/>
    <w:rsid w:val="003029A4"/>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278CC"/>
    <w:rsid w:val="00331426"/>
    <w:rsid w:val="0033171D"/>
    <w:rsid w:val="00331FC3"/>
    <w:rsid w:val="003336B3"/>
    <w:rsid w:val="00335B75"/>
    <w:rsid w:val="00335CBC"/>
    <w:rsid w:val="00335D8C"/>
    <w:rsid w:val="00336072"/>
    <w:rsid w:val="003363A1"/>
    <w:rsid w:val="00341CD2"/>
    <w:rsid w:val="0034226D"/>
    <w:rsid w:val="00342972"/>
    <w:rsid w:val="00342FDD"/>
    <w:rsid w:val="00343B5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873"/>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2A"/>
    <w:rsid w:val="004A29A4"/>
    <w:rsid w:val="004A3BF1"/>
    <w:rsid w:val="004A3E42"/>
    <w:rsid w:val="004A4715"/>
    <w:rsid w:val="004A5046"/>
    <w:rsid w:val="004A565E"/>
    <w:rsid w:val="004A5DF3"/>
    <w:rsid w:val="004A6134"/>
    <w:rsid w:val="004A7092"/>
    <w:rsid w:val="004A7685"/>
    <w:rsid w:val="004B1A99"/>
    <w:rsid w:val="004B3975"/>
    <w:rsid w:val="004B49E6"/>
    <w:rsid w:val="004B4D69"/>
    <w:rsid w:val="004B5246"/>
    <w:rsid w:val="004C01A8"/>
    <w:rsid w:val="004C1840"/>
    <w:rsid w:val="004C24C9"/>
    <w:rsid w:val="004C31B6"/>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7098"/>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0CA"/>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EB7"/>
    <w:rsid w:val="006F2219"/>
    <w:rsid w:val="006F2505"/>
    <w:rsid w:val="006F3636"/>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376B5"/>
    <w:rsid w:val="00D437D8"/>
    <w:rsid w:val="00D44994"/>
    <w:rsid w:val="00D45DF3"/>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036"/>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6BD1"/>
    <w:rsid w:val="00FF6CC0"/>
    <w:rsid w:val="00FF7512"/>
    <w:rsid w:val="00FF7563"/>
    <w:rsid w:val="00FF7873"/>
    <w:rsid w:val="00FF7F50"/>
    <w:rsid w:val="0ECA2A8C"/>
    <w:rsid w:val="26EF335B"/>
    <w:rsid w:val="2EF946BC"/>
    <w:rsid w:val="30F475ED"/>
    <w:rsid w:val="368C1A6E"/>
    <w:rsid w:val="38132E48"/>
    <w:rsid w:val="3D974AA1"/>
    <w:rsid w:val="466170E2"/>
    <w:rsid w:val="48070CE4"/>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91C2E9D"/>
  <w15:docId w15:val="{77CD5BB7-C6E1-4A08-9466-527975A24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line="259" w:lineRule="auto"/>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qFormat/>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customStyle="1" w:styleId="10">
    <w:name w:val="修订1"/>
    <w:hidden/>
    <w:uiPriority w:val="99"/>
    <w:semiHidden/>
    <w:rPr>
      <w:sz w:val="22"/>
      <w:szCs w:val="22"/>
      <w:lang w:eastAsia="en-US"/>
    </w:rPr>
  </w:style>
  <w:style w:type="character" w:customStyle="1" w:styleId="HTMLPreformattedChar">
    <w:name w:val="HTML Preformatted Char"/>
    <w:basedOn w:val="DefaultParagraphFont"/>
    <w:link w:val="HTMLPreformatted"/>
    <w:uiPriority w:val="99"/>
    <w:semiHidden/>
    <w:rPr>
      <w:rFonts w:ascii="SimSun" w:hAnsi="SimSun" w:cs="SimSun"/>
      <w:sz w:val="24"/>
      <w:szCs w:val="24"/>
    </w:rPr>
  </w:style>
  <w:style w:type="character" w:customStyle="1" w:styleId="y2iqfc">
    <w:name w:val="y2iqfc"/>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image" Target="media/image5.svg"/><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75B785-B199-D64A-98FB-70E90E16B7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55</Pages>
  <Words>20595</Words>
  <Characters>117392</Characters>
  <Application>Microsoft Office Word</Application>
  <DocSecurity>0</DocSecurity>
  <Lines>978</Lines>
  <Paragraphs>275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Company>
  <LinksUpToDate>false</LinksUpToDate>
  <CharactersWithSpaces>137712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Ali Fakoorian</cp:lastModifiedBy>
  <cp:revision>11</cp:revision>
  <cp:lastPrinted>2007-06-18T22:08:00Z</cp:lastPrinted>
  <dcterms:created xsi:type="dcterms:W3CDTF">2021-10-14T19:50:00Z</dcterms:created>
  <dcterms:modified xsi:type="dcterms:W3CDTF">2021-10-14T22:00:00Z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1634206679</vt:lpwstr>
  </property>
</Properties>
</file>