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B72D" w14:textId="77777777"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Heading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537D5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B1A17D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Heading1"/>
        <w:rPr>
          <w:lang w:val="en-GB" w:eastAsia="zh-CN"/>
        </w:rPr>
      </w:pPr>
      <w:r>
        <w:rPr>
          <w:lang w:val="en-GB" w:eastAsia="zh-CN"/>
        </w:rPr>
        <w:lastRenderedPageBreak/>
        <w:t>Measurement gap enhancements</w:t>
      </w:r>
    </w:p>
    <w:p w14:paraId="3664CD3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555AC8C"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2C94F5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gNB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gNB via </w:t>
            </w:r>
            <w:proofErr w:type="spellStart"/>
            <w:r>
              <w:rPr>
                <w:rFonts w:ascii="Arial" w:hAnsi="Arial" w:cs="Arial"/>
                <w:bCs/>
                <w:sz w:val="16"/>
                <w:szCs w:val="16"/>
              </w:rPr>
              <w:t>NRPPa</w:t>
            </w:r>
            <w:proofErr w:type="spellEnd"/>
          </w:p>
          <w:p w14:paraId="75EDE2C7"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002C3145"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Heading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A89E63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1751805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2CB5FBB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43D593A"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094E96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54CCE7EE"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53EA6CE7"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6360B2C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FB78CD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69863BC0"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E0F4E6A"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Heading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Heading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0E469B" w14:paraId="633333E5" w14:textId="77777777" w:rsidTr="000E469B">
        <w:tc>
          <w:tcPr>
            <w:tcW w:w="1838" w:type="dxa"/>
          </w:tcPr>
          <w:p w14:paraId="7BAFA46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1C694FE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lastRenderedPageBreak/>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429F35EA"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70E43CB4"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25502D91" w14:textId="77777777" w:rsidR="003029A4" w:rsidRDefault="003029A4">
      <w:pPr>
        <w:rPr>
          <w:lang w:val="en-GB" w:eastAsia="zh-CN"/>
        </w:rPr>
      </w:pPr>
    </w:p>
    <w:p w14:paraId="0FF0D65D" w14:textId="77777777" w:rsidR="003029A4" w:rsidRDefault="00204D30">
      <w:pPr>
        <w:pStyle w:val="Heading3"/>
        <w:rPr>
          <w:lang w:val="en-GB" w:eastAsia="zh-CN"/>
        </w:rPr>
      </w:pPr>
      <w:r>
        <w:rPr>
          <w:rFonts w:hint="eastAsia"/>
          <w:lang w:val="en-GB" w:eastAsia="zh-CN"/>
        </w:rPr>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t>Question 2.2.1-1 (closed)</w:t>
      </w:r>
    </w:p>
    <w:p w14:paraId="58203086" w14:textId="77777777"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lastRenderedPageBreak/>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ListParagraph"/>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Heading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Heading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E469B" w14:paraId="300C5D3C" w14:textId="77777777" w:rsidTr="000E469B">
        <w:tc>
          <w:tcPr>
            <w:tcW w:w="1838" w:type="dxa"/>
          </w:tcPr>
          <w:p w14:paraId="39B71F7B"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bl>
    <w:p w14:paraId="6561A38E" w14:textId="77777777" w:rsidR="003029A4" w:rsidRDefault="003029A4">
      <w:pPr>
        <w:rPr>
          <w:lang w:val="en-GB" w:eastAsia="zh-CN"/>
        </w:rPr>
      </w:pPr>
    </w:p>
    <w:p w14:paraId="6DCC79D7" w14:textId="77777777" w:rsidR="003029A4" w:rsidRDefault="00204D30">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586B2597" w14:textId="77777777" w:rsidR="003029A4" w:rsidRDefault="00204D30">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72280EAC"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6A4E4412"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Heading3"/>
        <w:rPr>
          <w:lang w:val="en-GB" w:eastAsia="zh-CN"/>
        </w:rPr>
      </w:pPr>
      <w:r>
        <w:rPr>
          <w:rFonts w:hint="eastAsia"/>
          <w:lang w:val="en-GB" w:eastAsia="zh-CN"/>
        </w:rPr>
        <w:lastRenderedPageBreak/>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F860D04" w14:textId="77777777" w:rsidR="003029A4" w:rsidRDefault="00204D30">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ko-KR"/>
              </w:rPr>
              <w:lastRenderedPageBreak/>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Heading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7B47D895" w14:textId="77777777" w:rsidR="003029A4" w:rsidRDefault="00204D30">
      <w:pPr>
        <w:pStyle w:val="Heading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w:t>
              </w:r>
              <w:proofErr w:type="spellStart"/>
              <w:r w:rsidR="00710027">
                <w:rPr>
                  <w:rFonts w:ascii="Arial" w:hAnsi="Arial" w:cs="Arial"/>
                  <w:iCs/>
                  <w:sz w:val="16"/>
                  <w:lang w:eastAsia="zh-CN"/>
                </w:rPr>
                <w:t>Provi</w:t>
              </w:r>
            </w:ins>
            <w:ins w:id="102" w:author="Huawei - Huangsu" w:date="2021-10-14T18:31:00Z">
              <w:r w:rsidR="00710027">
                <w:rPr>
                  <w:rFonts w:ascii="Arial" w:hAnsi="Arial" w:cs="Arial"/>
                  <w:iCs/>
                  <w:sz w:val="16"/>
                  <w:lang w:eastAsia="zh-CN"/>
                </w:rPr>
                <w:t>deAssistanceData</w:t>
              </w:r>
            </w:ins>
            <w:proofErr w:type="spellEnd"/>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w:t>
              </w:r>
              <w:proofErr w:type="spellStart"/>
              <w:r w:rsidR="00710027">
                <w:rPr>
                  <w:rFonts w:ascii="Arial" w:hAnsi="Arial" w:cs="Arial"/>
                  <w:iCs/>
                  <w:sz w:val="16"/>
                  <w:lang w:eastAsia="zh-CN"/>
                </w:rPr>
                <w:t>NRPPa</w:t>
              </w:r>
              <w:proofErr w:type="spellEnd"/>
              <w:r w:rsidR="00710027">
                <w:rPr>
                  <w:rFonts w:ascii="Arial" w:hAnsi="Arial" w:cs="Arial"/>
                  <w:iCs/>
                  <w:sz w:val="16"/>
                  <w:lang w:eastAsia="zh-CN"/>
                </w:rPr>
                <w:t xml:space="preserve">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0E469B" w:rsidRPr="000805BC" w14:paraId="5EEF8D9A" w14:textId="77777777" w:rsidTr="000E469B">
        <w:tc>
          <w:tcPr>
            <w:tcW w:w="1838" w:type="dxa"/>
          </w:tcPr>
          <w:p w14:paraId="067A7647" w14:textId="77777777" w:rsidR="000E469B" w:rsidRPr="000805BC" w:rsidRDefault="000E469B" w:rsidP="00F70B47">
            <w:pPr>
              <w:rPr>
                <w:rFonts w:ascii="Arial" w:eastAsia="Malgun Gothic" w:hAnsi="Arial" w:cs="Arial"/>
                <w:iCs/>
                <w:sz w:val="16"/>
                <w:lang w:eastAsia="ko-KR"/>
              </w:rPr>
            </w:pPr>
            <w:r w:rsidRPr="000805BC">
              <w:rPr>
                <w:rFonts w:ascii="Arial" w:hAnsi="Arial" w:cs="Arial" w:hint="eastAsia"/>
                <w:iCs/>
                <w:sz w:val="16"/>
                <w:lang w:eastAsia="zh-CN"/>
              </w:rPr>
              <w:t>LGE</w:t>
            </w:r>
          </w:p>
        </w:tc>
        <w:tc>
          <w:tcPr>
            <w:tcW w:w="1134" w:type="dxa"/>
          </w:tcPr>
          <w:p w14:paraId="2318272F" w14:textId="77777777" w:rsidR="000E469B" w:rsidRPr="000805BC" w:rsidRDefault="000E469B" w:rsidP="00F70B47">
            <w:pPr>
              <w:rPr>
                <w:rFonts w:ascii="Arial" w:hAnsi="Arial" w:cs="Arial"/>
                <w:iCs/>
                <w:sz w:val="16"/>
                <w:lang w:eastAsia="zh-CN"/>
              </w:rPr>
            </w:pPr>
          </w:p>
        </w:tc>
        <w:tc>
          <w:tcPr>
            <w:tcW w:w="6379" w:type="dxa"/>
          </w:tcPr>
          <w:p w14:paraId="70A4020D" w14:textId="77777777" w:rsidR="000E469B" w:rsidRPr="000805BC" w:rsidRDefault="000E469B" w:rsidP="00F70B47">
            <w:pPr>
              <w:rPr>
                <w:rFonts w:ascii="Arial" w:eastAsia="Malgun Gothic" w:hAnsi="Arial" w:cs="Arial"/>
                <w:iCs/>
                <w:sz w:val="16"/>
                <w:lang w:eastAsia="ko-KR"/>
              </w:rPr>
            </w:pPr>
            <w:r w:rsidRPr="000805BC">
              <w:rPr>
                <w:rFonts w:ascii="Arial" w:eastAsia="Malgun Gothic" w:hAnsi="Arial" w:cs="Arial"/>
                <w:iCs/>
                <w:sz w:val="16"/>
                <w:lang w:eastAsia="ko-KR"/>
              </w:rPr>
              <w:t xml:space="preserve">Considering the remaining number of meetings, we prefer to leave the details of the configuration for RAN4. Regarding signaling for the activation, for smooth </w:t>
            </w:r>
            <w:proofErr w:type="gramStart"/>
            <w:r w:rsidRPr="000805BC">
              <w:rPr>
                <w:rFonts w:ascii="Arial" w:eastAsia="Malgun Gothic" w:hAnsi="Arial" w:cs="Arial"/>
                <w:iCs/>
                <w:sz w:val="16"/>
                <w:lang w:eastAsia="ko-KR"/>
              </w:rPr>
              <w:t>progress,  we</w:t>
            </w:r>
            <w:proofErr w:type="gramEnd"/>
            <w:r w:rsidRPr="000805BC">
              <w:rPr>
                <w:rFonts w:ascii="Arial" w:eastAsia="Malgun Gothic" w:hAnsi="Arial" w:cs="Arial"/>
                <w:iCs/>
                <w:sz w:val="16"/>
                <w:lang w:eastAsia="ko-KR"/>
              </w:rPr>
              <w:t xml:space="preserve"> are okay with providing related information though the signaling, subject to proposal 2.2.2-1.</w:t>
            </w:r>
          </w:p>
        </w:tc>
      </w:tr>
    </w:tbl>
    <w:p w14:paraId="271847E8" w14:textId="77777777" w:rsidR="003029A4" w:rsidRPr="000E469B" w:rsidRDefault="003029A4">
      <w:pPr>
        <w:rPr>
          <w:lang w:eastAsia="zh-CN"/>
        </w:rPr>
      </w:pPr>
    </w:p>
    <w:p w14:paraId="698B4587" w14:textId="77777777" w:rsidR="003029A4" w:rsidRDefault="00204D30">
      <w:pPr>
        <w:pStyle w:val="Heading2"/>
        <w:rPr>
          <w:lang w:val="en-GB" w:eastAsia="zh-CN"/>
        </w:rPr>
      </w:pPr>
      <w:r>
        <w:rPr>
          <w:lang w:val="en-GB" w:eastAsia="zh-CN"/>
        </w:rPr>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w:t>
            </w:r>
            <w:r>
              <w:rPr>
                <w:rFonts w:ascii="Arial" w:hAnsi="Arial" w:cs="Arial"/>
                <w:iCs/>
                <w:sz w:val="16"/>
                <w:szCs w:val="16"/>
              </w:rPr>
              <w:lastRenderedPageBreak/>
              <w:t xml:space="preserve">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06E45BB0" w14:textId="77777777" w:rsidR="003029A4" w:rsidRDefault="003029A4">
      <w:pPr>
        <w:rPr>
          <w:lang w:eastAsia="zh-CN"/>
        </w:rPr>
      </w:pPr>
    </w:p>
    <w:p w14:paraId="019E1588" w14:textId="77777777" w:rsidR="003029A4" w:rsidRDefault="00204D30">
      <w:pPr>
        <w:pStyle w:val="Heading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Heading1"/>
        <w:rPr>
          <w:lang w:eastAsia="zh-CN"/>
        </w:rPr>
      </w:pPr>
      <w:r>
        <w:rPr>
          <w:rFonts w:hint="eastAsia"/>
          <w:lang w:eastAsia="zh-CN"/>
        </w:rPr>
        <w:t>M</w:t>
      </w:r>
      <w:r>
        <w:rPr>
          <w:lang w:eastAsia="zh-CN"/>
        </w:rPr>
        <w:t>G-less PRS measurement</w:t>
      </w:r>
    </w:p>
    <w:p w14:paraId="537F91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7640DBC" w14:textId="77777777" w:rsidR="003029A4" w:rsidRDefault="003029A4">
      <w:pPr>
        <w:rPr>
          <w:lang w:val="en-GB" w:eastAsia="zh-CN"/>
        </w:rPr>
      </w:pPr>
    </w:p>
    <w:p w14:paraId="546FCC2C" w14:textId="77777777" w:rsidR="003029A4" w:rsidRDefault="00204D30">
      <w:pPr>
        <w:pStyle w:val="Heading2"/>
        <w:rPr>
          <w:lang w:eastAsia="zh-CN"/>
        </w:rPr>
      </w:pPr>
      <w:r>
        <w:rPr>
          <w:lang w:eastAsia="zh-CN"/>
        </w:rPr>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w:t>
            </w:r>
            <w:r>
              <w:rPr>
                <w:rFonts w:ascii="Times" w:eastAsia="Batang" w:hAnsi="Times"/>
                <w:iCs/>
                <w:color w:val="000000"/>
                <w:sz w:val="20"/>
                <w:szCs w:val="20"/>
                <w:lang w:val="en-GB" w:eastAsia="zh-CN"/>
              </w:rPr>
              <w:lastRenderedPageBreak/>
              <w:t xml:space="preserve">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Heading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1FD6D63D" w14:textId="77777777" w:rsidR="003029A4" w:rsidRDefault="003029A4">
      <w:pPr>
        <w:rPr>
          <w:lang w:eastAsia="zh-CN"/>
        </w:rPr>
      </w:pPr>
    </w:p>
    <w:p w14:paraId="0FE5A958" w14:textId="77777777" w:rsidR="003029A4" w:rsidRDefault="00204D30">
      <w:pPr>
        <w:pStyle w:val="Heading3"/>
        <w:rPr>
          <w:lang w:val="en-GB" w:eastAsia="zh-CN"/>
        </w:rPr>
      </w:pPr>
      <w:r>
        <w:rPr>
          <w:rFonts w:hint="eastAsia"/>
          <w:lang w:val="en-GB" w:eastAsia="zh-CN"/>
        </w:rPr>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717DA234"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Heading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Heading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77777777" w:rsidR="003029A4" w:rsidRDefault="00204D30">
      <w:pPr>
        <w:pStyle w:val="3GPPAgreements"/>
        <w:numPr>
          <w:ilvl w:val="1"/>
          <w:numId w:val="3"/>
        </w:numPr>
        <w:rPr>
          <w:lang w:val="en-GB"/>
        </w:rPr>
      </w:pPr>
      <w:r>
        <w:rPr>
          <w:lang w:val="en-GB"/>
        </w:rPr>
        <w:t>Alt. 2: Applicable to all PRS 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3ADE43BF" w14:textId="77777777"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1"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2" w:author="Huawei - Huangsu" w:date="2021-10-13T00:56:00Z">
              <w:r>
                <w:rPr>
                  <w:rFonts w:ascii="Arial" w:hAnsi="Arial" w:cs="Arial"/>
                  <w:iCs/>
                  <w:sz w:val="16"/>
                  <w:lang w:eastAsia="zh-CN"/>
                </w:rPr>
                <w:t>CP 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lastRenderedPageBreak/>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5" w:author="CMCC" w:date="2021-10-14T17:53:00Z"/>
        </w:trPr>
        <w:tc>
          <w:tcPr>
            <w:tcW w:w="1838" w:type="dxa"/>
            <w:vAlign w:val="center"/>
          </w:tcPr>
          <w:p w14:paraId="217F5281" w14:textId="77777777"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0"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F751F7" w14:paraId="4A0613B7" w14:textId="77777777" w:rsidTr="009B6C5B">
        <w:tc>
          <w:tcPr>
            <w:tcW w:w="1838" w:type="dxa"/>
            <w:vAlign w:val="center"/>
          </w:tcPr>
          <w:p w14:paraId="5ADBC9A5" w14:textId="1CB6035D" w:rsidR="00F751F7" w:rsidRPr="000805BC" w:rsidRDefault="00F751F7" w:rsidP="00F751F7">
            <w:pPr>
              <w:tabs>
                <w:tab w:val="left" w:pos="294"/>
                <w:tab w:val="center" w:pos="519"/>
              </w:tabs>
              <w:jc w:val="left"/>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20507786" w14:textId="0FF2EF91" w:rsidR="00F751F7" w:rsidRDefault="00F751F7" w:rsidP="00F751F7">
            <w:pPr>
              <w:tabs>
                <w:tab w:val="left" w:pos="2071"/>
              </w:tabs>
              <w:rPr>
                <w:rFonts w:ascii="Arial" w:hAnsi="Arial" w:cs="Arial"/>
                <w:iCs/>
                <w:sz w:val="16"/>
                <w:lang w:eastAsia="zh-CN"/>
              </w:rPr>
            </w:pPr>
            <w:r>
              <w:rPr>
                <w:rFonts w:ascii="Arial" w:hAnsi="Arial" w:cs="Arial"/>
                <w:iCs/>
                <w:sz w:val="16"/>
                <w:lang w:eastAsia="zh-CN"/>
              </w:rPr>
              <w:t xml:space="preserve">Given the explanations we are okay with this proposal. </w:t>
            </w:r>
          </w:p>
        </w:tc>
      </w:tr>
    </w:tbl>
    <w:p w14:paraId="26015340" w14:textId="77777777" w:rsidR="003029A4" w:rsidRDefault="003029A4">
      <w:pPr>
        <w:rPr>
          <w:lang w:eastAsia="zh-CN"/>
        </w:rPr>
      </w:pPr>
    </w:p>
    <w:p w14:paraId="1BE37A58" w14:textId="77777777" w:rsidR="003029A4" w:rsidRDefault="00204D30">
      <w:pPr>
        <w:pStyle w:val="Heading2"/>
        <w:rPr>
          <w:lang w:val="en-GB" w:eastAsia="zh-CN"/>
        </w:rPr>
      </w:pPr>
      <w:r>
        <w:rPr>
          <w:lang w:val="en-GB" w:eastAsia="zh-CN"/>
        </w:rPr>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1A61BDA4"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32B50D6D"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66D0E80F"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77638301" w14:textId="77777777" w:rsidR="003029A4" w:rsidRDefault="003029A4">
            <w:pPr>
              <w:pStyle w:val="ListParagraph"/>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19F6C8C9"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Option 1: by gNB</w:t>
      </w:r>
    </w:p>
    <w:p w14:paraId="60A7E4BD"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t>Option 1: by LMF</w:t>
      </w:r>
    </w:p>
    <w:p w14:paraId="052D24D7" w14:textId="77777777" w:rsidR="003029A4" w:rsidRDefault="00204D30">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2FEB0BA5" w14:textId="77777777" w:rsidR="003029A4" w:rsidRDefault="00204D30">
      <w:pPr>
        <w:pStyle w:val="3GPPAgreements"/>
        <w:rPr>
          <w:b/>
          <w:u w:val="single"/>
          <w:lang w:eastAsia="zh-CN"/>
        </w:rPr>
      </w:pPr>
      <w:r>
        <w:rPr>
          <w:lang w:eastAsia="zh-CN"/>
        </w:rPr>
        <w:t>Option 2: by gNB</w:t>
      </w:r>
    </w:p>
    <w:p w14:paraId="672A93FA"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Heading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Option 1: by gNB</w:t>
      </w:r>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w:t>
            </w:r>
            <w:proofErr w:type="gramStart"/>
            <w:r>
              <w:rPr>
                <w:rFonts w:ascii="Arial" w:hAnsi="Arial" w:cs="Arial"/>
                <w:iCs/>
                <w:sz w:val="16"/>
                <w:lang w:eastAsia="zh-CN"/>
              </w:rPr>
              <w:t xml:space="preserve">can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3A9866AA"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lastRenderedPageBreak/>
              <w:t>If MG activation is by DL MAC CE, the window and priority should also be done by the MAC CE, and gNB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DFF966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71670FE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19D93FD9"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ListParagraph"/>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C00E96F"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7A98BF5F" w14:textId="77777777">
        <w:trPr>
          <w:ins w:id="151" w:author="Fumihiro Hasegawa" w:date="2021-10-12T13:39:00Z"/>
        </w:trPr>
        <w:tc>
          <w:tcPr>
            <w:tcW w:w="1838" w:type="dxa"/>
            <w:vAlign w:val="center"/>
          </w:tcPr>
          <w:p w14:paraId="4C00E772" w14:textId="77777777" w:rsidR="003029A4" w:rsidRDefault="00204D30">
            <w:pPr>
              <w:rPr>
                <w:ins w:id="152" w:author="Fumihiro Hasegawa" w:date="2021-10-12T13:39:00Z"/>
                <w:rFonts w:ascii="Arial" w:hAnsi="Arial" w:cs="Arial"/>
                <w:iCs/>
                <w:sz w:val="16"/>
                <w:lang w:eastAsia="zh-CN"/>
              </w:rPr>
            </w:pPr>
            <w:proofErr w:type="spellStart"/>
            <w:ins w:id="153" w:author="Fumihiro Hasegawa" w:date="2021-10-12T13:39:00Z">
              <w:r>
                <w:rPr>
                  <w:rFonts w:ascii="Arial" w:hAnsi="Arial" w:cs="Arial"/>
                  <w:iCs/>
                  <w:sz w:val="16"/>
                  <w:lang w:eastAsia="zh-CN"/>
                </w:rPr>
                <w:t>InterDigital</w:t>
              </w:r>
              <w:proofErr w:type="spellEnd"/>
            </w:ins>
          </w:p>
        </w:tc>
        <w:tc>
          <w:tcPr>
            <w:tcW w:w="1134" w:type="dxa"/>
            <w:vAlign w:val="center"/>
          </w:tcPr>
          <w:p w14:paraId="59BBD1B6" w14:textId="77777777" w:rsidR="003029A4" w:rsidRDefault="00204D30">
            <w:pPr>
              <w:tabs>
                <w:tab w:val="center" w:pos="459"/>
              </w:tabs>
              <w:rPr>
                <w:ins w:id="154" w:author="Fumihiro Hasegawa" w:date="2021-10-12T13:39:00Z"/>
                <w:rFonts w:ascii="Arial" w:hAnsi="Arial" w:cs="Arial"/>
                <w:iCs/>
                <w:sz w:val="16"/>
                <w:lang w:eastAsia="zh-CN"/>
              </w:rPr>
            </w:pPr>
            <w:ins w:id="155"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ListParagraph"/>
              <w:ind w:firstLineChars="0" w:firstLine="0"/>
              <w:rPr>
                <w:ins w:id="156" w:author="Fumihiro Hasegawa" w:date="2021-10-12T13:39:00Z"/>
                <w:rFonts w:ascii="Arial" w:hAnsi="Arial" w:cs="Arial"/>
                <w:iCs/>
                <w:sz w:val="16"/>
                <w:lang w:eastAsia="zh-CN"/>
              </w:rPr>
            </w:pPr>
            <w:ins w:id="15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4D946AC4"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Option 1: by gNB</w:t>
      </w:r>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B789F9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D8F8494"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25DDECFF"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0DC2E44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8BBC957"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6A8BD3EE" w14:textId="77777777">
        <w:trPr>
          <w:ins w:id="158" w:author="Fumihiro Hasegawa" w:date="2021-10-12T13:41:00Z"/>
        </w:trPr>
        <w:tc>
          <w:tcPr>
            <w:tcW w:w="1838" w:type="dxa"/>
            <w:vAlign w:val="center"/>
          </w:tcPr>
          <w:p w14:paraId="051B3C37" w14:textId="77777777" w:rsidR="003029A4" w:rsidRDefault="00204D30">
            <w:pPr>
              <w:rPr>
                <w:ins w:id="159" w:author="Fumihiro Hasegawa" w:date="2021-10-12T13:41:00Z"/>
                <w:rFonts w:ascii="Arial" w:hAnsi="Arial" w:cs="Arial"/>
                <w:iCs/>
                <w:sz w:val="16"/>
                <w:lang w:eastAsia="zh-CN"/>
              </w:rPr>
            </w:pPr>
            <w:proofErr w:type="spellStart"/>
            <w:ins w:id="160" w:author="Fumihiro Hasegawa" w:date="2021-10-12T13:41:00Z">
              <w:r>
                <w:rPr>
                  <w:rFonts w:ascii="Arial" w:hAnsi="Arial" w:cs="Arial"/>
                  <w:iCs/>
                  <w:sz w:val="16"/>
                  <w:lang w:eastAsia="zh-CN"/>
                </w:rPr>
                <w:t>InterDigital</w:t>
              </w:r>
              <w:proofErr w:type="spellEnd"/>
            </w:ins>
          </w:p>
        </w:tc>
        <w:tc>
          <w:tcPr>
            <w:tcW w:w="1134" w:type="dxa"/>
            <w:vAlign w:val="center"/>
          </w:tcPr>
          <w:p w14:paraId="00E1CA59" w14:textId="77777777" w:rsidR="003029A4" w:rsidRDefault="00204D30">
            <w:pPr>
              <w:rPr>
                <w:ins w:id="161" w:author="Fumihiro Hasegawa" w:date="2021-10-12T13:41:00Z"/>
                <w:rFonts w:ascii="Arial" w:hAnsi="Arial" w:cs="Arial"/>
                <w:iCs/>
                <w:sz w:val="16"/>
                <w:lang w:eastAsia="zh-CN"/>
              </w:rPr>
            </w:pPr>
            <w:ins w:id="162"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ListParagraph"/>
              <w:ind w:firstLineChars="0" w:firstLine="0"/>
              <w:rPr>
                <w:ins w:id="163" w:author="Fumihiro Hasegawa" w:date="2021-10-12T13:41:00Z"/>
                <w:rFonts w:ascii="Arial" w:hAnsi="Arial" w:cs="Arial"/>
                <w:iCs/>
                <w:sz w:val="16"/>
                <w:lang w:eastAsia="zh-CN"/>
              </w:rPr>
            </w:pPr>
            <w:ins w:id="164"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ListParagraph"/>
              <w:ind w:firstLineChars="0" w:firstLine="0"/>
              <w:rPr>
                <w:rFonts w:ascii="Arial" w:hAnsi="Arial" w:cs="Arial"/>
                <w:iCs/>
                <w:sz w:val="16"/>
                <w:lang w:eastAsia="zh-CN"/>
              </w:rPr>
            </w:pPr>
          </w:p>
          <w:p w14:paraId="7F567EF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ListParagraph"/>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t>FFS: N</w:t>
      </w:r>
    </w:p>
    <w:p w14:paraId="76145E6F" w14:textId="77777777" w:rsidR="003029A4" w:rsidRDefault="00204D30">
      <w:pPr>
        <w:pStyle w:val="3GPPAgreements"/>
        <w:numPr>
          <w:ilvl w:val="1"/>
          <w:numId w:val="3"/>
        </w:numPr>
        <w:rPr>
          <w:lang w:eastAsia="zh-CN"/>
        </w:rPr>
      </w:pPr>
      <w:r>
        <w:rPr>
          <w:lang w:eastAsia="zh-CN"/>
        </w:rPr>
        <w:lastRenderedPageBreak/>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165" w:author="Huawei - Huangsu" w:date="2021-10-12T13:06:00Z"/>
          <w:lang w:eastAsia="zh-CN"/>
        </w:rPr>
        <w:pPrChange w:id="166" w:author="Huawei - Huangsu" w:date="2021-10-12T13:06:00Z">
          <w:pPr>
            <w:pStyle w:val="3GPPAgreements"/>
            <w:numPr>
              <w:ilvl w:val="2"/>
            </w:numPr>
            <w:ind w:left="851"/>
          </w:pPr>
        </w:pPrChange>
      </w:pPr>
      <w:ins w:id="167" w:author="Huawei - Huangsu" w:date="2021-10-12T13:06:00Z">
        <w:r>
          <w:rPr>
            <w:rFonts w:hint="eastAsia"/>
            <w:lang w:eastAsia="zh-CN"/>
          </w:rPr>
          <w:t xml:space="preserve">Option 5: </w:t>
        </w:r>
      </w:ins>
      <w:ins w:id="168"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169" w:author="Huawei - Huangsu" w:date="2021-10-12T13:06:00Z">
        <w:r>
          <w:rPr>
            <w:lang w:eastAsia="zh-CN"/>
          </w:rPr>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170" w:author="Fumihiro Hasegawa" w:date="2021-10-12T13:42:00Z">
              <w:r>
                <w:rPr>
                  <w:rFonts w:ascii="Arial" w:hAnsi="Arial" w:cs="Arial"/>
                  <w:iCs/>
                  <w:sz w:val="16"/>
                  <w:lang w:eastAsia="zh-CN"/>
                </w:rPr>
                <w:delText>1/2</w:delText>
              </w:r>
            </w:del>
            <w:ins w:id="17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w:t>
            </w:r>
            <w:r>
              <w:rPr>
                <w:rFonts w:ascii="Arial" w:hAnsi="Arial" w:cs="Arial"/>
                <w:iCs/>
                <w:sz w:val="16"/>
                <w:lang w:eastAsia="zh-CN"/>
              </w:rPr>
              <w:lastRenderedPageBreak/>
              <w:t xml:space="preserve">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646644E7" w14:textId="77777777" w:rsidR="003029A4" w:rsidRDefault="00204D30">
            <w:pPr>
              <w:rPr>
                <w:ins w:id="17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173"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174" w:author="Fumihiro Hasegawa" w:date="2021-10-12T13:42:00Z"/>
        </w:trPr>
        <w:tc>
          <w:tcPr>
            <w:tcW w:w="1838" w:type="dxa"/>
            <w:vAlign w:val="center"/>
          </w:tcPr>
          <w:p w14:paraId="5AFF2C50" w14:textId="77777777" w:rsidR="003029A4" w:rsidRDefault="00204D30">
            <w:pPr>
              <w:rPr>
                <w:ins w:id="175" w:author="Fumihiro Hasegawa" w:date="2021-10-12T13:42:00Z"/>
                <w:rFonts w:ascii="Arial" w:hAnsi="Arial" w:cs="Arial"/>
                <w:iCs/>
                <w:sz w:val="16"/>
                <w:lang w:eastAsia="zh-CN"/>
              </w:rPr>
            </w:pPr>
            <w:proofErr w:type="spellStart"/>
            <w:ins w:id="176" w:author="Fumihiro Hasegawa" w:date="2021-10-12T13:42:00Z">
              <w:r>
                <w:rPr>
                  <w:rFonts w:ascii="Arial" w:hAnsi="Arial" w:cs="Arial"/>
                  <w:iCs/>
                  <w:sz w:val="16"/>
                  <w:lang w:eastAsia="zh-CN"/>
                </w:rPr>
                <w:t>InterDigital</w:t>
              </w:r>
              <w:proofErr w:type="spellEnd"/>
            </w:ins>
          </w:p>
        </w:tc>
        <w:tc>
          <w:tcPr>
            <w:tcW w:w="1134" w:type="dxa"/>
            <w:vAlign w:val="center"/>
          </w:tcPr>
          <w:p w14:paraId="0A53F0B0" w14:textId="77777777" w:rsidR="003029A4" w:rsidRDefault="00204D30">
            <w:pPr>
              <w:rPr>
                <w:ins w:id="177" w:author="Fumihiro Hasegawa" w:date="2021-10-12T13:42:00Z"/>
                <w:rFonts w:ascii="Arial" w:hAnsi="Arial" w:cs="Arial"/>
                <w:iCs/>
                <w:sz w:val="16"/>
                <w:lang w:eastAsia="zh-CN"/>
              </w:rPr>
            </w:pPr>
            <w:ins w:id="178"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179" w:author="Fumihiro Hasegawa" w:date="2021-10-12T13:42:00Z"/>
                <w:rFonts w:ascii="Arial" w:hAnsi="Arial" w:cs="Arial"/>
                <w:iCs/>
                <w:sz w:val="16"/>
                <w:lang w:eastAsia="zh-CN"/>
              </w:rPr>
            </w:pPr>
            <w:ins w:id="180" w:author="Fumihiro Hasegawa" w:date="2021-10-12T13:42:00Z">
              <w:r>
                <w:rPr>
                  <w:rFonts w:ascii="Arial" w:hAnsi="Arial" w:cs="Arial"/>
                  <w:iCs/>
                  <w:sz w:val="16"/>
                  <w:lang w:eastAsia="zh-CN"/>
                </w:rPr>
                <w:t xml:space="preserve">Option 4 may </w:t>
              </w:r>
            </w:ins>
            <w:ins w:id="181"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gNB would configure a PRS processing window of </w:t>
            </w:r>
            <w:r>
              <w:rPr>
                <w:rFonts w:ascii="Arial" w:hAnsi="Arial" w:cs="Arial"/>
                <w:iCs/>
                <w:sz w:val="16"/>
                <w:lang w:eastAsia="zh-CN"/>
              </w:rPr>
              <w:lastRenderedPageBreak/>
              <w:t>PRS is lower priority:</w:t>
            </w:r>
          </w:p>
          <w:p w14:paraId="5E1F826E"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79DB931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77A6F773"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5B70012B"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t>Proposal 3.3.1-6</w:t>
      </w:r>
    </w:p>
    <w:p w14:paraId="492E67A0" w14:textId="77777777" w:rsidR="003029A4" w:rsidRDefault="00204D30">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Heading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Heading3"/>
        <w:numPr>
          <w:ilvl w:val="0"/>
          <w:numId w:val="0"/>
        </w:numPr>
        <w:rPr>
          <w:lang w:val="en-GB" w:eastAsia="zh-CN"/>
        </w:rPr>
      </w:pPr>
      <w:r>
        <w:rPr>
          <w:lang w:val="en-GB" w:eastAsia="zh-CN"/>
        </w:rPr>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2D17D8DE" w14:textId="77777777" w:rsidR="003029A4" w:rsidRDefault="00204D30">
      <w:pPr>
        <w:pStyle w:val="3GPPAgreements"/>
        <w:numPr>
          <w:ilvl w:val="1"/>
          <w:numId w:val="3"/>
        </w:numPr>
        <w:rPr>
          <w:lang w:val="en-GB" w:eastAsia="zh-CN"/>
        </w:rPr>
      </w:pPr>
      <w:r>
        <w:rPr>
          <w:lang w:val="en-GB" w:eastAsia="zh-CN"/>
        </w:rPr>
        <w:t>FFS coordination with LMF</w:t>
      </w:r>
    </w:p>
    <w:p w14:paraId="06E796CA"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proofErr w:type="gramStart"/>
            <w:r w:rsidRPr="000805BC">
              <w:rPr>
                <w:rFonts w:ascii="Arial" w:hAnsi="Arial" w:cs="Arial" w:hint="eastAsia"/>
                <w:iCs/>
                <w:sz w:val="16"/>
                <w:lang w:eastAsia="zh-CN"/>
              </w:rPr>
              <w:t>LGE</w:t>
            </w:r>
            <w:r w:rsidR="00030A59">
              <w:rPr>
                <w:rFonts w:ascii="Arial" w:hAnsi="Arial" w:cs="Arial"/>
                <w:iCs/>
                <w:sz w:val="16"/>
                <w:lang w:eastAsia="zh-CN"/>
              </w:rPr>
              <w:t>(</w:t>
            </w:r>
            <w:proofErr w:type="gramEnd"/>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182"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sidRPr="000805BC">
              <w:rPr>
                <w:rFonts w:ascii="Arial" w:hAnsi="Arial" w:cs="Arial"/>
                <w:iCs/>
                <w:sz w:val="16"/>
                <w:lang w:eastAsia="zh-CN"/>
              </w:rPr>
              <w:t>e.g.</w:t>
            </w:r>
            <w:proofErr w:type="gramEnd"/>
            <w:r w:rsidRPr="000805BC">
              <w:rPr>
                <w:rFonts w:ascii="Arial" w:hAnsi="Arial" w:cs="Arial"/>
                <w:iCs/>
                <w:sz w:val="16"/>
                <w:lang w:eastAsia="zh-CN"/>
              </w:rPr>
              <w:t xml:space="preserve">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183" w:author="Huawei - Huangsu" w:date="2021-10-14T19:04:00Z">
              <w:r>
                <w:rPr>
                  <w:rFonts w:ascii="Arial" w:hAnsi="Arial" w:cs="Arial"/>
                  <w:iCs/>
                  <w:sz w:val="16"/>
                  <w:lang w:eastAsia="zh-CN"/>
                </w:rPr>
                <w:t>FL: My understanding is that for low latency PRS reception, the PRS can al</w:t>
              </w:r>
            </w:ins>
            <w:ins w:id="18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185"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F751F7" w:rsidRPr="000805BC" w14:paraId="66F54077" w14:textId="77777777" w:rsidTr="0062203F">
        <w:tc>
          <w:tcPr>
            <w:tcW w:w="1838" w:type="dxa"/>
            <w:vAlign w:val="center"/>
          </w:tcPr>
          <w:p w14:paraId="78E9A1E6" w14:textId="56AEB83A" w:rsidR="00F751F7" w:rsidRPr="00F70B47" w:rsidRDefault="00F751F7" w:rsidP="00F751F7">
            <w:pPr>
              <w:rPr>
                <w:rFonts w:ascii="Arial" w:eastAsiaTheme="minorEastAsia" w:hAnsi="Arial" w:cs="Arial"/>
                <w:iCs/>
                <w:sz w:val="16"/>
                <w:lang w:eastAsia="ko-KR"/>
              </w:rPr>
            </w:pPr>
            <w:r>
              <w:rPr>
                <w:rFonts w:ascii="Arial" w:hAnsi="Arial" w:cs="Arial"/>
                <w:iCs/>
                <w:sz w:val="16"/>
                <w:lang w:eastAsia="zh-CN"/>
              </w:rPr>
              <w:t>Nokia/NSB</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Heading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F751F7" w:rsidRPr="000805BC" w14:paraId="5E30ECD0" w14:textId="77777777" w:rsidTr="0081614A">
        <w:tc>
          <w:tcPr>
            <w:tcW w:w="1838" w:type="dxa"/>
            <w:vAlign w:val="center"/>
          </w:tcPr>
          <w:p w14:paraId="523CB6E5" w14:textId="2943B2BB" w:rsidR="00F751F7" w:rsidRPr="000805BC" w:rsidRDefault="00F751F7" w:rsidP="00F751F7">
            <w:pPr>
              <w:rPr>
                <w:rFonts w:ascii="Arial" w:hAnsi="Arial" w:cs="Arial" w:hint="eastAsia"/>
                <w:iCs/>
                <w:sz w:val="16"/>
                <w:lang w:eastAsia="zh-CN"/>
              </w:rPr>
            </w:pPr>
            <w:r>
              <w:rPr>
                <w:rFonts w:ascii="Arial" w:hAnsi="Arial" w:cs="Arial"/>
                <w:iCs/>
                <w:sz w:val="16"/>
                <w:lang w:eastAsia="zh-CN"/>
              </w:rPr>
              <w:lastRenderedPageBreak/>
              <w:t>Nokia/NSB</w:t>
            </w:r>
          </w:p>
        </w:tc>
        <w:tc>
          <w:tcPr>
            <w:tcW w:w="1134" w:type="dxa"/>
            <w:vAlign w:val="center"/>
          </w:tcPr>
          <w:p w14:paraId="7E415E9B" w14:textId="252C788B" w:rsidR="00F751F7" w:rsidRPr="000805BC" w:rsidRDefault="00F751F7" w:rsidP="00F751F7">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Heading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77777777" w:rsidR="003029A4" w:rsidRDefault="00204D30">
      <w:pPr>
        <w:pStyle w:val="3GPPAgreements"/>
        <w:numPr>
          <w:ilvl w:val="1"/>
          <w:numId w:val="3"/>
        </w:numPr>
        <w:rPr>
          <w:lang w:eastAsia="zh-CN"/>
        </w:rPr>
      </w:pPr>
      <w:r>
        <w:rPr>
          <w:lang w:eastAsia="zh-CN"/>
        </w:rPr>
        <w:t>PRS is higher priority than any other DL signals/channels</w:t>
      </w:r>
    </w:p>
    <w:p w14:paraId="3D111658" w14:textId="77777777" w:rsidR="003029A4" w:rsidRDefault="00204D30">
      <w:pPr>
        <w:pStyle w:val="3GPPAgreements"/>
        <w:numPr>
          <w:ilvl w:val="1"/>
          <w:numId w:val="3"/>
        </w:numPr>
        <w:rPr>
          <w:ins w:id="186" w:author="Huawei - Huangsu 1014" w:date="2021-10-14T09:24:00Z"/>
          <w:lang w:eastAsia="zh-CN"/>
        </w:rPr>
      </w:pPr>
      <w:r>
        <w:rPr>
          <w:lang w:eastAsia="zh-CN"/>
        </w:rPr>
        <w:t>PRS is lower priority than any other DL signals/channels</w:t>
      </w:r>
    </w:p>
    <w:p w14:paraId="5392FE5E" w14:textId="77777777" w:rsidR="003029A4" w:rsidRDefault="00204D30">
      <w:pPr>
        <w:pStyle w:val="3GPPAgreements"/>
        <w:numPr>
          <w:ilvl w:val="1"/>
          <w:numId w:val="3"/>
        </w:numPr>
        <w:rPr>
          <w:lang w:eastAsia="zh-CN"/>
        </w:rPr>
      </w:pPr>
      <w:ins w:id="187" w:author="Huawei - Huangsu 1014" w:date="2021-10-14T09:24:00Z">
        <w:r>
          <w:rPr>
            <w:lang w:eastAsia="zh-CN"/>
          </w:rPr>
          <w:t>FFS: Spe</w:t>
        </w:r>
      </w:ins>
      <w:ins w:id="188"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565A1AF3"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189"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90"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0853B528" w14:textId="77777777" w:rsidR="001B4E6B" w:rsidRPr="000805BC" w:rsidRDefault="001B4E6B" w:rsidP="00F70B47">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r w:rsidR="00F751F7" w:rsidRPr="000805BC" w14:paraId="6B3BB33F" w14:textId="77777777" w:rsidTr="00F16BAA">
        <w:tc>
          <w:tcPr>
            <w:tcW w:w="1838" w:type="dxa"/>
            <w:vAlign w:val="center"/>
          </w:tcPr>
          <w:p w14:paraId="75FFFAD2" w14:textId="2C159BB6" w:rsidR="00F751F7" w:rsidRPr="000805BC" w:rsidRDefault="00F751F7" w:rsidP="00F751F7">
            <w:pPr>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7976CC8C" w:rsidR="00F751F7" w:rsidRPr="000805BC" w:rsidRDefault="00F751F7" w:rsidP="00F751F7">
            <w:pPr>
              <w:rPr>
                <w:rFonts w:ascii="Arial" w:hAnsi="Arial" w:cs="Arial"/>
                <w:iCs/>
                <w:sz w:val="16"/>
                <w:lang w:eastAsia="zh-CN"/>
              </w:rPr>
            </w:pPr>
            <w:r>
              <w:rPr>
                <w:rFonts w:ascii="Arial" w:hAnsi="Arial" w:cs="Arial"/>
                <w:iCs/>
                <w:sz w:val="16"/>
                <w:lang w:eastAsia="zh-CN"/>
              </w:rPr>
              <w:t>How about “specific channels</w:t>
            </w:r>
            <w:r>
              <w:rPr>
                <w:rFonts w:ascii="Arial" w:hAnsi="Arial" w:cs="Arial"/>
                <w:iCs/>
                <w:sz w:val="16"/>
                <w:lang w:eastAsia="zh-CN"/>
              </w:rPr>
              <w:t xml:space="preserve"> (e.g., URLLC)</w:t>
            </w:r>
            <w:r>
              <w:rPr>
                <w:rFonts w:ascii="Arial" w:hAnsi="Arial" w:cs="Arial"/>
                <w:iCs/>
                <w:sz w:val="16"/>
                <w:lang w:eastAsia="zh-CN"/>
              </w:rPr>
              <w:t xml:space="preserve">” rather than URLLC channels? </w:t>
            </w:r>
          </w:p>
        </w:tc>
      </w:tr>
    </w:tbl>
    <w:p w14:paraId="188CA62D" w14:textId="77777777" w:rsidR="003029A4" w:rsidRPr="001B4E6B" w:rsidRDefault="003029A4">
      <w:pPr>
        <w:rPr>
          <w:lang w:eastAsia="zh-CN"/>
        </w:rPr>
      </w:pPr>
    </w:p>
    <w:p w14:paraId="66CFD819" w14:textId="77777777" w:rsidR="003029A4" w:rsidRDefault="00204D30">
      <w:pPr>
        <w:pStyle w:val="Heading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lastRenderedPageBreak/>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Heading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lastRenderedPageBreak/>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557B28CD"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1A60FF48" w14:textId="77777777" w:rsidR="003029A4" w:rsidRDefault="00204D30">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Heading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Heading3"/>
        <w:rPr>
          <w:lang w:eastAsia="zh-CN"/>
        </w:rPr>
      </w:pPr>
      <w:r>
        <w:rPr>
          <w:rFonts w:hint="eastAsia"/>
          <w:lang w:eastAsia="zh-CN"/>
        </w:rPr>
        <w:lastRenderedPageBreak/>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Heading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191"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92"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8E8AB98" w14:textId="77777777" w:rsidR="00FF23AC" w:rsidRDefault="00FF23AC">
            <w:pPr>
              <w:pStyle w:val="3GPPAgreements"/>
              <w:numPr>
                <w:ilvl w:val="1"/>
                <w:numId w:val="3"/>
              </w:numPr>
              <w:rPr>
                <w:ins w:id="193" w:author="Huawei - Huangsu" w:date="2021-10-14T17:33:00Z"/>
                <w:lang w:eastAsia="zh-CN"/>
              </w:rPr>
            </w:pPr>
            <w:ins w:id="194"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6ECFB58" w14:textId="77777777" w:rsidR="00FF23AC" w:rsidRDefault="00FF23AC" w:rsidP="00FF23AC">
            <w:pPr>
              <w:rPr>
                <w:rFonts w:ascii="Arial" w:hAnsi="Arial" w:cs="Arial"/>
                <w:iCs/>
                <w:sz w:val="16"/>
                <w:lang w:eastAsia="zh-CN"/>
              </w:rPr>
            </w:pPr>
            <w:ins w:id="195" w:author="Huawei - Huangsu" w:date="2021-10-14T17:32:00Z">
              <w:r>
                <w:rPr>
                  <w:rFonts w:ascii="Arial" w:hAnsi="Arial" w:cs="Arial"/>
                  <w:iCs/>
                  <w:sz w:val="16"/>
                  <w:lang w:eastAsia="zh-CN"/>
                </w:rPr>
                <w:t xml:space="preserve">FL: Option 2 was proposed by CATT, </w:t>
              </w:r>
            </w:ins>
            <w:ins w:id="196"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F751F7" w14:paraId="6331D9B1" w14:textId="77777777">
        <w:tc>
          <w:tcPr>
            <w:tcW w:w="1838" w:type="dxa"/>
            <w:vAlign w:val="center"/>
          </w:tcPr>
          <w:p w14:paraId="6AE591B8" w14:textId="77777777" w:rsidR="00F751F7" w:rsidRDefault="00F751F7" w:rsidP="00F751F7">
            <w:pPr>
              <w:rPr>
                <w:rFonts w:ascii="Arial" w:hAnsi="Arial" w:cs="Arial"/>
                <w:iCs/>
                <w:sz w:val="16"/>
                <w:lang w:eastAsia="zh-CN"/>
              </w:rPr>
            </w:pPr>
          </w:p>
        </w:tc>
        <w:tc>
          <w:tcPr>
            <w:tcW w:w="1134" w:type="dxa"/>
            <w:vAlign w:val="center"/>
          </w:tcPr>
          <w:p w14:paraId="04142381" w14:textId="77777777" w:rsidR="00F751F7" w:rsidRDefault="00F751F7" w:rsidP="00F751F7">
            <w:pPr>
              <w:rPr>
                <w:rFonts w:ascii="Arial" w:hAnsi="Arial" w:cs="Arial"/>
                <w:iCs/>
                <w:sz w:val="16"/>
                <w:lang w:eastAsia="zh-CN"/>
              </w:rPr>
            </w:pPr>
          </w:p>
        </w:tc>
        <w:tc>
          <w:tcPr>
            <w:tcW w:w="6379" w:type="dxa"/>
            <w:vAlign w:val="center"/>
          </w:tcPr>
          <w:p w14:paraId="13A2AF75" w14:textId="77777777" w:rsidR="00F751F7" w:rsidRDefault="00F751F7" w:rsidP="00F751F7">
            <w:pPr>
              <w:rPr>
                <w:rFonts w:ascii="Arial" w:hAnsi="Arial" w:cs="Arial"/>
                <w:iCs/>
                <w:sz w:val="16"/>
                <w:lang w:eastAsia="zh-CN"/>
              </w:rPr>
            </w:pPr>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Heading1"/>
        <w:rPr>
          <w:lang w:val="en-GB" w:eastAsia="zh-CN"/>
        </w:rPr>
      </w:pPr>
      <w:r>
        <w:rPr>
          <w:rFonts w:hint="eastAsia"/>
          <w:lang w:val="en-GB" w:eastAsia="zh-CN"/>
        </w:rPr>
        <w:t>M</w:t>
      </w:r>
      <w:r>
        <w:rPr>
          <w:lang w:val="en-GB" w:eastAsia="zh-CN"/>
        </w:rPr>
        <w:t>-sample PRS processing</w:t>
      </w:r>
    </w:p>
    <w:p w14:paraId="3EFD94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Heading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Heading3"/>
        <w:numPr>
          <w:ilvl w:val="0"/>
          <w:numId w:val="0"/>
        </w:numPr>
        <w:rPr>
          <w:lang w:val="en-GB" w:eastAsia="zh-CN"/>
        </w:rPr>
      </w:pPr>
      <w:r>
        <w:rPr>
          <w:lang w:val="en-GB" w:eastAsia="zh-CN"/>
        </w:rPr>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Heading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Heading1"/>
        <w:rPr>
          <w:lang w:val="en-GB" w:eastAsia="zh-CN"/>
        </w:rPr>
      </w:pPr>
      <w:r>
        <w:rPr>
          <w:lang w:val="en-GB" w:eastAsia="zh-CN"/>
        </w:rPr>
        <w:t>Other open issues</w:t>
      </w:r>
    </w:p>
    <w:p w14:paraId="1CDB9925" w14:textId="77777777" w:rsidR="003029A4" w:rsidRDefault="00204D30">
      <w:pPr>
        <w:pStyle w:val="Heading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1CC35AF6"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116B2399"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520FB37A" w14:textId="77777777" w:rsidR="003029A4" w:rsidRDefault="003029A4">
      <w:pPr>
        <w:rPr>
          <w:lang w:eastAsia="zh-CN"/>
        </w:rPr>
      </w:pPr>
    </w:p>
    <w:p w14:paraId="3F653ED0" w14:textId="77777777" w:rsidR="003029A4" w:rsidRDefault="00204D30">
      <w:pPr>
        <w:pStyle w:val="Heading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19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Heading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Heading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197"/>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77777777" w:rsidR="00F751F7" w:rsidRDefault="00F751F7" w:rsidP="00F751F7">
            <w:pPr>
              <w:rPr>
                <w:rFonts w:ascii="Arial" w:hAnsi="Arial" w:cs="Arial"/>
                <w:iCs/>
                <w:sz w:val="16"/>
                <w:lang w:eastAsia="zh-CN"/>
              </w:rPr>
            </w:pPr>
          </w:p>
        </w:tc>
        <w:tc>
          <w:tcPr>
            <w:tcW w:w="1134" w:type="dxa"/>
            <w:vAlign w:val="center"/>
          </w:tcPr>
          <w:p w14:paraId="0FFFAA64" w14:textId="77777777" w:rsidR="00F751F7" w:rsidRDefault="00F751F7" w:rsidP="00F751F7">
            <w:pPr>
              <w:rPr>
                <w:rFonts w:ascii="Arial" w:hAnsi="Arial" w:cs="Arial"/>
                <w:iCs/>
                <w:sz w:val="16"/>
                <w:lang w:eastAsia="zh-CN"/>
              </w:rPr>
            </w:pP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Heading2"/>
        <w:rPr>
          <w:lang w:val="en-GB" w:eastAsia="zh-CN"/>
        </w:rPr>
      </w:pPr>
      <w:r>
        <w:rPr>
          <w:rFonts w:hint="eastAsia"/>
          <w:lang w:val="en-GB" w:eastAsia="zh-CN"/>
        </w:rPr>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PRS processing window is divided into PRS buffering window and PRS computation window. The PRS computation window starts right after the end of the PRS buffering window. UE is only </w:t>
            </w:r>
            <w:r>
              <w:rPr>
                <w:rFonts w:ascii="Arial" w:hAnsi="Arial" w:cs="Arial"/>
                <w:iCs/>
                <w:sz w:val="16"/>
                <w:szCs w:val="16"/>
              </w:rPr>
              <w:lastRenderedPageBreak/>
              <w:t>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C0E684E"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Heading3"/>
        <w:rPr>
          <w:lang w:val="en-GB" w:eastAsia="zh-CN"/>
        </w:rPr>
      </w:pPr>
      <w:r>
        <w:rPr>
          <w:rFonts w:hint="eastAsia"/>
          <w:lang w:val="en-GB" w:eastAsia="zh-CN"/>
        </w:rPr>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t>Proposal 5.2.1-1 (Closed)</w:t>
      </w:r>
    </w:p>
    <w:p w14:paraId="4A95A91C"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lastRenderedPageBreak/>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198" w:author="Huawei - Huangsu" w:date="2021-10-12T13:08:00Z">
        <w:r>
          <w:rPr>
            <w:lang w:val="en-GB" w:eastAsia="zh-CN"/>
          </w:rPr>
          <w:t>consider one of</w:t>
        </w:r>
      </w:ins>
      <w:del w:id="199"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00" w:author="Huawei - Huangsu" w:date="2021-10-12T10:28:00Z"/>
          <w:lang w:val="en-GB" w:eastAsia="zh-CN"/>
        </w:rPr>
      </w:pPr>
      <w:ins w:id="20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02" w:author="Huawei - Huangsu" w:date="2021-10-12T10:28:00Z"/>
          <w:lang w:val="en-GB" w:eastAsia="zh-CN"/>
        </w:rPr>
      </w:pPr>
      <w:ins w:id="203"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04" w:author="Huawei - Huangsu" w:date="2021-10-12T10:28:00Z"/>
          <w:lang w:val="en-GB" w:eastAsia="zh-CN"/>
        </w:rPr>
        <w:pPrChange w:id="205" w:author="Huawei - Huangsu" w:date="2021-10-12T10:28:00Z">
          <w:pPr>
            <w:pStyle w:val="3GPPAgreements"/>
            <w:numPr>
              <w:ilvl w:val="1"/>
            </w:numPr>
            <w:ind w:left="567" w:hanging="283"/>
          </w:pPr>
        </w:pPrChange>
      </w:pPr>
      <w:ins w:id="206"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07" w:author="Huawei - Huangsu" w:date="2021-10-12T13:08:00Z"/>
          <w:lang w:val="en-GB" w:eastAsia="zh-CN"/>
        </w:rPr>
        <w:pPrChange w:id="208" w:author="Huawei - Huangsu" w:date="2021-10-12T10:28:00Z">
          <w:pPr>
            <w:pStyle w:val="3GPPAgreements"/>
            <w:numPr>
              <w:ilvl w:val="1"/>
            </w:numPr>
            <w:ind w:left="567" w:hanging="283"/>
          </w:pPr>
        </w:pPrChange>
      </w:pPr>
      <w:ins w:id="20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10" w:author="Huawei - Huangsu" w:date="2021-10-12T13:08:00Z"/>
          <w:lang w:val="en-GB" w:eastAsia="zh-CN"/>
        </w:rPr>
      </w:pPr>
      <w:ins w:id="211"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2A2E5E8" w14:textId="77777777" w:rsidR="003029A4" w:rsidRDefault="00204D30">
      <w:pPr>
        <w:pStyle w:val="3GPPAgreements"/>
        <w:numPr>
          <w:ilvl w:val="2"/>
          <w:numId w:val="3"/>
        </w:numPr>
        <w:spacing w:line="240" w:lineRule="auto"/>
        <w:rPr>
          <w:ins w:id="212" w:author="Huawei - Huangsu" w:date="2021-10-12T13:08:00Z"/>
          <w:lang w:val="en-GB" w:eastAsia="zh-CN"/>
        </w:rPr>
      </w:pPr>
      <w:ins w:id="21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14" w:author="Huawei - Huangsu" w:date="2021-10-12T13:08:00Z"/>
          <w:lang w:val="en-GB" w:eastAsia="zh-CN"/>
        </w:rPr>
      </w:pPr>
      <w:ins w:id="215"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0EBFB34E"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65808FA9"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16"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204D30">
            <w:pPr>
              <w:rPr>
                <w:sz w:val="20"/>
                <w:szCs w:val="20"/>
              </w:rPr>
            </w:pPr>
            <w:r>
              <w:rPr>
                <w:sz w:val="20"/>
                <w:szCs w:val="20"/>
              </w:rPr>
              <w:object w:dxaOrig="5933" w:dyaOrig="1993" w14:anchorId="067A6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99.5pt" o:ole="">
                  <v:imagedata r:id="rId10" o:title=""/>
                  <o:lock v:ext="edit" aspectratio="f"/>
                </v:shape>
                <o:OLEObject Type="Embed" ProgID="Visio.Drawing.15" ShapeID="_x0000_i1025" DrawAspect="Content" ObjectID="_1695728281"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1532A23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lastRenderedPageBreak/>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74731B4C"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w14:anchorId="21419037">
                <v:shape id="_x0000_i1026" type="#_x0000_t75" style="width:296pt;height:114pt" o:ole="">
                  <v:imagedata r:id="rId12" o:title=""/>
                  <o:lock v:ext="edit" aspectratio="f"/>
                </v:shape>
                <o:OLEObject Type="Embed" ProgID="Visio.Drawing.15" ShapeID="_x0000_i1026" DrawAspect="Content" ObjectID="_1695728282" r:id="rId13"/>
              </w:object>
            </w:r>
          </w:p>
          <w:p w14:paraId="7EEB397A"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EAA123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217"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14:paraId="4DD0EC4E" w14:textId="77777777" w:rsidR="003029A4" w:rsidRDefault="00204D30">
      <w:pPr>
        <w:rPr>
          <w:lang w:eastAsia="zh-CN"/>
        </w:rPr>
      </w:pPr>
      <w:r>
        <w:rPr>
          <w:lang w:eastAsia="zh-CN"/>
        </w:rPr>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Heading3"/>
        <w:rPr>
          <w:lang w:val="en-GB" w:eastAsia="zh-CN"/>
        </w:rPr>
      </w:pPr>
      <w:r>
        <w:rPr>
          <w:rFonts w:hint="eastAsia"/>
          <w:lang w:val="en-GB" w:eastAsia="zh-CN"/>
        </w:rPr>
        <w:lastRenderedPageBreak/>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Heading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14:paraId="3C59669A" w14:textId="77777777" w:rsidR="003029A4" w:rsidRDefault="00204D30">
      <w:pPr>
        <w:pStyle w:val="3GPPAgreements"/>
        <w:numPr>
          <w:ilvl w:val="1"/>
          <w:numId w:val="3"/>
        </w:numPr>
        <w:rPr>
          <w:ins w:id="218" w:author="Huawei - Huangsu" w:date="2021-10-13T17:52:00Z"/>
          <w:lang w:val="en-GB" w:eastAsia="zh-CN"/>
        </w:rPr>
      </w:pPr>
      <w:del w:id="21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220" w:author="Huawei - Huangsu" w:date="2021-10-13T17:52:00Z"/>
          <w:lang w:val="en-GB" w:eastAsia="zh-CN"/>
        </w:rPr>
      </w:pPr>
      <w:ins w:id="221" w:author="Huawei - Huangsu" w:date="2021-10-13T17:52:00Z">
        <w:r>
          <w:rPr>
            <w:lang w:val="en-GB" w:eastAsia="zh-CN"/>
          </w:rPr>
          <w:t>Alt. 1</w:t>
        </w:r>
      </w:ins>
    </w:p>
    <w:p w14:paraId="48AE8226" w14:textId="77777777" w:rsidR="003029A4" w:rsidRDefault="00204D30">
      <w:pPr>
        <w:pStyle w:val="3GPPAgreements"/>
        <w:numPr>
          <w:ilvl w:val="2"/>
          <w:numId w:val="3"/>
        </w:numPr>
        <w:rPr>
          <w:ins w:id="222" w:author="Huawei - Huangsu" w:date="2021-10-13T17:52:00Z"/>
          <w:lang w:val="en-GB" w:eastAsia="zh-CN"/>
        </w:rPr>
      </w:pPr>
      <w:ins w:id="22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22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225" w:author="Huawei - Huangsu" w:date="2021-10-13T17:31:00Z">
        <w:r>
          <w:rPr>
            <w:vertAlign w:val="subscript"/>
            <w:lang w:val="en-GB" w:eastAsia="zh-CN"/>
          </w:rPr>
          <w:t>compute</w:t>
        </w:r>
      </w:ins>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del w:id="226" w:author="Huawei - Huangsu" w:date="2021-10-13T17:30:00Z">
        <w:r>
          <w:rPr>
            <w:lang w:val="en-GB" w:eastAsia="zh-CN"/>
          </w:rPr>
          <w:delText>N</w:delText>
        </w:r>
      </w:del>
      <w:ins w:id="227" w:author="Huawei - Huangsu" w:date="2021-10-13T17:32:00Z">
        <w:r>
          <w:rPr>
            <w:lang w:val="en-GB" w:eastAsia="zh-CN"/>
          </w:rPr>
          <w:t>T</w:t>
        </w:r>
        <w:r>
          <w:rPr>
            <w:vertAlign w:val="subscript"/>
            <w:lang w:val="en-GB" w:eastAsia="zh-CN"/>
          </w:rPr>
          <w:t>s</w:t>
        </w:r>
      </w:ins>
      <w:ins w:id="22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ins w:id="229" w:author="Huawei - Huangsu" w:date="2021-10-13T17:37:00Z">
        <w:r>
          <w:rPr>
            <w:lang w:val="en-GB" w:eastAsia="zh-CN"/>
          </w:rPr>
          <w:t>T</w:t>
        </w:r>
        <w:r>
          <w:rPr>
            <w:vertAlign w:val="subscript"/>
            <w:lang w:val="en-GB" w:eastAsia="zh-CN"/>
          </w:rPr>
          <w:t>span</w:t>
        </w:r>
      </w:ins>
      <w:del w:id="230" w:author="Huawei - Huangsu" w:date="2021-10-13T17:37:00Z">
        <w:r>
          <w:rPr>
            <w:lang w:val="en-GB" w:eastAsia="zh-CN"/>
          </w:rPr>
          <w:delText>N</w:delText>
        </w:r>
      </w:del>
      <w:r>
        <w:rPr>
          <w:lang w:val="en-GB" w:eastAsia="zh-CN"/>
        </w:rPr>
        <w:t xml:space="preserve"> is not expected to be smaller than the PRS computation time (</w:t>
      </w:r>
      <w:ins w:id="231" w:author="Huawei - Huangsu" w:date="2021-10-13T17:38:00Z">
        <w:r>
          <w:rPr>
            <w:lang w:val="en-GB" w:eastAsia="zh-CN"/>
          </w:rPr>
          <w:t>T</w:t>
        </w:r>
        <w:r>
          <w:rPr>
            <w:vertAlign w:val="subscript"/>
            <w:lang w:val="en-GB" w:eastAsia="zh-CN"/>
          </w:rPr>
          <w:t>compute</w:t>
        </w:r>
      </w:ins>
      <w:del w:id="232" w:author="Huawei - Huangsu" w:date="2021-10-13T17:38:00Z">
        <w:r>
          <w:rPr>
            <w:lang w:val="en-GB" w:eastAsia="zh-CN"/>
          </w:rPr>
          <w:delText>T</w:delText>
        </w:r>
      </w:del>
      <w:r>
        <w:rPr>
          <w:lang w:val="en-GB" w:eastAsia="zh-CN"/>
        </w:rPr>
        <w:t>) .</w:t>
      </w:r>
    </w:p>
    <w:p w14:paraId="3FBBC03D"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633DA7B4"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6F18DAFC" w14:textId="77777777"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14:paraId="2795EA23" w14:textId="77777777" w:rsidR="003029A4" w:rsidRDefault="00204D30">
            <w:pPr>
              <w:rPr>
                <w:ins w:id="23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234"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23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21C7680B" w14:textId="77777777" w:rsidR="003029A4" w:rsidRDefault="00FF23AC">
            <w:pPr>
              <w:tabs>
                <w:tab w:val="left" w:pos="393"/>
              </w:tabs>
              <w:autoSpaceDE/>
              <w:autoSpaceDN/>
              <w:adjustRightInd/>
              <w:snapToGrid/>
              <w:contextualSpacing/>
              <w:rPr>
                <w:ins w:id="236" w:author="Huawei - Huangsu" w:date="2021-10-14T17:34:00Z"/>
                <w:rFonts w:ascii="Arial" w:hAnsi="Arial" w:cs="Arial"/>
                <w:bCs/>
                <w:iCs/>
                <w:sz w:val="16"/>
                <w:szCs w:val="16"/>
                <w:lang w:eastAsia="zh-CN"/>
              </w:rPr>
            </w:pPr>
            <w:ins w:id="23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38" w:author="Huawei - Huangsu" w:date="2021-10-14T17:36:00Z">
              <w:r>
                <w:rPr>
                  <w:rFonts w:ascii="Arial" w:hAnsi="Arial" w:cs="Arial"/>
                  <w:bCs/>
                  <w:iCs/>
                  <w:sz w:val="16"/>
                  <w:szCs w:val="16"/>
                  <w:lang w:eastAsia="zh-CN"/>
                </w:rPr>
                <w:t xml:space="preserve">be </w:t>
              </w:r>
            </w:ins>
            <w:ins w:id="239" w:author="Huawei - Huangsu" w:date="2021-10-14T17:34:00Z">
              <w:r>
                <w:rPr>
                  <w:rFonts w:ascii="Arial" w:hAnsi="Arial" w:cs="Arial"/>
                  <w:bCs/>
                  <w:iCs/>
                  <w:sz w:val="16"/>
                  <w:szCs w:val="16"/>
                  <w:lang w:eastAsia="zh-CN"/>
                </w:rPr>
                <w:t>clear which one is larger</w:t>
              </w:r>
            </w:ins>
            <w:ins w:id="240"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0051DA9A" w14:textId="77777777" w:rsidR="003029A4" w:rsidRDefault="00F751F7">
            <w:pPr>
              <w:autoSpaceDE/>
              <w:autoSpaceDN/>
              <w:adjustRightInd/>
              <w:snapToGrid/>
              <w:ind w:left="420"/>
              <w:contextualSpacing/>
              <w:rPr>
                <w:rFonts w:ascii="Arial" w:hAnsi="Arial" w:cs="Arial"/>
                <w:bCs/>
                <w:iCs/>
                <w:sz w:val="16"/>
                <w:szCs w:val="16"/>
                <w:lang w:eastAsia="zh-CN"/>
              </w:rPr>
            </w:pPr>
            <w:r>
              <w:rPr>
                <w:sz w:val="20"/>
                <w:szCs w:val="20"/>
              </w:rPr>
              <w:pict w14:anchorId="6B465E60">
                <v:shape id="_x0000_i1027" type="#_x0000_t75" style="width:298pt;height:100.5pt">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241" w:author="AlexM - Qualcomm" w:date="2021-10-14T09:15:00Z">
              <w:r>
                <w:rPr>
                  <w:rFonts w:ascii="Arial" w:hAnsi="Arial" w:cs="Arial"/>
                  <w:iCs/>
                  <w:sz w:val="16"/>
                  <w:lang w:eastAsia="zh-CN"/>
                </w:rPr>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242"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243" w:author="AlexM - Qualcomm" w:date="2021-10-14T09:17:00Z"/>
                <w:rFonts w:ascii="Arial" w:hAnsi="Arial" w:cs="Arial"/>
                <w:bCs/>
                <w:iCs/>
                <w:sz w:val="16"/>
                <w:szCs w:val="16"/>
                <w:lang w:eastAsia="zh-CN"/>
              </w:rPr>
            </w:pPr>
            <w:ins w:id="244"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245"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246"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324CE3F3" w14:textId="77777777" w:rsidR="004C6EF5" w:rsidRPr="00C30017" w:rsidRDefault="004C6EF5">
            <w:pPr>
              <w:pStyle w:val="ListParagraph"/>
              <w:numPr>
                <w:ilvl w:val="0"/>
                <w:numId w:val="45"/>
              </w:numPr>
              <w:tabs>
                <w:tab w:val="center" w:pos="3081"/>
              </w:tabs>
              <w:autoSpaceDE/>
              <w:autoSpaceDN/>
              <w:adjustRightInd/>
              <w:snapToGrid/>
              <w:ind w:firstLineChars="0"/>
              <w:contextualSpacing/>
              <w:rPr>
                <w:ins w:id="247" w:author="AlexM - Qualcomm" w:date="2021-10-14T09:16:00Z"/>
                <w:rFonts w:ascii="Arial" w:hAnsi="Arial" w:cs="Arial"/>
                <w:bCs/>
                <w:iCs/>
                <w:sz w:val="16"/>
                <w:szCs w:val="16"/>
                <w:lang w:eastAsia="zh-CN"/>
                <w:rPrChange w:id="248" w:author="AlexM - Qualcomm" w:date="2021-10-14T09:17:00Z">
                  <w:rPr>
                    <w:ins w:id="249" w:author="AlexM - Qualcomm" w:date="2021-10-14T09:16:00Z"/>
                    <w:lang w:eastAsia="zh-CN"/>
                  </w:rPr>
                </w:rPrChange>
              </w:rPr>
              <w:pPrChange w:id="250" w:author="AlexM - Qualcomm" w:date="2021-10-14T09:17:00Z">
                <w:pPr>
                  <w:tabs>
                    <w:tab w:val="center" w:pos="3081"/>
                  </w:tabs>
                  <w:autoSpaceDE/>
                  <w:autoSpaceDN/>
                  <w:adjustRightInd/>
                  <w:snapToGrid/>
                  <w:contextualSpacing/>
                </w:pPr>
              </w:pPrChange>
            </w:pPr>
            <w:ins w:id="251" w:author="AlexM - Qualcomm" w:date="2021-10-14T09:16:00Z">
              <w:r w:rsidRPr="00C30017">
                <w:rPr>
                  <w:rFonts w:ascii="Arial" w:hAnsi="Arial" w:cs="Arial"/>
                  <w:bCs/>
                  <w:iCs/>
                  <w:sz w:val="16"/>
                  <w:szCs w:val="16"/>
                  <w:lang w:eastAsia="zh-CN"/>
                  <w:rPrChange w:id="252" w:author="AlexM - Qualcomm" w:date="2021-10-14T09:17:00Z">
                    <w:rPr>
                      <w:lang w:eastAsia="zh-CN"/>
                    </w:rPr>
                  </w:rPrChange>
                </w:rPr>
                <w:t xml:space="preserve">I think the main difference is </w:t>
              </w:r>
              <w:proofErr w:type="gramStart"/>
              <w:r w:rsidRPr="00C30017">
                <w:rPr>
                  <w:rFonts w:ascii="Arial" w:hAnsi="Arial" w:cs="Arial"/>
                  <w:bCs/>
                  <w:iCs/>
                  <w:sz w:val="16"/>
                  <w:szCs w:val="16"/>
                  <w:lang w:eastAsia="zh-CN"/>
                  <w:rPrChange w:id="253" w:author="AlexM - Qualcomm" w:date="2021-10-14T09:17:00Z">
                    <w:rPr>
                      <w:lang w:eastAsia="zh-CN"/>
                    </w:rPr>
                  </w:rPrChange>
                </w:rPr>
                <w:t>that,</w:t>
              </w:r>
              <w:proofErr w:type="gramEnd"/>
              <w:r w:rsidRPr="00C30017">
                <w:rPr>
                  <w:rFonts w:ascii="Arial" w:hAnsi="Arial" w:cs="Arial"/>
                  <w:bCs/>
                  <w:iCs/>
                  <w:sz w:val="16"/>
                  <w:szCs w:val="16"/>
                  <w:lang w:eastAsia="zh-CN"/>
                  <w:rPrChange w:id="254" w:author="AlexM - Qualcomm" w:date="2021-10-14T09:17:00Z">
                    <w:rPr>
                      <w:lang w:eastAsia="zh-CN"/>
                    </w:rPr>
                  </w:rPrChange>
                </w:rPr>
                <w:t xml:space="preserve">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255"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256" w:author="AlexM - Qualcomm" w:date="2021-10-14T09:16:00Z"/>
                <w:rFonts w:ascii="Arial" w:hAnsi="Arial" w:cs="Arial"/>
                <w:bCs/>
                <w:iCs/>
                <w:sz w:val="16"/>
                <w:szCs w:val="16"/>
                <w:lang w:eastAsia="zh-CN"/>
              </w:rPr>
            </w:pPr>
            <w:ins w:id="257"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258"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259" w:author="AlexM - Qualcomm" w:date="2021-10-14T09:16:00Z"/>
                <w:i/>
                <w:iCs/>
                <w:color w:val="FF0000"/>
                <w:lang w:val="en-GB" w:eastAsia="zh-CN"/>
                <w:rPrChange w:id="260" w:author="AlexM - Qualcomm" w:date="2021-10-14T09:42:00Z">
                  <w:rPr>
                    <w:ins w:id="261" w:author="AlexM - Qualcomm" w:date="2021-10-14T09:16:00Z"/>
                    <w:lang w:val="en-GB" w:eastAsia="zh-CN"/>
                  </w:rPr>
                </w:rPrChange>
              </w:rPr>
            </w:pPr>
            <w:ins w:id="262" w:author="AlexM - Qualcomm" w:date="2021-10-14T09:16:00Z">
              <w:r w:rsidRPr="00605642">
                <w:rPr>
                  <w:i/>
                  <w:iCs/>
                  <w:color w:val="FF0000"/>
                  <w:lang w:val="en-GB" w:eastAsia="zh-CN"/>
                  <w:rPrChange w:id="263" w:author="AlexM - Qualcomm" w:date="2021-10-14T09:42:00Z">
                    <w:rPr>
                      <w:lang w:val="en-GB" w:eastAsia="zh-CN"/>
                    </w:rPr>
                  </w:rPrChange>
                </w:rPr>
                <w:t xml:space="preserve">Alt. </w:t>
              </w:r>
            </w:ins>
            <w:ins w:id="264" w:author="AlexM - Qualcomm" w:date="2021-10-14T09:17:00Z">
              <w:r w:rsidRPr="00605642">
                <w:rPr>
                  <w:i/>
                  <w:iCs/>
                  <w:color w:val="FF0000"/>
                  <w:lang w:val="en-GB" w:eastAsia="zh-CN"/>
                  <w:rPrChange w:id="265"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266" w:author="AlexM - Qualcomm" w:date="2021-10-14T09:17:00Z"/>
                <w:i/>
                <w:iCs/>
                <w:color w:val="FF0000"/>
                <w:lang w:val="en-GB" w:eastAsia="zh-CN"/>
                <w:rPrChange w:id="267" w:author="AlexM - Qualcomm" w:date="2021-10-14T09:42:00Z">
                  <w:rPr>
                    <w:ins w:id="268" w:author="AlexM - Qualcomm" w:date="2021-10-14T09:17:00Z"/>
                    <w:lang w:val="en-GB" w:eastAsia="zh-CN"/>
                  </w:rPr>
                </w:rPrChange>
              </w:rPr>
            </w:pPr>
            <w:ins w:id="269" w:author="AlexM - Qualcomm" w:date="2021-10-14T09:17:00Z">
              <w:r w:rsidRPr="00605642">
                <w:rPr>
                  <w:i/>
                  <w:iCs/>
                  <w:color w:val="FF0000"/>
                  <w:lang w:val="en-GB" w:eastAsia="zh-CN"/>
                  <w:rPrChange w:id="270" w:author="AlexM - Qualcomm" w:date="2021-10-14T09:42:00Z">
                    <w:rPr>
                      <w:lang w:val="en-GB" w:eastAsia="zh-CN"/>
                    </w:rPr>
                  </w:rPrChange>
                </w:rPr>
                <w:t>During the first part of the window with duration of at least L-(T</w:t>
              </w:r>
            </w:ins>
            <w:ins w:id="271" w:author="AlexM - Qualcomm" w:date="2021-10-14T09:18:00Z">
              <w:r w:rsidRPr="00605642">
                <w:rPr>
                  <w:i/>
                  <w:iCs/>
                  <w:color w:val="FF0000"/>
                  <w:lang w:val="en-GB" w:eastAsia="zh-CN"/>
                  <w:rPrChange w:id="272" w:author="AlexM - Qualcomm" w:date="2021-10-14T09:42:00Z">
                    <w:rPr>
                      <w:lang w:val="en-GB" w:eastAsia="zh-CN"/>
                    </w:rPr>
                  </w:rPrChange>
                </w:rPr>
                <w:t>-N)</w:t>
              </w:r>
            </w:ins>
            <w:ins w:id="273" w:author="AlexM - Qualcomm" w:date="2021-10-14T09:17:00Z">
              <w:r w:rsidRPr="00605642">
                <w:rPr>
                  <w:i/>
                  <w:iCs/>
                  <w:color w:val="FF0000"/>
                  <w:lang w:val="en-GB" w:eastAsia="zh-CN"/>
                  <w:rPrChange w:id="274"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275" w:author="AlexM - Qualcomm" w:date="2021-10-14T09:27:00Z"/>
                <w:i/>
                <w:iCs/>
                <w:color w:val="FF0000"/>
                <w:lang w:val="en-GB" w:eastAsia="zh-CN"/>
                <w:rPrChange w:id="276" w:author="AlexM - Qualcomm" w:date="2021-10-14T09:42:00Z">
                  <w:rPr>
                    <w:ins w:id="277" w:author="AlexM - Qualcomm" w:date="2021-10-14T09:27:00Z"/>
                    <w:lang w:val="en-GB" w:eastAsia="zh-CN"/>
                  </w:rPr>
                </w:rPrChange>
              </w:rPr>
            </w:pPr>
            <w:ins w:id="278" w:author="AlexM - Qualcomm" w:date="2021-10-14T09:17:00Z">
              <w:r w:rsidRPr="00605642">
                <w:rPr>
                  <w:i/>
                  <w:iCs/>
                  <w:color w:val="FF0000"/>
                  <w:lang w:val="en-GB" w:eastAsia="zh-CN"/>
                  <w:rPrChange w:id="279" w:author="AlexM - Qualcomm" w:date="2021-10-14T09:42:00Z">
                    <w:rPr>
                      <w:lang w:val="en-GB" w:eastAsia="zh-CN"/>
                    </w:rPr>
                  </w:rPrChange>
                </w:rPr>
                <w:t>The UE is expected to be capable of reporting measurements derived on the PRS measured in the first window after T</w:t>
              </w:r>
            </w:ins>
            <w:ins w:id="280" w:author="AlexM - Qualcomm" w:date="2021-10-14T09:18:00Z">
              <w:r w:rsidRPr="00605642">
                <w:rPr>
                  <w:i/>
                  <w:iCs/>
                  <w:color w:val="FF0000"/>
                  <w:lang w:val="en-GB" w:eastAsia="zh-CN"/>
                  <w:rPrChange w:id="281" w:author="AlexM - Qualcomm" w:date="2021-10-14T09:42:00Z">
                    <w:rPr>
                      <w:lang w:val="en-GB" w:eastAsia="zh-CN"/>
                    </w:rPr>
                  </w:rPrChange>
                </w:rPr>
                <w:t>-N</w:t>
              </w:r>
            </w:ins>
            <w:ins w:id="282" w:author="AlexM - Qualcomm" w:date="2021-10-14T09:17:00Z">
              <w:r w:rsidRPr="00605642">
                <w:rPr>
                  <w:i/>
                  <w:iCs/>
                  <w:color w:val="FF0000"/>
                  <w:lang w:val="en-GB" w:eastAsia="zh-CN"/>
                  <w:rPrChange w:id="283"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284" w:author="AlexM - Qualcomm" w:date="2021-10-14T09:27:00Z"/>
                <w:lang w:val="en-GB" w:eastAsia="zh-CN"/>
              </w:rPr>
            </w:pPr>
          </w:p>
          <w:p w14:paraId="5BB903AD" w14:textId="77777777" w:rsidR="004C6EF5" w:rsidRDefault="004C6EF5">
            <w:pPr>
              <w:pStyle w:val="3GPPAgreements"/>
              <w:numPr>
                <w:ilvl w:val="0"/>
                <w:numId w:val="0"/>
              </w:numPr>
              <w:ind w:left="284" w:hanging="284"/>
              <w:rPr>
                <w:ins w:id="285" w:author="AlexM - Qualcomm" w:date="2021-10-14T09:17:00Z"/>
                <w:lang w:val="en-GB" w:eastAsia="zh-CN"/>
              </w:rPr>
              <w:pPrChange w:id="286" w:author="AlexM - Qualcomm" w:date="2021-10-14T09:27:00Z">
                <w:pPr>
                  <w:pStyle w:val="3GPPAgreements"/>
                  <w:numPr>
                    <w:ilvl w:val="2"/>
                  </w:numPr>
                  <w:ind w:left="851"/>
                </w:pPr>
              </w:pPrChange>
            </w:pPr>
            <w:ins w:id="287" w:author="AlexM - Qualcomm" w:date="2021-10-14T09:27:00Z">
              <w:r>
                <w:rPr>
                  <w:lang w:val="en-GB" w:eastAsia="zh-CN"/>
                </w:rPr>
                <w:t xml:space="preserve">Sending below a graph of how understand both alternatives. </w:t>
              </w:r>
            </w:ins>
            <w:ins w:id="288" w:author="AlexM - Qualcomm" w:date="2021-10-14T09:28:00Z">
              <w:r>
                <w:rPr>
                  <w:lang w:val="en-GB" w:eastAsia="zh-CN"/>
                </w:rPr>
                <w:t xml:space="preserve">It </w:t>
              </w:r>
              <w:r>
                <w:rPr>
                  <w:lang w:val="en-GB" w:eastAsia="zh-CN"/>
                </w:rPr>
                <w:lastRenderedPageBreak/>
                <w:t xml:space="preserve">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289"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290"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63CEF836" w14:textId="77777777" w:rsidR="004C6EF5" w:rsidRDefault="004C6EF5" w:rsidP="004C6EF5">
            <w:pPr>
              <w:tabs>
                <w:tab w:val="center" w:pos="3081"/>
              </w:tabs>
              <w:autoSpaceDE/>
              <w:autoSpaceDN/>
              <w:adjustRightInd/>
              <w:snapToGrid/>
              <w:contextualSpacing/>
              <w:rPr>
                <w:ins w:id="291"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292"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293" w:author="AlexM - Qualcomm" w:date="2021-10-14T09:27:00Z"/>
                <w:rFonts w:ascii="Arial" w:hAnsi="Arial" w:cs="Arial"/>
                <w:bCs/>
                <w:iCs/>
                <w:sz w:val="16"/>
                <w:szCs w:val="16"/>
                <w:lang w:val="en-GB" w:eastAsia="zh-CN"/>
              </w:rPr>
            </w:pPr>
            <w:ins w:id="294" w:author="AlexM - Qualcomm" w:date="2021-10-14T09:27:00Z">
              <w:r>
                <w:rPr>
                  <w:noProof/>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Heading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Heading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295"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296"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297"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298"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34D63183" w14:textId="77777777" w:rsidR="003029A4" w:rsidRDefault="00204D30">
            <w:pPr>
              <w:rPr>
                <w:rFonts w:ascii="Arial" w:hAnsi="Arial" w:cs="Arial"/>
                <w:iCs/>
                <w:sz w:val="16"/>
                <w:lang w:eastAsia="zh-CN"/>
              </w:rPr>
            </w:pPr>
            <w:ins w:id="299" w:author="Huawei - Huangsu" w:date="2021-10-13T01:01:00Z">
              <w:r>
                <w:rPr>
                  <w:rFonts w:ascii="Arial" w:hAnsi="Arial" w:cs="Arial"/>
                  <w:iCs/>
                  <w:sz w:val="16"/>
                  <w:lang w:eastAsia="zh-CN"/>
                </w:rPr>
                <w:t xml:space="preserve">FL: No one is proposing it. Are vivo willing to support </w:t>
              </w:r>
            </w:ins>
            <w:ins w:id="300"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301" w:author="Fumihiro Hasegawa" w:date="2021-10-12T13:47:00Z"/>
        </w:trPr>
        <w:tc>
          <w:tcPr>
            <w:tcW w:w="1838" w:type="dxa"/>
            <w:vAlign w:val="center"/>
          </w:tcPr>
          <w:p w14:paraId="76DB863D" w14:textId="77777777" w:rsidR="003029A4" w:rsidRDefault="00204D30">
            <w:pPr>
              <w:rPr>
                <w:ins w:id="302" w:author="Fumihiro Hasegawa" w:date="2021-10-12T13:47:00Z"/>
                <w:rFonts w:ascii="Arial" w:hAnsi="Arial" w:cs="Arial"/>
                <w:iCs/>
                <w:sz w:val="16"/>
                <w:lang w:eastAsia="zh-CN"/>
              </w:rPr>
            </w:pPr>
            <w:ins w:id="303" w:author="Fumihiro Hasegawa" w:date="2021-10-12T13:47:00Z">
              <w:r>
                <w:rPr>
                  <w:rFonts w:ascii="Arial" w:hAnsi="Arial" w:cs="Arial"/>
                  <w:iCs/>
                  <w:sz w:val="16"/>
                  <w:lang w:eastAsia="zh-CN"/>
                </w:rPr>
                <w:t>InterDigital</w:t>
              </w:r>
            </w:ins>
          </w:p>
        </w:tc>
        <w:tc>
          <w:tcPr>
            <w:tcW w:w="1134" w:type="dxa"/>
            <w:vAlign w:val="center"/>
          </w:tcPr>
          <w:p w14:paraId="5EB9DA3A" w14:textId="77777777" w:rsidR="003029A4" w:rsidRDefault="00204D30">
            <w:pPr>
              <w:rPr>
                <w:ins w:id="304" w:author="Fumihiro Hasegawa" w:date="2021-10-12T13:47:00Z"/>
                <w:rFonts w:ascii="Arial" w:hAnsi="Arial" w:cs="Arial"/>
                <w:iCs/>
                <w:sz w:val="16"/>
                <w:lang w:eastAsia="zh-CN"/>
              </w:rPr>
            </w:pPr>
            <w:ins w:id="305"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06" w:author="Fumihiro Hasegawa" w:date="2021-10-12T13:47:00Z"/>
                <w:rFonts w:ascii="Arial" w:hAnsi="Arial" w:cs="Arial"/>
                <w:iCs/>
                <w:sz w:val="16"/>
                <w:lang w:eastAsia="zh-CN"/>
              </w:rPr>
            </w:pPr>
            <w:ins w:id="307"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08"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09" w:author="Huawei - Huangsu" w:date="2021-10-13T17:46:00Z">
              <w:r>
                <w:rPr>
                  <w:rFonts w:ascii="Arial" w:hAnsi="Arial" w:cs="Arial"/>
                  <w:iCs/>
                  <w:sz w:val="16"/>
                  <w:lang w:eastAsia="zh-CN"/>
                </w:rPr>
                <w:t xml:space="preserve">FL: My understanding is that if PRS has higher priority than data, then SRS has higher priority </w:t>
              </w:r>
            </w:ins>
            <w:ins w:id="310"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Heading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Heading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11" w:author="Huawei - Huangsu 1014" w:date="2021-10-14T09:22:00Z">
        <w:r>
          <w:rPr>
            <w:lang w:val="en-GB" w:eastAsia="zh-CN"/>
          </w:rPr>
          <w:t>, up to gNB capability,</w:t>
        </w:r>
      </w:ins>
      <w:r>
        <w:rPr>
          <w:lang w:val="en-GB" w:eastAsia="zh-CN"/>
        </w:rPr>
        <w:t xml:space="preserve"> priority indication of positioning SRS with the following alternatives to </w:t>
      </w:r>
      <w:ins w:id="312" w:author="Huawei - Huangsu 1014" w:date="2021-10-14T09:23:00Z">
        <w:r>
          <w:rPr>
            <w:lang w:val="en-GB" w:eastAsia="zh-CN"/>
          </w:rPr>
          <w:t xml:space="preserve">be considered for </w:t>
        </w:r>
      </w:ins>
      <w:r>
        <w:rPr>
          <w:lang w:val="en-GB" w:eastAsia="zh-CN"/>
        </w:rPr>
        <w:t>down-select</w:t>
      </w:r>
      <w:ins w:id="313"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14" w:author="Huawei - Huangsu 1014" w:date="2021-10-14T09:23:00Z"/>
          <w:lang w:val="en-GB" w:eastAsia="zh-CN"/>
        </w:rPr>
      </w:pPr>
      <w:r>
        <w:rPr>
          <w:lang w:val="en-GB" w:eastAsia="zh-CN"/>
        </w:rPr>
        <w:t xml:space="preserve">Alt.1 </w:t>
      </w:r>
      <w:ins w:id="315" w:author="Huawei - Huangsu 1014" w:date="2021-10-14T09:23:00Z">
        <w:r>
          <w:rPr>
            <w:lang w:val="en-GB" w:eastAsia="zh-CN"/>
          </w:rPr>
          <w:t>Explicit indication by gNB</w:t>
        </w:r>
      </w:ins>
    </w:p>
    <w:p w14:paraId="22C17B92" w14:textId="77777777" w:rsidR="003029A4" w:rsidRDefault="00204D30">
      <w:pPr>
        <w:pStyle w:val="3GPPAgreements"/>
        <w:numPr>
          <w:ilvl w:val="2"/>
          <w:numId w:val="3"/>
        </w:numPr>
        <w:rPr>
          <w:lang w:val="en-GB" w:eastAsia="zh-CN"/>
        </w:rPr>
        <w:pPrChange w:id="316" w:author="Huawei - Huangsu 1014" w:date="2021-10-14T09:23:00Z">
          <w:pPr>
            <w:pStyle w:val="3GPPAgreements"/>
            <w:numPr>
              <w:ilvl w:val="1"/>
            </w:numPr>
            <w:ind w:left="567" w:hanging="283"/>
          </w:pPr>
        </w:pPrChange>
      </w:pPr>
      <w:ins w:id="317" w:author="Huawei - Huangsu 1014" w:date="2021-10-14T09:23:00Z">
        <w:r>
          <w:rPr>
            <w:lang w:val="en-GB" w:eastAsia="zh-CN"/>
          </w:rPr>
          <w:t>The type of indication (</w:t>
        </w:r>
      </w:ins>
      <w:r>
        <w:rPr>
          <w:lang w:val="en-GB" w:eastAsia="zh-CN"/>
        </w:rPr>
        <w:t>Physical layer</w:t>
      </w:r>
      <w:ins w:id="318" w:author="Huawei - Huangsu 1014" w:date="2021-10-14T09:23:00Z">
        <w:r>
          <w:rPr>
            <w:lang w:val="en-GB" w:eastAsia="zh-CN"/>
          </w:rPr>
          <w:t>, MAC CE, RRC)</w:t>
        </w:r>
      </w:ins>
      <w:del w:id="319" w:author="Huawei - Huangsu 1014" w:date="2021-10-14T09:23:00Z">
        <w:r>
          <w:rPr>
            <w:lang w:val="en-GB" w:eastAsia="zh-CN"/>
          </w:rPr>
          <w:delText xml:space="preserve"> indication</w:delText>
        </w:r>
      </w:del>
      <w:ins w:id="320" w:author="Huawei - Huangsu 1014" w:date="2021-10-14T09:23:00Z">
        <w:r>
          <w:rPr>
            <w:color w:val="FF0000"/>
            <w:lang w:val="en-GB" w:eastAsia="zh-CN"/>
          </w:rPr>
          <w:t xml:space="preserve"> needs to be downselected also in RAN1#107-e.</w:t>
        </w:r>
      </w:ins>
    </w:p>
    <w:p w14:paraId="73AE4D1A" w14:textId="77777777" w:rsidR="003029A4" w:rsidRDefault="00204D30">
      <w:pPr>
        <w:pStyle w:val="3GPPAgreements"/>
        <w:numPr>
          <w:ilvl w:val="1"/>
          <w:numId w:val="3"/>
        </w:numPr>
        <w:rPr>
          <w:lang w:val="en-GB" w:eastAsia="zh-CN"/>
        </w:rPr>
      </w:pPr>
      <w:r>
        <w:rPr>
          <w:lang w:val="en-GB" w:eastAsia="zh-CN"/>
        </w:rPr>
        <w:t xml:space="preserve">Alt.2 </w:t>
      </w:r>
      <w:del w:id="321" w:author="Huawei - Huangsu" w:date="2021-10-13T17:47:00Z">
        <w:r>
          <w:rPr>
            <w:lang w:val="en-GB" w:eastAsia="zh-CN"/>
          </w:rPr>
          <w:delText xml:space="preserve">Same </w:delText>
        </w:r>
      </w:del>
      <w:ins w:id="322" w:author="Huawei - Huangsu" w:date="2021-10-13T17:47:00Z">
        <w:r>
          <w:rPr>
            <w:lang w:val="en-GB" w:eastAsia="zh-CN"/>
          </w:rPr>
          <w:t xml:space="preserve">The </w:t>
        </w:r>
      </w:ins>
      <w:r>
        <w:rPr>
          <w:lang w:val="en-GB" w:eastAsia="zh-CN"/>
        </w:rPr>
        <w:t xml:space="preserve">priority </w:t>
      </w:r>
      <w:ins w:id="323" w:author="Huawei - Huangsu" w:date="2021-10-13T17:48:00Z">
        <w:r>
          <w:rPr>
            <w:lang w:val="en-GB" w:eastAsia="zh-CN"/>
          </w:rPr>
          <w:t xml:space="preserve">status </w:t>
        </w:r>
      </w:ins>
      <w:ins w:id="324" w:author="Huawei - Huangsu" w:date="2021-10-13T17:47:00Z">
        <w:r>
          <w:rPr>
            <w:lang w:val="en-GB" w:eastAsia="zh-CN"/>
          </w:rPr>
          <w:t xml:space="preserve">between positioning </w:t>
        </w:r>
      </w:ins>
      <w:ins w:id="325" w:author="Huawei - Huangsu" w:date="2021-10-13T17:46:00Z">
        <w:r>
          <w:rPr>
            <w:lang w:val="en-GB" w:eastAsia="zh-CN"/>
          </w:rPr>
          <w:t xml:space="preserve">SRS </w:t>
        </w:r>
      </w:ins>
      <w:ins w:id="326" w:author="Huawei - Huangsu" w:date="2021-10-13T17:47:00Z">
        <w:r>
          <w:rPr>
            <w:lang w:val="en-GB" w:eastAsia="zh-CN"/>
          </w:rPr>
          <w:t>and</w:t>
        </w:r>
      </w:ins>
      <w:ins w:id="327" w:author="Huawei - Huangsu" w:date="2021-10-13T17:45:00Z">
        <w:r>
          <w:rPr>
            <w:lang w:val="en-GB" w:eastAsia="zh-CN"/>
          </w:rPr>
          <w:t xml:space="preserve"> UL RS/channels </w:t>
        </w:r>
      </w:ins>
      <w:ins w:id="328" w:author="Huawei - Huangsu" w:date="2021-10-13T17:47:00Z">
        <w:r>
          <w:rPr>
            <w:lang w:val="en-GB" w:eastAsia="zh-CN"/>
          </w:rPr>
          <w:t xml:space="preserve">is the same </w:t>
        </w:r>
      </w:ins>
      <w:r>
        <w:rPr>
          <w:lang w:val="en-GB" w:eastAsia="zh-CN"/>
        </w:rPr>
        <w:t xml:space="preserve">as </w:t>
      </w:r>
      <w:ins w:id="329" w:author="Huawei - Huangsu" w:date="2021-10-13T17:48:00Z">
        <w:r>
          <w:rPr>
            <w:lang w:val="en-GB" w:eastAsia="zh-CN"/>
          </w:rPr>
          <w:t xml:space="preserve">the priority status between </w:t>
        </w:r>
      </w:ins>
      <w:r>
        <w:rPr>
          <w:lang w:val="en-GB" w:eastAsia="zh-CN"/>
        </w:rPr>
        <w:t>DL-PRS</w:t>
      </w:r>
      <w:ins w:id="330" w:author="Huawei - Huangsu" w:date="2021-10-13T17:46:00Z">
        <w:r>
          <w:rPr>
            <w:lang w:val="en-GB" w:eastAsia="zh-CN"/>
          </w:rPr>
          <w:t xml:space="preserve"> </w:t>
        </w:r>
      </w:ins>
      <w:ins w:id="331" w:author="Huawei - Huangsu" w:date="2021-10-13T17:48:00Z">
        <w:r>
          <w:rPr>
            <w:lang w:val="en-GB" w:eastAsia="zh-CN"/>
          </w:rPr>
          <w:t>and</w:t>
        </w:r>
      </w:ins>
      <w:ins w:id="332"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333" w:author="Huawei - Huangsu" w:date="2021-10-13T17:47:00Z">
              <w:r>
                <w:rPr>
                  <w:lang w:val="en-GB" w:eastAsia="zh-CN"/>
                </w:rPr>
                <w:delText xml:space="preserve">Same </w:delText>
              </w:r>
            </w:del>
            <w:ins w:id="334" w:author="Huawei - Huangsu" w:date="2021-10-13T17:47:00Z">
              <w:r>
                <w:rPr>
                  <w:lang w:val="en-GB" w:eastAsia="zh-CN"/>
                </w:rPr>
                <w:t xml:space="preserve">The </w:t>
              </w:r>
            </w:ins>
            <w:r>
              <w:rPr>
                <w:lang w:val="en-GB" w:eastAsia="zh-CN"/>
              </w:rPr>
              <w:t xml:space="preserve">priority </w:t>
            </w:r>
            <w:ins w:id="335" w:author="Huawei - Huangsu" w:date="2021-10-13T17:48:00Z">
              <w:r>
                <w:rPr>
                  <w:lang w:val="en-GB" w:eastAsia="zh-CN"/>
                </w:rPr>
                <w:t xml:space="preserve">status </w:t>
              </w:r>
            </w:ins>
            <w:ins w:id="336" w:author="Huawei - Huangsu" w:date="2021-10-13T17:47:00Z">
              <w:r>
                <w:rPr>
                  <w:lang w:val="en-GB" w:eastAsia="zh-CN"/>
                </w:rPr>
                <w:t xml:space="preserve">between positioning </w:t>
              </w:r>
            </w:ins>
            <w:ins w:id="337" w:author="Huawei - Huangsu" w:date="2021-10-13T17:46:00Z">
              <w:r>
                <w:rPr>
                  <w:lang w:val="en-GB" w:eastAsia="zh-CN"/>
                </w:rPr>
                <w:t xml:space="preserve">SRS </w:t>
              </w:r>
            </w:ins>
            <w:ins w:id="338" w:author="Huawei - Huangsu" w:date="2021-10-13T17:47:00Z">
              <w:r>
                <w:rPr>
                  <w:lang w:val="en-GB" w:eastAsia="zh-CN"/>
                </w:rPr>
                <w:t>and</w:t>
              </w:r>
            </w:ins>
            <w:ins w:id="339" w:author="Huawei - Huangsu" w:date="2021-10-13T17:45:00Z">
              <w:r>
                <w:rPr>
                  <w:lang w:val="en-GB" w:eastAsia="zh-CN"/>
                </w:rPr>
                <w:t xml:space="preserve"> UL RS/channels </w:t>
              </w:r>
            </w:ins>
            <w:ins w:id="340" w:author="Huawei - Huangsu" w:date="2021-10-13T17:47:00Z">
              <w:r>
                <w:rPr>
                  <w:lang w:val="en-GB" w:eastAsia="zh-CN"/>
                </w:rPr>
                <w:t xml:space="preserve">is the same </w:t>
              </w:r>
            </w:ins>
            <w:r>
              <w:rPr>
                <w:lang w:val="en-GB" w:eastAsia="zh-CN"/>
              </w:rPr>
              <w:t xml:space="preserve">as </w:t>
            </w:r>
            <w:ins w:id="341" w:author="Huawei - Huangsu" w:date="2021-10-13T17:48:00Z">
              <w:r>
                <w:rPr>
                  <w:lang w:val="en-GB" w:eastAsia="zh-CN"/>
                </w:rPr>
                <w:t xml:space="preserve">the priority status between </w:t>
              </w:r>
            </w:ins>
            <w:r>
              <w:rPr>
                <w:lang w:val="en-GB" w:eastAsia="zh-CN"/>
              </w:rPr>
              <w:t>DL-PRS</w:t>
            </w:r>
            <w:ins w:id="342" w:author="Huawei - Huangsu" w:date="2021-10-13T17:46:00Z">
              <w:r>
                <w:rPr>
                  <w:lang w:val="en-GB" w:eastAsia="zh-CN"/>
                </w:rPr>
                <w:t xml:space="preserve"> </w:t>
              </w:r>
            </w:ins>
            <w:ins w:id="343" w:author="Huawei - Huangsu" w:date="2021-10-13T17:48:00Z">
              <w:r>
                <w:rPr>
                  <w:lang w:val="en-GB" w:eastAsia="zh-CN"/>
                </w:rPr>
                <w:t>and</w:t>
              </w:r>
            </w:ins>
            <w:ins w:id="344" w:author="Huawei - Huangsu" w:date="2021-10-13T17:46:00Z">
              <w:r>
                <w:rPr>
                  <w:lang w:val="en-GB" w:eastAsia="zh-CN"/>
                </w:rPr>
                <w:t xml:space="preserve"> DL RS/channels</w:t>
              </w:r>
            </w:ins>
            <w:r>
              <w:rPr>
                <w:lang w:val="en-GB" w:eastAsia="zh-CN"/>
              </w:rPr>
              <w:t xml:space="preserve"> if indicated.</w:t>
            </w:r>
          </w:p>
          <w:p w14:paraId="06BF9B26" w14:textId="77777777" w:rsidR="003029A4" w:rsidRDefault="00204D30">
            <w:pPr>
              <w:rPr>
                <w:rFonts w:ascii="Arial" w:hAnsi="Arial" w:cs="Arial"/>
                <w:iCs/>
                <w:sz w:val="16"/>
                <w:lang w:val="en-GB" w:eastAsia="zh-CN"/>
              </w:rPr>
            </w:pPr>
            <w:ins w:id="345" w:author="Huawei - Huangsu 1014" w:date="2021-10-14T09:24:00Z">
              <w:r>
                <w:rPr>
                  <w:rFonts w:ascii="Arial" w:hAnsi="Arial" w:cs="Arial" w:hint="eastAsia"/>
                  <w:iCs/>
                  <w:sz w:val="16"/>
                  <w:lang w:val="en-GB" w:eastAsia="zh-CN"/>
                </w:rPr>
                <w:lastRenderedPageBreak/>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346"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347"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48"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77777777" w:rsidR="003029A4" w:rsidRDefault="003029A4">
            <w:pPr>
              <w:rPr>
                <w:rFonts w:ascii="Arial" w:hAnsi="Arial" w:cs="Arial"/>
                <w:iCs/>
                <w:sz w:val="16"/>
                <w:lang w:eastAsia="zh-CN"/>
              </w:rPr>
            </w:pPr>
          </w:p>
        </w:tc>
        <w:tc>
          <w:tcPr>
            <w:tcW w:w="1134" w:type="dxa"/>
            <w:vAlign w:val="center"/>
          </w:tcPr>
          <w:p w14:paraId="0B123049" w14:textId="77777777" w:rsidR="003029A4" w:rsidRDefault="003029A4">
            <w:pPr>
              <w:rPr>
                <w:rFonts w:ascii="Arial" w:hAnsi="Arial" w:cs="Arial"/>
                <w:iCs/>
                <w:sz w:val="16"/>
                <w:lang w:eastAsia="zh-CN"/>
              </w:rPr>
            </w:pPr>
          </w:p>
        </w:tc>
        <w:tc>
          <w:tcPr>
            <w:tcW w:w="6379" w:type="dxa"/>
            <w:vAlign w:val="center"/>
          </w:tcPr>
          <w:p w14:paraId="53D313EB" w14:textId="77777777" w:rsidR="003029A4" w:rsidRDefault="003029A4">
            <w:pPr>
              <w:rPr>
                <w:rFonts w:ascii="Arial" w:hAnsi="Arial" w:cs="Arial"/>
                <w:iCs/>
                <w:sz w:val="16"/>
                <w:lang w:eastAsia="zh-CN"/>
              </w:rPr>
            </w:pPr>
          </w:p>
        </w:tc>
      </w:tr>
    </w:tbl>
    <w:p w14:paraId="744D1932" w14:textId="77777777" w:rsidR="003029A4" w:rsidRDefault="003029A4">
      <w:pPr>
        <w:rPr>
          <w:lang w:eastAsia="zh-CN"/>
        </w:rPr>
      </w:pPr>
    </w:p>
    <w:p w14:paraId="4CCC8761" w14:textId="77777777" w:rsidR="003029A4" w:rsidRDefault="00204D30">
      <w:pPr>
        <w:pStyle w:val="Heading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Heading3"/>
        <w:rPr>
          <w:lang w:val="en-GB" w:eastAsia="zh-CN"/>
        </w:rPr>
      </w:pPr>
      <w:r>
        <w:rPr>
          <w:rFonts w:hint="eastAsia"/>
          <w:lang w:val="en-GB" w:eastAsia="zh-CN"/>
        </w:rPr>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Heading3"/>
        <w:numPr>
          <w:ilvl w:val="0"/>
          <w:numId w:val="0"/>
        </w:numPr>
        <w:rPr>
          <w:lang w:val="en-GB" w:eastAsia="zh-CN"/>
        </w:rPr>
      </w:pPr>
      <w:r>
        <w:rPr>
          <w:lang w:val="en-GB" w:eastAsia="zh-CN"/>
        </w:rPr>
        <w:t>Proposal 5.4.1-1</w:t>
      </w:r>
    </w:p>
    <w:p w14:paraId="79C9EC17" w14:textId="77777777" w:rsidR="003029A4" w:rsidRDefault="00204D30">
      <w:pPr>
        <w:pStyle w:val="3GPPAgreements"/>
        <w:rPr>
          <w:ins w:id="349"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350" w:author="Huawei - Huangsu" w:date="2021-10-13T01:02:00Z">
          <w:pPr>
            <w:pStyle w:val="3GPPAgreements"/>
          </w:pPr>
        </w:pPrChange>
      </w:pPr>
      <w:ins w:id="351"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BodyText"/>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Heading3"/>
        <w:rPr>
          <w:lang w:val="en-GB" w:eastAsia="zh-CN"/>
        </w:rPr>
      </w:pPr>
      <w:r>
        <w:rPr>
          <w:rFonts w:hint="eastAsia"/>
          <w:lang w:val="en-GB" w:eastAsia="zh-CN"/>
        </w:rPr>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Heading2"/>
        <w:rPr>
          <w:lang w:eastAsia="zh-CN"/>
        </w:rPr>
      </w:pPr>
      <w:r>
        <w:rPr>
          <w:rFonts w:hint="eastAsia"/>
          <w:lang w:eastAsia="zh-CN"/>
        </w:rPr>
        <w:lastRenderedPageBreak/>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Heading3"/>
        <w:rPr>
          <w:lang w:val="en-GB" w:eastAsia="zh-CN"/>
        </w:rPr>
      </w:pPr>
      <w:r>
        <w:rPr>
          <w:rFonts w:hint="eastAsia"/>
          <w:lang w:val="en-GB" w:eastAsia="zh-CN"/>
        </w:rPr>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Heading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Heading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Heading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Heading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Heading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 xml:space="preserve">UE </w:t>
            </w:r>
            <w:r>
              <w:rPr>
                <w:rFonts w:ascii="Arial" w:hAnsi="Arial" w:cs="Arial" w:hint="eastAsia"/>
                <w:iCs/>
                <w:sz w:val="16"/>
                <w:szCs w:val="16"/>
                <w:lang w:eastAsia="zh-CN"/>
              </w:rPr>
              <w:lastRenderedPageBreak/>
              <w:t>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w:t>
            </w:r>
            <w:r>
              <w:rPr>
                <w:rFonts w:ascii="Arial" w:hAnsi="Arial" w:cs="Arial"/>
                <w:iCs/>
                <w:sz w:val="16"/>
                <w:lang w:eastAsia="zh-CN"/>
              </w:rPr>
              <w:t>t</w:t>
            </w:r>
            <w:r>
              <w:rPr>
                <w:rFonts w:ascii="Arial" w:hAnsi="Arial" w:cs="Arial"/>
                <w:iCs/>
                <w:sz w:val="16"/>
                <w:lang w:eastAsia="zh-CN"/>
              </w:rPr>
              <w:t xml:space="preserve">his proposal. </w:t>
            </w:r>
          </w:p>
        </w:tc>
      </w:tr>
    </w:tbl>
    <w:p w14:paraId="495A410F" w14:textId="77777777" w:rsidR="003029A4" w:rsidRDefault="003029A4">
      <w:pPr>
        <w:rPr>
          <w:lang w:val="en-GB" w:eastAsia="zh-CN"/>
        </w:rPr>
      </w:pPr>
    </w:p>
    <w:p w14:paraId="267EC19B" w14:textId="77777777" w:rsidR="003029A4" w:rsidRDefault="00204D30">
      <w:pPr>
        <w:pStyle w:val="Heading3"/>
        <w:rPr>
          <w:lang w:val="en-GB" w:eastAsia="zh-CN"/>
        </w:rPr>
      </w:pPr>
      <w:r>
        <w:rPr>
          <w:rFonts w:hint="eastAsia"/>
          <w:lang w:val="en-GB" w:eastAsia="zh-CN"/>
        </w:rPr>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352" w:author="Huawei - Huangsu" w:date="2021-10-09T12:03:00Z">
                <w:pPr>
                  <w:pStyle w:val="3GPPAgreements"/>
                  <w:widowControl/>
                  <w:numPr>
                    <w:numId w:val="0"/>
                  </w:numPr>
                  <w:ind w:left="0" w:firstLine="0"/>
                </w:pPr>
              </w:pPrChange>
            </w:pPr>
            <w:ins w:id="353" w:author="Huawei - Huangsu" w:date="2021-10-09T12:03:00Z">
              <w:r>
                <w:rPr>
                  <w:rFonts w:ascii="Arial" w:hAnsi="Arial" w:cs="Arial"/>
                  <w:sz w:val="16"/>
                  <w:szCs w:val="16"/>
                </w:rPr>
                <w:t xml:space="preserve">FL: It is not clear to me what the specification impact for this proposal besides </w:t>
              </w:r>
            </w:ins>
            <w:ins w:id="354"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355" w:author="Huawei - Huangsu" w:date="2021-10-09T12:03:00Z">
              <w:r>
                <w:rPr>
                  <w:rFonts w:ascii="Arial" w:hAnsi="Arial" w:cs="Arial"/>
                  <w:sz w:val="16"/>
                  <w:szCs w:val="16"/>
                </w:rPr>
                <w:t xml:space="preserve">FL: It is not clear to me </w:t>
              </w:r>
            </w:ins>
            <w:ins w:id="356" w:author="Huawei - Huangsu" w:date="2021-10-09T12:04:00Z">
              <w:r>
                <w:rPr>
                  <w:rFonts w:ascii="Arial" w:hAnsi="Arial" w:cs="Arial"/>
                  <w:sz w:val="16"/>
                  <w:szCs w:val="16"/>
                </w:rPr>
                <w:t xml:space="preserve">why this has </w:t>
              </w:r>
            </w:ins>
            <w:ins w:id="357" w:author="Huawei - Huangsu" w:date="2021-10-09T12:05:00Z">
              <w:r>
                <w:rPr>
                  <w:rFonts w:ascii="Arial" w:hAnsi="Arial" w:cs="Arial"/>
                  <w:sz w:val="16"/>
                  <w:szCs w:val="16"/>
                </w:rPr>
                <w:t xml:space="preserve">to be specifically associated with </w:t>
              </w:r>
            </w:ins>
            <w:ins w:id="358"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9917172" w14:textId="77777777" w:rsidR="003029A4" w:rsidRDefault="00204D30">
            <w:pPr>
              <w:rPr>
                <w:ins w:id="359"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360" w:author="Huawei - Huangsu" w:date="2021-10-09T12:06:00Z">
              <w:r>
                <w:rPr>
                  <w:rFonts w:ascii="Arial" w:hAnsi="Arial" w:cs="Arial"/>
                  <w:sz w:val="16"/>
                  <w:szCs w:val="16"/>
                </w:rPr>
                <w:t>FL: Is it about the number of Rx</w:t>
              </w:r>
            </w:ins>
            <w:ins w:id="361"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lastRenderedPageBreak/>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Heading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Heading2"/>
        <w:rPr>
          <w:lang w:val="en-GB" w:eastAsia="zh-CN"/>
        </w:rPr>
      </w:pPr>
      <w:r>
        <w:rPr>
          <w:rFonts w:hint="eastAsia"/>
          <w:lang w:val="en-GB" w:eastAsia="zh-CN"/>
        </w:rPr>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Heading1"/>
        <w:rPr>
          <w:lang w:val="en-GB" w:eastAsia="zh-CN"/>
        </w:rPr>
      </w:pPr>
      <w:r>
        <w:rPr>
          <w:rFonts w:hint="eastAsia"/>
          <w:lang w:val="en-GB" w:eastAsia="zh-CN"/>
        </w:rPr>
        <w:t>C</w:t>
      </w:r>
      <w:r>
        <w:rPr>
          <w:lang w:val="en-GB" w:eastAsia="zh-CN"/>
        </w:rPr>
        <w:t>onclusion</w:t>
      </w:r>
    </w:p>
    <w:p w14:paraId="25C90EFF" w14:textId="77777777" w:rsidR="003029A4" w:rsidRDefault="00204D30">
      <w:pPr>
        <w:pStyle w:val="Heading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he following proposals are suggest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Whether UE can do the measurement for both inside MG (if MG is configured) and outside </w:t>
            </w:r>
            <w:r>
              <w:rPr>
                <w:rFonts w:ascii="Times" w:eastAsia="Batang" w:hAnsi="Times"/>
                <w:iCs/>
                <w:color w:val="000000"/>
                <w:sz w:val="20"/>
                <w:szCs w:val="20"/>
                <w:lang w:val="en-GB" w:eastAsia="zh-CN"/>
              </w:rPr>
              <w:lastRenderedPageBreak/>
              <w:t>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t>Proposal 5.2.1-1</w:t>
      </w:r>
    </w:p>
    <w:p w14:paraId="360B27E6"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Heading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FFS: support of Option 1: by LMF (via an NRPPa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ListParagraph"/>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lastRenderedPageBreak/>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BD6DB" w14:textId="77777777" w:rsidR="00EA3947" w:rsidRDefault="00EA3947" w:rsidP="004220F9">
      <w:pPr>
        <w:spacing w:after="0" w:line="240" w:lineRule="auto"/>
      </w:pPr>
      <w:r>
        <w:separator/>
      </w:r>
    </w:p>
  </w:endnote>
  <w:endnote w:type="continuationSeparator" w:id="0">
    <w:p w14:paraId="741641D9" w14:textId="77777777" w:rsidR="00EA3947" w:rsidRDefault="00EA3947"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069A0" w14:textId="77777777" w:rsidR="00EA3947" w:rsidRDefault="00EA3947" w:rsidP="004220F9">
      <w:pPr>
        <w:spacing w:after="0" w:line="240" w:lineRule="auto"/>
      </w:pPr>
      <w:r>
        <w:separator/>
      </w:r>
    </w:p>
  </w:footnote>
  <w:footnote w:type="continuationSeparator" w:id="0">
    <w:p w14:paraId="080EA7EB" w14:textId="77777777" w:rsidR="00EA3947" w:rsidRDefault="00EA3947"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C4B42-02A9-4DFD-B38E-68B014B8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22844</Words>
  <Characters>113044</Characters>
  <Application>Microsoft Office Word</Application>
  <DocSecurity>0</DocSecurity>
  <Lines>942</Lines>
  <Paragraphs>271</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135617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2021-10-14T19:50:00Z</dcterms:created>
  <dcterms:modified xsi:type="dcterms:W3CDTF">2021-10-14T19:50:00Z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