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A4" w:rsidRDefault="00204D3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029A4" w:rsidRDefault="00204D30">
      <w:pPr>
        <w:rPr>
          <w:b/>
          <w:kern w:val="2"/>
          <w:lang w:val="en-GB" w:eastAsia="zh-CN"/>
        </w:rPr>
      </w:pPr>
      <w:r>
        <w:rPr>
          <w:b/>
          <w:kern w:val="2"/>
          <w:lang w:eastAsia="zh-CN"/>
        </w:rPr>
        <w:t>e-Meeting, October 11th – 19th, 2021</w:t>
      </w:r>
    </w:p>
    <w:p w:rsidR="003029A4" w:rsidRDefault="003029A4">
      <w:pPr>
        <w:pBdr>
          <w:top w:val="single" w:sz="4" w:space="1" w:color="auto"/>
        </w:pBdr>
        <w:spacing w:after="0"/>
        <w:rPr>
          <w:b/>
          <w:kern w:val="2"/>
          <w:sz w:val="16"/>
          <w:szCs w:val="16"/>
          <w:lang w:val="en-GB" w:eastAsia="zh-CN"/>
        </w:rPr>
      </w:pPr>
    </w:p>
    <w:p w:rsidR="003029A4" w:rsidRDefault="00204D30">
      <w:pPr>
        <w:spacing w:after="60"/>
        <w:ind w:left="1555" w:hanging="1555"/>
        <w:rPr>
          <w:b/>
          <w:kern w:val="2"/>
          <w:lang w:eastAsia="zh-CN"/>
        </w:rPr>
      </w:pPr>
      <w:r>
        <w:rPr>
          <w:b/>
          <w:kern w:val="2"/>
          <w:lang w:eastAsia="zh-CN"/>
        </w:rPr>
        <w:t>Agenda Item:</w:t>
      </w:r>
      <w:r>
        <w:rPr>
          <w:b/>
          <w:kern w:val="2"/>
          <w:lang w:eastAsia="zh-CN"/>
        </w:rPr>
        <w:tab/>
        <w:t>8.5.4</w:t>
      </w:r>
    </w:p>
    <w:p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029A4" w:rsidRDefault="003029A4">
      <w:pPr>
        <w:pBdr>
          <w:bottom w:val="single" w:sz="4" w:space="1" w:color="auto"/>
        </w:pBdr>
        <w:spacing w:after="0"/>
        <w:rPr>
          <w:b/>
          <w:kern w:val="2"/>
          <w:sz w:val="16"/>
          <w:szCs w:val="16"/>
          <w:lang w:eastAsia="zh-CN"/>
        </w:rPr>
      </w:pPr>
    </w:p>
    <w:p w:rsidR="003029A4" w:rsidRDefault="003029A4"/>
    <w:p w:rsidR="003029A4" w:rsidRDefault="00204D30">
      <w:pPr>
        <w:pStyle w:val="1"/>
      </w:pPr>
      <w:r>
        <w:t>Introduction</w:t>
      </w:r>
    </w:p>
    <w:p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3029A4" w:rsidRDefault="003029A4">
      <w:pPr>
        <w:rPr>
          <w:lang w:eastAsia="zh-CN"/>
        </w:rPr>
      </w:pPr>
    </w:p>
    <w:p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029A4" w:rsidRDefault="003029A4">
      <w:pPr>
        <w:rPr>
          <w:lang w:eastAsia="zh-CN"/>
        </w:rPr>
      </w:pPr>
    </w:p>
    <w:p w:rsidR="003029A4" w:rsidRDefault="00204D30">
      <w:pPr>
        <w:autoSpaceDE/>
        <w:autoSpaceDN/>
        <w:adjustRightInd/>
        <w:snapToGrid/>
        <w:spacing w:after="0"/>
        <w:jc w:val="left"/>
        <w:rPr>
          <w:lang w:val="en-GB" w:eastAsia="zh-CN"/>
        </w:rPr>
      </w:pPr>
      <w:r>
        <w:rPr>
          <w:lang w:val="en-GB" w:eastAsia="zh-CN"/>
        </w:rPr>
        <w:br w:type="page"/>
      </w:r>
    </w:p>
    <w:p w:rsidR="003029A4" w:rsidRDefault="00204D30">
      <w:pPr>
        <w:pStyle w:val="1"/>
        <w:rPr>
          <w:lang w:val="en-GB" w:eastAsia="zh-CN"/>
        </w:rPr>
      </w:pPr>
      <w:r>
        <w:rPr>
          <w:lang w:val="en-GB" w:eastAsia="zh-CN"/>
        </w:rPr>
        <w:lastRenderedPageBreak/>
        <w:t>Measurement gap enhancements</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029A4" w:rsidRDefault="003029A4">
            <w:pPr>
              <w:autoSpaceDE/>
              <w:autoSpaceDN/>
              <w:adjustRightInd/>
              <w:snapToGrid/>
              <w:spacing w:after="0"/>
              <w:jc w:val="left"/>
              <w:rPr>
                <w:rFonts w:ascii="Times" w:eastAsia="Batang" w:hAnsi="Times"/>
                <w:sz w:val="20"/>
                <w:szCs w:val="24"/>
                <w:lang w:val="en-GB" w:eastAsia="zh-CN"/>
              </w:rPr>
            </w:pP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3029A4" w:rsidRDefault="003029A4">
      <w:pPr>
        <w:rPr>
          <w:lang w:val="en-GB" w:eastAsia="zh-CN"/>
        </w:rPr>
      </w:pPr>
    </w:p>
    <w:p w:rsidR="003029A4" w:rsidRDefault="00204D30">
      <w:pPr>
        <w:pStyle w:val="2"/>
        <w:rPr>
          <w:lang w:val="en-GB" w:eastAsia="zh-CN"/>
        </w:rPr>
      </w:pPr>
      <w:r>
        <w:rPr>
          <w:rFonts w:hint="eastAsia"/>
          <w:lang w:val="en-GB" w:eastAsia="zh-CN"/>
        </w:rPr>
        <w:t>M</w:t>
      </w:r>
      <w:r>
        <w:rPr>
          <w:lang w:val="en-GB" w:eastAsia="zh-CN"/>
        </w:rPr>
        <w:t>G activation request (H)</w:t>
      </w:r>
    </w:p>
    <w:p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1: </w:t>
            </w:r>
          </w:p>
          <w:p w:rsidR="003029A4" w:rsidRDefault="00204D30">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Option 1 (By LMF)</w:t>
      </w:r>
    </w:p>
    <w:p w:rsidR="003029A4" w:rsidRDefault="00204D30">
      <w:pPr>
        <w:pStyle w:val="3GPPAgreements"/>
        <w:numPr>
          <w:ilvl w:val="1"/>
          <w:numId w:val="3"/>
        </w:numPr>
        <w:rPr>
          <w:lang w:eastAsia="zh-CN"/>
        </w:rPr>
      </w:pPr>
      <w:r>
        <w:rPr>
          <w:lang w:eastAsia="zh-CN"/>
        </w:rPr>
        <w:t>Supported by (11): Huawei/HiSilicon, ZTE, vivo, CATT, CMCC, Xiaomi, Samsung, Intel, SONY, LGE, MTK</w:t>
      </w:r>
    </w:p>
    <w:p w:rsidR="003029A4" w:rsidRDefault="00204D30">
      <w:pPr>
        <w:pStyle w:val="3GPPAgreements"/>
        <w:numPr>
          <w:ilvl w:val="1"/>
          <w:numId w:val="3"/>
        </w:numPr>
        <w:rPr>
          <w:lang w:eastAsia="zh-CN"/>
        </w:rPr>
      </w:pPr>
      <w:r>
        <w:rPr>
          <w:lang w:eastAsia="zh-CN"/>
        </w:rPr>
        <w:t>Not supported by: Nokia/NSB</w:t>
      </w:r>
    </w:p>
    <w:p w:rsidR="003029A4" w:rsidRDefault="00204D30">
      <w:pPr>
        <w:pStyle w:val="3GPPAgreements"/>
        <w:rPr>
          <w:lang w:eastAsia="zh-CN"/>
        </w:rPr>
      </w:pPr>
      <w:r>
        <w:rPr>
          <w:lang w:eastAsia="zh-CN"/>
        </w:rPr>
        <w:t>Option 2 (By UE)</w:t>
      </w:r>
    </w:p>
    <w:p w:rsidR="003029A4" w:rsidRDefault="00204D30">
      <w:pPr>
        <w:pStyle w:val="3GPPAgreements"/>
        <w:numPr>
          <w:ilvl w:val="1"/>
          <w:numId w:val="3"/>
        </w:numPr>
        <w:rPr>
          <w:lang w:eastAsia="zh-CN"/>
        </w:rPr>
      </w:pPr>
      <w:r>
        <w:rPr>
          <w:lang w:eastAsia="zh-CN"/>
        </w:rPr>
        <w:t>Supported by (12): vivo, OPPO, CATT, CTC, CMCC, Xiaomi, Samsung, DCM, SONY, LGE, IDC, QC</w:t>
      </w:r>
    </w:p>
    <w:p w:rsidR="003029A4" w:rsidRDefault="00204D30">
      <w:pPr>
        <w:pStyle w:val="3GPPAgreements"/>
        <w:numPr>
          <w:ilvl w:val="1"/>
          <w:numId w:val="3"/>
        </w:numPr>
        <w:rPr>
          <w:lang w:eastAsia="zh-CN"/>
        </w:rPr>
      </w:pPr>
      <w:r>
        <w:rPr>
          <w:lang w:eastAsia="zh-CN"/>
        </w:rPr>
        <w:t>Not supported by: Nokia/NSB</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3029A4" w:rsidRDefault="00204D30">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3029A4" w:rsidRDefault="00204D30">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2.1.1-1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029A4" w:rsidRDefault="00204D30">
      <w:pPr>
        <w:pStyle w:val="3GPPAgreements"/>
        <w:numPr>
          <w:ilvl w:val="1"/>
          <w:numId w:val="3"/>
        </w:numPr>
        <w:rPr>
          <w:lang w:val="en-GB"/>
        </w:rPr>
      </w:pPr>
      <w:r>
        <w:rPr>
          <w:lang w:val="en-GB"/>
        </w:rPr>
        <w:t>Option 1: by LMF (via a NRPPa message)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1"/>
          <w:numId w:val="3"/>
        </w:numPr>
        <w:rPr>
          <w:lang w:val="en-GB" w:eastAsia="zh-CN"/>
        </w:rPr>
      </w:pPr>
      <w:r>
        <w:rPr>
          <w:lang w:val="en-GB" w:eastAsia="zh-CN"/>
        </w:rPr>
        <w:t>Option 3: both Option 1 and Option 2 are supported</w:t>
      </w:r>
    </w:p>
    <w:p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029A4" w:rsidRDefault="00204D30">
            <w:pPr>
              <w:rPr>
                <w:rFonts w:ascii="Arial" w:hAnsi="Arial" w:cs="Arial"/>
                <w:iCs/>
                <w:sz w:val="16"/>
                <w:lang w:eastAsia="zh-CN"/>
              </w:rPr>
            </w:pPr>
            <w:r>
              <w:rPr>
                <w:rFonts w:ascii="Arial" w:hAnsi="Arial" w:cs="Arial"/>
                <w:iCs/>
                <w:sz w:val="16"/>
                <w:lang w:eastAsia="zh-CN"/>
              </w:rPr>
              <w:t>Reply Qualcomm’s comments:</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029A4" w:rsidRDefault="00204D30">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3029A4" w:rsidRDefault="003029A4">
            <w:pPr>
              <w:pStyle w:val="af5"/>
              <w:autoSpaceDE/>
              <w:autoSpaceDN/>
              <w:adjustRightInd/>
              <w:snapToGrid/>
              <w:spacing w:after="0"/>
              <w:ind w:left="1080" w:firstLineChars="0" w:firstLine="0"/>
              <w:jc w:val="left"/>
              <w:rPr>
                <w:rFonts w:ascii="Arial" w:hAnsi="Arial" w:cs="Arial"/>
                <w:iCs/>
                <w:color w:val="FF0000"/>
                <w:sz w:val="16"/>
                <w:lang w:eastAsia="zh-CN"/>
              </w:rPr>
            </w:pP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029A4" w:rsidRDefault="00204D30">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trPr>
          <w:ins w:id="0" w:author="Fumihiro Hasegawa" w:date="2021-10-12T13:33:00Z"/>
        </w:trPr>
        <w:tc>
          <w:tcPr>
            <w:tcW w:w="1838" w:type="dxa"/>
            <w:vAlign w:val="center"/>
          </w:tcPr>
          <w:p w:rsidR="003029A4" w:rsidRDefault="00204D30">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tc>
          <w:tcPr>
            <w:tcW w:w="1838"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029A4" w:rsidRDefault="00204D30">
      <w:pPr>
        <w:pStyle w:val="3GPPAgreements"/>
        <w:numPr>
          <w:ilvl w:val="1"/>
          <w:numId w:val="3"/>
        </w:numPr>
        <w:rPr>
          <w:lang w:eastAsia="zh-CN"/>
        </w:rPr>
      </w:pPr>
      <w:r>
        <w:rPr>
          <w:lang w:eastAsia="zh-CN"/>
        </w:rPr>
        <w:t>Not supported by: Qualcomm</w:t>
      </w:r>
    </w:p>
    <w:p w:rsidR="003029A4" w:rsidRDefault="00204D30">
      <w:pPr>
        <w:pStyle w:val="3GPPAgreements"/>
        <w:rPr>
          <w:lang w:eastAsia="zh-CN"/>
        </w:rPr>
      </w:pPr>
      <w:r>
        <w:rPr>
          <w:rFonts w:hint="eastAsia"/>
          <w:lang w:eastAsia="zh-CN"/>
        </w:rPr>
        <w:t>Option 2</w:t>
      </w:r>
    </w:p>
    <w:p w:rsidR="003029A4" w:rsidRDefault="00204D30">
      <w:pPr>
        <w:pStyle w:val="3GPPAgreements"/>
        <w:numPr>
          <w:ilvl w:val="1"/>
          <w:numId w:val="3"/>
        </w:numPr>
        <w:rPr>
          <w:lang w:eastAsia="zh-CN"/>
        </w:rPr>
      </w:pPr>
      <w:r>
        <w:rPr>
          <w:lang w:eastAsia="zh-CN"/>
        </w:rPr>
        <w:t>Supported by (5): Qualcomm, OPPO, Apple, IDC, Ericsson</w:t>
      </w:r>
    </w:p>
    <w:p w:rsidR="003029A4" w:rsidRDefault="00204D30">
      <w:pPr>
        <w:pStyle w:val="3GPPAgreements"/>
        <w:numPr>
          <w:ilvl w:val="1"/>
          <w:numId w:val="3"/>
        </w:numPr>
        <w:rPr>
          <w:lang w:eastAsia="zh-CN"/>
        </w:rPr>
      </w:pPr>
      <w:r>
        <w:rPr>
          <w:lang w:eastAsia="zh-CN"/>
        </w:rPr>
        <w:t>Not supported by:</w:t>
      </w:r>
    </w:p>
    <w:p w:rsidR="003029A4" w:rsidRDefault="00204D30">
      <w:pPr>
        <w:pStyle w:val="3GPPAgreements"/>
        <w:rPr>
          <w:lang w:eastAsia="zh-CN"/>
        </w:rPr>
      </w:pPr>
      <w:r>
        <w:rPr>
          <w:rFonts w:hint="eastAsia"/>
          <w:lang w:eastAsia="zh-CN"/>
        </w:rPr>
        <w:t>Option 3</w:t>
      </w:r>
    </w:p>
    <w:p w:rsidR="003029A4" w:rsidRDefault="00204D30">
      <w:pPr>
        <w:pStyle w:val="3GPPAgreements"/>
        <w:numPr>
          <w:ilvl w:val="1"/>
          <w:numId w:val="3"/>
        </w:numPr>
        <w:rPr>
          <w:lang w:eastAsia="zh-CN"/>
        </w:rPr>
      </w:pPr>
      <w:r>
        <w:rPr>
          <w:lang w:eastAsia="zh-CN"/>
        </w:rPr>
        <w:t>Supported by (6): CATT, CTC, Xiaomi, CMCC, LGE, Samsung, DCM</w:t>
      </w:r>
    </w:p>
    <w:p w:rsidR="003029A4" w:rsidRDefault="00204D30">
      <w:pPr>
        <w:pStyle w:val="3GPPAgreements"/>
        <w:numPr>
          <w:ilvl w:val="1"/>
          <w:numId w:val="3"/>
        </w:numPr>
        <w:rPr>
          <w:lang w:eastAsia="zh-CN"/>
        </w:rPr>
      </w:pPr>
      <w:r>
        <w:rPr>
          <w:lang w:eastAsia="zh-CN"/>
        </w:rPr>
        <w:t>Not supported by: Ericsson</w:t>
      </w:r>
    </w:p>
    <w:p w:rsidR="003029A4" w:rsidRDefault="00204D30">
      <w:pPr>
        <w:pStyle w:val="3GPPAgreements"/>
        <w:rPr>
          <w:lang w:eastAsia="zh-CN"/>
        </w:rPr>
      </w:pPr>
      <w:r>
        <w:rPr>
          <w:rFonts w:hint="eastAsia"/>
          <w:lang w:eastAsia="zh-CN"/>
        </w:rPr>
        <w:t>Option 4</w:t>
      </w:r>
    </w:p>
    <w:p w:rsidR="003029A4" w:rsidRDefault="00204D30">
      <w:pPr>
        <w:pStyle w:val="3GPPAgreements"/>
        <w:numPr>
          <w:ilvl w:val="1"/>
          <w:numId w:val="3"/>
        </w:numPr>
        <w:rPr>
          <w:lang w:eastAsia="zh-CN"/>
        </w:rPr>
      </w:pPr>
      <w:r>
        <w:rPr>
          <w:lang w:eastAsia="zh-CN"/>
        </w:rPr>
        <w:t>Supported by: Nokia/NSB</w:t>
      </w:r>
    </w:p>
    <w:p w:rsidR="003029A4" w:rsidRDefault="003029A4">
      <w:pPr>
        <w:rPr>
          <w:lang w:eastAsia="zh-CN"/>
        </w:rPr>
      </w:pPr>
    </w:p>
    <w:p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3029A4" w:rsidRDefault="00204D30">
      <w:pPr>
        <w:rPr>
          <w:lang w:eastAsia="zh-CN"/>
        </w:rPr>
      </w:pPr>
      <w:r>
        <w:rPr>
          <w:lang w:eastAsia="zh-CN"/>
        </w:rPr>
        <w:t>Option 2 will need further downselection between UCI and MAC CE.</w:t>
      </w:r>
    </w:p>
    <w:p w:rsidR="003029A4" w:rsidRDefault="00204D30">
      <w:pPr>
        <w:rPr>
          <w:lang w:eastAsia="zh-CN"/>
        </w:rPr>
      </w:pPr>
      <w:r>
        <w:rPr>
          <w:lang w:eastAsia="zh-CN"/>
        </w:rPr>
        <w:t>Option 3 may need to resolve the applicable conditions of UE initiated and LMF initiated.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2.1.1-2 (closed)</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rPr>
          <w:lang w:eastAsia="zh-CN"/>
        </w:rPr>
      </w:pPr>
    </w:p>
    <w:p w:rsidR="003029A4" w:rsidRDefault="00204D30">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029A4" w:rsidRDefault="00204D30">
      <w:pPr>
        <w:pStyle w:val="3"/>
        <w:numPr>
          <w:ilvl w:val="0"/>
          <w:numId w:val="0"/>
        </w:numPr>
        <w:rPr>
          <w:lang w:val="en-GB" w:eastAsia="zh-CN"/>
        </w:rPr>
      </w:pPr>
      <w:r>
        <w:rPr>
          <w:lang w:val="en-GB" w:eastAsia="zh-CN"/>
        </w:rPr>
        <w:t>Question 2.1.2-1</w:t>
      </w:r>
    </w:p>
    <w:p w:rsidR="003029A4" w:rsidRDefault="00204D30">
      <w:pPr>
        <w:pStyle w:val="3GPPAgreements"/>
        <w:rPr>
          <w:lang w:eastAsia="zh-CN"/>
        </w:rPr>
      </w:pPr>
      <w:r>
        <w:rPr>
          <w:lang w:eastAsia="zh-CN"/>
        </w:rPr>
        <w:t>For MG activation request by UE (Option 2), please indicate which alternative you support.</w:t>
      </w:r>
    </w:p>
    <w:p w:rsidR="003029A4" w:rsidRDefault="00204D30">
      <w:pPr>
        <w:pStyle w:val="3GPPAgreements"/>
        <w:numPr>
          <w:ilvl w:val="1"/>
          <w:numId w:val="3"/>
        </w:numPr>
        <w:rPr>
          <w:lang w:eastAsia="zh-CN"/>
        </w:rPr>
      </w:pPr>
      <w:r>
        <w:rPr>
          <w:lang w:eastAsia="zh-CN"/>
        </w:rPr>
        <w:t>Alt. 1: UCI</w:t>
      </w:r>
    </w:p>
    <w:p w:rsidR="003029A4" w:rsidRDefault="00204D30">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220F9" w:rsidRDefault="004220F9">
            <w:pPr>
              <w:rPr>
                <w:rFonts w:ascii="Arial" w:hAnsi="Arial" w:cs="Arial"/>
                <w:iCs/>
                <w:sz w:val="16"/>
                <w:lang w:eastAsia="zh-CN"/>
              </w:rPr>
            </w:pPr>
          </w:p>
        </w:tc>
      </w:tr>
      <w:tr w:rsidR="00463C00">
        <w:trPr>
          <w:ins w:id="8" w:author="CMCC" w:date="2021-10-14T17:52:00Z"/>
        </w:trPr>
        <w:tc>
          <w:tcPr>
            <w:tcW w:w="1838" w:type="dxa"/>
            <w:vAlign w:val="center"/>
          </w:tcPr>
          <w:p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rsidR="00463C00" w:rsidRDefault="00463C00" w:rsidP="00463C00">
            <w:pPr>
              <w:rPr>
                <w:ins w:id="13" w:author="CMCC" w:date="2021-10-14T17:52:00Z"/>
                <w:rFonts w:ascii="Arial" w:hAnsi="Arial" w:cs="Arial"/>
                <w:iCs/>
                <w:sz w:val="16"/>
                <w:lang w:eastAsia="zh-CN"/>
              </w:rPr>
            </w:pPr>
          </w:p>
        </w:tc>
      </w:tr>
      <w:tr w:rsidR="000E469B" w:rsidTr="000E469B">
        <w:tc>
          <w:tcPr>
            <w:tcW w:w="1838" w:type="dxa"/>
          </w:tcPr>
          <w:p w:rsidR="000E469B" w:rsidRPr="000805BC" w:rsidRDefault="000E469B" w:rsidP="004662ED">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4662ED">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rsidR="000E469B" w:rsidRDefault="000E469B" w:rsidP="004662ED">
            <w:pPr>
              <w:rPr>
                <w:rFonts w:ascii="Arial" w:hAnsi="Arial" w:cs="Arial"/>
                <w:iCs/>
                <w:sz w:val="16"/>
                <w:lang w:eastAsia="zh-CN"/>
              </w:rPr>
            </w:pPr>
          </w:p>
        </w:tc>
      </w:tr>
    </w:tbl>
    <w:p w:rsidR="003029A4" w:rsidRDefault="003029A4">
      <w:pPr>
        <w:rPr>
          <w:lang w:eastAsia="zh-CN"/>
        </w:rPr>
      </w:pPr>
    </w:p>
    <w:p w:rsidR="003029A4" w:rsidRDefault="00204D30">
      <w:pPr>
        <w:pStyle w:val="2"/>
        <w:rPr>
          <w:lang w:eastAsia="zh-CN"/>
        </w:rPr>
      </w:pPr>
      <w:r>
        <w:rPr>
          <w:rFonts w:hint="eastAsia"/>
          <w:lang w:eastAsia="zh-CN"/>
        </w:rPr>
        <w:t>M</w:t>
      </w:r>
      <w:r>
        <w:rPr>
          <w:lang w:eastAsia="zh-CN"/>
        </w:rPr>
        <w:t xml:space="preserve">G activation </w:t>
      </w:r>
      <w:r>
        <w:rPr>
          <w:lang w:val="en-GB" w:eastAsia="zh-CN"/>
        </w:rPr>
        <w:t>(H)</w:t>
      </w:r>
    </w:p>
    <w:p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2: </w:t>
            </w:r>
          </w:p>
          <w:p w:rsidR="003029A4" w:rsidRDefault="00204D30">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3029A4" w:rsidRDefault="00204D30">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lastRenderedPageBreak/>
              <w:t>For the purpose of positioning latency reduction, RAN1 can support both DCI and MAC-CE for MG activation/deactivation. Also, following can be applied.</w:t>
            </w:r>
          </w:p>
          <w:p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3029A4" w:rsidRDefault="003029A4">
            <w:pPr>
              <w:rPr>
                <w:rFonts w:ascii="Arial" w:hAnsi="Arial" w:cs="Arial"/>
                <w:sz w:val="16"/>
                <w:szCs w:val="16"/>
              </w:rPr>
            </w:pPr>
          </w:p>
          <w:p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3029A4" w:rsidRDefault="00204D30">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3029A4" w:rsidRDefault="00204D30">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029A4" w:rsidRDefault="003029A4">
      <w:pPr>
        <w:rPr>
          <w:lang w:val="en-GB"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b/>
          <w:lang w:eastAsia="zh-CN"/>
        </w:rPr>
      </w:pPr>
      <w:r>
        <w:rPr>
          <w:lang w:eastAsia="zh-CN"/>
        </w:rPr>
        <w:t>Option 1 (By DCI)</w:t>
      </w:r>
    </w:p>
    <w:p w:rsidR="003029A4" w:rsidRDefault="00204D30">
      <w:pPr>
        <w:pStyle w:val="3GPPAgreements"/>
        <w:numPr>
          <w:ilvl w:val="1"/>
          <w:numId w:val="3"/>
        </w:numPr>
        <w:rPr>
          <w:b/>
          <w:lang w:eastAsia="zh-CN"/>
        </w:rPr>
      </w:pPr>
      <w:r>
        <w:rPr>
          <w:lang w:eastAsia="zh-CN"/>
        </w:rPr>
        <w:t>Supported by (10): ZTE, vivo, CATT, CTC, CMCC, Xiaomi, Intel, SONY, LGE (jointly), Lenovo/MotM, Apple</w:t>
      </w:r>
    </w:p>
    <w:p w:rsidR="003029A4" w:rsidRDefault="00204D30">
      <w:pPr>
        <w:pStyle w:val="3GPPAgreements"/>
        <w:numPr>
          <w:ilvl w:val="1"/>
          <w:numId w:val="3"/>
        </w:numPr>
        <w:rPr>
          <w:b/>
          <w:lang w:eastAsia="zh-CN"/>
        </w:rPr>
      </w:pPr>
      <w:r>
        <w:rPr>
          <w:lang w:eastAsia="zh-CN"/>
        </w:rPr>
        <w:t>Not supported by: Nokia/NSB</w:t>
      </w:r>
    </w:p>
    <w:p w:rsidR="003029A4" w:rsidRDefault="00204D30">
      <w:pPr>
        <w:pStyle w:val="3GPPAgreements"/>
        <w:rPr>
          <w:b/>
          <w:lang w:eastAsia="zh-CN"/>
        </w:rPr>
      </w:pPr>
      <w:r>
        <w:rPr>
          <w:lang w:eastAsia="zh-CN"/>
        </w:rPr>
        <w:t>Option 2 (By DL MAC CE)</w:t>
      </w:r>
    </w:p>
    <w:p w:rsidR="003029A4" w:rsidRDefault="00204D30">
      <w:pPr>
        <w:pStyle w:val="3GPPAgreements"/>
        <w:numPr>
          <w:ilvl w:val="1"/>
          <w:numId w:val="3"/>
        </w:numPr>
        <w:rPr>
          <w:b/>
          <w:lang w:eastAsia="zh-CN"/>
        </w:rPr>
      </w:pPr>
      <w:r>
        <w:rPr>
          <w:lang w:eastAsia="zh-CN"/>
        </w:rPr>
        <w:t>Supported by (12): Huawei/HiSilicon, vivo, OPPO, CATT, CTC, CMCC, Xiaomi, DCM, LGE (jointly), IDC, QC, Lenovo/MotM</w:t>
      </w:r>
    </w:p>
    <w:p w:rsidR="003029A4" w:rsidRDefault="00204D30">
      <w:pPr>
        <w:pStyle w:val="3GPPAgreements"/>
        <w:numPr>
          <w:ilvl w:val="1"/>
          <w:numId w:val="3"/>
        </w:numPr>
        <w:rPr>
          <w:b/>
          <w:lang w:eastAsia="zh-CN"/>
        </w:rPr>
      </w:pPr>
      <w:r>
        <w:rPr>
          <w:lang w:eastAsia="zh-CN"/>
        </w:rPr>
        <w:t>Not supported by:</w:t>
      </w:r>
    </w:p>
    <w:p w:rsidR="003029A4" w:rsidRDefault="00204D30">
      <w:pPr>
        <w:pStyle w:val="3GPPAgreements"/>
        <w:rPr>
          <w:b/>
          <w:lang w:eastAsia="zh-CN"/>
        </w:rPr>
      </w:pPr>
      <w:r>
        <w:rPr>
          <w:lang w:eastAsia="zh-CN"/>
        </w:rPr>
        <w:t>Option 3 (By autonomous gap)</w:t>
      </w:r>
    </w:p>
    <w:p w:rsidR="003029A4" w:rsidRDefault="00204D30">
      <w:pPr>
        <w:pStyle w:val="3GPPAgreements"/>
        <w:numPr>
          <w:ilvl w:val="1"/>
          <w:numId w:val="3"/>
        </w:numPr>
        <w:rPr>
          <w:b/>
          <w:lang w:eastAsia="zh-CN"/>
        </w:rPr>
      </w:pPr>
      <w:r>
        <w:rPr>
          <w:lang w:eastAsia="zh-CN"/>
        </w:rPr>
        <w:t>Supported by: QC, Apple</w:t>
      </w:r>
    </w:p>
    <w:p w:rsidR="003029A4" w:rsidRDefault="00204D30">
      <w:pPr>
        <w:pStyle w:val="3GPPAgreements"/>
        <w:numPr>
          <w:ilvl w:val="1"/>
          <w:numId w:val="3"/>
        </w:numPr>
        <w:rPr>
          <w:b/>
          <w:lang w:eastAsia="zh-CN"/>
        </w:rPr>
      </w:pPr>
      <w:r>
        <w:rPr>
          <w:lang w:eastAsia="zh-CN"/>
        </w:rPr>
        <w:t>Not supported by: Nokia/NSB</w:t>
      </w:r>
    </w:p>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According to the understanding of the FL</w:t>
      </w:r>
    </w:p>
    <w:p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2.2.1-1 (closed)</w:t>
      </w:r>
    </w:p>
    <w:p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MG activation.</w:t>
      </w:r>
    </w:p>
    <w:p w:rsidR="003029A4" w:rsidRDefault="00204D30">
      <w:pPr>
        <w:pStyle w:val="3GPPAgreements"/>
        <w:numPr>
          <w:ilvl w:val="1"/>
          <w:numId w:val="3"/>
        </w:numPr>
        <w:rPr>
          <w:lang w:val="en-GB"/>
        </w:rPr>
      </w:pPr>
      <w:r>
        <w:rPr>
          <w:lang w:val="en-GB"/>
        </w:rPr>
        <w:t>Option 1: by DCI</w:t>
      </w:r>
    </w:p>
    <w:p w:rsidR="003029A4" w:rsidRDefault="00204D30">
      <w:pPr>
        <w:pStyle w:val="3GPPAgreements"/>
        <w:numPr>
          <w:ilvl w:val="1"/>
          <w:numId w:val="3"/>
        </w:numPr>
        <w:rPr>
          <w:lang w:val="en-GB"/>
        </w:rPr>
      </w:pPr>
      <w:r>
        <w:rPr>
          <w:lang w:val="en-GB"/>
        </w:rPr>
        <w:t>Option 2: by DL MAC CE</w:t>
      </w:r>
    </w:p>
    <w:p w:rsidR="003029A4" w:rsidRDefault="00204D30">
      <w:pPr>
        <w:pStyle w:val="3GPPAgreements"/>
        <w:numPr>
          <w:ilvl w:val="1"/>
          <w:numId w:val="3"/>
        </w:numPr>
        <w:rPr>
          <w:lang w:val="en-GB" w:eastAsia="zh-CN"/>
        </w:rPr>
      </w:pPr>
      <w:r>
        <w:rPr>
          <w:lang w:val="en-GB" w:eastAsia="zh-CN"/>
        </w:rPr>
        <w:t>Option 3: by autonomous gap</w:t>
      </w:r>
    </w:p>
    <w:p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Prefer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trPr>
          <w:ins w:id="15" w:author="Fumihiro Hasegawa" w:date="2021-10-12T13:34:00Z"/>
        </w:trPr>
        <w:tc>
          <w:tcPr>
            <w:tcW w:w="1838" w:type="dxa"/>
          </w:tcPr>
          <w:p w:rsidR="003029A4" w:rsidRDefault="00204D30">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rsidR="003029A4" w:rsidRDefault="003029A4">
            <w:pPr>
              <w:rPr>
                <w:ins w:id="20" w:author="Fumihiro Hasegawa" w:date="2021-10-12T13:34:00Z"/>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 (by DCI)</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029A4" w:rsidRDefault="00204D30">
      <w:pPr>
        <w:pStyle w:val="3GPPAgreements"/>
        <w:numPr>
          <w:ilvl w:val="1"/>
          <w:numId w:val="3"/>
        </w:numPr>
        <w:rPr>
          <w:lang w:eastAsia="zh-CN"/>
        </w:rPr>
      </w:pPr>
      <w:r>
        <w:rPr>
          <w:lang w:eastAsia="zh-CN"/>
        </w:rPr>
        <w:lastRenderedPageBreak/>
        <w:t>Not supported by: Nokia/NSB, Ericsson</w:t>
      </w:r>
    </w:p>
    <w:p w:rsidR="003029A4" w:rsidRDefault="00204D30">
      <w:pPr>
        <w:pStyle w:val="3GPPAgreements"/>
        <w:rPr>
          <w:lang w:eastAsia="zh-CN"/>
        </w:rPr>
      </w:pPr>
      <w:r>
        <w:rPr>
          <w:rFonts w:hint="eastAsia"/>
          <w:lang w:eastAsia="zh-CN"/>
        </w:rPr>
        <w:t>Option 2</w:t>
      </w:r>
      <w:r>
        <w:rPr>
          <w:lang w:eastAsia="zh-CN"/>
        </w:rPr>
        <w:t xml:space="preserve"> (by DL MAC CE)</w:t>
      </w:r>
    </w:p>
    <w:p w:rsidR="003029A4" w:rsidRDefault="00204D30">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3029A4" w:rsidRDefault="00204D30">
      <w:pPr>
        <w:pStyle w:val="3GPPAgreements"/>
        <w:numPr>
          <w:ilvl w:val="1"/>
          <w:numId w:val="3"/>
        </w:numPr>
        <w:tabs>
          <w:tab w:val="left" w:pos="8789"/>
        </w:tabs>
        <w:rPr>
          <w:lang w:eastAsia="zh-CN"/>
        </w:rPr>
      </w:pPr>
      <w:r>
        <w:rPr>
          <w:lang w:eastAsia="zh-CN"/>
        </w:rPr>
        <w:t>Not supported by: Nokia/NSB</w:t>
      </w:r>
    </w:p>
    <w:p w:rsidR="003029A4" w:rsidRDefault="00204D30">
      <w:pPr>
        <w:pStyle w:val="3GPPAgreements"/>
        <w:rPr>
          <w:lang w:eastAsia="zh-CN"/>
        </w:rPr>
      </w:pPr>
      <w:r>
        <w:rPr>
          <w:rFonts w:hint="eastAsia"/>
          <w:lang w:eastAsia="zh-CN"/>
        </w:rPr>
        <w:t>Option 3</w:t>
      </w:r>
      <w:r>
        <w:rPr>
          <w:lang w:eastAsia="zh-CN"/>
        </w:rPr>
        <w:t xml:space="preserve"> (by autonomous gap)</w:t>
      </w:r>
    </w:p>
    <w:p w:rsidR="003029A4" w:rsidRDefault="00204D30">
      <w:pPr>
        <w:pStyle w:val="3GPPAgreements"/>
        <w:numPr>
          <w:ilvl w:val="1"/>
          <w:numId w:val="3"/>
        </w:numPr>
        <w:rPr>
          <w:lang w:eastAsia="zh-CN"/>
        </w:rPr>
      </w:pPr>
      <w:r>
        <w:rPr>
          <w:lang w:eastAsia="zh-CN"/>
        </w:rPr>
        <w:t>Supported by: Qualcomm, Apple</w:t>
      </w:r>
    </w:p>
    <w:p w:rsidR="003029A4" w:rsidRDefault="00204D30">
      <w:pPr>
        <w:pStyle w:val="3GPPAgreements"/>
        <w:numPr>
          <w:ilvl w:val="1"/>
          <w:numId w:val="3"/>
        </w:numPr>
        <w:rPr>
          <w:lang w:eastAsia="zh-CN"/>
        </w:rPr>
      </w:pPr>
      <w:r>
        <w:rPr>
          <w:lang w:eastAsia="zh-CN"/>
        </w:rPr>
        <w:t>Not supported by: Nokia/NSB, Ericsson</w:t>
      </w:r>
    </w:p>
    <w:p w:rsidR="003029A4" w:rsidRDefault="00204D30">
      <w:pPr>
        <w:pStyle w:val="3GPPAgreements"/>
        <w:rPr>
          <w:lang w:eastAsia="zh-CN"/>
        </w:rPr>
      </w:pPr>
      <w:r>
        <w:rPr>
          <w:rFonts w:hint="eastAsia"/>
          <w:lang w:eastAsia="zh-CN"/>
        </w:rPr>
        <w:t>Option 4</w:t>
      </w:r>
      <w:r>
        <w:rPr>
          <w:lang w:eastAsia="zh-CN"/>
        </w:rPr>
        <w:t xml:space="preserve"> (by both DCI and MAC CE)</w:t>
      </w:r>
    </w:p>
    <w:p w:rsidR="003029A4" w:rsidRDefault="00204D30">
      <w:pPr>
        <w:pStyle w:val="3GPPAgreements"/>
        <w:numPr>
          <w:ilvl w:val="1"/>
          <w:numId w:val="3"/>
        </w:numPr>
        <w:rPr>
          <w:lang w:eastAsia="zh-CN"/>
        </w:rPr>
      </w:pPr>
      <w:r>
        <w:rPr>
          <w:lang w:eastAsia="zh-CN"/>
        </w:rPr>
        <w:t xml:space="preserve">Supported by: </w:t>
      </w:r>
    </w:p>
    <w:p w:rsidR="003029A4" w:rsidRDefault="00204D30">
      <w:pPr>
        <w:pStyle w:val="3GPPAgreements"/>
        <w:numPr>
          <w:ilvl w:val="1"/>
          <w:numId w:val="3"/>
        </w:numPr>
        <w:rPr>
          <w:lang w:eastAsia="zh-CN"/>
        </w:rPr>
      </w:pPr>
      <w:r>
        <w:rPr>
          <w:lang w:eastAsia="zh-CN"/>
        </w:rPr>
        <w:t>Not supported by: Nokia/NSB, Ericsson</w:t>
      </w:r>
    </w:p>
    <w:p w:rsidR="003029A4" w:rsidRDefault="003029A4">
      <w:pPr>
        <w:rPr>
          <w:lang w:eastAsia="zh-CN"/>
        </w:rPr>
      </w:pPr>
    </w:p>
    <w:p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2.2.1-2 (closed)</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rsidR="003029A4" w:rsidRDefault="00204D30">
      <w:pPr>
        <w:pStyle w:val="3"/>
        <w:numPr>
          <w:ilvl w:val="0"/>
          <w:numId w:val="0"/>
        </w:numPr>
        <w:rPr>
          <w:lang w:val="en-GB" w:eastAsia="zh-CN"/>
        </w:rPr>
      </w:pPr>
      <w:r>
        <w:rPr>
          <w:lang w:val="en-GB" w:eastAsia="zh-CN"/>
        </w:rPr>
        <w:t>Proposal 2.2.2-1</w:t>
      </w:r>
    </w:p>
    <w:p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rsidR="003029A4" w:rsidRDefault="00204D30">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r w:rsidR="007B0C40">
        <w:trPr>
          <w:ins w:id="21" w:author="CMCC" w:date="2021-10-14T17:52:00Z"/>
        </w:trPr>
        <w:tc>
          <w:tcPr>
            <w:tcW w:w="1838" w:type="dxa"/>
            <w:vAlign w:val="center"/>
          </w:tcPr>
          <w:p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E469B" w:rsidTr="000E469B">
        <w:tc>
          <w:tcPr>
            <w:tcW w:w="1838" w:type="dxa"/>
          </w:tcPr>
          <w:p w:rsidR="000E469B" w:rsidRPr="000805BC" w:rsidRDefault="000E469B" w:rsidP="004662ED">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4662ED">
            <w:pPr>
              <w:rPr>
                <w:rFonts w:ascii="Arial" w:hAnsi="Arial" w:cs="Arial"/>
                <w:iCs/>
                <w:sz w:val="16"/>
                <w:lang w:eastAsia="zh-CN"/>
              </w:rPr>
            </w:pPr>
            <w:r w:rsidRPr="000805BC">
              <w:rPr>
                <w:rFonts w:ascii="Arial" w:hAnsi="Arial" w:cs="Arial" w:hint="eastAsia"/>
                <w:iCs/>
                <w:sz w:val="16"/>
                <w:lang w:eastAsia="zh-CN"/>
              </w:rPr>
              <w:t>Yes</w:t>
            </w:r>
          </w:p>
        </w:tc>
        <w:tc>
          <w:tcPr>
            <w:tcW w:w="6379" w:type="dxa"/>
          </w:tcPr>
          <w:p w:rsidR="000E469B" w:rsidRDefault="000E469B" w:rsidP="004662ED">
            <w:pPr>
              <w:rPr>
                <w:rFonts w:ascii="Arial" w:hAnsi="Arial" w:cs="Arial"/>
                <w:iCs/>
                <w:sz w:val="16"/>
                <w:lang w:eastAsia="zh-CN"/>
              </w:rPr>
            </w:pPr>
          </w:p>
        </w:tc>
      </w:tr>
    </w:tbl>
    <w:p w:rsidR="003029A4" w:rsidRDefault="003029A4">
      <w:pPr>
        <w:rPr>
          <w:lang w:val="en-GB" w:eastAsia="zh-CN"/>
        </w:rPr>
      </w:pPr>
    </w:p>
    <w:p w:rsidR="003029A4" w:rsidRDefault="00204D30">
      <w:pPr>
        <w:pStyle w:val="2"/>
        <w:rPr>
          <w:lang w:val="en-GB" w:eastAsia="zh-CN"/>
        </w:rPr>
      </w:pPr>
      <w:r>
        <w:rPr>
          <w:rFonts w:hint="eastAsia"/>
          <w:lang w:val="en-GB" w:eastAsia="zh-CN"/>
        </w:rPr>
        <w:lastRenderedPageBreak/>
        <w:t>P</w:t>
      </w:r>
      <w:r>
        <w:rPr>
          <w:lang w:val="en-GB" w:eastAsia="zh-CN"/>
        </w:rPr>
        <w:t>reconfiguration of MGs (M)</w:t>
      </w:r>
    </w:p>
    <w:p w:rsidR="003029A4" w:rsidRDefault="00204D30">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3029A4" w:rsidRDefault="003029A4">
      <w:pPr>
        <w:rPr>
          <w:lang w:eastAsia="zh-CN"/>
        </w:rPr>
      </w:pPr>
    </w:p>
    <w:p w:rsidR="003029A4" w:rsidRDefault="00204D30">
      <w:pPr>
        <w:rPr>
          <w:lang w:eastAsia="zh-CN"/>
        </w:rPr>
      </w:pPr>
      <w:r>
        <w:rPr>
          <w:rFonts w:hint="eastAsia"/>
          <w:lang w:eastAsia="zh-CN"/>
        </w:rPr>
        <w:t>The preconfiguration of MG is supported by the following sources</w:t>
      </w:r>
    </w:p>
    <w:p w:rsidR="003029A4" w:rsidRDefault="00204D30">
      <w:pPr>
        <w:pStyle w:val="3GPPAgreements"/>
        <w:rPr>
          <w:b/>
          <w:u w:val="single"/>
          <w:lang w:eastAsia="zh-CN"/>
        </w:rPr>
      </w:pPr>
      <w:r>
        <w:rPr>
          <w:lang w:eastAsia="zh-CN"/>
        </w:rPr>
        <w:t>vivo, CTC, CMCC, Intel, SONY, Lenovo/MotM</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3029A4" w:rsidRDefault="003029A4">
      <w:pPr>
        <w:rPr>
          <w:lang w:eastAsia="zh-CN"/>
        </w:rPr>
      </w:pPr>
    </w:p>
    <w:p w:rsidR="003029A4" w:rsidRDefault="00204D30">
      <w:pPr>
        <w:pStyle w:val="3"/>
        <w:rPr>
          <w:lang w:val="en-GB" w:eastAsia="zh-CN"/>
        </w:rPr>
      </w:pPr>
      <w:r>
        <w:rPr>
          <w:rFonts w:hint="eastAsia"/>
          <w:lang w:val="en-GB" w:eastAsia="zh-CN"/>
        </w:rPr>
        <w:lastRenderedPageBreak/>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2.3.1-1 (closed)</w:t>
      </w:r>
    </w:p>
    <w:p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029A4" w:rsidRDefault="00204D30">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3029A4" w:rsidRDefault="00204D30">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rsidR="003029A4" w:rsidRDefault="00204D30">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029A4">
        <w:trPr>
          <w:ins w:id="46" w:author="Fumihiro Hasegawa" w:date="2021-10-12T13:35:00Z"/>
        </w:trPr>
        <w:tc>
          <w:tcPr>
            <w:tcW w:w="1838" w:type="dxa"/>
            <w:vAlign w:val="center"/>
          </w:tcPr>
          <w:p w:rsidR="003029A4" w:rsidRDefault="00204D30">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trPr>
          <w:ins w:id="53" w:author="Ren Da (CATT)" w:date="2021-10-12T15:23:00Z"/>
        </w:trPr>
        <w:tc>
          <w:tcPr>
            <w:tcW w:w="1838" w:type="dxa"/>
          </w:tcPr>
          <w:p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3029A4">
            <w:pPr>
              <w:rPr>
                <w:ins w:id="55" w:author="Ren Da (CATT)" w:date="2021-10-12T15:23:00Z"/>
                <w:rFonts w:ascii="Arial" w:hAnsi="Arial" w:cs="Arial"/>
                <w:iCs/>
                <w:sz w:val="16"/>
                <w:lang w:eastAsia="zh-CN"/>
              </w:rPr>
            </w:pPr>
          </w:p>
        </w:tc>
        <w:tc>
          <w:tcPr>
            <w:tcW w:w="6379" w:type="dxa"/>
          </w:tcPr>
          <w:p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2.3.1-2 (may be merged to Proposal 2.2.1-2)</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the discussion for Round 2 on preconfiguration of MGs</w:t>
      </w:r>
    </w:p>
    <w:p w:rsidR="003029A4" w:rsidRDefault="00204D30">
      <w:pPr>
        <w:pStyle w:val="3"/>
        <w:numPr>
          <w:ilvl w:val="0"/>
          <w:numId w:val="0"/>
        </w:numPr>
        <w:rPr>
          <w:lang w:val="en-GB" w:eastAsia="zh-CN"/>
        </w:rPr>
      </w:pPr>
      <w:r>
        <w:rPr>
          <w:lang w:val="en-GB" w:eastAsia="zh-CN"/>
        </w:rPr>
        <w:t>Proposal 2.3.2-1</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rsidP="004220F9">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EC7563">
        <w:trPr>
          <w:ins w:id="59" w:author="CMCC" w:date="2021-10-14T17:52:00Z"/>
        </w:trPr>
        <w:tc>
          <w:tcPr>
            <w:tcW w:w="1838" w:type="dxa"/>
            <w:vAlign w:val="center"/>
          </w:tcPr>
          <w:p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EC7563" w:rsidRDefault="00EC7563" w:rsidP="00EC7563">
            <w:pPr>
              <w:rPr>
                <w:ins w:id="62" w:author="CMCC" w:date="2021-10-14T17:52:00Z"/>
                <w:rFonts w:ascii="Arial" w:hAnsi="Arial" w:cs="Arial"/>
                <w:iCs/>
                <w:sz w:val="16"/>
                <w:lang w:eastAsia="zh-CN"/>
              </w:rPr>
            </w:pPr>
          </w:p>
        </w:tc>
        <w:tc>
          <w:tcPr>
            <w:tcW w:w="6379" w:type="dxa"/>
            <w:vAlign w:val="center"/>
          </w:tcPr>
          <w:p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Provi</w:t>
              </w:r>
            </w:ins>
            <w:ins w:id="102" w:author="Huawei - Huangsu" w:date="2021-10-14T18:31:00Z">
              <w:r w:rsidR="00710027">
                <w:rPr>
                  <w:rFonts w:ascii="Arial" w:hAnsi="Arial" w:cs="Arial"/>
                  <w:iCs/>
                  <w:sz w:val="16"/>
                  <w:lang w:eastAsia="zh-CN"/>
                </w:rPr>
                <w:t>deAssistanceData</w:t>
              </w:r>
            </w:ins>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gNB via NRPPa to activate the requested PRS to be transmitted</w:t>
              </w:r>
              <w:r w:rsidR="004D67DA">
                <w:rPr>
                  <w:rFonts w:ascii="Arial" w:hAnsi="Arial" w:cs="Arial"/>
                  <w:iCs/>
                  <w:sz w:val="16"/>
                  <w:lang w:eastAsia="zh-CN"/>
                </w:rPr>
                <w:t>.</w:t>
              </w:r>
            </w:ins>
          </w:p>
          <w:p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0E469B" w:rsidRPr="000805BC" w:rsidTr="000E469B">
        <w:tc>
          <w:tcPr>
            <w:tcW w:w="1838" w:type="dxa"/>
          </w:tcPr>
          <w:p w:rsidR="000E469B" w:rsidRPr="000805BC" w:rsidRDefault="000E469B" w:rsidP="004662ED">
            <w:pPr>
              <w:rPr>
                <w:rFonts w:ascii="Arial" w:eastAsia="Malgun Gothic" w:hAnsi="Arial" w:cs="Arial"/>
                <w:iCs/>
                <w:sz w:val="16"/>
                <w:lang w:eastAsia="ko-KR"/>
              </w:rPr>
            </w:pPr>
            <w:r w:rsidRPr="000805BC">
              <w:rPr>
                <w:rFonts w:ascii="Arial" w:hAnsi="Arial" w:cs="Arial" w:hint="eastAsia"/>
                <w:iCs/>
                <w:sz w:val="16"/>
                <w:lang w:eastAsia="zh-CN"/>
              </w:rPr>
              <w:t>LGE</w:t>
            </w:r>
          </w:p>
        </w:tc>
        <w:tc>
          <w:tcPr>
            <w:tcW w:w="1134" w:type="dxa"/>
          </w:tcPr>
          <w:p w:rsidR="000E469B" w:rsidRPr="000805BC" w:rsidRDefault="000E469B" w:rsidP="004662ED">
            <w:pPr>
              <w:rPr>
                <w:rFonts w:ascii="Arial" w:hAnsi="Arial" w:cs="Arial"/>
                <w:iCs/>
                <w:sz w:val="16"/>
                <w:lang w:eastAsia="zh-CN"/>
              </w:rPr>
            </w:pPr>
          </w:p>
        </w:tc>
        <w:tc>
          <w:tcPr>
            <w:tcW w:w="6379" w:type="dxa"/>
          </w:tcPr>
          <w:p w:rsidR="000E469B" w:rsidRPr="000805BC" w:rsidRDefault="000E469B" w:rsidP="004662ED">
            <w:pPr>
              <w:rPr>
                <w:rFonts w:ascii="Arial" w:eastAsia="Malgun Gothic" w:hAnsi="Arial" w:cs="Arial"/>
                <w:iCs/>
                <w:sz w:val="16"/>
                <w:lang w:eastAsia="ko-KR"/>
              </w:rPr>
            </w:pPr>
            <w:r w:rsidRPr="000805BC">
              <w:rPr>
                <w:rFonts w:ascii="Arial" w:eastAsia="Malgun Gothic" w:hAnsi="Arial" w:cs="Arial"/>
                <w:iCs/>
                <w:sz w:val="16"/>
                <w:lang w:eastAsia="ko-KR"/>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bl>
    <w:p w:rsidR="003029A4" w:rsidRPr="000E469B" w:rsidRDefault="003029A4">
      <w:pPr>
        <w:rPr>
          <w:lang w:eastAsia="zh-CN"/>
        </w:rPr>
      </w:pPr>
    </w:p>
    <w:p w:rsidR="003029A4" w:rsidRDefault="00204D30">
      <w:pPr>
        <w:pStyle w:val="2"/>
        <w:rPr>
          <w:lang w:val="en-GB" w:eastAsia="zh-CN"/>
        </w:rPr>
      </w:pPr>
      <w:r>
        <w:rPr>
          <w:lang w:val="en-GB" w:eastAsia="zh-CN"/>
        </w:rPr>
        <w:t>MG sharing with RRM (L)</w:t>
      </w:r>
    </w:p>
    <w:p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w:t>
            </w:r>
            <w:r>
              <w:rPr>
                <w:rFonts w:ascii="Arial" w:hAnsi="Arial" w:cs="Arial"/>
                <w:iCs/>
                <w:sz w:val="16"/>
                <w:szCs w:val="16"/>
              </w:rPr>
              <w:lastRenderedPageBreak/>
              <w:t xml:space="preserve">a measurement gap. RAN1 should send an LS to RAN4 on the benefits identified by RAN1.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029A4" w:rsidRDefault="00204D30">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029A4" w:rsidRDefault="003029A4">
      <w:pPr>
        <w:rPr>
          <w:lang w:eastAsia="zh-CN"/>
        </w:rPr>
      </w:pPr>
    </w:p>
    <w:p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t>It is the FL understanding that this enhancements belongs to RAN4 expertise.</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rFonts w:hint="eastAsia"/>
          <w:lang w:val="en-GB" w:eastAsia="zh-CN"/>
        </w:rPr>
        <w:t>P</w:t>
      </w:r>
      <w:r>
        <w:rPr>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tc>
          <w:tcPr>
            <w:tcW w:w="1838" w:type="dxa"/>
          </w:tcPr>
          <w:p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029A4" w:rsidRDefault="003029A4">
            <w:pPr>
              <w:rPr>
                <w:rFonts w:ascii="Arial" w:eastAsia="Malgun Gothic" w:hAnsi="Arial" w:cs="Arial"/>
                <w:iCs/>
                <w:sz w:val="16"/>
                <w:lang w:eastAsia="ko-KR"/>
              </w:rPr>
            </w:pP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3029A4" w:rsidRDefault="003029A4">
            <w:pPr>
              <w:rPr>
                <w:rFonts w:ascii="Arial" w:eastAsia="Malgun Gothic" w:hAnsi="Arial" w:cs="Arial"/>
                <w:iCs/>
                <w:sz w:val="16"/>
                <w:lang w:eastAsia="ko-KR"/>
              </w:rPr>
            </w:pPr>
          </w:p>
        </w:tc>
        <w:tc>
          <w:tcPr>
            <w:tcW w:w="6379"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rsidR="003029A4" w:rsidRDefault="003029A4">
      <w:pPr>
        <w:rPr>
          <w:lang w:eastAsia="zh-CN"/>
        </w:rPr>
      </w:pPr>
    </w:p>
    <w:p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029A4" w:rsidRDefault="00204D30">
      <w:pPr>
        <w:rPr>
          <w:b/>
          <w:lang w:val="en-GB" w:eastAsia="zh-CN"/>
        </w:rPr>
      </w:pPr>
      <w:r>
        <w:rPr>
          <w:rFonts w:hint="eastAsia"/>
          <w:b/>
          <w:lang w:val="en-GB" w:eastAsia="zh-CN"/>
        </w:rPr>
        <w:t>P</w:t>
      </w:r>
      <w:r>
        <w:rPr>
          <w:b/>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3029A4" w:rsidRDefault="003029A4">
      <w:pPr>
        <w:rPr>
          <w:lang w:val="en-GB" w:eastAsia="zh-CN"/>
        </w:rPr>
      </w:pPr>
    </w:p>
    <w:p w:rsidR="003029A4" w:rsidRDefault="00204D30">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029A4" w:rsidRDefault="003029A4">
      <w:pPr>
        <w:rPr>
          <w:lang w:eastAsia="zh-CN"/>
        </w:rPr>
      </w:pPr>
    </w:p>
    <w:p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3029A4" w:rsidRDefault="003029A4">
      <w:pPr>
        <w:rPr>
          <w:lang w:eastAsia="zh-CN"/>
        </w:rPr>
      </w:pPr>
    </w:p>
    <w:p w:rsidR="003029A4" w:rsidRDefault="00204D30">
      <w:pPr>
        <w:pStyle w:val="1"/>
        <w:rPr>
          <w:lang w:eastAsia="zh-CN"/>
        </w:rPr>
      </w:pPr>
      <w:r>
        <w:rPr>
          <w:rFonts w:hint="eastAsia"/>
          <w:lang w:eastAsia="zh-CN"/>
        </w:rPr>
        <w:t>M</w:t>
      </w:r>
      <w:r>
        <w:rPr>
          <w:lang w:eastAsia="zh-CN"/>
        </w:rPr>
        <w:t>G-less PRS measurement</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rPr>
          <w:lang w:val="en-GB" w:eastAsia="zh-CN"/>
        </w:rPr>
      </w:pPr>
    </w:p>
    <w:p w:rsidR="003029A4" w:rsidRDefault="00204D30">
      <w:pPr>
        <w:pStyle w:val="2"/>
        <w:rPr>
          <w:lang w:eastAsia="zh-CN"/>
        </w:rPr>
      </w:pPr>
      <w:r>
        <w:rPr>
          <w:lang w:eastAsia="zh-CN"/>
        </w:rPr>
        <w:t>Confirm the working assumption (H)</w:t>
      </w:r>
    </w:p>
    <w:p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3: </w:t>
            </w:r>
          </w:p>
          <w:p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3029A4" w:rsidRDefault="003029A4">
      <w:pPr>
        <w:rPr>
          <w:lang w:eastAsia="zh-CN"/>
        </w:rPr>
      </w:pPr>
    </w:p>
    <w:p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rsidR="003029A4" w:rsidRDefault="00204D30">
      <w:pPr>
        <w:pStyle w:val="3GPPAgreements"/>
        <w:rPr>
          <w:b/>
          <w:u w:val="single"/>
          <w:lang w:eastAsia="zh-CN"/>
        </w:rPr>
      </w:pPr>
      <w:r>
        <w:rPr>
          <w:lang w:eastAsia="zh-CN"/>
        </w:rPr>
        <w:t>OPPO, CATT, Nokia/NSB, DCM, SONY, QC, Ericsson</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w:t>
            </w:r>
            <w:r>
              <w:rPr>
                <w:rFonts w:ascii="Times" w:eastAsia="Batang" w:hAnsi="Times"/>
                <w:iCs/>
                <w:color w:val="000000"/>
                <w:sz w:val="20"/>
                <w:szCs w:val="20"/>
                <w:lang w:val="en-GB" w:eastAsia="zh-CN"/>
              </w:rPr>
              <w:lastRenderedPageBreak/>
              <w:t xml:space="preserve">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w:t>
      </w:r>
      <w:r>
        <w:rPr>
          <w:lang w:eastAsia="zh-CN"/>
        </w:rPr>
        <w:t>fter GTW, it is agreed to continue work with the standing working assumption.</w:t>
      </w:r>
    </w:p>
    <w:p w:rsidR="003029A4" w:rsidRDefault="003029A4">
      <w:pPr>
        <w:rPr>
          <w:lang w:eastAsia="zh-CN"/>
        </w:rPr>
      </w:pPr>
    </w:p>
    <w:p w:rsidR="003029A4" w:rsidRDefault="00204D30">
      <w:pPr>
        <w:pStyle w:val="2"/>
        <w:rPr>
          <w:lang w:eastAsia="zh-CN"/>
        </w:rPr>
      </w:pPr>
      <w:r>
        <w:rPr>
          <w:lang w:eastAsia="zh-CN"/>
        </w:rPr>
        <w:t>Applicability to PRS from non-serving cells (H)</w:t>
      </w:r>
    </w:p>
    <w:p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X</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Supported by (8):</w:t>
      </w:r>
    </w:p>
    <w:p w:rsidR="003029A4" w:rsidRDefault="00204D30">
      <w:pPr>
        <w:pStyle w:val="3GPPAgreements"/>
        <w:numPr>
          <w:ilvl w:val="1"/>
          <w:numId w:val="3"/>
        </w:numPr>
        <w:rPr>
          <w:lang w:eastAsia="zh-CN"/>
        </w:rPr>
      </w:pPr>
      <w:r>
        <w:rPr>
          <w:lang w:eastAsia="zh-CN"/>
        </w:rPr>
        <w:t>Huawei/HiSilicon (Synchronized)</w:t>
      </w:r>
    </w:p>
    <w:p w:rsidR="003029A4" w:rsidRDefault="00204D30">
      <w:pPr>
        <w:pStyle w:val="3GPPAgreements"/>
        <w:numPr>
          <w:ilvl w:val="1"/>
          <w:numId w:val="3"/>
        </w:numPr>
        <w:rPr>
          <w:lang w:eastAsia="zh-CN"/>
        </w:rPr>
      </w:pPr>
      <w:r>
        <w:rPr>
          <w:lang w:eastAsia="zh-CN"/>
        </w:rPr>
        <w:t>ZTE (RSTD less than a threshold)</w:t>
      </w:r>
    </w:p>
    <w:p w:rsidR="003029A4" w:rsidRDefault="00204D30">
      <w:pPr>
        <w:pStyle w:val="3GPPAgreements"/>
        <w:numPr>
          <w:ilvl w:val="1"/>
          <w:numId w:val="3"/>
        </w:numPr>
        <w:rPr>
          <w:lang w:eastAsia="zh-CN"/>
        </w:rPr>
      </w:pPr>
      <w:r>
        <w:rPr>
          <w:lang w:eastAsia="zh-CN"/>
        </w:rPr>
        <w:t>vivo (Synchronized)</w:t>
      </w:r>
    </w:p>
    <w:p w:rsidR="003029A4" w:rsidRDefault="00204D30">
      <w:pPr>
        <w:pStyle w:val="3GPPAgreements"/>
        <w:numPr>
          <w:ilvl w:val="1"/>
          <w:numId w:val="3"/>
        </w:numPr>
        <w:rPr>
          <w:lang w:eastAsia="zh-CN"/>
        </w:rPr>
      </w:pPr>
      <w:r>
        <w:rPr>
          <w:lang w:eastAsia="zh-CN"/>
        </w:rPr>
        <w:t>CATT</w:t>
      </w:r>
    </w:p>
    <w:p w:rsidR="003029A4" w:rsidRDefault="00204D30">
      <w:pPr>
        <w:pStyle w:val="3GPPAgreements"/>
        <w:numPr>
          <w:ilvl w:val="1"/>
          <w:numId w:val="3"/>
        </w:numPr>
        <w:rPr>
          <w:lang w:eastAsia="zh-CN"/>
        </w:rPr>
      </w:pPr>
      <w:r>
        <w:rPr>
          <w:lang w:eastAsia="zh-CN"/>
        </w:rPr>
        <w:t>CMCC (Aligned to the serving cell)</w:t>
      </w:r>
    </w:p>
    <w:p w:rsidR="003029A4" w:rsidRDefault="00204D30">
      <w:pPr>
        <w:pStyle w:val="3GPPAgreements"/>
        <w:numPr>
          <w:ilvl w:val="1"/>
          <w:numId w:val="3"/>
        </w:numPr>
        <w:rPr>
          <w:lang w:eastAsia="zh-CN"/>
        </w:rPr>
      </w:pPr>
      <w:r>
        <w:rPr>
          <w:lang w:eastAsia="zh-CN"/>
        </w:rPr>
        <w:t>Apple</w:t>
      </w:r>
    </w:p>
    <w:p w:rsidR="003029A4" w:rsidRDefault="00204D30">
      <w:pPr>
        <w:pStyle w:val="3GPPAgreements"/>
        <w:numPr>
          <w:ilvl w:val="1"/>
          <w:numId w:val="3"/>
        </w:numPr>
        <w:rPr>
          <w:lang w:eastAsia="zh-CN"/>
        </w:rPr>
      </w:pPr>
      <w:r>
        <w:rPr>
          <w:lang w:eastAsia="zh-CN"/>
        </w:rPr>
        <w:t>IDC</w:t>
      </w:r>
    </w:p>
    <w:p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3029A4" w:rsidRDefault="00204D30">
      <w:pPr>
        <w:pStyle w:val="3GPPAgreements"/>
        <w:rPr>
          <w:lang w:eastAsia="zh-CN"/>
        </w:rPr>
      </w:pPr>
      <w:r>
        <w:rPr>
          <w:lang w:eastAsia="zh-CN"/>
        </w:rPr>
        <w:t>Not supported by (2):</w:t>
      </w:r>
    </w:p>
    <w:p w:rsidR="003029A4" w:rsidRDefault="00204D30">
      <w:pPr>
        <w:pStyle w:val="3GPPAgreements"/>
        <w:numPr>
          <w:ilvl w:val="1"/>
          <w:numId w:val="3"/>
        </w:numPr>
        <w:rPr>
          <w:lang w:eastAsia="zh-CN"/>
        </w:rPr>
      </w:pPr>
      <w:r>
        <w:rPr>
          <w:lang w:eastAsia="zh-CN"/>
        </w:rPr>
        <w:t>OPPO</w:t>
      </w:r>
    </w:p>
    <w:p w:rsidR="003029A4" w:rsidRDefault="00204D30">
      <w:pPr>
        <w:pStyle w:val="3GPPAgreements"/>
        <w:numPr>
          <w:ilvl w:val="1"/>
          <w:numId w:val="3"/>
        </w:numPr>
        <w:rPr>
          <w:lang w:eastAsia="zh-CN"/>
        </w:rPr>
      </w:pPr>
      <w:r>
        <w:rPr>
          <w:lang w:eastAsia="zh-CN"/>
        </w:rPr>
        <w:t>Ericsson</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3029A4" w:rsidRDefault="00204D30">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3.2.1-1 (closed)</w:t>
      </w:r>
    </w:p>
    <w:p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3029A4">
            <w:pPr>
              <w:rPr>
                <w:rFonts w:ascii="Arial" w:hAnsi="Arial" w:cs="Arial"/>
                <w:iCs/>
                <w:sz w:val="16"/>
                <w:lang w:eastAsia="zh-CN"/>
              </w:rPr>
            </w:pPr>
          </w:p>
        </w:tc>
      </w:tr>
      <w:tr w:rsidR="003029A4">
        <w:trPr>
          <w:ins w:id="130" w:author="Fumihiro Hasegawa" w:date="2021-10-12T13:38:00Z"/>
        </w:trPr>
        <w:tc>
          <w:tcPr>
            <w:tcW w:w="1838" w:type="dxa"/>
          </w:tcPr>
          <w:p w:rsidR="003029A4" w:rsidRDefault="00204D30">
            <w:pPr>
              <w:rPr>
                <w:ins w:id="131" w:author="Fumihiro Hasegawa" w:date="2021-10-12T13:38:00Z"/>
                <w:rFonts w:ascii="Arial" w:hAnsi="Arial" w:cs="Arial"/>
                <w:iCs/>
                <w:sz w:val="16"/>
                <w:lang w:eastAsia="zh-CN"/>
              </w:rPr>
            </w:pPr>
            <w:ins w:id="132" w:author="Fumihiro Hasegawa" w:date="2021-10-12T13:38:00Z">
              <w:r>
                <w:rPr>
                  <w:rFonts w:ascii="Arial" w:hAnsi="Arial" w:cs="Arial"/>
                  <w:iCs/>
                  <w:sz w:val="16"/>
                  <w:lang w:eastAsia="zh-CN"/>
                </w:rPr>
                <w:t>InterDigital</w:t>
              </w:r>
            </w:ins>
          </w:p>
        </w:tc>
        <w:tc>
          <w:tcPr>
            <w:tcW w:w="1134" w:type="dxa"/>
          </w:tcPr>
          <w:p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3029A4" w:rsidRDefault="00204D30">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prefer the conditions as FFS.</w:t>
            </w:r>
          </w:p>
          <w:p w:rsidR="003029A4" w:rsidRDefault="00204D30">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w:t>
      </w:r>
    </w:p>
    <w:p w:rsidR="003029A4" w:rsidRDefault="00204D30">
      <w:pPr>
        <w:pStyle w:val="3"/>
        <w:numPr>
          <w:ilvl w:val="0"/>
          <w:numId w:val="0"/>
        </w:numPr>
        <w:rPr>
          <w:lang w:val="en-GB" w:eastAsia="zh-CN"/>
        </w:rPr>
      </w:pPr>
      <w:r>
        <w:rPr>
          <w:lang w:val="en-GB" w:eastAsia="zh-CN"/>
        </w:rPr>
        <w:t>Proposal 3.2.2-1</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3029A4" w:rsidRDefault="00204D30">
            <w:pPr>
              <w:rPr>
                <w:rFonts w:ascii="Arial" w:hAnsi="Arial" w:cs="Arial"/>
                <w:iCs/>
                <w:sz w:val="16"/>
                <w:lang w:eastAsia="zh-CN"/>
              </w:rPr>
            </w:pPr>
            <w:ins w:id="138" w:author="Huawei - Huangsu" w:date="2021-10-13T00:50:00Z">
              <w:r>
                <w:rPr>
                  <w:rFonts w:ascii="Arial" w:hAnsi="Arial" w:cs="Arial"/>
                  <w:iCs/>
                  <w:sz w:val="16"/>
                  <w:lang w:eastAsia="zh-CN"/>
                </w:rPr>
                <w:t xml:space="preserve">FL: I assume </w:t>
              </w:r>
            </w:ins>
            <w:ins w:id="139" w:author="Huawei - Huangsu" w:date="2021-10-13T00:51:00Z">
              <w:r>
                <w:rPr>
                  <w:rFonts w:ascii="Arial" w:hAnsi="Arial" w:cs="Arial"/>
                  <w:iCs/>
                  <w:sz w:val="16"/>
                  <w:lang w:eastAsia="zh-CN"/>
                </w:rPr>
                <w:t>correlation needs more computation effort than FFT based approach.</w:t>
              </w:r>
            </w:ins>
          </w:p>
          <w:p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3029A4" w:rsidRDefault="00204D30">
            <w:pPr>
              <w:rPr>
                <w:rFonts w:ascii="Arial" w:hAnsi="Arial" w:cs="Arial"/>
                <w:iCs/>
                <w:sz w:val="16"/>
                <w:lang w:eastAsia="zh-CN"/>
              </w:rPr>
            </w:pPr>
            <w:ins w:id="140" w:author="Huawei - Huangsu" w:date="2021-10-13T00:56:00Z">
              <w:r>
                <w:rPr>
                  <w:rFonts w:ascii="Arial" w:hAnsi="Arial" w:cs="Arial"/>
                  <w:iCs/>
                  <w:sz w:val="16"/>
                  <w:lang w:eastAsia="zh-CN"/>
                </w:rPr>
                <w:t xml:space="preserve">FL: I think first network could ensure that the delay difference does not exceed </w:t>
              </w:r>
            </w:ins>
            <w:ins w:id="141" w:author="Huawei - Huangsu" w:date="2021-10-13T00:58:00Z">
              <w:r>
                <w:rPr>
                  <w:rFonts w:ascii="Arial" w:hAnsi="Arial" w:cs="Arial"/>
                  <w:iCs/>
                  <w:sz w:val="16"/>
                  <w:lang w:eastAsia="zh-CN"/>
                </w:rPr>
                <w:t xml:space="preserve">e.g. </w:t>
              </w:r>
            </w:ins>
            <w:ins w:id="142" w:author="Huawei - Huangsu" w:date="2021-10-13T00:56:00Z">
              <w:r>
                <w:rPr>
                  <w:rFonts w:ascii="Arial" w:hAnsi="Arial" w:cs="Arial"/>
                  <w:iCs/>
                  <w:sz w:val="16"/>
                  <w:lang w:eastAsia="zh-CN"/>
                </w:rPr>
                <w:t>CP length by a proper deployment</w:t>
              </w:r>
            </w:ins>
            <w:ins w:id="143" w:author="Huawei - Huangsu" w:date="2021-10-13T00:57:00Z">
              <w:r>
                <w:rPr>
                  <w:rFonts w:ascii="Arial" w:hAnsi="Arial" w:cs="Arial"/>
                  <w:iCs/>
                  <w:sz w:val="16"/>
                  <w:lang w:eastAsia="zh-CN"/>
                </w:rPr>
                <w:t>.</w:t>
              </w:r>
            </w:ins>
            <w:ins w:id="144" w:author="Huawei - Huangsu" w:date="2021-10-13T00:58:00Z">
              <w:r>
                <w:rPr>
                  <w:rFonts w:ascii="Arial" w:hAnsi="Arial" w:cs="Arial"/>
                  <w:iCs/>
                  <w:sz w:val="16"/>
                  <w:lang w:eastAsia="zh-CN"/>
                </w:rPr>
                <w:t xml:space="preserve"> UE just needs to assume the synchronization condition, and report the RSTD (within e.g. CP duration)</w:t>
              </w:r>
            </w:ins>
          </w:p>
          <w:p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029A4" w:rsidRDefault="00204D30">
            <w:pPr>
              <w:rPr>
                <w:rFonts w:ascii="Arial" w:hAnsi="Arial" w:cs="Arial"/>
                <w:iCs/>
                <w:sz w:val="16"/>
                <w:lang w:eastAsia="zh-CN"/>
              </w:rPr>
            </w:pPr>
            <w:r>
              <w:rPr>
                <w:rFonts w:ascii="Arial" w:hAnsi="Arial" w:cs="Arial"/>
                <w:iCs/>
                <w:sz w:val="16"/>
                <w:lang w:eastAsia="zh-CN"/>
              </w:rPr>
              <w:lastRenderedPageBreak/>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029A4" w:rsidRDefault="003029A4">
            <w:pPr>
              <w:rPr>
                <w:rFonts w:ascii="Arial" w:hAnsi="Arial" w:cs="Arial"/>
                <w:iCs/>
                <w:sz w:val="16"/>
                <w:lang w:eastAsia="zh-CN"/>
              </w:rPr>
            </w:pP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tc>
          <w:tcPr>
            <w:tcW w:w="1838" w:type="dxa"/>
            <w:vAlign w:val="center"/>
          </w:tcPr>
          <w:p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tabs>
                <w:tab w:val="left" w:pos="2071"/>
              </w:tabs>
              <w:rPr>
                <w:rFonts w:ascii="Arial" w:hAnsi="Arial" w:cs="Arial"/>
                <w:iCs/>
                <w:sz w:val="16"/>
                <w:lang w:eastAsia="zh-CN"/>
              </w:rPr>
            </w:pPr>
          </w:p>
        </w:tc>
      </w:tr>
      <w:tr w:rsidR="00EC7563">
        <w:trPr>
          <w:ins w:id="145" w:author="CMCC" w:date="2021-10-14T17:53:00Z"/>
        </w:trPr>
        <w:tc>
          <w:tcPr>
            <w:tcW w:w="1838" w:type="dxa"/>
            <w:vAlign w:val="center"/>
          </w:tcPr>
          <w:p w:rsidR="00EC7563" w:rsidRDefault="00EC7563" w:rsidP="00EC7563">
            <w:pPr>
              <w:jc w:val="center"/>
              <w:rPr>
                <w:ins w:id="146" w:author="CMCC" w:date="2021-10-14T17:53:00Z"/>
                <w:rFonts w:ascii="Arial" w:hAnsi="Arial" w:cs="Arial"/>
                <w:iCs/>
                <w:sz w:val="16"/>
                <w:lang w:eastAsia="zh-CN"/>
              </w:rPr>
            </w:pPr>
            <w:ins w:id="147"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EC7563" w:rsidRDefault="00EC7563" w:rsidP="00EC7563">
            <w:pPr>
              <w:tabs>
                <w:tab w:val="left" w:pos="294"/>
                <w:tab w:val="center" w:pos="519"/>
              </w:tabs>
              <w:jc w:val="left"/>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EC7563" w:rsidRDefault="00EC7563" w:rsidP="00EC7563">
            <w:pPr>
              <w:tabs>
                <w:tab w:val="left" w:pos="2071"/>
              </w:tabs>
              <w:rPr>
                <w:ins w:id="150" w:author="CMCC" w:date="2021-10-14T17:53:00Z"/>
                <w:rFonts w:ascii="Arial" w:hAnsi="Arial" w:cs="Arial"/>
                <w:iCs/>
                <w:sz w:val="16"/>
                <w:lang w:eastAsia="zh-CN"/>
              </w:rPr>
            </w:pPr>
          </w:p>
        </w:tc>
      </w:tr>
      <w:tr w:rsidR="000E469B" w:rsidTr="000E469B">
        <w:tc>
          <w:tcPr>
            <w:tcW w:w="1838" w:type="dxa"/>
          </w:tcPr>
          <w:p w:rsidR="000E469B" w:rsidRPr="000805BC" w:rsidRDefault="000E469B" w:rsidP="004662ED">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4662ED">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rsidR="000E469B" w:rsidRDefault="000E469B" w:rsidP="004662ED">
            <w:pPr>
              <w:tabs>
                <w:tab w:val="left" w:pos="2071"/>
              </w:tabs>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lang w:val="en-GB" w:eastAsia="zh-CN"/>
        </w:rPr>
        <w:t>PRS processing window and priority indication (H)</w:t>
      </w:r>
    </w:p>
    <w:p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3029A4" w:rsidRDefault="003029A4">
            <w:pPr>
              <w:pStyle w:val="af5"/>
              <w:ind w:firstLine="320"/>
              <w:rPr>
                <w:rFonts w:ascii="Arial" w:hAnsi="Arial" w:cs="Arial"/>
                <w:bCs/>
                <w:iCs/>
                <w:sz w:val="16"/>
                <w:szCs w:val="16"/>
              </w:rPr>
            </w:pPr>
          </w:p>
          <w:p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029A4" w:rsidRDefault="00204D30">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details of what is considered a URLLC channel, e.g., dynamically scheduled PDSCH whose Ack has high-priority</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029A4" w:rsidRDefault="00204D30">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029A4" w:rsidRDefault="003029A4">
      <w:pPr>
        <w:rPr>
          <w:lang w:eastAsia="zh-CN"/>
        </w:rPr>
      </w:pPr>
    </w:p>
    <w:p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029A4" w:rsidRDefault="00204D30">
      <w:pPr>
        <w:rPr>
          <w:b/>
          <w:u w:val="single"/>
          <w:lang w:eastAsia="zh-CN"/>
        </w:rPr>
      </w:pPr>
      <w:r>
        <w:rPr>
          <w:b/>
          <w:u w:val="single"/>
          <w:lang w:eastAsia="zh-CN"/>
        </w:rPr>
        <w:t>Priority indication</w:t>
      </w:r>
    </w:p>
    <w:p w:rsidR="003029A4" w:rsidRDefault="00204D30">
      <w:pPr>
        <w:pStyle w:val="3GPPAgreements"/>
        <w:rPr>
          <w:b/>
          <w:u w:val="single"/>
          <w:lang w:eastAsia="zh-CN"/>
        </w:rPr>
      </w:pPr>
      <w:r>
        <w:rPr>
          <w:lang w:eastAsia="zh-CN"/>
        </w:rPr>
        <w:t>Option 1: by gNB</w:t>
      </w:r>
    </w:p>
    <w:p w:rsidR="003029A4" w:rsidRDefault="00204D30">
      <w:pPr>
        <w:pStyle w:val="3GPPAgreements"/>
        <w:numPr>
          <w:ilvl w:val="1"/>
          <w:numId w:val="3"/>
        </w:numPr>
        <w:rPr>
          <w:b/>
          <w:u w:val="single"/>
          <w:lang w:eastAsia="zh-CN"/>
        </w:rPr>
      </w:pPr>
      <w:r>
        <w:rPr>
          <w:lang w:eastAsia="zh-CN"/>
        </w:rPr>
        <w:t>Supported by: Huawei/HiSilicon, CATT, Ericsson</w:t>
      </w:r>
    </w:p>
    <w:p w:rsidR="003029A4" w:rsidRDefault="00204D30">
      <w:pPr>
        <w:pStyle w:val="3GPPAgreements"/>
        <w:rPr>
          <w:b/>
          <w:u w:val="single"/>
          <w:lang w:eastAsia="zh-CN"/>
        </w:rPr>
      </w:pPr>
      <w:r>
        <w:rPr>
          <w:lang w:eastAsia="zh-CN"/>
        </w:rPr>
        <w:t>Option 2: by LMF</w:t>
      </w:r>
    </w:p>
    <w:p w:rsidR="003029A4" w:rsidRDefault="00204D30">
      <w:pPr>
        <w:pStyle w:val="3GPPAgreements"/>
        <w:numPr>
          <w:ilvl w:val="1"/>
          <w:numId w:val="3"/>
        </w:numPr>
        <w:rPr>
          <w:b/>
          <w:u w:val="single"/>
          <w:lang w:eastAsia="zh-CN"/>
        </w:rPr>
      </w:pPr>
      <w:r>
        <w:rPr>
          <w:lang w:eastAsia="zh-CN"/>
        </w:rPr>
        <w:t>Supported by: CATT, Xiaomi</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MTK</w:t>
      </w:r>
    </w:p>
    <w:p w:rsidR="003029A4" w:rsidRDefault="003029A4">
      <w:pPr>
        <w:rPr>
          <w:b/>
          <w:lang w:eastAsia="zh-CN"/>
        </w:rPr>
      </w:pPr>
    </w:p>
    <w:p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rsidR="003029A4" w:rsidRDefault="00204D30">
      <w:pPr>
        <w:pStyle w:val="3GPPAgreements"/>
        <w:rPr>
          <w:b/>
          <w:u w:val="single"/>
          <w:lang w:eastAsia="zh-CN"/>
        </w:rPr>
      </w:pPr>
      <w:r>
        <w:rPr>
          <w:lang w:eastAsia="zh-CN"/>
        </w:rPr>
        <w:t>Option 1: by LMF</w:t>
      </w:r>
    </w:p>
    <w:p w:rsidR="003029A4" w:rsidRDefault="00204D30">
      <w:pPr>
        <w:pStyle w:val="3GPPAgreements"/>
        <w:numPr>
          <w:ilvl w:val="1"/>
          <w:numId w:val="3"/>
        </w:numPr>
        <w:rPr>
          <w:b/>
          <w:u w:val="single"/>
          <w:lang w:eastAsia="zh-CN"/>
        </w:rPr>
      </w:pPr>
      <w:r>
        <w:rPr>
          <w:lang w:eastAsia="zh-CN"/>
        </w:rPr>
        <w:t>Supported by: vivo, OPPO, Ericsson</w:t>
      </w:r>
    </w:p>
    <w:p w:rsidR="003029A4" w:rsidRDefault="00204D30">
      <w:pPr>
        <w:pStyle w:val="3GPPAgreements"/>
        <w:rPr>
          <w:b/>
          <w:u w:val="single"/>
          <w:lang w:eastAsia="zh-CN"/>
        </w:rPr>
      </w:pPr>
      <w:r>
        <w:rPr>
          <w:lang w:eastAsia="zh-CN"/>
        </w:rPr>
        <w:t>Option 2: by gNB</w:t>
      </w:r>
    </w:p>
    <w:p w:rsidR="003029A4" w:rsidRDefault="00204D30">
      <w:pPr>
        <w:pStyle w:val="3GPPAgreements"/>
        <w:numPr>
          <w:ilvl w:val="1"/>
          <w:numId w:val="3"/>
        </w:numPr>
        <w:rPr>
          <w:b/>
          <w:u w:val="single"/>
          <w:lang w:eastAsia="zh-CN"/>
        </w:rPr>
      </w:pPr>
      <w:r>
        <w:rPr>
          <w:lang w:eastAsia="zh-CN"/>
        </w:rPr>
        <w:t>Supported by: Huawei/HiSilicon</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CMCC</w:t>
      </w:r>
    </w:p>
    <w:p w:rsidR="003029A4" w:rsidRDefault="003029A4">
      <w:pPr>
        <w:rPr>
          <w:b/>
          <w:lang w:eastAsia="zh-CN"/>
        </w:rPr>
      </w:pPr>
    </w:p>
    <w:p w:rsidR="003029A4" w:rsidRDefault="00204D30">
      <w:pPr>
        <w:rPr>
          <w:b/>
          <w:u w:val="single"/>
          <w:lang w:eastAsia="zh-CN"/>
        </w:rPr>
      </w:pPr>
      <w:r>
        <w:rPr>
          <w:rFonts w:hint="eastAsia"/>
          <w:b/>
          <w:u w:val="single"/>
          <w:lang w:eastAsia="zh-CN"/>
        </w:rPr>
        <w:t>DL channels/signals subject to priority consideration</w:t>
      </w:r>
    </w:p>
    <w:p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Supported by: CATT</w:t>
      </w:r>
    </w:p>
    <w:p w:rsidR="003029A4" w:rsidRDefault="00204D30">
      <w:pPr>
        <w:pStyle w:val="3GPPAgreements"/>
        <w:rPr>
          <w:lang w:eastAsia="zh-CN"/>
        </w:rPr>
      </w:pPr>
      <w:r>
        <w:rPr>
          <w:lang w:eastAsia="zh-CN"/>
        </w:rPr>
        <w:t>Option 2: Three priority statuses to select based on priority indication</w:t>
      </w:r>
    </w:p>
    <w:p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1"/>
          <w:numId w:val="3"/>
        </w:numPr>
        <w:rPr>
          <w:lang w:eastAsia="zh-CN"/>
        </w:rPr>
      </w:pPr>
      <w:r>
        <w:rPr>
          <w:lang w:eastAsia="zh-CN"/>
        </w:rPr>
        <w:t>PRS is higher priority than any other DL signals/channels except URLLC channels</w:t>
      </w:r>
    </w:p>
    <w:p w:rsidR="003029A4" w:rsidRDefault="00204D30">
      <w:pPr>
        <w:pStyle w:val="af5"/>
        <w:numPr>
          <w:ilvl w:val="2"/>
          <w:numId w:val="3"/>
        </w:numPr>
        <w:ind w:firstLineChars="0"/>
        <w:rPr>
          <w:lang w:eastAsia="zh-CN"/>
        </w:rPr>
      </w:pPr>
      <w:r>
        <w:rPr>
          <w:lang w:eastAsia="zh-CN"/>
        </w:rPr>
        <w:lastRenderedPageBreak/>
        <w:t>FFS details of what is considered a URLLC channel, e.g., dynamically scheduled PDSCH whose Ack has high-priority</w:t>
      </w:r>
    </w:p>
    <w:p w:rsidR="003029A4" w:rsidRDefault="00204D30">
      <w:pPr>
        <w:pStyle w:val="3GPPAgreements"/>
        <w:numPr>
          <w:ilvl w:val="1"/>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lang w:eastAsia="zh-CN"/>
        </w:rPr>
        <w:t>Supported by: QC</w:t>
      </w:r>
    </w:p>
    <w:p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Supported by: Ericsson</w:t>
      </w:r>
    </w:p>
    <w:p w:rsidR="003029A4" w:rsidRDefault="003029A4">
      <w:pPr>
        <w:rPr>
          <w:lang w:eastAsia="zh-CN"/>
        </w:rPr>
      </w:pPr>
    </w:p>
    <w:p w:rsidR="003029A4" w:rsidRDefault="00204D30">
      <w:pPr>
        <w:pStyle w:val="3GPPAgreements"/>
        <w:numPr>
          <w:ilvl w:val="0"/>
          <w:numId w:val="0"/>
        </w:numPr>
        <w:ind w:left="284" w:hanging="284"/>
        <w:rPr>
          <w:b/>
          <w:lang w:eastAsia="zh-CN"/>
        </w:rPr>
      </w:pPr>
      <w:r>
        <w:rPr>
          <w:b/>
          <w:lang w:eastAsia="zh-CN"/>
        </w:rPr>
        <w:t>FL comments:</w:t>
      </w:r>
    </w:p>
    <w:p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rsidR="003029A4" w:rsidRDefault="00204D30">
      <w:pPr>
        <w:rPr>
          <w:b/>
          <w:lang w:val="en-GB" w:eastAsia="zh-CN"/>
        </w:rPr>
      </w:pPr>
      <w:r>
        <w:rPr>
          <w:b/>
          <w:lang w:val="en-GB" w:eastAsia="zh-CN"/>
        </w:rPr>
        <w:t>Question 3.3.1-1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gNB. But LMF can inform the UE via location request. </w:t>
            </w:r>
            <w:r>
              <w:rPr>
                <w:rFonts w:ascii="Arial" w:hAnsi="Arial" w:cs="Arial" w:hint="eastAsia"/>
                <w:iCs/>
                <w:sz w:val="16"/>
                <w:lang w:eastAsia="zh-CN"/>
              </w:rPr>
              <w:lastRenderedPageBreak/>
              <w:t>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pStyle w:val="af5"/>
              <w:ind w:firstLineChars="0" w:firstLine="0"/>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029A4">
        <w:trPr>
          <w:ins w:id="151" w:author="Fumihiro Hasegawa" w:date="2021-10-12T13:39:00Z"/>
        </w:trPr>
        <w:tc>
          <w:tcPr>
            <w:tcW w:w="1838" w:type="dxa"/>
            <w:vAlign w:val="center"/>
          </w:tcPr>
          <w:p w:rsidR="003029A4" w:rsidRDefault="00204D30">
            <w:pPr>
              <w:rPr>
                <w:ins w:id="152" w:author="Fumihiro Hasegawa" w:date="2021-10-12T13:39:00Z"/>
                <w:rFonts w:ascii="Arial" w:hAnsi="Arial" w:cs="Arial"/>
                <w:iCs/>
                <w:sz w:val="16"/>
                <w:lang w:eastAsia="zh-CN"/>
              </w:rPr>
            </w:pPr>
            <w:ins w:id="153" w:author="Fumihiro Hasegawa" w:date="2021-10-12T13:39:00Z">
              <w:r>
                <w:rPr>
                  <w:rFonts w:ascii="Arial" w:hAnsi="Arial" w:cs="Arial"/>
                  <w:iCs/>
                  <w:sz w:val="16"/>
                  <w:lang w:eastAsia="zh-CN"/>
                </w:rPr>
                <w:t>InterDigital</w:t>
              </w:r>
            </w:ins>
          </w:p>
        </w:tc>
        <w:tc>
          <w:tcPr>
            <w:tcW w:w="1134" w:type="dxa"/>
            <w:vAlign w:val="center"/>
          </w:tcPr>
          <w:p w:rsidR="003029A4" w:rsidRDefault="00204D30">
            <w:pPr>
              <w:tabs>
                <w:tab w:val="center" w:pos="459"/>
              </w:tabs>
              <w:rPr>
                <w:ins w:id="154" w:author="Fumihiro Hasegawa" w:date="2021-10-12T13:39:00Z"/>
                <w:rFonts w:ascii="Arial" w:hAnsi="Arial" w:cs="Arial"/>
                <w:iCs/>
                <w:sz w:val="16"/>
                <w:lang w:eastAsia="zh-CN"/>
              </w:rPr>
            </w:pPr>
            <w:ins w:id="155" w:author="Fumihiro Hasegawa" w:date="2021-10-12T13:39:00Z">
              <w:r>
                <w:rPr>
                  <w:rFonts w:ascii="Arial" w:hAnsi="Arial" w:cs="Arial"/>
                  <w:iCs/>
                  <w:sz w:val="16"/>
                  <w:lang w:eastAsia="zh-CN"/>
                </w:rPr>
                <w:t>Option 1 or Option 3</w:t>
              </w:r>
            </w:ins>
          </w:p>
        </w:tc>
        <w:tc>
          <w:tcPr>
            <w:tcW w:w="6379" w:type="dxa"/>
            <w:vAlign w:val="center"/>
          </w:tcPr>
          <w:p w:rsidR="003029A4" w:rsidRDefault="00204D30">
            <w:pPr>
              <w:pStyle w:val="af5"/>
              <w:ind w:firstLineChars="0" w:firstLine="0"/>
              <w:rPr>
                <w:ins w:id="156" w:author="Fumihiro Hasegawa" w:date="2021-10-12T13:39:00Z"/>
                <w:rFonts w:ascii="Arial" w:hAnsi="Arial" w:cs="Arial"/>
                <w:iCs/>
                <w:sz w:val="16"/>
                <w:lang w:eastAsia="zh-CN"/>
              </w:rPr>
            </w:pPr>
            <w:ins w:id="157"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3029A4" w:rsidRDefault="003029A4">
      <w:pPr>
        <w:rPr>
          <w:lang w:eastAsia="zh-CN"/>
        </w:rPr>
      </w:pPr>
    </w:p>
    <w:p w:rsidR="003029A4" w:rsidRDefault="003029A4">
      <w:pPr>
        <w:rPr>
          <w:lang w:eastAsia="zh-CN"/>
        </w:rPr>
      </w:pPr>
    </w:p>
    <w:p w:rsidR="003029A4" w:rsidRDefault="00204D30">
      <w:pPr>
        <w:rPr>
          <w:b/>
          <w:lang w:val="en-GB" w:eastAsia="zh-CN"/>
        </w:rPr>
      </w:pPr>
      <w:r>
        <w:rPr>
          <w:b/>
          <w:lang w:val="en-GB" w:eastAsia="zh-CN"/>
        </w:rPr>
        <w:t>Question 3.3.1-2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rPr>
          <w:ins w:id="158" w:author="Fumihiro Hasegawa" w:date="2021-10-12T13:41:00Z"/>
        </w:trPr>
        <w:tc>
          <w:tcPr>
            <w:tcW w:w="1838" w:type="dxa"/>
            <w:vAlign w:val="center"/>
          </w:tcPr>
          <w:p w:rsidR="003029A4" w:rsidRDefault="00204D30">
            <w:pPr>
              <w:rPr>
                <w:ins w:id="159" w:author="Fumihiro Hasegawa" w:date="2021-10-12T13:41:00Z"/>
                <w:rFonts w:ascii="Arial" w:hAnsi="Arial" w:cs="Arial"/>
                <w:iCs/>
                <w:sz w:val="16"/>
                <w:lang w:eastAsia="zh-CN"/>
              </w:rPr>
            </w:pPr>
            <w:ins w:id="160" w:author="Fumihiro Hasegawa" w:date="2021-10-12T13:41:00Z">
              <w:r>
                <w:rPr>
                  <w:rFonts w:ascii="Arial" w:hAnsi="Arial" w:cs="Arial"/>
                  <w:iCs/>
                  <w:sz w:val="16"/>
                  <w:lang w:eastAsia="zh-CN"/>
                </w:rPr>
                <w:t>InterDigital</w:t>
              </w:r>
            </w:ins>
          </w:p>
        </w:tc>
        <w:tc>
          <w:tcPr>
            <w:tcW w:w="1134" w:type="dxa"/>
            <w:vAlign w:val="center"/>
          </w:tcPr>
          <w:p w:rsidR="003029A4" w:rsidRDefault="00204D30">
            <w:pPr>
              <w:rPr>
                <w:ins w:id="161" w:author="Fumihiro Hasegawa" w:date="2021-10-12T13:41:00Z"/>
                <w:rFonts w:ascii="Arial" w:hAnsi="Arial" w:cs="Arial"/>
                <w:iCs/>
                <w:sz w:val="16"/>
                <w:lang w:eastAsia="zh-CN"/>
              </w:rPr>
            </w:pPr>
            <w:ins w:id="162" w:author="Fumihiro Hasegawa" w:date="2021-10-12T13:41:00Z">
              <w:r>
                <w:rPr>
                  <w:rFonts w:ascii="Arial" w:hAnsi="Arial" w:cs="Arial"/>
                  <w:iCs/>
                  <w:sz w:val="16"/>
                  <w:lang w:eastAsia="zh-CN"/>
                </w:rPr>
                <w:t>Option 2</w:t>
              </w:r>
            </w:ins>
          </w:p>
        </w:tc>
        <w:tc>
          <w:tcPr>
            <w:tcW w:w="6379" w:type="dxa"/>
            <w:vAlign w:val="center"/>
          </w:tcPr>
          <w:p w:rsidR="003029A4" w:rsidRDefault="00204D30">
            <w:pPr>
              <w:pStyle w:val="af5"/>
              <w:ind w:firstLineChars="0" w:firstLine="0"/>
              <w:rPr>
                <w:ins w:id="163" w:author="Fumihiro Hasegawa" w:date="2021-10-12T13:41:00Z"/>
                <w:rFonts w:ascii="Arial" w:hAnsi="Arial" w:cs="Arial"/>
                <w:iCs/>
                <w:sz w:val="16"/>
                <w:lang w:eastAsia="zh-CN"/>
              </w:rPr>
            </w:pPr>
            <w:ins w:id="164"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029A4" w:rsidRDefault="003029A4">
            <w:pPr>
              <w:pStyle w:val="af5"/>
              <w:ind w:firstLineChars="0" w:firstLine="0"/>
              <w:rPr>
                <w:rFonts w:ascii="Arial" w:hAnsi="Arial" w:cs="Arial"/>
                <w:iCs/>
                <w:sz w:val="16"/>
                <w:lang w:eastAsia="zh-CN"/>
              </w:rPr>
            </w:pP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3029A4">
            <w:pPr>
              <w:pStyle w:val="af5"/>
              <w:ind w:firstLineChars="0" w:firstLine="0"/>
              <w:rPr>
                <w:rFonts w:ascii="Arial" w:hAnsi="Arial" w:cs="Arial"/>
                <w:iCs/>
                <w:sz w:val="16"/>
                <w:lang w:eastAsia="zh-CN"/>
              </w:rPr>
            </w:pPr>
          </w:p>
        </w:tc>
      </w:tr>
    </w:tbl>
    <w:p w:rsidR="003029A4" w:rsidRDefault="003029A4">
      <w:pPr>
        <w:rPr>
          <w:lang w:eastAsia="zh-CN"/>
        </w:rPr>
      </w:pPr>
    </w:p>
    <w:p w:rsidR="003029A4" w:rsidRDefault="00204D30">
      <w:pPr>
        <w:rPr>
          <w:b/>
          <w:lang w:val="en-GB" w:eastAsia="zh-CN"/>
        </w:rPr>
      </w:pPr>
      <w:r>
        <w:rPr>
          <w:b/>
          <w:lang w:val="en-GB" w:eastAsia="zh-CN"/>
        </w:rPr>
        <w:t>Proposal 3.3.1-3 (closed)</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rsidR="003029A4" w:rsidRDefault="00204D30">
      <w:pPr>
        <w:rPr>
          <w:b/>
          <w:lang w:val="en-GB" w:eastAsia="zh-CN"/>
        </w:rPr>
      </w:pPr>
      <w:r>
        <w:rPr>
          <w:b/>
          <w:lang w:val="en-GB" w:eastAsia="zh-CN"/>
        </w:rPr>
        <w:t>Question 3.3.1-3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029A4" w:rsidRDefault="00204D30">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Option 2: Three priority statuses to select based on priority indication</w:t>
      </w:r>
    </w:p>
    <w:p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2"/>
          <w:numId w:val="3"/>
        </w:numPr>
        <w:rPr>
          <w:lang w:eastAsia="zh-CN"/>
        </w:rPr>
      </w:pPr>
      <w:r>
        <w:rPr>
          <w:lang w:eastAsia="zh-CN"/>
        </w:rPr>
        <w:t>PRS is higher priority than any other DL signals/channels except URLLC channels</w:t>
      </w:r>
    </w:p>
    <w:p w:rsidR="003029A4" w:rsidRDefault="00204D30">
      <w:pPr>
        <w:pStyle w:val="af5"/>
        <w:numPr>
          <w:ilvl w:val="3"/>
          <w:numId w:val="3"/>
        </w:numPr>
        <w:ind w:firstLineChars="0"/>
        <w:rPr>
          <w:lang w:eastAsia="zh-CN"/>
        </w:rPr>
      </w:pPr>
      <w:r>
        <w:rPr>
          <w:lang w:eastAsia="zh-CN"/>
        </w:rPr>
        <w:t>FFS details of what is considered a URLLC channel, e.g., dynamically scheduled PDSCH whose Ack has high-priority</w:t>
      </w:r>
    </w:p>
    <w:p w:rsidR="003029A4" w:rsidRDefault="00204D30">
      <w:pPr>
        <w:pStyle w:val="3GPPAgreements"/>
        <w:numPr>
          <w:ilvl w:val="2"/>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Option 4: Only two priority statuses to select based on priority indication</w:t>
      </w:r>
    </w:p>
    <w:p w:rsidR="003029A4" w:rsidRDefault="00204D30">
      <w:pPr>
        <w:pStyle w:val="3GPPAgreements"/>
        <w:numPr>
          <w:ilvl w:val="2"/>
          <w:numId w:val="3"/>
        </w:numPr>
        <w:rPr>
          <w:lang w:eastAsia="zh-CN"/>
        </w:rPr>
      </w:pPr>
      <w:r>
        <w:rPr>
          <w:lang w:eastAsia="zh-CN"/>
        </w:rPr>
        <w:t>PRS is higher priority than any other DL signals/channels</w:t>
      </w:r>
    </w:p>
    <w:p w:rsidR="003029A4" w:rsidRDefault="00204D30">
      <w:pPr>
        <w:pStyle w:val="3GPPAgreements"/>
        <w:numPr>
          <w:ilvl w:val="2"/>
          <w:numId w:val="3"/>
        </w:numPr>
        <w:rPr>
          <w:lang w:eastAsia="zh-CN"/>
        </w:rPr>
      </w:pPr>
      <w:r>
        <w:rPr>
          <w:lang w:eastAsia="zh-CN"/>
        </w:rPr>
        <w:t>PRS is lower priority than any other DL signals/channels</w:t>
      </w:r>
    </w:p>
    <w:p w:rsidR="003029A4" w:rsidRDefault="00204D30">
      <w:pPr>
        <w:pStyle w:val="3GPPAgreements"/>
        <w:numPr>
          <w:ilvl w:val="1"/>
          <w:numId w:val="3"/>
        </w:numPr>
        <w:rPr>
          <w:ins w:id="165" w:author="Huawei - Huangsu" w:date="2021-10-12T13:06:00Z"/>
          <w:lang w:eastAsia="zh-CN"/>
        </w:rPr>
        <w:pPrChange w:id="166" w:author="Huawei - Huangsu" w:date="2021-10-12T13:06:00Z">
          <w:pPr>
            <w:pStyle w:val="3GPPAgreements"/>
            <w:numPr>
              <w:ilvl w:val="2"/>
            </w:numPr>
            <w:ind w:left="851"/>
          </w:pPr>
        </w:pPrChange>
      </w:pPr>
      <w:ins w:id="167" w:author="Huawei - Huangsu" w:date="2021-10-12T13:06:00Z">
        <w:r>
          <w:rPr>
            <w:rFonts w:hint="eastAsia"/>
            <w:lang w:eastAsia="zh-CN"/>
          </w:rPr>
          <w:t xml:space="preserve">Option 5: </w:t>
        </w:r>
      </w:ins>
      <w:ins w:id="168" w:author="Huawei - Huangsu" w:date="2021-10-12T13:07:00Z">
        <w:r>
          <w:rPr>
            <w:lang w:eastAsia="zh-CN"/>
          </w:rPr>
          <w:t>The system can indicate which one: PRS vs SSB has higher priority in PRS window.</w:t>
        </w:r>
      </w:ins>
    </w:p>
    <w:p w:rsidR="003029A4" w:rsidRDefault="00204D30">
      <w:pPr>
        <w:pStyle w:val="3GPPAgreements"/>
        <w:numPr>
          <w:ilvl w:val="2"/>
          <w:numId w:val="3"/>
        </w:numPr>
        <w:rPr>
          <w:lang w:eastAsia="zh-CN"/>
        </w:rPr>
      </w:pPr>
      <w:ins w:id="169" w:author="Huawei - Huangsu" w:date="2021-10-12T13:06:00Z">
        <w:r>
          <w:rPr>
            <w:lang w:eastAsia="zh-CN"/>
          </w:rPr>
          <w:t>PRS has higher priority than any other DL signals/channels except SSB</w:t>
        </w:r>
      </w:ins>
    </w:p>
    <w:p w:rsidR="003029A4" w:rsidRDefault="003029A4">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3029A4" w:rsidRDefault="00204D30">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170" w:author="Fumihiro Hasegawa" w:date="2021-10-12T13:42:00Z">
              <w:r>
                <w:rPr>
                  <w:rFonts w:ascii="Arial" w:hAnsi="Arial" w:cs="Arial"/>
                  <w:iCs/>
                  <w:sz w:val="16"/>
                  <w:lang w:eastAsia="zh-CN"/>
                </w:rPr>
                <w:delText>1/2</w:delText>
              </w:r>
            </w:del>
            <w:ins w:id="171" w:author="Fumihiro Hasegawa" w:date="2021-10-12T13:42:00Z">
              <w:r>
                <w:rPr>
                  <w:rFonts w:ascii="Arial" w:hAnsi="Arial" w:cs="Arial"/>
                  <w:iCs/>
                  <w:sz w:val="16"/>
                  <w:lang w:eastAsia="zh-CN"/>
                </w:rPr>
                <w:t>½</w:t>
              </w:r>
            </w:ins>
            <w:r>
              <w:rPr>
                <w:rFonts w:ascii="Arial" w:hAnsi="Arial" w:cs="Arial"/>
                <w:iCs/>
                <w:sz w:val="16"/>
                <w:lang w:eastAsia="zh-CN"/>
              </w:rPr>
              <w:t xml:space="preserve">/4. </w:t>
            </w:r>
          </w:p>
          <w:p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trPr>
          <w:trHeight w:val="754"/>
        </w:trPr>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3029A4" w:rsidRDefault="003029A4">
            <w:pPr>
              <w:rPr>
                <w:rFonts w:ascii="Arial" w:hAnsi="Arial" w:cs="Arial"/>
                <w:iCs/>
                <w:sz w:val="16"/>
                <w:lang w:eastAsia="zh-CN"/>
              </w:rPr>
            </w:pPr>
          </w:p>
          <w:p w:rsidR="003029A4" w:rsidRDefault="00204D30">
            <w:pPr>
              <w:rPr>
                <w:rFonts w:ascii="Arial" w:hAnsi="Arial" w:cs="Arial"/>
                <w:b/>
                <w:bCs/>
                <w:iCs/>
                <w:sz w:val="16"/>
                <w:lang w:eastAsia="zh-CN"/>
              </w:rPr>
            </w:pPr>
            <w:r>
              <w:rPr>
                <w:rFonts w:ascii="Arial" w:hAnsi="Arial" w:cs="Arial"/>
                <w:b/>
                <w:bCs/>
                <w:iCs/>
                <w:sz w:val="16"/>
                <w:lang w:eastAsia="zh-CN"/>
              </w:rPr>
              <w:t>Within the PRS window:</w:t>
            </w:r>
          </w:p>
          <w:p w:rsidR="003029A4" w:rsidRDefault="00204D30">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029A4" w:rsidRDefault="00204D30">
            <w:pPr>
              <w:rPr>
                <w:ins w:id="17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029A4" w:rsidRDefault="00204D30">
            <w:pPr>
              <w:rPr>
                <w:rFonts w:ascii="Arial" w:hAnsi="Arial" w:cs="Arial"/>
                <w:iCs/>
                <w:sz w:val="16"/>
                <w:lang w:eastAsia="zh-CN"/>
              </w:rPr>
            </w:pPr>
            <w:ins w:id="173" w:author="Huawei - Huangsu" w:date="2021-10-12T13:07:00Z">
              <w:r>
                <w:rPr>
                  <w:rFonts w:ascii="Arial" w:hAnsi="Arial" w:cs="Arial"/>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trPr>
          <w:ins w:id="174" w:author="Fumihiro Hasegawa" w:date="2021-10-12T13:42:00Z"/>
        </w:trPr>
        <w:tc>
          <w:tcPr>
            <w:tcW w:w="1838" w:type="dxa"/>
            <w:vAlign w:val="center"/>
          </w:tcPr>
          <w:p w:rsidR="003029A4" w:rsidRDefault="00204D30">
            <w:pPr>
              <w:rPr>
                <w:ins w:id="175" w:author="Fumihiro Hasegawa" w:date="2021-10-12T13:42:00Z"/>
                <w:rFonts w:ascii="Arial" w:hAnsi="Arial" w:cs="Arial"/>
                <w:iCs/>
                <w:sz w:val="16"/>
                <w:lang w:eastAsia="zh-CN"/>
              </w:rPr>
            </w:pPr>
            <w:ins w:id="176" w:author="Fumihiro Hasegawa" w:date="2021-10-12T13:42:00Z">
              <w:r>
                <w:rPr>
                  <w:rFonts w:ascii="Arial" w:hAnsi="Arial" w:cs="Arial"/>
                  <w:iCs/>
                  <w:sz w:val="16"/>
                  <w:lang w:eastAsia="zh-CN"/>
                </w:rPr>
                <w:t>InterDigital</w:t>
              </w:r>
            </w:ins>
          </w:p>
        </w:tc>
        <w:tc>
          <w:tcPr>
            <w:tcW w:w="1134" w:type="dxa"/>
            <w:vAlign w:val="center"/>
          </w:tcPr>
          <w:p w:rsidR="003029A4" w:rsidRDefault="00204D30">
            <w:pPr>
              <w:rPr>
                <w:ins w:id="177" w:author="Fumihiro Hasegawa" w:date="2021-10-12T13:42:00Z"/>
                <w:rFonts w:ascii="Arial" w:hAnsi="Arial" w:cs="Arial"/>
                <w:iCs/>
                <w:sz w:val="16"/>
                <w:lang w:eastAsia="zh-CN"/>
              </w:rPr>
            </w:pPr>
            <w:ins w:id="178" w:author="Fumihiro Hasegawa" w:date="2021-10-12T13:42:00Z">
              <w:r>
                <w:rPr>
                  <w:rFonts w:ascii="Arial" w:hAnsi="Arial" w:cs="Arial"/>
                  <w:iCs/>
                  <w:sz w:val="16"/>
                  <w:lang w:eastAsia="zh-CN"/>
                </w:rPr>
                <w:t>Option 2</w:t>
              </w:r>
            </w:ins>
          </w:p>
        </w:tc>
        <w:tc>
          <w:tcPr>
            <w:tcW w:w="6379" w:type="dxa"/>
            <w:vAlign w:val="center"/>
          </w:tcPr>
          <w:p w:rsidR="003029A4" w:rsidRDefault="00204D30">
            <w:pPr>
              <w:rPr>
                <w:ins w:id="179" w:author="Fumihiro Hasegawa" w:date="2021-10-12T13:42:00Z"/>
                <w:rFonts w:ascii="Arial" w:hAnsi="Arial" w:cs="Arial"/>
                <w:iCs/>
                <w:sz w:val="16"/>
                <w:lang w:eastAsia="zh-CN"/>
              </w:rPr>
            </w:pPr>
            <w:ins w:id="180" w:author="Fumihiro Hasegawa" w:date="2021-10-12T13:42:00Z">
              <w:r>
                <w:rPr>
                  <w:rFonts w:ascii="Arial" w:hAnsi="Arial" w:cs="Arial"/>
                  <w:iCs/>
                  <w:sz w:val="16"/>
                  <w:lang w:eastAsia="zh-CN"/>
                </w:rPr>
                <w:t xml:space="preserve">Option 4 may </w:t>
              </w:r>
            </w:ins>
            <w:ins w:id="181" w:author="Fumihiro Hasegawa" w:date="2021-10-12T13:43:00Z">
              <w:r>
                <w:rPr>
                  <w:rFonts w:ascii="Arial" w:hAnsi="Arial" w:cs="Arial"/>
                  <w:iCs/>
                  <w:sz w:val="16"/>
                  <w:lang w:eastAsia="zh-CN"/>
                </w:rPr>
                <w:t>not offer enough granularities in priority level.</w:t>
              </w:r>
            </w:ins>
          </w:p>
        </w:tc>
      </w:tr>
      <w:tr w:rsidR="003029A4">
        <w:tc>
          <w:tcPr>
            <w:tcW w:w="1838" w:type="dxa"/>
          </w:tcPr>
          <w:p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Cosndier the case that the indication of the Processing window is with DL MAC-CE. The gNB schedules a processing window, and then, it observes that </w:t>
            </w:r>
            <w:r>
              <w:rPr>
                <w:rFonts w:ascii="Arial" w:hAnsi="Arial" w:cs="Arial"/>
                <w:iCs/>
                <w:sz w:val="16"/>
                <w:lang w:eastAsia="zh-CN"/>
              </w:rPr>
              <w:lastRenderedPageBreak/>
              <w:t>it has a short-fused DCI to send to the UE. Then, if the gNB cannot say that PRS is lower priority than the other traffic, the gNB would be stuck since the MAC-CE has already been sent.</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029A4" w:rsidRDefault="003029A4">
      <w:pPr>
        <w:rPr>
          <w:lang w:eastAsia="zh-CN"/>
        </w:rPr>
      </w:pPr>
    </w:p>
    <w:p w:rsidR="003029A4" w:rsidRDefault="00204D30">
      <w:pPr>
        <w:rPr>
          <w:b/>
          <w:lang w:eastAsia="zh-CN"/>
        </w:rPr>
      </w:pPr>
      <w:r>
        <w:rPr>
          <w:rFonts w:hint="eastAsia"/>
          <w:b/>
          <w:lang w:eastAsia="zh-CN"/>
        </w:rPr>
        <w:t>FL comments</w:t>
      </w:r>
      <w:r>
        <w:rPr>
          <w:b/>
          <w:lang w:eastAsia="zh-CN"/>
        </w:rPr>
        <w:t>:</w:t>
      </w:r>
    </w:p>
    <w:p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3029A4" w:rsidRDefault="00204D30">
      <w:pPr>
        <w:rPr>
          <w:lang w:eastAsia="zh-CN"/>
        </w:rPr>
      </w:pPr>
      <w:r>
        <w:rPr>
          <w:lang w:eastAsia="zh-CN"/>
        </w:rPr>
        <w:t>For the source of PRS processing window indication</w:t>
      </w:r>
    </w:p>
    <w:p w:rsidR="003029A4" w:rsidRDefault="00204D30">
      <w:pPr>
        <w:pStyle w:val="3GPPAgreements"/>
        <w:numPr>
          <w:ilvl w:val="0"/>
          <w:numId w:val="29"/>
        </w:numPr>
        <w:rPr>
          <w:lang w:eastAsia="zh-CN"/>
        </w:rPr>
      </w:pPr>
      <w:r>
        <w:rPr>
          <w:rFonts w:hint="eastAsia"/>
          <w:lang w:eastAsia="zh-CN"/>
        </w:rPr>
        <w:t>Option 1</w:t>
      </w:r>
    </w:p>
    <w:p w:rsidR="003029A4" w:rsidRDefault="00204D30">
      <w:pPr>
        <w:pStyle w:val="3GPPAgreements"/>
        <w:numPr>
          <w:ilvl w:val="1"/>
          <w:numId w:val="29"/>
        </w:numPr>
        <w:rPr>
          <w:lang w:eastAsia="zh-CN"/>
        </w:rPr>
      </w:pPr>
      <w:r>
        <w:rPr>
          <w:lang w:eastAsia="zh-CN"/>
        </w:rPr>
        <w:t>Supported by: CATT, Qualcomm, Huawei/HiSilicon, ZTE, Xiaomi, LenMM, Ericsson</w:t>
      </w:r>
    </w:p>
    <w:p w:rsidR="003029A4" w:rsidRDefault="00204D30">
      <w:pPr>
        <w:pStyle w:val="3GPPAgreements"/>
        <w:numPr>
          <w:ilvl w:val="0"/>
          <w:numId w:val="29"/>
        </w:numPr>
        <w:rPr>
          <w:lang w:eastAsia="zh-CN"/>
        </w:rPr>
      </w:pPr>
      <w:r>
        <w:rPr>
          <w:rFonts w:hint="eastAsia"/>
          <w:lang w:eastAsia="zh-CN"/>
        </w:rPr>
        <w:t>Option 2</w:t>
      </w:r>
    </w:p>
    <w:p w:rsidR="003029A4" w:rsidRDefault="00204D30">
      <w:pPr>
        <w:pStyle w:val="3GPPAgreements"/>
        <w:numPr>
          <w:ilvl w:val="1"/>
          <w:numId w:val="29"/>
        </w:numPr>
        <w:rPr>
          <w:lang w:eastAsia="zh-CN"/>
        </w:rPr>
      </w:pPr>
      <w:r>
        <w:rPr>
          <w:lang w:eastAsia="zh-CN"/>
        </w:rPr>
        <w:t>Supported by: vivo, Nokia/NSB, Xiaomi, LGE, LenMM, IDC, Sumsang.</w:t>
      </w:r>
    </w:p>
    <w:p w:rsidR="003029A4" w:rsidRDefault="00204D30">
      <w:pPr>
        <w:rPr>
          <w:lang w:eastAsia="zh-CN"/>
        </w:rPr>
      </w:pPr>
      <w:r>
        <w:rPr>
          <w:rFonts w:hint="eastAsia"/>
          <w:lang w:eastAsia="zh-CN"/>
        </w:rPr>
        <w:t>For the priority levels, Option 4 is supported by majority sources.</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lastRenderedPageBreak/>
        <w:t>PRS is lower priority than any other DL signals/channels</w:t>
      </w:r>
    </w:p>
    <w:p w:rsidR="003029A4" w:rsidRDefault="003029A4">
      <w:pPr>
        <w:pStyle w:val="3GPPAgreements"/>
        <w:numPr>
          <w:ilvl w:val="0"/>
          <w:numId w:val="0"/>
        </w:num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proposals.</w:t>
      </w:r>
    </w:p>
    <w:p w:rsidR="003029A4" w:rsidRDefault="00204D30">
      <w:pPr>
        <w:pStyle w:val="3"/>
        <w:numPr>
          <w:ilvl w:val="0"/>
          <w:numId w:val="0"/>
        </w:numPr>
        <w:rPr>
          <w:lang w:val="en-GB" w:eastAsia="zh-CN"/>
        </w:rPr>
      </w:pPr>
      <w:r>
        <w:rPr>
          <w:lang w:val="en-GB" w:eastAsia="zh-CN"/>
        </w:rPr>
        <w:t>Proposal 3.3.2-1</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0E469B" w:rsidRPr="000805BC" w:rsidTr="000E469B">
        <w:tc>
          <w:tcPr>
            <w:tcW w:w="1838" w:type="dxa"/>
          </w:tcPr>
          <w:p w:rsidR="000E469B" w:rsidRDefault="000E469B" w:rsidP="004662ED">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Default="000E469B" w:rsidP="004662ED">
            <w:pPr>
              <w:rPr>
                <w:rFonts w:ascii="Arial" w:hAnsi="Arial" w:cs="Arial"/>
                <w:iCs/>
                <w:sz w:val="16"/>
                <w:lang w:eastAsia="zh-CN"/>
              </w:rPr>
            </w:pPr>
          </w:p>
        </w:tc>
        <w:tc>
          <w:tcPr>
            <w:tcW w:w="6379" w:type="dxa"/>
          </w:tcPr>
          <w:p w:rsidR="001B4E6B" w:rsidRDefault="000E469B" w:rsidP="001B4E6B">
            <w:pPr>
              <w:rPr>
                <w:ins w:id="182"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rsidR="001B4E6B" w:rsidRPr="001B4E6B" w:rsidRDefault="001B4E6B" w:rsidP="001B4E6B">
            <w:pPr>
              <w:rPr>
                <w:rFonts w:ascii="Arial" w:hAnsi="Arial" w:cs="Arial"/>
                <w:iCs/>
                <w:sz w:val="16"/>
                <w:lang w:eastAsia="zh-CN"/>
              </w:rPr>
            </w:pPr>
            <w:ins w:id="183" w:author="Huawei - Huangsu" w:date="2021-10-14T19:04:00Z">
              <w:r>
                <w:rPr>
                  <w:rFonts w:ascii="Arial" w:hAnsi="Arial" w:cs="Arial"/>
                  <w:iCs/>
                  <w:sz w:val="16"/>
                  <w:lang w:eastAsia="zh-CN"/>
                </w:rPr>
                <w:t>FL: My understanding is that for low latency PRS reception, the PRS can al</w:t>
              </w:r>
            </w:ins>
            <w:ins w:id="18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185" w:author="Huawei - Huangsu" w:date="2021-10-14T19:06:00Z">
              <w:r>
                <w:rPr>
                  <w:rFonts w:ascii="Arial" w:hAnsi="Arial" w:cs="Arial"/>
                  <w:iCs/>
                  <w:sz w:val="16"/>
                  <w:lang w:eastAsia="zh-CN"/>
                </w:rPr>
                <w:t>requirements.</w:t>
              </w:r>
            </w:ins>
          </w:p>
        </w:tc>
      </w:tr>
    </w:tbl>
    <w:p w:rsidR="003029A4" w:rsidRPr="000E469B" w:rsidRDefault="003029A4">
      <w:pPr>
        <w:pStyle w:val="3GPPAgreements"/>
        <w:numPr>
          <w:ilvl w:val="0"/>
          <w:numId w:val="0"/>
        </w:numPr>
        <w:rPr>
          <w:lang w:eastAsia="zh-CN"/>
        </w:rPr>
      </w:pPr>
    </w:p>
    <w:p w:rsidR="003029A4" w:rsidRDefault="00204D30">
      <w:pPr>
        <w:pStyle w:val="3"/>
        <w:numPr>
          <w:ilvl w:val="0"/>
          <w:numId w:val="0"/>
        </w:numPr>
        <w:rPr>
          <w:lang w:val="en-GB" w:eastAsia="zh-CN"/>
        </w:rPr>
      </w:pPr>
      <w:r>
        <w:rPr>
          <w:lang w:val="en-GB" w:eastAsia="zh-CN"/>
        </w:rPr>
        <w:t>Proposal 3.3.2-2</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0E469B" w:rsidRPr="000805BC" w:rsidTr="000E469B">
        <w:tc>
          <w:tcPr>
            <w:tcW w:w="1838" w:type="dxa"/>
          </w:tcPr>
          <w:p w:rsidR="000E469B" w:rsidRPr="000805BC" w:rsidRDefault="000E469B" w:rsidP="004662ED">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4662ED">
            <w:pPr>
              <w:rPr>
                <w:rFonts w:ascii="Arial" w:hAnsi="Arial" w:cs="Arial"/>
                <w:iCs/>
                <w:sz w:val="16"/>
                <w:lang w:eastAsia="zh-CN"/>
              </w:rPr>
            </w:pPr>
            <w:r w:rsidRPr="000805BC">
              <w:rPr>
                <w:rFonts w:ascii="Arial" w:hAnsi="Arial" w:cs="Arial" w:hint="eastAsia"/>
                <w:iCs/>
                <w:sz w:val="16"/>
                <w:lang w:eastAsia="zh-CN"/>
              </w:rPr>
              <w:t>No</w:t>
            </w:r>
          </w:p>
        </w:tc>
        <w:tc>
          <w:tcPr>
            <w:tcW w:w="6379" w:type="dxa"/>
          </w:tcPr>
          <w:p w:rsidR="000E469B" w:rsidRPr="000805BC" w:rsidRDefault="000E469B" w:rsidP="004662ED">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bl>
    <w:p w:rsidR="003029A4" w:rsidRPr="000E469B" w:rsidRDefault="003029A4">
      <w:pPr>
        <w:pStyle w:val="3GPPAgreements"/>
        <w:numPr>
          <w:ilvl w:val="0"/>
          <w:numId w:val="0"/>
        </w:numPr>
        <w:rPr>
          <w:lang w:eastAsia="zh-CN"/>
        </w:rPr>
      </w:pPr>
      <w:bookmarkStart w:id="186" w:name="_GoBack"/>
      <w:bookmarkEnd w:id="186"/>
    </w:p>
    <w:p w:rsidR="003029A4" w:rsidRDefault="00204D30">
      <w:pPr>
        <w:pStyle w:val="3"/>
        <w:numPr>
          <w:ilvl w:val="0"/>
          <w:numId w:val="0"/>
        </w:numPr>
        <w:rPr>
          <w:lang w:val="en-GB" w:eastAsia="zh-CN"/>
        </w:rPr>
      </w:pPr>
      <w:r>
        <w:rPr>
          <w:lang w:val="en-GB" w:eastAsia="zh-CN"/>
        </w:rPr>
        <w:t>Proposal 3.3.2-3</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ins w:id="187" w:author="Huawei - Huangsu 1014" w:date="2021-10-14T09:24:00Z"/>
          <w:lang w:eastAsia="zh-CN"/>
        </w:rPr>
      </w:pPr>
      <w:r>
        <w:rPr>
          <w:lang w:eastAsia="zh-CN"/>
        </w:rPr>
        <w:t>PRS is lower priority than any other DL signals/channels</w:t>
      </w:r>
    </w:p>
    <w:p w:rsidR="003029A4" w:rsidRDefault="00204D30">
      <w:pPr>
        <w:pStyle w:val="3GPPAgreements"/>
        <w:numPr>
          <w:ilvl w:val="1"/>
          <w:numId w:val="3"/>
        </w:numPr>
        <w:rPr>
          <w:lang w:eastAsia="zh-CN"/>
        </w:rPr>
      </w:pPr>
      <w:ins w:id="188" w:author="Huawei - Huangsu 1014" w:date="2021-10-14T09:24:00Z">
        <w:r>
          <w:rPr>
            <w:lang w:eastAsia="zh-CN"/>
          </w:rPr>
          <w:t>FFS: Spe</w:t>
        </w:r>
      </w:ins>
      <w:ins w:id="189" w:author="Huawei - Huangsu 1014" w:date="2021-10-14T09:25:00Z">
        <w:r>
          <w:rPr>
            <w:lang w:eastAsia="zh-CN"/>
          </w:rPr>
          <w:t>cial handling for SSBs or URLLC channels</w:t>
        </w:r>
      </w:ins>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Can we add the following:</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029A4" w:rsidRDefault="00204D30">
            <w:pPr>
              <w:rPr>
                <w:rFonts w:ascii="Arial" w:hAnsi="Arial" w:cs="Arial"/>
                <w:iCs/>
                <w:sz w:val="16"/>
                <w:lang w:eastAsia="zh-CN"/>
              </w:rPr>
            </w:pPr>
            <w:ins w:id="190"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91" w:author="Huawei - Huangsu 1014" w:date="2021-10-14T09:25:00Z">
              <w:r>
                <w:rPr>
                  <w:rFonts w:ascii="Arial" w:hAnsi="Arial" w:cs="Arial"/>
                  <w:iCs/>
                  <w:sz w:val="16"/>
                  <w:lang w:eastAsia="zh-CN"/>
                </w:rPr>
                <w:t>. Let’s see if other companies feel comfortable with the terminology URLLC channels.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r w:rsidR="001B4E6B" w:rsidRPr="000805BC" w:rsidTr="001B4E6B">
        <w:tc>
          <w:tcPr>
            <w:tcW w:w="1838" w:type="dxa"/>
          </w:tcPr>
          <w:p w:rsidR="001B4E6B" w:rsidRPr="000805BC" w:rsidRDefault="001B4E6B" w:rsidP="004662ED">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1B4E6B" w:rsidRPr="000805BC" w:rsidRDefault="001B4E6B" w:rsidP="004662ED">
            <w:pPr>
              <w:rPr>
                <w:rFonts w:ascii="Arial" w:hAnsi="Arial" w:cs="Arial"/>
                <w:iCs/>
                <w:sz w:val="16"/>
                <w:lang w:eastAsia="zh-CN"/>
              </w:rPr>
            </w:pPr>
          </w:p>
        </w:tc>
        <w:tc>
          <w:tcPr>
            <w:tcW w:w="6379" w:type="dxa"/>
          </w:tcPr>
          <w:p w:rsidR="001B4E6B" w:rsidRPr="000805BC" w:rsidRDefault="001B4E6B" w:rsidP="004662ED">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bl>
    <w:p w:rsidR="003029A4" w:rsidRPr="001B4E6B" w:rsidRDefault="003029A4">
      <w:pPr>
        <w:rPr>
          <w:lang w:eastAsia="zh-CN"/>
        </w:rPr>
      </w:pPr>
    </w:p>
    <w:p w:rsidR="003029A4" w:rsidRDefault="00204D30">
      <w:pPr>
        <w:pStyle w:val="2"/>
        <w:rPr>
          <w:lang w:val="en-GB" w:eastAsia="zh-CN"/>
        </w:rPr>
      </w:pPr>
      <w:r>
        <w:rPr>
          <w:lang w:val="en-GB" w:eastAsia="zh-CN"/>
        </w:rPr>
        <w:t>PRS measurements both inside MG and outside MG (H)</w:t>
      </w:r>
    </w:p>
    <w:p w:rsidR="003029A4" w:rsidRDefault="00204D30">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proposal are quite diverse. It is also the FL understanding that if UE is performing both MG-less and MG-based measurement, the RAN4 requirement will be complicated.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3.4.1-1 (closed)</w:t>
      </w:r>
    </w:p>
    <w:p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rsidR="003029A4" w:rsidRDefault="00204D30">
      <w:pPr>
        <w:pStyle w:val="3GPPAgreements"/>
        <w:rPr>
          <w:lang w:val="en-GB" w:eastAsia="zh-CN"/>
        </w:rPr>
      </w:pPr>
      <w:r>
        <w:rPr>
          <w:lang w:val="en-GB" w:eastAsia="zh-CN"/>
        </w:rPr>
        <w:lastRenderedPageBreak/>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This could be left to RAN4 to decide. Not pursued for this meeting.</w:t>
      </w:r>
    </w:p>
    <w:p w:rsidR="003029A4" w:rsidRDefault="003029A4">
      <w:pPr>
        <w:rPr>
          <w:lang w:eastAsia="zh-CN"/>
        </w:rPr>
      </w:pPr>
    </w:p>
    <w:p w:rsidR="003029A4" w:rsidRDefault="00204D30">
      <w:pPr>
        <w:pStyle w:val="2"/>
        <w:rPr>
          <w:lang w:val="en-GB" w:eastAsia="zh-CN"/>
        </w:rPr>
      </w:pPr>
      <w:r>
        <w:rPr>
          <w:rFonts w:hint="eastAsia"/>
          <w:lang w:val="en-GB" w:eastAsia="zh-CN"/>
        </w:rPr>
        <w:t>C</w:t>
      </w:r>
      <w:r>
        <w:rPr>
          <w:lang w:val="en-GB" w:eastAsia="zh-CN"/>
        </w:rPr>
        <w:t>onditions not satisfied (M)</w:t>
      </w:r>
    </w:p>
    <w:p w:rsidR="003029A4" w:rsidRDefault="00204D30">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lastRenderedPageBreak/>
              <w:t>Alternatively, once A-PRS is activated, the MG associated with A-PRS is consequently activated as well</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 xml:space="preserve">Question 3.5.1-1 </w:t>
      </w:r>
    </w:p>
    <w:p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r>
        <w:rPr>
          <w:b/>
          <w:lang w:eastAsia="zh-CN"/>
        </w:rPr>
        <w:t>:</w:t>
      </w:r>
    </w:p>
    <w:p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framework of handling PRS measurement outside MG if the condition is not satisfied.</w:t>
      </w:r>
    </w:p>
    <w:p w:rsidR="003029A4" w:rsidRDefault="00204D30">
      <w:pPr>
        <w:pStyle w:val="3"/>
        <w:numPr>
          <w:ilvl w:val="0"/>
          <w:numId w:val="0"/>
        </w:numPr>
        <w:rPr>
          <w:lang w:val="en-GB" w:eastAsia="zh-CN"/>
        </w:rPr>
      </w:pPr>
      <w:r>
        <w:rPr>
          <w:lang w:val="en-GB" w:eastAsia="zh-CN"/>
        </w:rPr>
        <w:t>Question 3.5.2-1</w:t>
      </w:r>
    </w:p>
    <w:p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pStyle w:val="3GPPAgreements"/>
              <w:rPr>
                <w:lang w:eastAsia="zh-CN"/>
              </w:rPr>
            </w:pPr>
            <w:r>
              <w:rPr>
                <w:lang w:eastAsia="zh-CN"/>
              </w:rPr>
              <w:t>Consider the following options to handle when the condition for PRS measurement outside MG is not satisfied.</w:t>
            </w:r>
          </w:p>
          <w:p w:rsidR="003029A4" w:rsidRDefault="00204D30">
            <w:pPr>
              <w:pStyle w:val="3GPPAgreements"/>
              <w:numPr>
                <w:ilvl w:val="1"/>
                <w:numId w:val="3"/>
              </w:numPr>
              <w:rPr>
                <w:lang w:eastAsia="zh-CN"/>
              </w:rPr>
            </w:pPr>
            <w:r>
              <w:rPr>
                <w:lang w:eastAsia="zh-CN"/>
              </w:rPr>
              <w:t>Option 1: UE requests BWP switching or measurement gap configuration</w:t>
            </w:r>
          </w:p>
          <w:p w:rsidR="003029A4" w:rsidRDefault="00204D30">
            <w:pPr>
              <w:pStyle w:val="3GPPAgreements"/>
              <w:numPr>
                <w:ilvl w:val="1"/>
                <w:numId w:val="3"/>
              </w:numPr>
              <w:rPr>
                <w:lang w:eastAsia="zh-CN"/>
              </w:rPr>
            </w:pPr>
            <w:r>
              <w:rPr>
                <w:lang w:eastAsia="zh-CN"/>
              </w:rPr>
              <w:lastRenderedPageBreak/>
              <w:t xml:space="preserve">Option 2: </w:t>
            </w:r>
            <w:ins w:id="192"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193" w:author="Huawei - Huangsu" w:date="2021-10-14T17:31:00Z">
              <w:r w:rsidDel="00FF23AC">
                <w:rPr>
                  <w:lang w:eastAsia="zh-CN"/>
                </w:rPr>
                <w:delText>UE only performs MG-based measurement</w:delText>
              </w:r>
            </w:del>
          </w:p>
          <w:p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rsidR="00FF23AC" w:rsidRDefault="00FF23AC">
            <w:pPr>
              <w:pStyle w:val="3GPPAgreements"/>
              <w:numPr>
                <w:ilvl w:val="1"/>
                <w:numId w:val="3"/>
              </w:numPr>
              <w:rPr>
                <w:ins w:id="194" w:author="Huawei - Huangsu" w:date="2021-10-14T17:33:00Z"/>
                <w:lang w:eastAsia="zh-CN"/>
              </w:rPr>
            </w:pPr>
            <w:ins w:id="195"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3029A4" w:rsidRDefault="00204D30">
            <w:pPr>
              <w:pStyle w:val="3GPPAgreements"/>
              <w:numPr>
                <w:ilvl w:val="1"/>
                <w:numId w:val="3"/>
              </w:numPr>
              <w:rPr>
                <w:lang w:eastAsia="zh-CN"/>
              </w:rPr>
            </w:pPr>
            <w:r>
              <w:rPr>
                <w:lang w:eastAsia="zh-CN"/>
              </w:rPr>
              <w:t>Other options are not precluded.</w:t>
            </w:r>
          </w:p>
        </w:tc>
      </w:tr>
    </w:tbl>
    <w:p w:rsidR="003029A4" w:rsidRDefault="003029A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FF23AC" w:rsidRDefault="00FF23AC" w:rsidP="00FF23AC">
            <w:pPr>
              <w:rPr>
                <w:rFonts w:ascii="Arial" w:hAnsi="Arial" w:cs="Arial"/>
                <w:iCs/>
                <w:sz w:val="16"/>
                <w:lang w:eastAsia="zh-CN"/>
              </w:rPr>
            </w:pPr>
            <w:ins w:id="196" w:author="Huawei - Huangsu" w:date="2021-10-14T17:32:00Z">
              <w:r>
                <w:rPr>
                  <w:rFonts w:ascii="Arial" w:hAnsi="Arial" w:cs="Arial"/>
                  <w:iCs/>
                  <w:sz w:val="16"/>
                  <w:lang w:eastAsia="zh-CN"/>
                </w:rPr>
                <w:t xml:space="preserve">FL: Option 2 was proposed by CATT, </w:t>
              </w:r>
            </w:ins>
            <w:ins w:id="197" w:author="Huawei - Huangsu" w:date="2021-10-14T17:33:00Z">
              <w:r>
                <w:rPr>
                  <w:rFonts w:ascii="Arial" w:hAnsi="Arial" w:cs="Arial"/>
                  <w:iCs/>
                  <w:sz w:val="16"/>
                  <w:lang w:eastAsia="zh-CN"/>
                </w:rPr>
                <w:t>not sure if that is the intention. May I can add Option 6 for the fallback mode.</w:t>
              </w:r>
            </w:ins>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3029A4">
      <w:pPr>
        <w:rPr>
          <w:lang w:eastAsia="zh-CN"/>
        </w:rPr>
      </w:pPr>
    </w:p>
    <w:p w:rsidR="003029A4" w:rsidRDefault="00204D30">
      <w:pPr>
        <w:pStyle w:val="1"/>
        <w:rPr>
          <w:lang w:val="en-GB" w:eastAsia="zh-CN"/>
        </w:rPr>
      </w:pPr>
      <w:r>
        <w:rPr>
          <w:rFonts w:hint="eastAsia"/>
          <w:lang w:val="en-GB" w:eastAsia="zh-CN"/>
        </w:rPr>
        <w:t>M</w:t>
      </w:r>
      <w:r>
        <w:rPr>
          <w:lang w:val="en-GB" w:eastAsia="zh-CN"/>
        </w:rPr>
        <w:t>-sample PRS processing</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3029A4" w:rsidRDefault="003029A4">
      <w:pPr>
        <w:rPr>
          <w:lang w:val="en-GB" w:eastAsia="zh-CN"/>
        </w:rPr>
      </w:pPr>
    </w:p>
    <w:p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029A4" w:rsidRDefault="003029A4">
      <w:pPr>
        <w:rPr>
          <w:lang w:eastAsia="zh-CN"/>
        </w:rPr>
      </w:pPr>
    </w:p>
    <w:p w:rsidR="003029A4" w:rsidRDefault="00204D30">
      <w:pPr>
        <w:rPr>
          <w:lang w:eastAsia="zh-CN"/>
        </w:rPr>
      </w:pPr>
      <w:r>
        <w:rPr>
          <w:lang w:eastAsia="zh-CN"/>
        </w:rPr>
        <w:t>There is a majority support to include M=1. However other sources would also consider other values.</w:t>
      </w:r>
    </w:p>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Only company suggest to wait for RAN4, while others think the proposal is agreeable.</w:t>
      </w:r>
    </w:p>
    <w:p w:rsidR="003029A4" w:rsidRDefault="003029A4">
      <w:pPr>
        <w:rPr>
          <w:lang w:eastAsia="zh-CN"/>
        </w:rPr>
      </w:pPr>
    </w:p>
    <w:p w:rsidR="003029A4" w:rsidRDefault="00204D30">
      <w:pPr>
        <w:rPr>
          <w:lang w:eastAsia="zh-CN"/>
        </w:rPr>
      </w:pPr>
      <w:r>
        <w:rPr>
          <w:lang w:eastAsia="zh-CN"/>
        </w:rPr>
        <w:t>The proposal could be discussed in the GTW session or endorsed by email.</w:t>
      </w:r>
    </w:p>
    <w:p w:rsidR="003029A4" w:rsidRDefault="00204D30">
      <w:pPr>
        <w:rPr>
          <w:b/>
          <w:lang w:val="en-GB" w:eastAsia="zh-CN"/>
        </w:rPr>
      </w:pPr>
      <w:r>
        <w:rPr>
          <w:b/>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eastAsia="zh-CN"/>
        </w:rPr>
      </w:pPr>
    </w:p>
    <w:p w:rsidR="003029A4" w:rsidRDefault="00204D30">
      <w:pPr>
        <w:pStyle w:val="1"/>
        <w:rPr>
          <w:lang w:val="en-GB" w:eastAsia="zh-CN"/>
        </w:rPr>
      </w:pPr>
      <w:r>
        <w:rPr>
          <w:lang w:val="en-GB" w:eastAsia="zh-CN"/>
        </w:rPr>
        <w:t>Other open issues</w:t>
      </w:r>
    </w:p>
    <w:p w:rsidR="003029A4" w:rsidRDefault="00204D30">
      <w:pPr>
        <w:pStyle w:val="2"/>
        <w:rPr>
          <w:lang w:val="en-GB" w:eastAsia="zh-CN"/>
        </w:rPr>
      </w:pPr>
      <w:r>
        <w:rPr>
          <w:lang w:val="en-GB" w:eastAsia="zh-CN"/>
        </w:rPr>
        <w:t>Positioning report resource (M)</w:t>
      </w:r>
    </w:p>
    <w:p w:rsidR="003029A4" w:rsidRDefault="00204D30">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029A4" w:rsidRDefault="00204D30">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3029A4" w:rsidRDefault="00204D30">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MotM </w:t>
            </w:r>
            <w:r>
              <w:rPr>
                <w:rFonts w:ascii="Arial" w:hAnsi="Arial" w:cs="Arial"/>
                <w:color w:val="000000" w:themeColor="text1"/>
                <w:sz w:val="16"/>
                <w:szCs w:val="16"/>
                <w:lang w:eastAsia="zh-CN"/>
              </w:rPr>
              <w:lastRenderedPageBreak/>
              <w:t>[19]</w:t>
            </w:r>
          </w:p>
        </w:tc>
        <w:tc>
          <w:tcPr>
            <w:tcW w:w="7852" w:type="dxa"/>
          </w:tcPr>
          <w:p w:rsidR="003029A4" w:rsidRDefault="00204D30">
            <w:pPr>
              <w:rPr>
                <w:rFonts w:ascii="Arial" w:hAnsi="Arial" w:cs="Arial"/>
                <w:bCs/>
                <w:iCs/>
                <w:sz w:val="16"/>
                <w:szCs w:val="16"/>
              </w:rPr>
            </w:pPr>
            <w:r>
              <w:rPr>
                <w:rFonts w:ascii="Arial" w:hAnsi="Arial" w:cs="Arial"/>
                <w:b/>
                <w:bCs/>
                <w:iCs/>
                <w:sz w:val="16"/>
                <w:szCs w:val="16"/>
              </w:rPr>
              <w:lastRenderedPageBreak/>
              <w:t xml:space="preserve">Proposal 6: </w:t>
            </w:r>
            <w:r>
              <w:rPr>
                <w:rFonts w:ascii="Arial" w:hAnsi="Arial" w:cs="Arial"/>
                <w:bCs/>
                <w:iCs/>
                <w:sz w:val="16"/>
                <w:szCs w:val="16"/>
              </w:rPr>
              <w:t>Support Type 1 and Type 2 UL CG-based transmissions for position measurement reporting.</w:t>
            </w:r>
          </w:p>
          <w:p w:rsidR="003029A4" w:rsidRDefault="00204D30">
            <w:pPr>
              <w:rPr>
                <w:rFonts w:ascii="Arial" w:hAnsi="Arial" w:cs="Arial"/>
                <w:bCs/>
                <w:iCs/>
                <w:sz w:val="16"/>
                <w:szCs w:val="16"/>
              </w:rPr>
            </w:pPr>
            <w:r>
              <w:rPr>
                <w:rFonts w:ascii="Arial" w:hAnsi="Arial" w:cs="Arial"/>
                <w:b/>
                <w:bCs/>
                <w:iCs/>
                <w:sz w:val="16"/>
                <w:szCs w:val="16"/>
              </w:rPr>
              <w:lastRenderedPageBreak/>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rPr>
          <w:b/>
          <w:lang w:val="en-GB" w:eastAsia="zh-CN"/>
        </w:rPr>
      </w:pPr>
      <w:r>
        <w:rPr>
          <w:b/>
          <w:lang w:val="en-GB" w:eastAsia="zh-CN"/>
        </w:rPr>
        <w:t>Question 5.1.1-1 (closed)</w:t>
      </w:r>
    </w:p>
    <w:p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029A4" w:rsidRDefault="003029A4">
      <w:pPr>
        <w:rPr>
          <w:lang w:eastAsia="zh-CN"/>
        </w:rPr>
      </w:pPr>
    </w:p>
    <w:p w:rsidR="003029A4" w:rsidRDefault="00204D30">
      <w:pPr>
        <w:rPr>
          <w:b/>
          <w:lang w:val="en-GB" w:eastAsia="zh-CN"/>
        </w:rPr>
      </w:pPr>
      <w:r>
        <w:rPr>
          <w:b/>
          <w:lang w:val="en-GB" w:eastAsia="zh-CN"/>
        </w:rPr>
        <w:t>Question 5.1.1-2 (closed)</w:t>
      </w:r>
    </w:p>
    <w:p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w:t>
      </w:r>
    </w:p>
    <w:p w:rsidR="003029A4" w:rsidRDefault="00204D30">
      <w:pPr>
        <w:rPr>
          <w:lang w:eastAsia="zh-CN"/>
        </w:rPr>
      </w:pPr>
      <w:r>
        <w:rPr>
          <w:lang w:eastAsia="zh-CN"/>
        </w:rPr>
        <w:t>There is limited input for both questions.</w:t>
      </w:r>
    </w:p>
    <w:p w:rsidR="003029A4" w:rsidRDefault="00204D30">
      <w:pPr>
        <w:rPr>
          <w:lang w:eastAsia="zh-CN"/>
        </w:rPr>
      </w:pPr>
      <w:bookmarkStart w:id="198" w:name="_Hlk85008904"/>
      <w:r>
        <w:rPr>
          <w:lang w:eastAsia="zh-CN"/>
        </w:rPr>
        <w:lastRenderedPageBreak/>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following proposal for conclusion.</w:t>
      </w:r>
    </w:p>
    <w:p w:rsidR="003029A4" w:rsidRDefault="00204D30">
      <w:pPr>
        <w:pStyle w:val="3"/>
        <w:numPr>
          <w:ilvl w:val="0"/>
          <w:numId w:val="0"/>
        </w:numPr>
        <w:rPr>
          <w:lang w:val="en-GB" w:eastAsia="zh-CN"/>
        </w:rPr>
      </w:pPr>
      <w:r>
        <w:rPr>
          <w:lang w:val="en-GB" w:eastAsia="zh-CN"/>
        </w:rPr>
        <w:t>Proposal 5.1.2-1</w:t>
      </w:r>
    </w:p>
    <w:p w:rsidR="003029A4" w:rsidRDefault="00204D30">
      <w:pPr>
        <w:pStyle w:val="3GPPAgreements"/>
        <w:rPr>
          <w:lang w:val="en-GB" w:eastAsia="zh-CN"/>
        </w:rPr>
      </w:pPr>
      <w:r>
        <w:rPr>
          <w:lang w:val="en-GB" w:eastAsia="zh-CN"/>
        </w:rPr>
        <w:t>Send an LS to RAN2/RAN3 informing that</w:t>
      </w:r>
    </w:p>
    <w:p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bookmarkEnd w:id="198"/>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UE PRS processing capabilities</w:t>
      </w:r>
      <w:r>
        <w:rPr>
          <w:lang w:val="en-GB" w:eastAsia="zh-CN"/>
        </w:rPr>
        <w:t xml:space="preserve"> (H)</w:t>
      </w:r>
    </w:p>
    <w:p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lastRenderedPageBreak/>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feature should be essential to low latency.</w:t>
      </w:r>
    </w:p>
    <w:p w:rsidR="003029A4" w:rsidRDefault="003029A4">
      <w:pPr>
        <w:ind w:firstLineChars="200" w:firstLine="440"/>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rPr>
          <w:b/>
          <w:lang w:val="en-GB" w:eastAsia="zh-CN"/>
        </w:rPr>
      </w:pPr>
      <w:r>
        <w:rPr>
          <w:b/>
          <w:lang w:val="en-GB" w:eastAsia="zh-CN"/>
        </w:rPr>
        <w:t>Proposal 5.2.1-1 (Closed)</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rsidR="003029A4" w:rsidRDefault="003029A4">
      <w:pPr>
        <w:rPr>
          <w:lang w:val="en-GB" w:eastAsia="zh-CN"/>
        </w:rPr>
      </w:pPr>
    </w:p>
    <w:p w:rsidR="003029A4" w:rsidRDefault="00204D30">
      <w:pPr>
        <w:rPr>
          <w:b/>
          <w:lang w:val="en-GB" w:eastAsia="zh-CN"/>
        </w:rPr>
      </w:pPr>
      <w:r>
        <w:rPr>
          <w:b/>
          <w:lang w:val="en-GB" w:eastAsia="zh-CN"/>
        </w:rPr>
        <w:t>Proposal 5.2.1-2 (closed)</w:t>
      </w:r>
    </w:p>
    <w:p w:rsidR="003029A4" w:rsidRDefault="00204D30">
      <w:pPr>
        <w:pStyle w:val="3GPPAgreements"/>
        <w:rPr>
          <w:lang w:val="en-GB" w:eastAsia="zh-CN"/>
        </w:rPr>
      </w:pPr>
      <w:r>
        <w:rPr>
          <w:lang w:val="en-GB" w:eastAsia="zh-CN"/>
        </w:rPr>
        <w:t xml:space="preserve">For PRS measurement inside the PRS processing window, </w:t>
      </w:r>
      <w:ins w:id="199" w:author="Huawei - Huangsu" w:date="2021-10-12T13:08:00Z">
        <w:r>
          <w:rPr>
            <w:lang w:val="en-GB" w:eastAsia="zh-CN"/>
          </w:rPr>
          <w:t>consider one of</w:t>
        </w:r>
      </w:ins>
      <w:del w:id="200" w:author="Huawei - Huangsu" w:date="2021-10-12T13:08:00Z">
        <w:r>
          <w:rPr>
            <w:lang w:val="en-GB" w:eastAsia="zh-CN"/>
          </w:rPr>
          <w:delText>support</w:delText>
        </w:r>
      </w:del>
      <w:r>
        <w:rPr>
          <w:lang w:val="en-GB" w:eastAsia="zh-CN"/>
        </w:rPr>
        <w:t xml:space="preserve"> the following processing optimization for latency reduction:</w:t>
      </w:r>
    </w:p>
    <w:p w:rsidR="003029A4" w:rsidRDefault="00204D30">
      <w:pPr>
        <w:pStyle w:val="3GPPAgreements"/>
        <w:numPr>
          <w:ilvl w:val="1"/>
          <w:numId w:val="3"/>
        </w:numPr>
        <w:rPr>
          <w:ins w:id="201" w:author="Huawei - Huangsu" w:date="2021-10-12T10:28:00Z"/>
          <w:lang w:val="en-GB" w:eastAsia="zh-CN"/>
        </w:rPr>
      </w:pPr>
      <w:ins w:id="202"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rsidR="003029A4" w:rsidRDefault="00204D30">
      <w:pPr>
        <w:pStyle w:val="3GPPAgreements"/>
        <w:numPr>
          <w:ilvl w:val="1"/>
          <w:numId w:val="3"/>
        </w:numPr>
        <w:rPr>
          <w:ins w:id="203" w:author="Huawei - Huangsu" w:date="2021-10-12T10:28:00Z"/>
          <w:lang w:val="en-GB" w:eastAsia="zh-CN"/>
        </w:rPr>
      </w:pPr>
      <w:ins w:id="204" w:author="Huawei - Huangsu" w:date="2021-10-12T10:28:00Z">
        <w:r>
          <w:rPr>
            <w:lang w:val="en-GB" w:eastAsia="zh-CN"/>
          </w:rPr>
          <w:t xml:space="preserve">Alt. 2 </w:t>
        </w:r>
      </w:ins>
    </w:p>
    <w:p w:rsidR="003029A4" w:rsidRDefault="00204D30">
      <w:pPr>
        <w:pStyle w:val="3GPPAgreements"/>
        <w:numPr>
          <w:ilvl w:val="2"/>
          <w:numId w:val="3"/>
        </w:numPr>
        <w:rPr>
          <w:ins w:id="205" w:author="Huawei - Huangsu" w:date="2021-10-12T10:28:00Z"/>
          <w:lang w:val="en-GB" w:eastAsia="zh-CN"/>
        </w:rPr>
        <w:pPrChange w:id="206" w:author="Huawei - Huangsu" w:date="2021-10-12T10:28:00Z">
          <w:pPr>
            <w:pStyle w:val="3GPPAgreements"/>
            <w:numPr>
              <w:ilvl w:val="1"/>
            </w:numPr>
            <w:ind w:left="567" w:hanging="283"/>
          </w:pPr>
        </w:pPrChange>
      </w:pPr>
      <w:ins w:id="207" w:author="Huawei - Huangsu" w:date="2021-10-12T10:28:00Z">
        <w:r>
          <w:rPr>
            <w:lang w:val="en-GB" w:eastAsia="zh-CN"/>
          </w:rPr>
          <w:t>During the first part of the window with duration of at least N msec, up to N msec of PRS symbols are expected to be buffered.</w:t>
        </w:r>
      </w:ins>
    </w:p>
    <w:p w:rsidR="003029A4" w:rsidRDefault="00204D30">
      <w:pPr>
        <w:pStyle w:val="3GPPAgreements"/>
        <w:numPr>
          <w:ilvl w:val="2"/>
          <w:numId w:val="3"/>
        </w:numPr>
        <w:rPr>
          <w:ins w:id="208" w:author="Huawei - Huangsu" w:date="2021-10-12T13:08:00Z"/>
          <w:lang w:val="en-GB" w:eastAsia="zh-CN"/>
        </w:rPr>
        <w:pPrChange w:id="209" w:author="Huawei - Huangsu" w:date="2021-10-12T10:28:00Z">
          <w:pPr>
            <w:pStyle w:val="3GPPAgreements"/>
            <w:numPr>
              <w:ilvl w:val="1"/>
            </w:numPr>
            <w:ind w:left="567" w:hanging="283"/>
          </w:pPr>
        </w:pPrChange>
      </w:pPr>
      <w:ins w:id="21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rsidR="003029A4" w:rsidRDefault="00204D30">
      <w:pPr>
        <w:pStyle w:val="3GPPAgreements"/>
        <w:numPr>
          <w:ilvl w:val="1"/>
          <w:numId w:val="3"/>
        </w:numPr>
        <w:spacing w:line="240" w:lineRule="auto"/>
        <w:rPr>
          <w:ins w:id="211" w:author="Huawei - Huangsu" w:date="2021-10-12T13:08:00Z"/>
          <w:lang w:val="en-GB" w:eastAsia="zh-CN"/>
        </w:rPr>
      </w:pPr>
      <w:ins w:id="212" w:author="Huawei - Huangsu" w:date="2021-10-12T13:08:00Z">
        <w:r>
          <w:rPr>
            <w:lang w:val="en-GB" w:eastAsia="zh-CN"/>
          </w:rPr>
          <w:t xml:space="preserve">Alt. 3 UE has to report its capability of PRS computation time (T) </w:t>
        </w:r>
      </w:ins>
    </w:p>
    <w:p w:rsidR="003029A4" w:rsidRDefault="00204D30">
      <w:pPr>
        <w:pStyle w:val="3GPPAgreements"/>
        <w:numPr>
          <w:ilvl w:val="2"/>
          <w:numId w:val="3"/>
        </w:numPr>
        <w:spacing w:line="240" w:lineRule="auto"/>
        <w:rPr>
          <w:ins w:id="213" w:author="Huawei - Huangsu" w:date="2021-10-12T13:08:00Z"/>
          <w:lang w:val="en-GB" w:eastAsia="zh-CN"/>
        </w:rPr>
      </w:pPr>
      <w:ins w:id="214" w:author="Huawei - Huangsu" w:date="2021-10-12T13:08:00Z">
        <w:r>
          <w:rPr>
            <w:lang w:val="en-GB" w:eastAsia="zh-CN"/>
          </w:rPr>
          <w:lastRenderedPageBreak/>
          <w:t xml:space="preserve">A time span (N) is calculated from an end of the latest DL PRS resource in the PRS processing window that is used for a location information report to the end of the PRS processing window </w:t>
        </w:r>
      </w:ins>
    </w:p>
    <w:p w:rsidR="003029A4" w:rsidRDefault="00204D30">
      <w:pPr>
        <w:pStyle w:val="3GPPAgreements"/>
        <w:numPr>
          <w:ilvl w:val="2"/>
          <w:numId w:val="3"/>
        </w:numPr>
        <w:spacing w:line="240" w:lineRule="auto"/>
        <w:rPr>
          <w:ins w:id="215" w:author="Huawei - Huangsu" w:date="2021-10-12T13:08:00Z"/>
          <w:lang w:val="en-GB" w:eastAsia="zh-CN"/>
        </w:rPr>
      </w:pPr>
      <w:ins w:id="216" w:author="Huawei - Huangsu" w:date="2021-10-12T13:08:00Z">
        <w:r>
          <w:rPr>
            <w:lang w:val="en-GB" w:eastAsia="zh-CN"/>
          </w:rPr>
          <w:t>The value of N is not expected to be smaller than the PRS computation time (T) .</w:t>
        </w:r>
      </w:ins>
    </w:p>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3029A4" w:rsidRDefault="00204D30">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3029A4" w:rsidRDefault="00204D30">
            <w:pPr>
              <w:autoSpaceDE/>
              <w:autoSpaceDN/>
              <w:adjustRightInd/>
              <w:snapToGrid/>
              <w:contextualSpacing/>
              <w:rPr>
                <w:rFonts w:ascii="Arial" w:hAnsi="Arial" w:cs="Arial"/>
                <w:bCs/>
                <w:iCs/>
                <w:sz w:val="16"/>
                <w:szCs w:val="16"/>
              </w:rPr>
            </w:pPr>
            <w:ins w:id="217"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029A4" w:rsidRDefault="00204D30">
            <w:pPr>
              <w:rPr>
                <w:sz w:val="20"/>
                <w:szCs w:val="20"/>
              </w:rPr>
            </w:pPr>
            <w:r>
              <w:rPr>
                <w:sz w:val="20"/>
                <w:szCs w:val="20"/>
              </w:rPr>
              <w:object w:dxaOrig="5933" w:dyaOrig="1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98.85pt" o:ole="">
                  <v:imagedata r:id="rId10" o:title=""/>
                  <o:lock v:ext="edit" aspectratio="f"/>
                </v:shape>
                <o:OLEObject Type="Embed" ProgID="Visio.Drawing.15" ShapeID="_x0000_i1025" DrawAspect="Content" ObjectID="_1695743586" r:id="rId11"/>
              </w:object>
            </w:r>
          </w:p>
          <w:p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6.5pt;height:114.2pt" o:ole="">
                  <v:imagedata r:id="rId12" o:title=""/>
                  <o:lock v:ext="edit" aspectratio="f"/>
                </v:shape>
                <o:OLEObject Type="Embed" ProgID="Visio.Drawing.15" ShapeID="_x0000_i1026" DrawAspect="Content" ObjectID="_1695743587" r:id="rId13"/>
              </w:object>
            </w:r>
          </w:p>
          <w:p w:rsidR="003029A4" w:rsidRDefault="003029A4">
            <w:pPr>
              <w:pStyle w:val="af5"/>
              <w:autoSpaceDE/>
              <w:autoSpaceDN/>
              <w:adjustRightInd/>
              <w:snapToGrid/>
              <w:ind w:firstLineChars="0" w:firstLine="0"/>
              <w:contextualSpacing/>
              <w:rPr>
                <w:rFonts w:ascii="Arial" w:hAnsi="Arial" w:cs="Arial"/>
                <w:iCs/>
                <w:sz w:val="16"/>
                <w:lang w:eastAsia="zh-CN"/>
              </w:rPr>
            </w:pP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rsidR="003029A4" w:rsidRDefault="00204D30">
            <w:pPr>
              <w:pStyle w:val="af5"/>
              <w:autoSpaceDE/>
              <w:autoSpaceDN/>
              <w:adjustRightInd/>
              <w:snapToGrid/>
              <w:ind w:firstLineChars="0" w:firstLine="0"/>
              <w:contextualSpacing/>
              <w:rPr>
                <w:rFonts w:ascii="Arial" w:hAnsi="Arial" w:cs="Arial"/>
                <w:iCs/>
                <w:sz w:val="16"/>
                <w:lang w:eastAsia="zh-CN"/>
              </w:rPr>
            </w:pPr>
            <w:ins w:id="218"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3029A4" w:rsidRDefault="003029A4">
      <w:pPr>
        <w:rPr>
          <w:lang w:eastAsia="zh-CN"/>
        </w:rPr>
      </w:pPr>
    </w:p>
    <w:p w:rsidR="003029A4" w:rsidRDefault="00204D30">
      <w:pPr>
        <w:rPr>
          <w:b/>
          <w:lang w:eastAsia="zh-CN"/>
        </w:rPr>
      </w:pPr>
      <w:r>
        <w:rPr>
          <w:b/>
          <w:lang w:eastAsia="zh-CN"/>
        </w:rPr>
        <w:t>FL comment:</w:t>
      </w:r>
    </w:p>
    <w:p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rsidR="003029A4" w:rsidRDefault="00204D30">
      <w:pPr>
        <w:rPr>
          <w:lang w:eastAsia="zh-CN"/>
        </w:rPr>
      </w:pPr>
      <w:r>
        <w:rPr>
          <w:lang w:eastAsia="zh-CN"/>
        </w:rPr>
        <w:t>ZTE also suggested modification to Qualcomm’s version, which I prefer to list as another Option.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029A4" w:rsidRDefault="00204D30">
      <w:pPr>
        <w:pStyle w:val="3"/>
        <w:numPr>
          <w:ilvl w:val="0"/>
          <w:numId w:val="0"/>
        </w:numPr>
        <w:rPr>
          <w:lang w:val="en-GB" w:eastAsia="zh-CN"/>
        </w:rPr>
      </w:pPr>
      <w:r>
        <w:rPr>
          <w:lang w:val="en-GB" w:eastAsia="zh-CN"/>
        </w:rPr>
        <w:t>Proposal 5.2.2-2</w:t>
      </w:r>
    </w:p>
    <w:p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rsidR="003029A4" w:rsidRDefault="00204D30">
      <w:pPr>
        <w:pStyle w:val="3GPPAgreements"/>
        <w:numPr>
          <w:ilvl w:val="1"/>
          <w:numId w:val="3"/>
        </w:numPr>
        <w:rPr>
          <w:ins w:id="219" w:author="Huawei - Huangsu" w:date="2021-10-13T17:52:00Z"/>
          <w:lang w:val="en-GB" w:eastAsia="zh-CN"/>
        </w:rPr>
      </w:pPr>
      <w:del w:id="22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3029A4" w:rsidRDefault="00204D30">
      <w:pPr>
        <w:pStyle w:val="3GPPAgreements"/>
        <w:numPr>
          <w:ilvl w:val="1"/>
          <w:numId w:val="3"/>
        </w:numPr>
        <w:rPr>
          <w:ins w:id="221" w:author="Huawei - Huangsu" w:date="2021-10-13T17:52:00Z"/>
          <w:lang w:val="en-GB" w:eastAsia="zh-CN"/>
        </w:rPr>
      </w:pPr>
      <w:ins w:id="222" w:author="Huawei - Huangsu" w:date="2021-10-13T17:52:00Z">
        <w:r>
          <w:rPr>
            <w:lang w:val="en-GB" w:eastAsia="zh-CN"/>
          </w:rPr>
          <w:t>Alt. 1</w:t>
        </w:r>
      </w:ins>
    </w:p>
    <w:p w:rsidR="003029A4" w:rsidRDefault="00204D30">
      <w:pPr>
        <w:pStyle w:val="3GPPAgreements"/>
        <w:numPr>
          <w:ilvl w:val="2"/>
          <w:numId w:val="3"/>
        </w:numPr>
        <w:rPr>
          <w:ins w:id="223" w:author="Huawei - Huangsu" w:date="2021-10-13T17:52:00Z"/>
          <w:lang w:val="en-GB" w:eastAsia="zh-CN"/>
        </w:rPr>
      </w:pPr>
      <w:ins w:id="22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rsidR="003029A4" w:rsidRDefault="00204D30">
      <w:pPr>
        <w:pStyle w:val="3GPPAgreements"/>
        <w:numPr>
          <w:ilvl w:val="2"/>
          <w:numId w:val="3"/>
        </w:numPr>
        <w:rPr>
          <w:lang w:val="en-GB" w:eastAsia="zh-CN"/>
        </w:rPr>
      </w:pPr>
      <w:ins w:id="225" w:author="Huawei - Huangsu" w:date="2021-10-13T17:52:00Z">
        <w:r>
          <w:rPr>
            <w:lang w:val="en-GB" w:eastAsia="zh-CN"/>
          </w:rPr>
          <w:lastRenderedPageBreak/>
          <w:t>The UE is expected to be capable of reporting measurements derived on the PRS measured in the first window after T msec from the end of first part of the PRS processing window.</w:t>
        </w:r>
      </w:ins>
    </w:p>
    <w:p w:rsidR="003029A4" w:rsidRDefault="00204D30">
      <w:pPr>
        <w:pStyle w:val="3GPPAgreements"/>
        <w:numPr>
          <w:ilvl w:val="1"/>
          <w:numId w:val="3"/>
        </w:numPr>
        <w:rPr>
          <w:lang w:val="en-GB" w:eastAsia="zh-CN"/>
        </w:rPr>
      </w:pPr>
      <w:r>
        <w:rPr>
          <w:lang w:val="en-GB" w:eastAsia="zh-CN"/>
        </w:rPr>
        <w:t>Alt. 2</w:t>
      </w:r>
    </w:p>
    <w:p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3029A4" w:rsidRDefault="00204D30">
      <w:pPr>
        <w:pStyle w:val="3GPPAgreements"/>
        <w:numPr>
          <w:ilvl w:val="2"/>
          <w:numId w:val="3"/>
        </w:numPr>
        <w:rPr>
          <w:lang w:val="en-GB" w:eastAsia="zh-CN"/>
        </w:rPr>
      </w:pPr>
      <w:r>
        <w:rPr>
          <w:lang w:val="en-GB" w:eastAsia="zh-CN"/>
        </w:rPr>
        <w:t>FFS: whether it is allowed N+T &gt;= Processing window</w:t>
      </w:r>
    </w:p>
    <w:p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226" w:author="Huawei - Huangsu" w:date="2021-10-13T17:31:00Z">
        <w:r>
          <w:rPr>
            <w:vertAlign w:val="subscript"/>
            <w:lang w:val="en-GB" w:eastAsia="zh-CN"/>
          </w:rPr>
          <w:t>compute</w:t>
        </w:r>
      </w:ins>
      <w:r>
        <w:rPr>
          <w:lang w:val="en-GB" w:eastAsia="zh-CN"/>
        </w:rPr>
        <w:t xml:space="preserve">) </w:t>
      </w:r>
    </w:p>
    <w:p w:rsidR="003029A4" w:rsidRDefault="00204D30">
      <w:pPr>
        <w:pStyle w:val="3GPPAgreements"/>
        <w:numPr>
          <w:ilvl w:val="2"/>
          <w:numId w:val="3"/>
        </w:numPr>
        <w:spacing w:line="240" w:lineRule="auto"/>
        <w:rPr>
          <w:lang w:val="en-GB" w:eastAsia="zh-CN"/>
        </w:rPr>
      </w:pPr>
      <w:r>
        <w:rPr>
          <w:lang w:val="en-GB" w:eastAsia="zh-CN"/>
        </w:rPr>
        <w:t>A time span (</w:t>
      </w:r>
      <w:del w:id="227" w:author="Huawei - Huangsu" w:date="2021-10-13T17:30:00Z">
        <w:r>
          <w:rPr>
            <w:lang w:val="en-GB" w:eastAsia="zh-CN"/>
          </w:rPr>
          <w:delText>N</w:delText>
        </w:r>
      </w:del>
      <w:ins w:id="228" w:author="Huawei - Huangsu" w:date="2021-10-13T17:32:00Z">
        <w:r>
          <w:rPr>
            <w:lang w:val="en-GB" w:eastAsia="zh-CN"/>
          </w:rPr>
          <w:t>T</w:t>
        </w:r>
        <w:r>
          <w:rPr>
            <w:vertAlign w:val="subscript"/>
            <w:lang w:val="en-GB" w:eastAsia="zh-CN"/>
          </w:rPr>
          <w:t>s</w:t>
        </w:r>
      </w:ins>
      <w:ins w:id="22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3029A4" w:rsidRDefault="00204D30">
      <w:pPr>
        <w:pStyle w:val="3GPPAgreements"/>
        <w:numPr>
          <w:ilvl w:val="2"/>
          <w:numId w:val="3"/>
        </w:numPr>
        <w:spacing w:line="240" w:lineRule="auto"/>
        <w:rPr>
          <w:lang w:val="en-GB" w:eastAsia="zh-CN"/>
        </w:rPr>
      </w:pPr>
      <w:r>
        <w:rPr>
          <w:lang w:val="en-GB" w:eastAsia="zh-CN"/>
        </w:rPr>
        <w:t xml:space="preserve">The value of </w:t>
      </w:r>
      <w:ins w:id="230" w:author="Huawei - Huangsu" w:date="2021-10-13T17:37:00Z">
        <w:r>
          <w:rPr>
            <w:lang w:val="en-GB" w:eastAsia="zh-CN"/>
          </w:rPr>
          <w:t>T</w:t>
        </w:r>
        <w:r>
          <w:rPr>
            <w:vertAlign w:val="subscript"/>
            <w:lang w:val="en-GB" w:eastAsia="zh-CN"/>
          </w:rPr>
          <w:t>span</w:t>
        </w:r>
      </w:ins>
      <w:del w:id="231" w:author="Huawei - Huangsu" w:date="2021-10-13T17:37:00Z">
        <w:r>
          <w:rPr>
            <w:lang w:val="en-GB" w:eastAsia="zh-CN"/>
          </w:rPr>
          <w:delText>N</w:delText>
        </w:r>
      </w:del>
      <w:r>
        <w:rPr>
          <w:lang w:val="en-GB" w:eastAsia="zh-CN"/>
        </w:rPr>
        <w:t xml:space="preserve"> is not expected to be smaller than the PRS computation time (</w:t>
      </w:r>
      <w:ins w:id="232" w:author="Huawei - Huangsu" w:date="2021-10-13T17:38:00Z">
        <w:r>
          <w:rPr>
            <w:lang w:val="en-GB" w:eastAsia="zh-CN"/>
          </w:rPr>
          <w:t>T</w:t>
        </w:r>
        <w:r>
          <w:rPr>
            <w:vertAlign w:val="subscript"/>
            <w:lang w:val="en-GB" w:eastAsia="zh-CN"/>
          </w:rPr>
          <w:t>compute</w:t>
        </w:r>
      </w:ins>
      <w:del w:id="233" w:author="Huawei - Huangsu" w:date="2021-10-13T17:38:00Z">
        <w:r>
          <w:rPr>
            <w:lang w:val="en-GB" w:eastAsia="zh-CN"/>
          </w:rPr>
          <w:delText>T</w:delText>
        </w:r>
      </w:del>
      <w:r>
        <w:rPr>
          <w:lang w:val="en-GB" w:eastAsia="zh-CN"/>
        </w:rPr>
        <w:t>) .</w:t>
      </w:r>
    </w:p>
    <w:p w:rsidR="003029A4" w:rsidRDefault="003029A4">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Question to the FL: </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rsidR="003029A4" w:rsidRDefault="00204D30">
            <w:pPr>
              <w:rPr>
                <w:ins w:id="23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3029A4" w:rsidRDefault="00204D30">
            <w:pPr>
              <w:rPr>
                <w:rFonts w:ascii="Arial" w:hAnsi="Arial" w:cs="Arial"/>
                <w:iCs/>
                <w:sz w:val="16"/>
                <w:lang w:eastAsia="zh-CN"/>
              </w:rPr>
            </w:pPr>
            <w:ins w:id="235" w:author="Huawei - Huangsu 1014" w:date="2021-10-14T09:26:00Z">
              <w:r>
                <w:rPr>
                  <w:rFonts w:ascii="Arial" w:hAnsi="Arial" w:cs="Arial"/>
                  <w:iCs/>
                  <w:sz w:val="16"/>
                  <w:lang w:eastAsia="zh-CN"/>
                </w:rPr>
                <w:t>FL: I would prefer ZTE to reply, but according to my understanding, there may be some difference.</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3029A4" w:rsidRDefault="003029A4">
            <w:pPr>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236"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029A4" w:rsidRDefault="003029A4">
            <w:pPr>
              <w:autoSpaceDE/>
              <w:autoSpaceDN/>
              <w:adjustRightInd/>
              <w:snapToGrid/>
              <w:contextualSpacing/>
              <w:rPr>
                <w:rFonts w:ascii="Arial" w:hAnsi="Arial" w:cs="Arial"/>
                <w:bCs/>
                <w:iCs/>
                <w:sz w:val="16"/>
                <w:szCs w:val="16"/>
                <w:lang w:eastAsia="zh-CN"/>
              </w:rPr>
            </w:pPr>
          </w:p>
          <w:p w:rsidR="003029A4" w:rsidRDefault="003029A4">
            <w:pPr>
              <w:autoSpaceDE/>
              <w:autoSpaceDN/>
              <w:adjustRightInd/>
              <w:snapToGrid/>
              <w:contextualSpacing/>
              <w:rPr>
                <w:rFonts w:ascii="Arial" w:hAnsi="Arial" w:cs="Arial"/>
                <w:bCs/>
                <w:iCs/>
                <w:sz w:val="16"/>
                <w:szCs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bCs/>
                <w:iCs/>
                <w:sz w:val="16"/>
                <w:szCs w:val="16"/>
                <w:lang w:eastAsia="zh-CN"/>
              </w:rPr>
            </w:pPr>
          </w:p>
        </w:tc>
        <w:tc>
          <w:tcPr>
            <w:tcW w:w="6379" w:type="dxa"/>
            <w:vAlign w:val="center"/>
          </w:tcPr>
          <w:p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rsidR="003029A4" w:rsidRDefault="00FF23AC">
            <w:pPr>
              <w:tabs>
                <w:tab w:val="left" w:pos="393"/>
              </w:tabs>
              <w:autoSpaceDE/>
              <w:autoSpaceDN/>
              <w:adjustRightInd/>
              <w:snapToGrid/>
              <w:contextualSpacing/>
              <w:rPr>
                <w:ins w:id="237" w:author="Huawei - Huangsu" w:date="2021-10-14T17:34:00Z"/>
                <w:rFonts w:ascii="Arial" w:hAnsi="Arial" w:cs="Arial"/>
                <w:bCs/>
                <w:iCs/>
                <w:sz w:val="16"/>
                <w:szCs w:val="16"/>
                <w:lang w:eastAsia="zh-CN"/>
              </w:rPr>
            </w:pPr>
            <w:ins w:id="238"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39" w:author="Huawei - Huangsu" w:date="2021-10-14T17:36:00Z">
              <w:r>
                <w:rPr>
                  <w:rFonts w:ascii="Arial" w:hAnsi="Arial" w:cs="Arial"/>
                  <w:bCs/>
                  <w:iCs/>
                  <w:sz w:val="16"/>
                  <w:szCs w:val="16"/>
                  <w:lang w:eastAsia="zh-CN"/>
                </w:rPr>
                <w:t xml:space="preserve">be </w:t>
              </w:r>
            </w:ins>
            <w:ins w:id="240" w:author="Huawei - Huangsu" w:date="2021-10-14T17:34:00Z">
              <w:r>
                <w:rPr>
                  <w:rFonts w:ascii="Arial" w:hAnsi="Arial" w:cs="Arial"/>
                  <w:bCs/>
                  <w:iCs/>
                  <w:sz w:val="16"/>
                  <w:szCs w:val="16"/>
                  <w:lang w:eastAsia="zh-CN"/>
                </w:rPr>
                <w:t>clear which one is larger</w:t>
              </w:r>
            </w:ins>
            <w:ins w:id="241" w:author="Huawei - Huangsu" w:date="2021-10-14T17:35:00Z">
              <w:r>
                <w:rPr>
                  <w:rFonts w:ascii="Arial" w:hAnsi="Arial" w:cs="Arial"/>
                  <w:bCs/>
                  <w:iCs/>
                  <w:sz w:val="16"/>
                  <w:szCs w:val="16"/>
                  <w:lang w:eastAsia="zh-CN"/>
                </w:rPr>
                <w:t>, L or T. In the previous comments, ZTE used L-T as the first part duration, now it is L&lt;T.</w:t>
              </w:r>
            </w:ins>
          </w:p>
          <w:p w:rsidR="00FF23AC" w:rsidRDefault="00FF23AC">
            <w:pPr>
              <w:tabs>
                <w:tab w:val="left" w:pos="393"/>
              </w:tabs>
              <w:autoSpaceDE/>
              <w:autoSpaceDN/>
              <w:adjustRightInd/>
              <w:snapToGrid/>
              <w:contextualSpacing/>
              <w:rPr>
                <w:rFonts w:ascii="Arial" w:hAnsi="Arial" w:cs="Arial"/>
                <w:bCs/>
                <w:iCs/>
                <w:sz w:val="16"/>
                <w:szCs w:val="16"/>
                <w:lang w:eastAsia="zh-CN"/>
              </w:rPr>
            </w:pPr>
          </w:p>
          <w:p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3029A4">
            <w:pPr>
              <w:tabs>
                <w:tab w:val="left" w:pos="393"/>
              </w:tabs>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lastRenderedPageBreak/>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3029A4" w:rsidRDefault="00D542E3">
            <w:pPr>
              <w:autoSpaceDE/>
              <w:autoSpaceDN/>
              <w:adjustRightInd/>
              <w:snapToGrid/>
              <w:ind w:left="420"/>
              <w:contextualSpacing/>
              <w:rPr>
                <w:rFonts w:ascii="Arial" w:hAnsi="Arial" w:cs="Arial"/>
                <w:bCs/>
                <w:iCs/>
                <w:sz w:val="16"/>
                <w:szCs w:val="16"/>
                <w:lang w:eastAsia="zh-CN"/>
              </w:rPr>
            </w:pPr>
            <w:r>
              <w:rPr>
                <w:sz w:val="20"/>
                <w:szCs w:val="20"/>
              </w:rPr>
              <w:pict>
                <v:shape id="_x0000_i1027" type="#_x0000_t75" style="width:297.8pt;height:100.1pt">
                  <v:imagedata r:id="rId10" o:title=""/>
                  <o:lock v:ext="edit" aspectratio="f"/>
                </v:shape>
              </w:pic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bl>
    <w:p w:rsidR="003029A4" w:rsidRDefault="003029A4">
      <w:pPr>
        <w:rPr>
          <w:lang w:val="en-GB" w:eastAsia="zh-CN"/>
        </w:rPr>
      </w:pPr>
    </w:p>
    <w:p w:rsidR="003029A4" w:rsidRDefault="00204D30">
      <w:pPr>
        <w:pStyle w:val="2"/>
        <w:rPr>
          <w:lang w:eastAsia="zh-CN"/>
        </w:rPr>
      </w:pPr>
      <w:r>
        <w:rPr>
          <w:rFonts w:hint="eastAsia"/>
          <w:lang w:eastAsia="zh-CN"/>
        </w:rPr>
        <w:t>SRS priority</w:t>
      </w:r>
      <w:r>
        <w:rPr>
          <w:lang w:eastAsia="zh-CN"/>
        </w:rPr>
        <w:t xml:space="preserve"> (M)</w:t>
      </w:r>
    </w:p>
    <w:p w:rsidR="003029A4" w:rsidRDefault="00204D30">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3029A4" w:rsidRDefault="003029A4">
            <w:pPr>
              <w:rPr>
                <w:rFonts w:ascii="Arial" w:hAnsi="Arial" w:cs="Arial"/>
                <w:b/>
                <w:bCs/>
                <w:sz w:val="16"/>
                <w:szCs w:val="16"/>
                <w:lang w:eastAsia="zh-CN"/>
              </w:rPr>
            </w:pP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3029A4" w:rsidRDefault="003029A4">
            <w:pPr>
              <w:rPr>
                <w:rFonts w:ascii="Arial" w:hAnsi="Arial" w:cs="Arial"/>
                <w:sz w:val="16"/>
                <w:szCs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5.3.1-1 (to continue)</w:t>
      </w:r>
    </w:p>
    <w:p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242" w:author="Huawei - Huangsu" w:date="2021-10-12T13:09:00Z">
        <w:r>
          <w:rPr>
            <w:lang w:val="en-GB" w:eastAsia="zh-CN"/>
          </w:rPr>
          <w:t xml:space="preserve"> with the following alternatives to down-select at RAN1#107-e</w:t>
        </w:r>
      </w:ins>
      <w:r>
        <w:rPr>
          <w:lang w:val="en-GB" w:eastAsia="zh-CN"/>
        </w:rPr>
        <w:t>.</w:t>
      </w:r>
    </w:p>
    <w:p w:rsidR="003029A4" w:rsidRDefault="00204D30">
      <w:pPr>
        <w:pStyle w:val="3GPPAgreements"/>
        <w:numPr>
          <w:ilvl w:val="1"/>
          <w:numId w:val="3"/>
        </w:numPr>
        <w:rPr>
          <w:lang w:val="en-GB" w:eastAsia="zh-CN"/>
        </w:rPr>
      </w:pPr>
      <w:r>
        <w:rPr>
          <w:lang w:val="en-GB" w:eastAsia="zh-CN"/>
        </w:rPr>
        <w:t>Alt.1 Physical layer indication</w:t>
      </w:r>
    </w:p>
    <w:p w:rsidR="003029A4" w:rsidRDefault="00204D30">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ins w:id="243"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rsidR="003029A4" w:rsidRDefault="00204D30">
            <w:pPr>
              <w:rPr>
                <w:rFonts w:ascii="Arial" w:hAnsi="Arial" w:cs="Arial"/>
                <w:iCs/>
                <w:sz w:val="16"/>
                <w:lang w:eastAsia="zh-CN"/>
              </w:rPr>
            </w:pPr>
            <w:ins w:id="244" w:author="Huawei - Huangsu" w:date="2021-10-12T13:09:00Z">
              <w:r>
                <w:rPr>
                  <w:rFonts w:ascii="Arial" w:hAnsi="Arial" w:cs="Arial"/>
                  <w:iCs/>
                  <w:sz w:val="16"/>
                  <w:lang w:eastAsia="zh-CN"/>
                </w:rPr>
                <w:lastRenderedPageBreak/>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245"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rsidR="003029A4" w:rsidRDefault="00204D30">
            <w:pPr>
              <w:rPr>
                <w:rFonts w:ascii="Arial" w:hAnsi="Arial" w:cs="Arial"/>
                <w:iCs/>
                <w:sz w:val="16"/>
                <w:lang w:eastAsia="zh-CN"/>
              </w:rPr>
            </w:pPr>
            <w:ins w:id="246" w:author="Huawei - Huangsu" w:date="2021-10-13T01:01:00Z">
              <w:r>
                <w:rPr>
                  <w:rFonts w:ascii="Arial" w:hAnsi="Arial" w:cs="Arial"/>
                  <w:iCs/>
                  <w:sz w:val="16"/>
                  <w:lang w:eastAsia="zh-CN"/>
                </w:rPr>
                <w:t xml:space="preserve">FL: No one is proposing it. Are vivo willing to support </w:t>
              </w:r>
            </w:ins>
            <w:ins w:id="247" w:author="Huawei - Huangsu" w:date="2021-10-13T01:02:00Z">
              <w:r>
                <w:rPr>
                  <w:rFonts w:ascii="Arial" w:hAnsi="Arial" w:cs="Arial"/>
                  <w:iCs/>
                  <w:sz w:val="16"/>
                  <w:lang w:eastAsia="zh-CN"/>
                </w:rPr>
                <w:t>indication of SRS priority in the RRC SRS configuration?</w:t>
              </w:r>
            </w:ins>
          </w:p>
        </w:tc>
      </w:tr>
      <w:tr w:rsidR="003029A4">
        <w:trPr>
          <w:ins w:id="248" w:author="Fumihiro Hasegawa" w:date="2021-10-12T13:47:00Z"/>
        </w:trPr>
        <w:tc>
          <w:tcPr>
            <w:tcW w:w="1838" w:type="dxa"/>
            <w:vAlign w:val="center"/>
          </w:tcPr>
          <w:p w:rsidR="003029A4" w:rsidRDefault="00204D30">
            <w:pPr>
              <w:rPr>
                <w:ins w:id="249" w:author="Fumihiro Hasegawa" w:date="2021-10-12T13:47:00Z"/>
                <w:rFonts w:ascii="Arial" w:hAnsi="Arial" w:cs="Arial"/>
                <w:iCs/>
                <w:sz w:val="16"/>
                <w:lang w:eastAsia="zh-CN"/>
              </w:rPr>
            </w:pPr>
            <w:ins w:id="250" w:author="Fumihiro Hasegawa" w:date="2021-10-12T13:47:00Z">
              <w:r>
                <w:rPr>
                  <w:rFonts w:ascii="Arial" w:hAnsi="Arial" w:cs="Arial"/>
                  <w:iCs/>
                  <w:sz w:val="16"/>
                  <w:lang w:eastAsia="zh-CN"/>
                </w:rPr>
                <w:t>InterDigital</w:t>
              </w:r>
            </w:ins>
          </w:p>
        </w:tc>
        <w:tc>
          <w:tcPr>
            <w:tcW w:w="1134" w:type="dxa"/>
            <w:vAlign w:val="center"/>
          </w:tcPr>
          <w:p w:rsidR="003029A4" w:rsidRDefault="00204D30">
            <w:pPr>
              <w:rPr>
                <w:ins w:id="251" w:author="Fumihiro Hasegawa" w:date="2021-10-12T13:47:00Z"/>
                <w:rFonts w:ascii="Arial" w:hAnsi="Arial" w:cs="Arial"/>
                <w:iCs/>
                <w:sz w:val="16"/>
                <w:lang w:eastAsia="zh-CN"/>
              </w:rPr>
            </w:pPr>
            <w:ins w:id="252" w:author="Fumihiro Hasegawa" w:date="2021-10-12T13:47:00Z">
              <w:r>
                <w:rPr>
                  <w:rFonts w:ascii="Arial" w:hAnsi="Arial" w:cs="Arial"/>
                  <w:iCs/>
                  <w:sz w:val="16"/>
                  <w:lang w:eastAsia="zh-CN"/>
                </w:rPr>
                <w:t>Yes</w:t>
              </w:r>
            </w:ins>
          </w:p>
        </w:tc>
        <w:tc>
          <w:tcPr>
            <w:tcW w:w="6379" w:type="dxa"/>
            <w:vAlign w:val="center"/>
          </w:tcPr>
          <w:p w:rsidR="003029A4" w:rsidRDefault="00204D30">
            <w:pPr>
              <w:rPr>
                <w:ins w:id="253" w:author="Fumihiro Hasegawa" w:date="2021-10-12T13:47:00Z"/>
                <w:rFonts w:ascii="Arial" w:hAnsi="Arial" w:cs="Arial"/>
                <w:iCs/>
                <w:sz w:val="16"/>
                <w:lang w:eastAsia="zh-CN"/>
              </w:rPr>
            </w:pPr>
            <w:ins w:id="254" w:author="Fumihiro Hasegawa" w:date="2021-10-12T13:47:00Z">
              <w:r>
                <w:rPr>
                  <w:rFonts w:ascii="Arial" w:hAnsi="Arial" w:cs="Arial"/>
                  <w:iCs/>
                  <w:sz w:val="16"/>
                  <w:lang w:eastAsia="zh-CN"/>
                </w:rPr>
                <w:t>Support</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255"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029A4" w:rsidRDefault="00204D30">
            <w:pPr>
              <w:rPr>
                <w:rFonts w:ascii="Arial" w:hAnsi="Arial" w:cs="Arial"/>
                <w:iCs/>
                <w:sz w:val="16"/>
                <w:lang w:eastAsia="zh-CN"/>
              </w:rPr>
            </w:pPr>
            <w:ins w:id="256" w:author="Huawei - Huangsu" w:date="2021-10-13T17:46:00Z">
              <w:r>
                <w:rPr>
                  <w:rFonts w:ascii="Arial" w:hAnsi="Arial" w:cs="Arial"/>
                  <w:iCs/>
                  <w:sz w:val="16"/>
                  <w:lang w:eastAsia="zh-CN"/>
                </w:rPr>
                <w:t xml:space="preserve">FL: My understanding is that if PRS has higher priority than data, then SRS has higher priority </w:t>
              </w:r>
            </w:ins>
            <w:ins w:id="257" w:author="Huawei - Huangsu" w:date="2021-10-13T17:47:00Z">
              <w:r>
                <w:rPr>
                  <w:rFonts w:ascii="Arial" w:hAnsi="Arial" w:cs="Arial"/>
                  <w:iCs/>
                  <w:sz w:val="16"/>
                  <w:lang w:eastAsia="zh-CN"/>
                </w:rPr>
                <w:t>than data, and vice versa. The alternative is updated.</w:t>
              </w:r>
            </w:ins>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w:t>
      </w:r>
      <w:r>
        <w:rPr>
          <w:lang w:val="en-GB" w:eastAsia="zh-CN"/>
        </w:rPr>
        <w:t>et’s continue the discussion</w:t>
      </w:r>
    </w:p>
    <w:p w:rsidR="003029A4" w:rsidRDefault="00204D30">
      <w:pPr>
        <w:pStyle w:val="3"/>
        <w:numPr>
          <w:ilvl w:val="0"/>
          <w:numId w:val="0"/>
        </w:numPr>
        <w:rPr>
          <w:lang w:val="en-GB" w:eastAsia="zh-CN"/>
        </w:rPr>
      </w:pPr>
      <w:r>
        <w:rPr>
          <w:lang w:val="en-GB" w:eastAsia="zh-CN"/>
        </w:rPr>
        <w:t>Proposal 5.3.2-1 (more input requested)</w:t>
      </w:r>
    </w:p>
    <w:p w:rsidR="003029A4" w:rsidRDefault="00204D30">
      <w:pPr>
        <w:pStyle w:val="3GPPAgreements"/>
        <w:rPr>
          <w:lang w:val="en-GB" w:eastAsia="zh-CN"/>
        </w:rPr>
      </w:pPr>
      <w:r>
        <w:rPr>
          <w:rFonts w:hint="eastAsia"/>
          <w:lang w:val="en-GB" w:eastAsia="zh-CN"/>
        </w:rPr>
        <w:t>S</w:t>
      </w:r>
      <w:r>
        <w:rPr>
          <w:lang w:val="en-GB" w:eastAsia="zh-CN"/>
        </w:rPr>
        <w:t>upport</w:t>
      </w:r>
      <w:ins w:id="258" w:author="Huawei - Huangsu 1014" w:date="2021-10-14T09:22:00Z">
        <w:r>
          <w:rPr>
            <w:lang w:val="en-GB" w:eastAsia="zh-CN"/>
          </w:rPr>
          <w:t>, up to gNB capability,</w:t>
        </w:r>
      </w:ins>
      <w:r>
        <w:rPr>
          <w:lang w:val="en-GB" w:eastAsia="zh-CN"/>
        </w:rPr>
        <w:t xml:space="preserve"> priority indication of positioning SRS with the following alternatives to </w:t>
      </w:r>
      <w:ins w:id="259" w:author="Huawei - Huangsu 1014" w:date="2021-10-14T09:23:00Z">
        <w:r>
          <w:rPr>
            <w:lang w:val="en-GB" w:eastAsia="zh-CN"/>
          </w:rPr>
          <w:t xml:space="preserve">be considered for </w:t>
        </w:r>
      </w:ins>
      <w:r>
        <w:rPr>
          <w:lang w:val="en-GB" w:eastAsia="zh-CN"/>
        </w:rPr>
        <w:t>down-select</w:t>
      </w:r>
      <w:ins w:id="260" w:author="Huawei - Huangsu 1014" w:date="2021-10-14T09:23:00Z">
        <w:r>
          <w:rPr>
            <w:lang w:val="en-GB" w:eastAsia="zh-CN"/>
          </w:rPr>
          <w:t>ion</w:t>
        </w:r>
      </w:ins>
      <w:r>
        <w:rPr>
          <w:lang w:val="en-GB" w:eastAsia="zh-CN"/>
        </w:rPr>
        <w:t xml:space="preserve"> at RAN1#107-e.</w:t>
      </w:r>
    </w:p>
    <w:p w:rsidR="003029A4" w:rsidRDefault="00204D30">
      <w:pPr>
        <w:pStyle w:val="3GPPAgreements"/>
        <w:numPr>
          <w:ilvl w:val="1"/>
          <w:numId w:val="3"/>
        </w:numPr>
        <w:rPr>
          <w:ins w:id="261" w:author="Huawei - Huangsu 1014" w:date="2021-10-14T09:23:00Z"/>
          <w:lang w:val="en-GB" w:eastAsia="zh-CN"/>
        </w:rPr>
      </w:pPr>
      <w:r>
        <w:rPr>
          <w:lang w:val="en-GB" w:eastAsia="zh-CN"/>
        </w:rPr>
        <w:t xml:space="preserve">Alt.1 </w:t>
      </w:r>
      <w:ins w:id="262" w:author="Huawei - Huangsu 1014" w:date="2021-10-14T09:23:00Z">
        <w:r>
          <w:rPr>
            <w:lang w:val="en-GB" w:eastAsia="zh-CN"/>
          </w:rPr>
          <w:t>Explicit indication by gNB</w:t>
        </w:r>
      </w:ins>
    </w:p>
    <w:p w:rsidR="003029A4" w:rsidRDefault="00204D30">
      <w:pPr>
        <w:pStyle w:val="3GPPAgreements"/>
        <w:numPr>
          <w:ilvl w:val="2"/>
          <w:numId w:val="3"/>
        </w:numPr>
        <w:rPr>
          <w:lang w:val="en-GB" w:eastAsia="zh-CN"/>
        </w:rPr>
        <w:pPrChange w:id="263" w:author="Huawei - Huangsu 1014" w:date="2021-10-14T09:23:00Z">
          <w:pPr>
            <w:pStyle w:val="3GPPAgreements"/>
            <w:numPr>
              <w:ilvl w:val="1"/>
            </w:numPr>
            <w:ind w:left="567" w:hanging="283"/>
          </w:pPr>
        </w:pPrChange>
      </w:pPr>
      <w:ins w:id="264" w:author="Huawei - Huangsu 1014" w:date="2021-10-14T09:23:00Z">
        <w:r>
          <w:rPr>
            <w:lang w:val="en-GB" w:eastAsia="zh-CN"/>
          </w:rPr>
          <w:t>The type of indication (</w:t>
        </w:r>
      </w:ins>
      <w:r>
        <w:rPr>
          <w:lang w:val="en-GB" w:eastAsia="zh-CN"/>
        </w:rPr>
        <w:t>Physical layer</w:t>
      </w:r>
      <w:ins w:id="265" w:author="Huawei - Huangsu 1014" w:date="2021-10-14T09:23:00Z">
        <w:r>
          <w:rPr>
            <w:lang w:val="en-GB" w:eastAsia="zh-CN"/>
          </w:rPr>
          <w:t>, MAC CE, RRC)</w:t>
        </w:r>
      </w:ins>
      <w:del w:id="266" w:author="Huawei - Huangsu 1014" w:date="2021-10-14T09:23:00Z">
        <w:r>
          <w:rPr>
            <w:lang w:val="en-GB" w:eastAsia="zh-CN"/>
          </w:rPr>
          <w:delText xml:space="preserve"> indication</w:delText>
        </w:r>
      </w:del>
      <w:ins w:id="267" w:author="Huawei - Huangsu 1014" w:date="2021-10-14T09:23:00Z">
        <w:r>
          <w:rPr>
            <w:color w:val="FF0000"/>
            <w:lang w:val="en-GB" w:eastAsia="zh-CN"/>
          </w:rPr>
          <w:t xml:space="preserve"> needs to be downselected also in RAN1#107-e.</w:t>
        </w:r>
      </w:ins>
    </w:p>
    <w:p w:rsidR="003029A4" w:rsidRDefault="00204D30">
      <w:pPr>
        <w:pStyle w:val="3GPPAgreements"/>
        <w:numPr>
          <w:ilvl w:val="1"/>
          <w:numId w:val="3"/>
        </w:numPr>
        <w:rPr>
          <w:lang w:val="en-GB" w:eastAsia="zh-CN"/>
        </w:rPr>
      </w:pPr>
      <w:r>
        <w:rPr>
          <w:lang w:val="en-GB" w:eastAsia="zh-CN"/>
        </w:rPr>
        <w:t xml:space="preserve">Alt.2 </w:t>
      </w:r>
      <w:del w:id="268" w:author="Huawei - Huangsu" w:date="2021-10-13T17:47:00Z">
        <w:r>
          <w:rPr>
            <w:lang w:val="en-GB" w:eastAsia="zh-CN"/>
          </w:rPr>
          <w:delText xml:space="preserve">Same </w:delText>
        </w:r>
      </w:del>
      <w:ins w:id="269" w:author="Huawei - Huangsu" w:date="2021-10-13T17:47:00Z">
        <w:r>
          <w:rPr>
            <w:lang w:val="en-GB" w:eastAsia="zh-CN"/>
          </w:rPr>
          <w:t xml:space="preserve">The </w:t>
        </w:r>
      </w:ins>
      <w:r>
        <w:rPr>
          <w:lang w:val="en-GB" w:eastAsia="zh-CN"/>
        </w:rPr>
        <w:t xml:space="preserve">priority </w:t>
      </w:r>
      <w:ins w:id="270" w:author="Huawei - Huangsu" w:date="2021-10-13T17:48:00Z">
        <w:r>
          <w:rPr>
            <w:lang w:val="en-GB" w:eastAsia="zh-CN"/>
          </w:rPr>
          <w:t xml:space="preserve">status </w:t>
        </w:r>
      </w:ins>
      <w:ins w:id="271" w:author="Huawei - Huangsu" w:date="2021-10-13T17:47:00Z">
        <w:r>
          <w:rPr>
            <w:lang w:val="en-GB" w:eastAsia="zh-CN"/>
          </w:rPr>
          <w:t xml:space="preserve">between positioning </w:t>
        </w:r>
      </w:ins>
      <w:ins w:id="272" w:author="Huawei - Huangsu" w:date="2021-10-13T17:46:00Z">
        <w:r>
          <w:rPr>
            <w:lang w:val="en-GB" w:eastAsia="zh-CN"/>
          </w:rPr>
          <w:t xml:space="preserve">SRS </w:t>
        </w:r>
      </w:ins>
      <w:ins w:id="273" w:author="Huawei - Huangsu" w:date="2021-10-13T17:47:00Z">
        <w:r>
          <w:rPr>
            <w:lang w:val="en-GB" w:eastAsia="zh-CN"/>
          </w:rPr>
          <w:t>and</w:t>
        </w:r>
      </w:ins>
      <w:ins w:id="274" w:author="Huawei - Huangsu" w:date="2021-10-13T17:45:00Z">
        <w:r>
          <w:rPr>
            <w:lang w:val="en-GB" w:eastAsia="zh-CN"/>
          </w:rPr>
          <w:t xml:space="preserve"> UL RS/channels </w:t>
        </w:r>
      </w:ins>
      <w:ins w:id="275" w:author="Huawei - Huangsu" w:date="2021-10-13T17:47:00Z">
        <w:r>
          <w:rPr>
            <w:lang w:val="en-GB" w:eastAsia="zh-CN"/>
          </w:rPr>
          <w:t xml:space="preserve">is the same </w:t>
        </w:r>
      </w:ins>
      <w:r>
        <w:rPr>
          <w:lang w:val="en-GB" w:eastAsia="zh-CN"/>
        </w:rPr>
        <w:t xml:space="preserve">as </w:t>
      </w:r>
      <w:ins w:id="276" w:author="Huawei - Huangsu" w:date="2021-10-13T17:48:00Z">
        <w:r>
          <w:rPr>
            <w:lang w:val="en-GB" w:eastAsia="zh-CN"/>
          </w:rPr>
          <w:t xml:space="preserve">the priority status between </w:t>
        </w:r>
      </w:ins>
      <w:r>
        <w:rPr>
          <w:lang w:val="en-GB" w:eastAsia="zh-CN"/>
        </w:rPr>
        <w:t>DL-PRS</w:t>
      </w:r>
      <w:ins w:id="277" w:author="Huawei - Huangsu" w:date="2021-10-13T17:46:00Z">
        <w:r>
          <w:rPr>
            <w:lang w:val="en-GB" w:eastAsia="zh-CN"/>
          </w:rPr>
          <w:t xml:space="preserve"> </w:t>
        </w:r>
      </w:ins>
      <w:ins w:id="278" w:author="Huawei - Huangsu" w:date="2021-10-13T17:48:00Z">
        <w:r>
          <w:rPr>
            <w:lang w:val="en-GB" w:eastAsia="zh-CN"/>
          </w:rPr>
          <w:t>and</w:t>
        </w:r>
      </w:ins>
      <w:ins w:id="279"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3029A4" w:rsidRDefault="00204D30">
            <w:pPr>
              <w:pStyle w:val="3GPPAgreements"/>
              <w:numPr>
                <w:ilvl w:val="1"/>
                <w:numId w:val="3"/>
              </w:numPr>
              <w:rPr>
                <w:lang w:val="en-GB" w:eastAsia="zh-CN"/>
              </w:rPr>
            </w:pPr>
            <w:r>
              <w:rPr>
                <w:lang w:val="en-GB" w:eastAsia="zh-CN"/>
              </w:rPr>
              <w:t xml:space="preserve">Alt.2 </w:t>
            </w:r>
            <w:del w:id="280" w:author="Huawei - Huangsu" w:date="2021-10-13T17:47:00Z">
              <w:r>
                <w:rPr>
                  <w:lang w:val="en-GB" w:eastAsia="zh-CN"/>
                </w:rPr>
                <w:delText xml:space="preserve">Same </w:delText>
              </w:r>
            </w:del>
            <w:ins w:id="281" w:author="Huawei - Huangsu" w:date="2021-10-13T17:47:00Z">
              <w:r>
                <w:rPr>
                  <w:lang w:val="en-GB" w:eastAsia="zh-CN"/>
                </w:rPr>
                <w:t xml:space="preserve">The </w:t>
              </w:r>
            </w:ins>
            <w:r>
              <w:rPr>
                <w:lang w:val="en-GB" w:eastAsia="zh-CN"/>
              </w:rPr>
              <w:t xml:space="preserve">priority </w:t>
            </w:r>
            <w:ins w:id="282" w:author="Huawei - Huangsu" w:date="2021-10-13T17:48:00Z">
              <w:r>
                <w:rPr>
                  <w:lang w:val="en-GB" w:eastAsia="zh-CN"/>
                </w:rPr>
                <w:t xml:space="preserve">status </w:t>
              </w:r>
            </w:ins>
            <w:ins w:id="283" w:author="Huawei - Huangsu" w:date="2021-10-13T17:47:00Z">
              <w:r>
                <w:rPr>
                  <w:lang w:val="en-GB" w:eastAsia="zh-CN"/>
                </w:rPr>
                <w:t xml:space="preserve">between positioning </w:t>
              </w:r>
            </w:ins>
            <w:ins w:id="284" w:author="Huawei - Huangsu" w:date="2021-10-13T17:46:00Z">
              <w:r>
                <w:rPr>
                  <w:lang w:val="en-GB" w:eastAsia="zh-CN"/>
                </w:rPr>
                <w:t xml:space="preserve">SRS </w:t>
              </w:r>
            </w:ins>
            <w:ins w:id="285" w:author="Huawei - Huangsu" w:date="2021-10-13T17:47:00Z">
              <w:r>
                <w:rPr>
                  <w:lang w:val="en-GB" w:eastAsia="zh-CN"/>
                </w:rPr>
                <w:t>and</w:t>
              </w:r>
            </w:ins>
            <w:ins w:id="286" w:author="Huawei - Huangsu" w:date="2021-10-13T17:45:00Z">
              <w:r>
                <w:rPr>
                  <w:lang w:val="en-GB" w:eastAsia="zh-CN"/>
                </w:rPr>
                <w:t xml:space="preserve"> UL RS/channels </w:t>
              </w:r>
            </w:ins>
            <w:ins w:id="287" w:author="Huawei - Huangsu" w:date="2021-10-13T17:47:00Z">
              <w:r>
                <w:rPr>
                  <w:lang w:val="en-GB" w:eastAsia="zh-CN"/>
                </w:rPr>
                <w:t xml:space="preserve">is the same </w:t>
              </w:r>
            </w:ins>
            <w:r>
              <w:rPr>
                <w:lang w:val="en-GB" w:eastAsia="zh-CN"/>
              </w:rPr>
              <w:t xml:space="preserve">as </w:t>
            </w:r>
            <w:ins w:id="288" w:author="Huawei - Huangsu" w:date="2021-10-13T17:48:00Z">
              <w:r>
                <w:rPr>
                  <w:lang w:val="en-GB" w:eastAsia="zh-CN"/>
                </w:rPr>
                <w:t xml:space="preserve">the priority status between </w:t>
              </w:r>
            </w:ins>
            <w:r>
              <w:rPr>
                <w:lang w:val="en-GB" w:eastAsia="zh-CN"/>
              </w:rPr>
              <w:t>DL-PRS</w:t>
            </w:r>
            <w:ins w:id="289" w:author="Huawei - Huangsu" w:date="2021-10-13T17:46:00Z">
              <w:r>
                <w:rPr>
                  <w:lang w:val="en-GB" w:eastAsia="zh-CN"/>
                </w:rPr>
                <w:t xml:space="preserve"> </w:t>
              </w:r>
            </w:ins>
            <w:ins w:id="290" w:author="Huawei - Huangsu" w:date="2021-10-13T17:48:00Z">
              <w:r>
                <w:rPr>
                  <w:lang w:val="en-GB" w:eastAsia="zh-CN"/>
                </w:rPr>
                <w:t>and</w:t>
              </w:r>
            </w:ins>
            <w:ins w:id="291" w:author="Huawei - Huangsu" w:date="2021-10-13T17:46:00Z">
              <w:r>
                <w:rPr>
                  <w:lang w:val="en-GB" w:eastAsia="zh-CN"/>
                </w:rPr>
                <w:t xml:space="preserve"> DL RS/channels</w:t>
              </w:r>
            </w:ins>
            <w:r>
              <w:rPr>
                <w:lang w:val="en-GB" w:eastAsia="zh-CN"/>
              </w:rPr>
              <w:t xml:space="preserve"> if indicated.</w:t>
            </w:r>
          </w:p>
          <w:p w:rsidR="003029A4" w:rsidRDefault="00204D30">
            <w:pPr>
              <w:rPr>
                <w:rFonts w:ascii="Arial" w:hAnsi="Arial" w:cs="Arial"/>
                <w:iCs/>
                <w:sz w:val="16"/>
                <w:lang w:val="en-GB" w:eastAsia="zh-CN"/>
              </w:rPr>
            </w:pPr>
            <w:ins w:id="292"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tabs>
                <w:tab w:val="left" w:pos="716"/>
              </w:tabs>
              <w:rPr>
                <w:ins w:id="293"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rsidR="00FF23AC" w:rsidRDefault="00FF23AC">
            <w:pPr>
              <w:tabs>
                <w:tab w:val="left" w:pos="716"/>
              </w:tabs>
              <w:rPr>
                <w:rFonts w:ascii="Arial" w:hAnsi="Arial" w:cs="Arial"/>
                <w:iCs/>
                <w:sz w:val="16"/>
                <w:lang w:eastAsia="zh-CN"/>
              </w:rPr>
            </w:pPr>
            <w:ins w:id="294" w:author="Huawei - Huangsu" w:date="2021-10-14T17:36:00Z">
              <w:r>
                <w:rPr>
                  <w:rFonts w:ascii="Arial" w:hAnsi="Arial" w:cs="Arial"/>
                  <w:iCs/>
                  <w:sz w:val="16"/>
                  <w:lang w:eastAsia="zh-CN"/>
                </w:rPr>
                <w:lastRenderedPageBreak/>
                <w:t xml:space="preserve">FL: You mean the current Alt.2 is still not clear? The intention is if PRS is higher priority than data, then SRS is higher priority than data, and </w:t>
              </w:r>
            </w:ins>
            <w:ins w:id="295" w:author="Huawei - Huangsu" w:date="2021-10-14T17:37:00Z">
              <w:r>
                <w:rPr>
                  <w:rFonts w:ascii="Arial" w:hAnsi="Arial" w:cs="Arial"/>
                  <w:iCs/>
                  <w:sz w:val="16"/>
                  <w:lang w:eastAsia="zh-CN"/>
                </w:rPr>
                <w:t>vice versa.</w:t>
              </w:r>
            </w:ins>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Number of Rx beam</w:t>
      </w:r>
      <w:r>
        <w:rPr>
          <w:lang w:val="en-GB" w:eastAsia="zh-CN"/>
        </w:rPr>
        <w:t>s (M)</w:t>
      </w:r>
    </w:p>
    <w:p w:rsidR="003029A4" w:rsidRDefault="00204D30">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pStyle w:val="3"/>
        <w:numPr>
          <w:ilvl w:val="0"/>
          <w:numId w:val="0"/>
        </w:numPr>
        <w:rPr>
          <w:lang w:val="en-GB" w:eastAsia="zh-CN"/>
        </w:rPr>
      </w:pPr>
      <w:r>
        <w:rPr>
          <w:lang w:val="en-GB" w:eastAsia="zh-CN"/>
        </w:rPr>
        <w:t>Proposal 5.4.1-1</w:t>
      </w:r>
    </w:p>
    <w:p w:rsidR="003029A4" w:rsidRDefault="00204D30">
      <w:pPr>
        <w:pStyle w:val="3GPPAgreements"/>
        <w:rPr>
          <w:ins w:id="296"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pPr>
        <w:pStyle w:val="3GPPAgreements"/>
        <w:numPr>
          <w:ilvl w:val="1"/>
          <w:numId w:val="3"/>
        </w:numPr>
        <w:rPr>
          <w:lang w:val="en-GB" w:eastAsia="zh-CN"/>
        </w:rPr>
        <w:pPrChange w:id="297" w:author="Huawei - Huangsu" w:date="2021-10-13T01:02:00Z">
          <w:pPr>
            <w:pStyle w:val="3GPPAgreements"/>
          </w:pPr>
        </w:pPrChange>
      </w:pPr>
      <w:ins w:id="298"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with Nokia</w:t>
            </w:r>
          </w:p>
        </w:tc>
      </w:tr>
    </w:tbl>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All companies consider it useful to include the new capability, with a LS to RAN4 for confirmation.</w:t>
      </w:r>
    </w:p>
    <w:p w:rsidR="003029A4" w:rsidRDefault="003029A4">
      <w:pPr>
        <w:rPr>
          <w:lang w:val="en-GB" w:eastAsia="zh-CN"/>
        </w:rPr>
      </w:pPr>
    </w:p>
    <w:p w:rsidR="003029A4" w:rsidRDefault="00204D30">
      <w:pPr>
        <w:rPr>
          <w:lang w:val="en-GB" w:eastAsia="zh-CN"/>
        </w:rPr>
      </w:pPr>
      <w:r>
        <w:rPr>
          <w:rFonts w:hint="eastAsia"/>
          <w:lang w:val="en-GB" w:eastAsia="zh-CN"/>
        </w:rPr>
        <w:t>The proposal is proposed for email endorsement.</w:t>
      </w:r>
    </w:p>
    <w:p w:rsidR="003029A4" w:rsidRDefault="00204D30">
      <w:pPr>
        <w:pStyle w:val="a7"/>
        <w:rPr>
          <w:b/>
          <w:lang w:val="en-GB" w:eastAsia="zh-CN"/>
        </w:rPr>
      </w:pPr>
      <w:r>
        <w:rPr>
          <w:b/>
          <w:lang w:val="en-GB" w:eastAsia="zh-CN"/>
        </w:rPr>
        <w:t>Proposal 5.4.1-1</w:t>
      </w:r>
    </w:p>
    <w:p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pPr>
        <w:pStyle w:val="3GPPAgreements"/>
        <w:numPr>
          <w:ilvl w:val="1"/>
          <w:numId w:val="3"/>
        </w:numPr>
        <w:rPr>
          <w:lang w:val="en-GB" w:eastAsia="zh-CN"/>
        </w:rPr>
      </w:pPr>
      <w:r>
        <w:rPr>
          <w:lang w:val="en-GB" w:eastAsia="zh-CN"/>
        </w:rPr>
        <w:t>Send an LS to RAN4 to confirm.</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2"/>
        <w:rPr>
          <w:lang w:eastAsia="zh-CN"/>
        </w:rPr>
      </w:pPr>
      <w:r>
        <w:rPr>
          <w:rFonts w:hint="eastAsia"/>
          <w:lang w:eastAsia="zh-CN"/>
        </w:rPr>
        <w:lastRenderedPageBreak/>
        <w:t>Lower layer triggered measurement and report</w:t>
      </w:r>
      <w:r>
        <w:rPr>
          <w:lang w:eastAsia="zh-CN"/>
        </w:rPr>
        <w:t xml:space="preserve"> (M)</w:t>
      </w:r>
    </w:p>
    <w:p w:rsidR="003029A4" w:rsidRDefault="00204D30">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3029A4" w:rsidRDefault="003029A4">
      <w:pPr>
        <w:rPr>
          <w:lang w:val="en-GB"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pStyle w:val="3"/>
        <w:numPr>
          <w:ilvl w:val="0"/>
          <w:numId w:val="0"/>
        </w:numPr>
        <w:rPr>
          <w:lang w:val="en-GB" w:eastAsia="zh-CN"/>
        </w:rPr>
      </w:pPr>
      <w:r>
        <w:rPr>
          <w:lang w:val="en-GB" w:eastAsia="zh-CN"/>
        </w:rPr>
        <w:t>Question 5.5.1-1</w:t>
      </w:r>
    </w:p>
    <w:p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029A4" w:rsidRDefault="003029A4">
      <w:pPr>
        <w:rPr>
          <w:lang w:val="en-GB" w:eastAsia="zh-CN"/>
        </w:rPr>
      </w:pPr>
    </w:p>
    <w:p w:rsidR="003029A4" w:rsidRDefault="00204D30">
      <w:pPr>
        <w:pStyle w:val="3"/>
        <w:numPr>
          <w:ilvl w:val="0"/>
          <w:numId w:val="0"/>
        </w:numPr>
        <w:rPr>
          <w:lang w:val="en-GB" w:eastAsia="zh-CN"/>
        </w:rPr>
      </w:pPr>
      <w:r>
        <w:rPr>
          <w:lang w:val="en-GB" w:eastAsia="zh-CN"/>
        </w:rPr>
        <w:t>Question 5.5.1-2</w:t>
      </w:r>
    </w:p>
    <w:p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3029A4" w:rsidRDefault="003029A4">
      <w:pPr>
        <w:rPr>
          <w:lang w:val="en-GB" w:eastAsia="zh-CN"/>
        </w:rPr>
      </w:pPr>
    </w:p>
    <w:p w:rsidR="003029A4" w:rsidRDefault="00204D30">
      <w:pPr>
        <w:pStyle w:val="2"/>
        <w:rPr>
          <w:lang w:val="en-GB" w:eastAsia="zh-CN"/>
        </w:rPr>
      </w:pPr>
      <w:r>
        <w:rPr>
          <w:lang w:val="en-GB" w:eastAsia="zh-CN"/>
        </w:rPr>
        <w:t>Early fix and multiple location reports (M)</w:t>
      </w:r>
    </w:p>
    <w:p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029A4" w:rsidRDefault="003029A4">
      <w:pPr>
        <w:rPr>
          <w:lang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whether companies are interest to discuss it.</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5.6.1-1 (more input requested)</w:t>
      </w:r>
    </w:p>
    <w:p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029A4" w:rsidRDefault="00204D30">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 xml:space="preserve">UE </w:t>
            </w:r>
            <w:r>
              <w:rPr>
                <w:rFonts w:ascii="Arial" w:hAnsi="Arial" w:cs="Arial" w:hint="eastAsia"/>
                <w:iCs/>
                <w:sz w:val="16"/>
                <w:szCs w:val="16"/>
                <w:lang w:eastAsia="zh-CN"/>
              </w:rPr>
              <w:lastRenderedPageBreak/>
              <w:t>should follow the measurement period defined for the PRS measurement inside PRS processing window.</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Other</w:t>
      </w:r>
      <w:r>
        <w:rPr>
          <w:lang w:val="en-GB" w:eastAsia="zh-CN"/>
        </w:rPr>
        <w:t xml:space="preserve"> proposals</w:t>
      </w:r>
    </w:p>
    <w:p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029A4" w:rsidRDefault="00204D30">
            <w:pPr>
              <w:rPr>
                <w:rFonts w:ascii="Arial" w:hAnsi="Arial" w:cs="Arial"/>
                <w:color w:val="000000" w:themeColor="text1"/>
                <w:sz w:val="16"/>
                <w:szCs w:val="16"/>
                <w:lang w:eastAsia="zh-CN"/>
              </w:rPr>
              <w:pPrChange w:id="299" w:author="Huawei - Huangsu" w:date="2021-10-09T12:03:00Z">
                <w:pPr>
                  <w:pStyle w:val="3GPPAgreements"/>
                  <w:widowControl/>
                  <w:numPr>
                    <w:numId w:val="0"/>
                  </w:numPr>
                  <w:ind w:left="0" w:firstLine="0"/>
                </w:pPr>
              </w:pPrChange>
            </w:pPr>
            <w:ins w:id="300" w:author="Huawei - Huangsu" w:date="2021-10-09T12:03:00Z">
              <w:r>
                <w:rPr>
                  <w:rFonts w:ascii="Arial" w:hAnsi="Arial" w:cs="Arial"/>
                  <w:sz w:val="16"/>
                  <w:szCs w:val="16"/>
                </w:rPr>
                <w:t xml:space="preserve">FL: It is not clear to me what the specification impact for this proposal besides </w:t>
              </w:r>
            </w:ins>
            <w:ins w:id="301"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029A4" w:rsidRDefault="00204D30">
            <w:pPr>
              <w:pStyle w:val="3GPPText"/>
              <w:widowControl/>
              <w:adjustRightInd/>
              <w:spacing w:before="0"/>
              <w:textAlignment w:val="auto"/>
              <w:rPr>
                <w:rFonts w:ascii="Arial" w:hAnsi="Arial" w:cs="Arial"/>
                <w:sz w:val="16"/>
                <w:szCs w:val="16"/>
                <w:lang w:eastAsia="zh-CN"/>
              </w:rPr>
            </w:pPr>
            <w:ins w:id="302" w:author="Huawei - Huangsu" w:date="2021-10-09T12:03:00Z">
              <w:r>
                <w:rPr>
                  <w:rFonts w:ascii="Arial" w:hAnsi="Arial" w:cs="Arial"/>
                  <w:sz w:val="16"/>
                  <w:szCs w:val="16"/>
                </w:rPr>
                <w:t xml:space="preserve">FL: It is not clear to me </w:t>
              </w:r>
            </w:ins>
            <w:ins w:id="303" w:author="Huawei - Huangsu" w:date="2021-10-09T12:04:00Z">
              <w:r>
                <w:rPr>
                  <w:rFonts w:ascii="Arial" w:hAnsi="Arial" w:cs="Arial"/>
                  <w:sz w:val="16"/>
                  <w:szCs w:val="16"/>
                </w:rPr>
                <w:t xml:space="preserve">why this has </w:t>
              </w:r>
            </w:ins>
            <w:ins w:id="304" w:author="Huawei - Huangsu" w:date="2021-10-09T12:05:00Z">
              <w:r>
                <w:rPr>
                  <w:rFonts w:ascii="Arial" w:hAnsi="Arial" w:cs="Arial"/>
                  <w:sz w:val="16"/>
                  <w:szCs w:val="16"/>
                </w:rPr>
                <w:t xml:space="preserve">to be specifically associated with </w:t>
              </w:r>
            </w:ins>
            <w:ins w:id="305" w:author="Huawei - Huangsu" w:date="2021-10-09T12:06:00Z">
              <w:r>
                <w:rPr>
                  <w:rFonts w:ascii="Arial" w:hAnsi="Arial" w:cs="Arial"/>
                  <w:sz w:val="16"/>
                  <w:szCs w:val="16"/>
                </w:rPr>
                <w:t>on-demand PRS. What is the parameter for the on-demand PRS?</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3029A4" w:rsidRDefault="00204D30">
            <w:pPr>
              <w:rPr>
                <w:ins w:id="306"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029A4" w:rsidRDefault="00204D30">
            <w:pPr>
              <w:rPr>
                <w:rFonts w:ascii="Arial" w:hAnsi="Arial" w:cs="Arial"/>
                <w:sz w:val="16"/>
                <w:szCs w:val="16"/>
              </w:rPr>
            </w:pPr>
            <w:ins w:id="307" w:author="Huawei - Huangsu" w:date="2021-10-09T12:06:00Z">
              <w:r>
                <w:rPr>
                  <w:rFonts w:ascii="Arial" w:hAnsi="Arial" w:cs="Arial"/>
                  <w:sz w:val="16"/>
                  <w:szCs w:val="16"/>
                </w:rPr>
                <w:t>FL: Is it about the number of Rx</w:t>
              </w:r>
            </w:ins>
            <w:ins w:id="308" w:author="Huawei - Huangsu" w:date="2021-10-09T12:07:00Z">
              <w:r>
                <w:rPr>
                  <w:rFonts w:ascii="Arial" w:hAnsi="Arial" w:cs="Arial"/>
                  <w:sz w:val="16"/>
                  <w:szCs w:val="16"/>
                </w:rPr>
                <w:t xml:space="preserve"> capability for a better measurement period estimation?</w:t>
              </w:r>
            </w:ins>
          </w:p>
          <w:p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3029A4" w:rsidRDefault="00204D30">
            <w:pPr>
              <w:rPr>
                <w:rFonts w:ascii="Arial" w:hAnsi="Arial" w:cs="Arial"/>
                <w:sz w:val="16"/>
                <w:szCs w:val="16"/>
                <w:lang w:val="en-GB" w:eastAsia="zh-CN"/>
              </w:rPr>
            </w:pPr>
            <w:r>
              <w:rPr>
                <w:rFonts w:ascii="Arial" w:hAnsi="Arial" w:cs="Arial"/>
                <w:sz w:val="16"/>
                <w:szCs w:val="16"/>
                <w:lang w:val="en-GB" w:eastAsia="zh-CN"/>
              </w:rPr>
              <w:lastRenderedPageBreak/>
              <w:t>a.</w:t>
            </w:r>
            <w:r>
              <w:rPr>
                <w:rFonts w:ascii="Arial" w:hAnsi="Arial" w:cs="Arial"/>
                <w:sz w:val="16"/>
                <w:szCs w:val="16"/>
                <w:lang w:val="en-GB" w:eastAsia="zh-CN"/>
              </w:rPr>
              <w:tab/>
              <w:t>Note: periodicity of measurement reporting is a separate discussion</w:t>
            </w: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1</w:t>
      </w:r>
    </w:p>
    <w:p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3029A4" w:rsidRDefault="00204D30">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C</w:t>
      </w:r>
      <w:r>
        <w:rPr>
          <w:lang w:val="en-GB" w:eastAsia="zh-CN"/>
        </w:rPr>
        <w:t>onclusion</w:t>
      </w:r>
    </w:p>
    <w:p w:rsidR="003029A4" w:rsidRDefault="00204D30">
      <w:pPr>
        <w:pStyle w:val="2"/>
        <w:rPr>
          <w:lang w:val="en-GB" w:eastAsia="zh-CN"/>
        </w:rPr>
      </w:pPr>
      <w:r>
        <w:rPr>
          <w:lang w:val="en-GB" w:eastAsia="zh-CN"/>
        </w:rPr>
        <w:t>Monday GTW session</w:t>
      </w:r>
    </w:p>
    <w:p w:rsidR="003029A4" w:rsidRDefault="00204D30">
      <w:pPr>
        <w:rPr>
          <w:lang w:val="en-GB" w:eastAsia="zh-CN"/>
        </w:rPr>
      </w:pPr>
      <w:r>
        <w:rPr>
          <w:rFonts w:hint="eastAsia"/>
          <w:lang w:val="en-GB" w:eastAsia="zh-CN"/>
        </w:rPr>
        <w:t>T</w:t>
      </w:r>
      <w:r>
        <w:rPr>
          <w:lang w:val="en-GB" w:eastAsia="zh-CN"/>
        </w:rPr>
        <w:t>he following proposals are suggest for Monday’s GTW session.</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Whether UE can do the measurement for both inside MG (if MG is configured) and outside </w:t>
            </w:r>
            <w:r>
              <w:rPr>
                <w:rFonts w:ascii="Times" w:eastAsia="Batang" w:hAnsi="Times"/>
                <w:iCs/>
                <w:color w:val="000000"/>
                <w:sz w:val="20"/>
                <w:szCs w:val="20"/>
                <w:lang w:val="en-GB" w:eastAsia="zh-CN"/>
              </w:rPr>
              <w:lastRenderedPageBreak/>
              <w:t>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rPr>
          <w:lang w:eastAsia="zh-CN"/>
        </w:rPr>
      </w:pPr>
    </w:p>
    <w:p w:rsidR="003029A4" w:rsidRDefault="00204D30">
      <w:pPr>
        <w:rPr>
          <w:b/>
          <w:lang w:val="en-GB" w:eastAsia="zh-CN"/>
        </w:rPr>
      </w:pPr>
      <w:r>
        <w:rPr>
          <w:b/>
          <w:lang w:val="en-GB" w:eastAsia="zh-CN"/>
        </w:rPr>
        <w:t>Proposal 3.3.1-3</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rsidR="003029A4" w:rsidRDefault="003029A4">
      <w:pPr>
        <w:rPr>
          <w:lang w:eastAsia="zh-CN"/>
        </w:rPr>
      </w:pPr>
    </w:p>
    <w:p w:rsidR="003029A4" w:rsidRDefault="00204D30">
      <w:pPr>
        <w:rPr>
          <w:b/>
          <w:lang w:val="en-GB" w:eastAsia="zh-CN"/>
        </w:rPr>
      </w:pPr>
      <w:r>
        <w:rPr>
          <w:b/>
          <w:lang w:val="en-GB" w:eastAsia="zh-CN"/>
        </w:rPr>
        <w:t>Proposal 5.2.1-1</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rsidR="003029A4" w:rsidRDefault="003029A4">
      <w:pPr>
        <w:pStyle w:val="3GPPAgreements"/>
        <w:numPr>
          <w:ilvl w:val="0"/>
          <w:numId w:val="0"/>
        </w:numPr>
        <w:ind w:left="284" w:hanging="284"/>
        <w:rPr>
          <w:lang w:val="en-GB" w:eastAsia="zh-CN"/>
        </w:rPr>
      </w:pPr>
    </w:p>
    <w:p w:rsidR="003029A4" w:rsidRDefault="00204D30">
      <w:pPr>
        <w:pStyle w:val="2"/>
        <w:rPr>
          <w:lang w:val="en-GB" w:eastAsia="zh-CN"/>
        </w:rPr>
      </w:pPr>
      <w:r>
        <w:rPr>
          <w:rFonts w:hint="eastAsia"/>
          <w:lang w:val="en-GB" w:eastAsia="zh-CN"/>
        </w:rPr>
        <w:t>Wednesday GTW session</w:t>
      </w:r>
    </w:p>
    <w:p w:rsidR="003029A4" w:rsidRDefault="00204D30">
      <w:pPr>
        <w:rPr>
          <w:b/>
          <w:lang w:val="en-GB" w:eastAsia="zh-CN"/>
        </w:rPr>
      </w:pPr>
      <w:r>
        <w:rPr>
          <w:b/>
          <w:lang w:val="en-GB" w:eastAsia="zh-CN"/>
        </w:rPr>
        <w:t>Proposal 2.1.1-2</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pStyle w:val="3GPPAgreements"/>
        <w:numPr>
          <w:ilvl w:val="0"/>
          <w:numId w:val="0"/>
        </w:numPr>
        <w:ind w:left="284" w:hanging="284"/>
        <w:rPr>
          <w:lang w:val="en-GB"/>
        </w:rPr>
      </w:pPr>
    </w:p>
    <w:p w:rsidR="003029A4" w:rsidRDefault="00204D30">
      <w:pPr>
        <w:rPr>
          <w:b/>
          <w:lang w:val="en-GB" w:eastAsia="zh-CN"/>
        </w:rPr>
      </w:pPr>
      <w:r>
        <w:rPr>
          <w:b/>
          <w:lang w:val="en-GB" w:eastAsia="zh-CN"/>
        </w:rPr>
        <w:t>Proposal 2.2.1-2</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rPr>
      </w:pP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val="en-GB"/>
        </w:rPr>
      </w:pPr>
    </w:p>
    <w:p w:rsidR="003029A4" w:rsidRDefault="00204D30">
      <w:pPr>
        <w:rPr>
          <w:b/>
          <w:lang w:val="en-GB" w:eastAsia="zh-CN"/>
        </w:rPr>
      </w:pPr>
      <w:r>
        <w:rPr>
          <w:b/>
          <w:lang w:val="en-GB" w:eastAsia="zh-CN"/>
        </w:rPr>
        <w:lastRenderedPageBreak/>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3C7" w:rsidRDefault="001473C7" w:rsidP="004220F9">
      <w:pPr>
        <w:spacing w:after="0" w:line="240" w:lineRule="auto"/>
      </w:pPr>
      <w:r>
        <w:separator/>
      </w:r>
    </w:p>
  </w:endnote>
  <w:endnote w:type="continuationSeparator" w:id="0">
    <w:p w:rsidR="001473C7" w:rsidRDefault="001473C7"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3C7" w:rsidRDefault="001473C7" w:rsidP="004220F9">
      <w:pPr>
        <w:spacing w:after="0" w:line="240" w:lineRule="auto"/>
      </w:pPr>
      <w:r>
        <w:separator/>
      </w:r>
    </w:p>
  </w:footnote>
  <w:footnote w:type="continuationSeparator" w:id="0">
    <w:p w:rsidR="001473C7" w:rsidRDefault="001473C7" w:rsidP="0042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7"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0"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8"/>
  </w:num>
  <w:num w:numId="4">
    <w:abstractNumId w:val="41"/>
  </w:num>
  <w:num w:numId="5">
    <w:abstractNumId w:val="7"/>
  </w:num>
  <w:num w:numId="6">
    <w:abstractNumId w:val="42"/>
  </w:num>
  <w:num w:numId="7">
    <w:abstractNumId w:val="24"/>
  </w:num>
  <w:num w:numId="8">
    <w:abstractNumId w:val="36"/>
  </w:num>
  <w:num w:numId="9">
    <w:abstractNumId w:val="11"/>
  </w:num>
  <w:num w:numId="10">
    <w:abstractNumId w:val="23"/>
  </w:num>
  <w:num w:numId="11">
    <w:abstractNumId w:val="20"/>
  </w:num>
  <w:num w:numId="12">
    <w:abstractNumId w:val="37"/>
  </w:num>
  <w:num w:numId="13">
    <w:abstractNumId w:val="34"/>
  </w:num>
  <w:num w:numId="14">
    <w:abstractNumId w:val="8"/>
  </w:num>
  <w:num w:numId="15">
    <w:abstractNumId w:val="22"/>
  </w:num>
  <w:num w:numId="16">
    <w:abstractNumId w:val="27"/>
  </w:num>
  <w:num w:numId="17">
    <w:abstractNumId w:val="26"/>
  </w:num>
  <w:num w:numId="18">
    <w:abstractNumId w:val="40"/>
  </w:num>
  <w:num w:numId="19">
    <w:abstractNumId w:val="13"/>
  </w:num>
  <w:num w:numId="20">
    <w:abstractNumId w:val="1"/>
  </w:num>
  <w:num w:numId="21">
    <w:abstractNumId w:val="28"/>
  </w:num>
  <w:num w:numId="22">
    <w:abstractNumId w:val="12"/>
  </w:num>
  <w:num w:numId="23">
    <w:abstractNumId w:val="25"/>
  </w:num>
  <w:num w:numId="24">
    <w:abstractNumId w:val="5"/>
  </w:num>
  <w:num w:numId="25">
    <w:abstractNumId w:val="10"/>
  </w:num>
  <w:num w:numId="26">
    <w:abstractNumId w:val="15"/>
  </w:num>
  <w:num w:numId="27">
    <w:abstractNumId w:val="4"/>
  </w:num>
  <w:num w:numId="28">
    <w:abstractNumId w:val="1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0"/>
  </w:num>
  <w:num w:numId="33">
    <w:abstractNumId w:val="32"/>
  </w:num>
  <w:num w:numId="34">
    <w:abstractNumId w:val="35"/>
  </w:num>
  <w:num w:numId="35">
    <w:abstractNumId w:val="16"/>
  </w:num>
  <w:num w:numId="36">
    <w:abstractNumId w:val="0"/>
  </w:num>
  <w:num w:numId="37">
    <w:abstractNumId w:val="2"/>
  </w:num>
  <w:num w:numId="38">
    <w:abstractNumId w:val="19"/>
  </w:num>
  <w:num w:numId="39">
    <w:abstractNumId w:val="6"/>
  </w:num>
  <w:num w:numId="40">
    <w:abstractNumId w:val="39"/>
  </w:num>
  <w:num w:numId="41">
    <w:abstractNumId w:val="9"/>
  </w:num>
  <w:num w:numId="42">
    <w:abstractNumId w:val="3"/>
  </w:num>
  <w:num w:numId="43">
    <w:abstractNumId w:val="21"/>
  </w:num>
  <w:num w:numId="4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701B7-CB28-4B57-8267-24258EC9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20002</Words>
  <Characters>114016</Characters>
  <Application>Microsoft Office Word</Application>
  <DocSecurity>0</DocSecurity>
  <Lines>950</Lines>
  <Paragraphs>267</Paragraphs>
  <ScaleCrop>false</ScaleCrop>
  <Company>Huawei Technologies</Company>
  <LinksUpToDate>false</LinksUpToDate>
  <CharactersWithSpaces>133751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2021-10-14T10:59:00Z</dcterms:created>
  <dcterms:modified xsi:type="dcterms:W3CDTF">2021-10-14T11:07:00Z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1634206679</vt:lpwstr>
  </property>
</Properties>
</file>