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053AA6AA"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2BD6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#106b</w:t>
      </w:r>
      <w:r>
        <w:rPr>
          <w:b/>
          <w:bCs/>
          <w:lang w:eastAsia="zh-CN"/>
        </w:rPr>
        <w:t>-e</w:t>
      </w:r>
      <w:r>
        <w:rPr>
          <w:b/>
          <w:kern w:val="2"/>
          <w:lang w:eastAsia="zh-CN"/>
        </w:rPr>
        <w:tab/>
        <w:t>R1-21</w:t>
      </w:r>
      <w:r w:rsidR="008717D9">
        <w:rPr>
          <w:b/>
          <w:kern w:val="2"/>
          <w:lang w:eastAsia="zh-CN"/>
        </w:rPr>
        <w:t>1</w:t>
      </w:r>
      <w:r>
        <w:rPr>
          <w:b/>
          <w:kern w:val="2"/>
          <w:lang w:eastAsia="zh-CN"/>
        </w:rPr>
        <w:t>044</w:t>
      </w:r>
      <w:r w:rsidR="00C8510D">
        <w:rPr>
          <w:b/>
          <w:kern w:val="2"/>
          <w:lang w:eastAsia="zh-CN"/>
        </w:rPr>
        <w:t>7</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62E38DFC" w:rsidR="00BA0B79" w:rsidRDefault="00C52726">
      <w:pPr>
        <w:spacing w:after="60"/>
        <w:ind w:left="1555" w:hanging="1555"/>
        <w:rPr>
          <w:b/>
          <w:kern w:val="2"/>
          <w:lang w:eastAsia="zh-CN"/>
        </w:rPr>
      </w:pPr>
      <w:r>
        <w:rPr>
          <w:b/>
          <w:kern w:val="2"/>
          <w:lang w:eastAsia="zh-CN"/>
        </w:rPr>
        <w:t>Title:</w:t>
      </w:r>
      <w:r>
        <w:rPr>
          <w:b/>
          <w:kern w:val="2"/>
          <w:lang w:eastAsia="zh-CN"/>
        </w:rPr>
        <w:tab/>
        <w:t>FL summary #</w:t>
      </w:r>
      <w:r w:rsidR="00C8510D">
        <w:rPr>
          <w:b/>
          <w:kern w:val="2"/>
          <w:lang w:eastAsia="zh-CN"/>
        </w:rPr>
        <w:t>3</w:t>
      </w:r>
      <w:r>
        <w:rPr>
          <w:b/>
          <w:kern w:val="2"/>
          <w:lang w:eastAsia="zh-CN"/>
        </w:rPr>
        <w:t xml:space="preserve">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636E5643" w:rsidR="00BA0B79" w:rsidRDefault="00C52726">
      <w:pPr>
        <w:pStyle w:val="3"/>
        <w:rPr>
          <w:lang w:val="en-GB" w:eastAsia="zh-CN"/>
        </w:rPr>
      </w:pPr>
      <w:r>
        <w:rPr>
          <w:rFonts w:hint="eastAsia"/>
          <w:lang w:val="en-GB" w:eastAsia="zh-CN"/>
        </w:rPr>
        <w:t>R</w:t>
      </w:r>
      <w:r>
        <w:rPr>
          <w:lang w:val="en-GB" w:eastAsia="zh-CN"/>
        </w:rPr>
        <w:t>ound 1</w:t>
      </w:r>
      <w:r w:rsidR="0000272E">
        <w:rPr>
          <w:lang w:val="en-GB" w:eastAsia="zh-CN"/>
        </w:rPr>
        <w:t xml:space="preserve"> (closed)</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56B98EE0" w:rsidR="00BA0B79" w:rsidRPr="0000272E" w:rsidRDefault="00C52726" w:rsidP="0000272E">
      <w:pPr>
        <w:rPr>
          <w:b/>
          <w:lang w:val="en-GB" w:eastAsia="zh-CN"/>
        </w:rPr>
      </w:pPr>
      <w:r w:rsidRPr="0000272E">
        <w:rPr>
          <w:b/>
          <w:lang w:val="en-GB" w:eastAsia="zh-CN"/>
        </w:rPr>
        <w:t>Question 2.1.1-1</w:t>
      </w:r>
      <w:r w:rsidR="00732A4B" w:rsidRPr="0000272E">
        <w:rPr>
          <w:b/>
          <w:lang w:val="en-GB" w:eastAsia="zh-CN"/>
        </w:rPr>
        <w:t xml:space="preserve"> (closed)</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5"/>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depend on the positioning methods. For LMF initial-methods, option 1 is more suitable, while for most other methods, the option 2 can biring more latency reduction. Therefore, we think 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ins w:id="2" w:author="Fumihiro Hasegawa" w:date="2021-10-12T13:33:00Z">
              <w:r w:rsidRPr="003C6415">
                <w:rPr>
                  <w:rFonts w:ascii="Arial" w:hAnsi="Arial" w:cs="Arial"/>
                  <w:iCs/>
                  <w:sz w:val="16"/>
                  <w:lang w:eastAsia="zh-CN"/>
                </w:rPr>
                <w:t>InterDigital</w:t>
              </w:r>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r w:rsidRPr="00720776">
              <w:rPr>
                <w:rFonts w:ascii="Arial" w:hAnsi="Arial" w:cs="Arial"/>
                <w:iCs/>
                <w:sz w:val="16"/>
                <w:lang w:eastAsia="zh-CN"/>
              </w:rPr>
              <w:t>actually includes two solutions (UCI or UL MAC CE).  It seems we first need some discussion to down-select among these two solutions in Option 2.</w:t>
            </w:r>
          </w:p>
        </w:tc>
      </w:tr>
      <w:tr w:rsidR="00F93CF8" w14:paraId="57E229A7" w14:textId="77777777" w:rsidTr="00011223">
        <w:tc>
          <w:tcPr>
            <w:tcW w:w="1838" w:type="dxa"/>
            <w:vAlign w:val="center"/>
          </w:tcPr>
          <w:p w14:paraId="1E3166F7" w14:textId="7968E3D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47DA55" w14:textId="47F9EC99" w:rsidR="00F93CF8" w:rsidRDefault="00F93CF8" w:rsidP="00F3633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78FEF75" w14:textId="59F691A8" w:rsidR="00F93CF8" w:rsidRDefault="00F93CF8" w:rsidP="00F36338">
            <w:pPr>
              <w:rPr>
                <w:rFonts w:ascii="Arial" w:hAnsi="Arial" w:cs="Arial"/>
                <w:iCs/>
                <w:sz w:val="16"/>
                <w:lang w:eastAsia="zh-CN"/>
              </w:rPr>
            </w:pPr>
            <w:r>
              <w:rPr>
                <w:rFonts w:ascii="Arial" w:hAnsi="Arial" w:cs="Arial"/>
                <w:iCs/>
                <w:sz w:val="16"/>
                <w:lang w:eastAsia="zh-CN"/>
              </w:rPr>
              <w:t>Either LMF or UE can initiate a MG activation request.</w:t>
            </w:r>
          </w:p>
        </w:tc>
      </w:tr>
      <w:tr w:rsidR="00A31716" w14:paraId="16040872" w14:textId="77777777" w:rsidTr="00011223">
        <w:tc>
          <w:tcPr>
            <w:tcW w:w="1838" w:type="dxa"/>
            <w:vAlign w:val="center"/>
          </w:tcPr>
          <w:p w14:paraId="5FA72602" w14:textId="3F4503AF"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A69F6D1" w14:textId="595FD5B6"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3E2E6C78" w14:textId="77E4853C" w:rsidR="00A31716" w:rsidRPr="00A31716" w:rsidRDefault="00A31716" w:rsidP="00A31716">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107E7D38" w14:textId="77777777" w:rsidR="00BA0B79" w:rsidRDefault="00BA0B79">
      <w:pPr>
        <w:rPr>
          <w:lang w:eastAsia="zh-CN"/>
        </w:rPr>
      </w:pPr>
    </w:p>
    <w:p w14:paraId="15E84629" w14:textId="04FBAB3D" w:rsidR="002E0716" w:rsidRDefault="002E0716">
      <w:pPr>
        <w:rPr>
          <w:b/>
          <w:lang w:eastAsia="zh-CN"/>
        </w:rPr>
      </w:pPr>
      <w:r>
        <w:rPr>
          <w:rFonts w:hint="eastAsia"/>
          <w:b/>
          <w:lang w:eastAsia="zh-CN"/>
        </w:rPr>
        <w:t>FL comments:</w:t>
      </w:r>
    </w:p>
    <w:p w14:paraId="25AD50A6" w14:textId="7DE8F506" w:rsidR="002E0716" w:rsidRDefault="002E0716" w:rsidP="002E0716">
      <w:pPr>
        <w:pStyle w:val="3GPPAgreements"/>
        <w:rPr>
          <w:lang w:eastAsia="zh-CN"/>
        </w:rPr>
      </w:pPr>
      <w:r>
        <w:rPr>
          <w:lang w:eastAsia="zh-CN"/>
        </w:rPr>
        <w:t>Option 1</w:t>
      </w:r>
    </w:p>
    <w:p w14:paraId="45E50476" w14:textId="613CC04A" w:rsidR="002E0716" w:rsidRDefault="002E0716" w:rsidP="002E0716">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005A78B1" w14:textId="361CBE94" w:rsidR="002E0716" w:rsidRDefault="002E0716" w:rsidP="002E0716">
      <w:pPr>
        <w:pStyle w:val="3GPPAgreements"/>
        <w:numPr>
          <w:ilvl w:val="1"/>
          <w:numId w:val="3"/>
        </w:numPr>
        <w:rPr>
          <w:lang w:eastAsia="zh-CN"/>
        </w:rPr>
      </w:pPr>
      <w:r>
        <w:rPr>
          <w:lang w:eastAsia="zh-CN"/>
        </w:rPr>
        <w:t>Not supported by: Qualcomm</w:t>
      </w:r>
    </w:p>
    <w:p w14:paraId="642DD08D" w14:textId="4D31865B" w:rsidR="002E0716" w:rsidRDefault="002E0716" w:rsidP="002E0716">
      <w:pPr>
        <w:pStyle w:val="3GPPAgreements"/>
        <w:rPr>
          <w:lang w:eastAsia="zh-CN"/>
        </w:rPr>
      </w:pPr>
      <w:r>
        <w:rPr>
          <w:rFonts w:hint="eastAsia"/>
          <w:lang w:eastAsia="zh-CN"/>
        </w:rPr>
        <w:t>Option 2</w:t>
      </w:r>
    </w:p>
    <w:p w14:paraId="49FEC0A6" w14:textId="72A9CB65" w:rsidR="002E0716" w:rsidRDefault="002E0716" w:rsidP="002E0716">
      <w:pPr>
        <w:pStyle w:val="3GPPAgreements"/>
        <w:numPr>
          <w:ilvl w:val="1"/>
          <w:numId w:val="3"/>
        </w:numPr>
        <w:rPr>
          <w:lang w:eastAsia="zh-CN"/>
        </w:rPr>
      </w:pPr>
      <w:r>
        <w:rPr>
          <w:lang w:eastAsia="zh-CN"/>
        </w:rPr>
        <w:t>Supported by (5): Qualcomm, OPPO, Apple, IDC, Ericsson</w:t>
      </w:r>
    </w:p>
    <w:p w14:paraId="0DADF103" w14:textId="5D9249B8" w:rsidR="002E0716" w:rsidRDefault="002E0716" w:rsidP="002E0716">
      <w:pPr>
        <w:pStyle w:val="3GPPAgreements"/>
        <w:numPr>
          <w:ilvl w:val="1"/>
          <w:numId w:val="3"/>
        </w:numPr>
        <w:rPr>
          <w:lang w:eastAsia="zh-CN"/>
        </w:rPr>
      </w:pPr>
      <w:r>
        <w:rPr>
          <w:lang w:eastAsia="zh-CN"/>
        </w:rPr>
        <w:t>Not supported by:</w:t>
      </w:r>
    </w:p>
    <w:p w14:paraId="01A79761" w14:textId="33D4B6A7" w:rsidR="002E0716" w:rsidRDefault="002E0716" w:rsidP="002E0716">
      <w:pPr>
        <w:pStyle w:val="3GPPAgreements"/>
        <w:rPr>
          <w:lang w:eastAsia="zh-CN"/>
        </w:rPr>
      </w:pPr>
      <w:r>
        <w:rPr>
          <w:rFonts w:hint="eastAsia"/>
          <w:lang w:eastAsia="zh-CN"/>
        </w:rPr>
        <w:t>Option 3</w:t>
      </w:r>
    </w:p>
    <w:p w14:paraId="1C1D871A" w14:textId="76ECCCD6" w:rsidR="002E0716" w:rsidRDefault="002E0716" w:rsidP="002E0716">
      <w:pPr>
        <w:pStyle w:val="3GPPAgreements"/>
        <w:numPr>
          <w:ilvl w:val="1"/>
          <w:numId w:val="3"/>
        </w:numPr>
        <w:rPr>
          <w:lang w:eastAsia="zh-CN"/>
        </w:rPr>
      </w:pPr>
      <w:r>
        <w:rPr>
          <w:lang w:eastAsia="zh-CN"/>
        </w:rPr>
        <w:t>Supported by (6): CATT, CTC, Xiaomi, CMCC, LGE, Samsung, DCM</w:t>
      </w:r>
    </w:p>
    <w:p w14:paraId="5022F43B" w14:textId="2FC58631" w:rsidR="002E0716" w:rsidRDefault="002E0716" w:rsidP="002E0716">
      <w:pPr>
        <w:pStyle w:val="3GPPAgreements"/>
        <w:numPr>
          <w:ilvl w:val="1"/>
          <w:numId w:val="3"/>
        </w:numPr>
        <w:rPr>
          <w:lang w:eastAsia="zh-CN"/>
        </w:rPr>
      </w:pPr>
      <w:r>
        <w:rPr>
          <w:lang w:eastAsia="zh-CN"/>
        </w:rPr>
        <w:t>Not supported by: Ericsson</w:t>
      </w:r>
    </w:p>
    <w:p w14:paraId="680053D9" w14:textId="06098D83" w:rsidR="002E0716" w:rsidRDefault="002E0716" w:rsidP="002E0716">
      <w:pPr>
        <w:pStyle w:val="3GPPAgreements"/>
        <w:rPr>
          <w:lang w:eastAsia="zh-CN"/>
        </w:rPr>
      </w:pPr>
      <w:r>
        <w:rPr>
          <w:rFonts w:hint="eastAsia"/>
          <w:lang w:eastAsia="zh-CN"/>
        </w:rPr>
        <w:t>Option 4</w:t>
      </w:r>
    </w:p>
    <w:p w14:paraId="2CEC7321" w14:textId="43E3401B" w:rsidR="002E0716" w:rsidRPr="002E0716" w:rsidRDefault="002E0716" w:rsidP="002E0716">
      <w:pPr>
        <w:pStyle w:val="3GPPAgreements"/>
        <w:numPr>
          <w:ilvl w:val="1"/>
          <w:numId w:val="3"/>
        </w:numPr>
        <w:rPr>
          <w:lang w:eastAsia="zh-CN"/>
        </w:rPr>
      </w:pPr>
      <w:r>
        <w:rPr>
          <w:lang w:eastAsia="zh-CN"/>
        </w:rPr>
        <w:t>Supported by: Nokia/NSB</w:t>
      </w:r>
    </w:p>
    <w:p w14:paraId="0AD843CA" w14:textId="77777777" w:rsidR="002E0716" w:rsidRDefault="002E0716">
      <w:pPr>
        <w:rPr>
          <w:lang w:eastAsia="zh-CN"/>
        </w:rPr>
      </w:pPr>
    </w:p>
    <w:p w14:paraId="76DD2D28" w14:textId="63316650" w:rsidR="002E0716" w:rsidRDefault="002E0716">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57B8EC61" w14:textId="4A9AC60B" w:rsidR="002E0716" w:rsidRDefault="002E0716">
      <w:pPr>
        <w:rPr>
          <w:lang w:eastAsia="zh-CN"/>
        </w:rPr>
      </w:pPr>
      <w:r>
        <w:rPr>
          <w:lang w:eastAsia="zh-CN"/>
        </w:rPr>
        <w:t>Option 2 will need further downselection between UCI and MAC CE.</w:t>
      </w:r>
    </w:p>
    <w:p w14:paraId="0E49435D" w14:textId="2EAC7B19" w:rsidR="002E0716" w:rsidRPr="002E0716" w:rsidRDefault="002E0716">
      <w:pPr>
        <w:rPr>
          <w:lang w:eastAsia="zh-CN"/>
        </w:rPr>
      </w:pPr>
      <w:r>
        <w:rPr>
          <w:lang w:eastAsia="zh-CN"/>
        </w:rPr>
        <w:t>Option 3 may need to resolve the applicable conditions of UE initiated and LMF initiated.</w:t>
      </w:r>
    </w:p>
    <w:p w14:paraId="1E1A6094" w14:textId="77777777" w:rsidR="002E0716" w:rsidRDefault="002E0716">
      <w:pPr>
        <w:rPr>
          <w:lang w:eastAsia="zh-CN"/>
        </w:rPr>
      </w:pPr>
    </w:p>
    <w:p w14:paraId="103196AB" w14:textId="77777777" w:rsidR="002E0716" w:rsidRDefault="002E0716" w:rsidP="002E0716">
      <w:pPr>
        <w:rPr>
          <w:lang w:val="en-GB" w:eastAsia="zh-CN"/>
        </w:rPr>
      </w:pPr>
      <w:r>
        <w:rPr>
          <w:rFonts w:hint="eastAsia"/>
          <w:lang w:val="en-GB" w:eastAsia="zh-CN"/>
        </w:rPr>
        <w:t>The FL thus has the following proposal for GTW.</w:t>
      </w:r>
    </w:p>
    <w:p w14:paraId="596DD617" w14:textId="032513FC" w:rsidR="002E0716" w:rsidRPr="0000272E" w:rsidRDefault="002E0716" w:rsidP="0000272E">
      <w:pPr>
        <w:rPr>
          <w:b/>
          <w:lang w:val="en-GB" w:eastAsia="zh-CN"/>
        </w:rPr>
      </w:pPr>
      <w:r w:rsidRPr="0000272E">
        <w:rPr>
          <w:b/>
          <w:lang w:val="en-GB" w:eastAsia="zh-CN"/>
        </w:rPr>
        <w:t>Proposal 2.1.1-2</w:t>
      </w:r>
      <w:r w:rsidR="000C1CA5" w:rsidRPr="0000272E">
        <w:rPr>
          <w:b/>
          <w:lang w:val="en-GB" w:eastAsia="zh-CN"/>
        </w:rPr>
        <w:t xml:space="preserve"> (closed)</w:t>
      </w:r>
    </w:p>
    <w:p w14:paraId="65BB247E" w14:textId="38803C69" w:rsidR="002E0716" w:rsidRDefault="003278CC" w:rsidP="003278CC">
      <w:pPr>
        <w:pStyle w:val="3GPPAgreements"/>
        <w:rPr>
          <w:lang w:val="en-GB" w:eastAsia="zh-CN"/>
        </w:rPr>
      </w:pPr>
      <w:r w:rsidRPr="003278CC">
        <w:rPr>
          <w:lang w:val="en-GB" w:eastAsia="zh-CN"/>
        </w:rPr>
        <w:t>For the purpose of positioning latency reduction, with potential support of a new mechanism of MG request</w:t>
      </w:r>
      <w:r w:rsidR="002E0716">
        <w:rPr>
          <w:lang w:val="en-GB" w:eastAsia="zh-CN"/>
        </w:rPr>
        <w:t>, support the following Option 2 in the agreement made in RAN1#106-e.</w:t>
      </w:r>
    </w:p>
    <w:p w14:paraId="5773E471" w14:textId="77777777" w:rsidR="002E0716" w:rsidRDefault="002E0716" w:rsidP="002E0716">
      <w:pPr>
        <w:pStyle w:val="3GPPAgreements"/>
        <w:numPr>
          <w:ilvl w:val="1"/>
          <w:numId w:val="3"/>
        </w:numPr>
        <w:rPr>
          <w:lang w:val="en-GB"/>
        </w:rPr>
      </w:pPr>
      <w:r>
        <w:rPr>
          <w:lang w:val="en-GB"/>
        </w:rPr>
        <w:t>Option 2: by UE (via UCI or UL MAC CE)</w:t>
      </w:r>
    </w:p>
    <w:p w14:paraId="140FA7C2" w14:textId="77777777" w:rsidR="002E0716" w:rsidRDefault="002E0716" w:rsidP="002E0716">
      <w:pPr>
        <w:pStyle w:val="3GPPAgreements"/>
        <w:numPr>
          <w:ilvl w:val="2"/>
          <w:numId w:val="3"/>
        </w:numPr>
        <w:rPr>
          <w:lang w:val="en-GB"/>
        </w:rPr>
      </w:pPr>
      <w:r>
        <w:rPr>
          <w:lang w:val="en-GB"/>
        </w:rPr>
        <w:t>Down-select between UCI and UL MAC CE in RAN1#106bis-e</w:t>
      </w:r>
    </w:p>
    <w:p w14:paraId="37A375C0" w14:textId="77777777" w:rsidR="002E0716" w:rsidRDefault="002E0716" w:rsidP="002E0716">
      <w:pPr>
        <w:pStyle w:val="3GPPAgreements"/>
        <w:numPr>
          <w:ilvl w:val="1"/>
          <w:numId w:val="3"/>
        </w:numPr>
        <w:rPr>
          <w:lang w:val="en-GB"/>
        </w:rPr>
      </w:pPr>
      <w:r>
        <w:rPr>
          <w:lang w:val="en-GB"/>
        </w:rPr>
        <w:t>FFS: support of Option 1: by LMF (via an NRPPa message)</w:t>
      </w:r>
    </w:p>
    <w:p w14:paraId="1BADAE70" w14:textId="77777777" w:rsidR="002E0716" w:rsidRDefault="002E0716">
      <w:pPr>
        <w:rPr>
          <w:lang w:eastAsia="zh-CN"/>
        </w:rPr>
      </w:pPr>
    </w:p>
    <w:p w14:paraId="6417EF12" w14:textId="1E09498A" w:rsidR="000C1CA5" w:rsidRDefault="000C1CA5">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0C1CA5" w14:paraId="33220E41" w14:textId="77777777" w:rsidTr="000C1CA5">
        <w:tc>
          <w:tcPr>
            <w:tcW w:w="9307" w:type="dxa"/>
          </w:tcPr>
          <w:p w14:paraId="67AC5E89"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highlight w:val="green"/>
                <w:lang w:val="en-GB" w:eastAsia="x-none"/>
              </w:rPr>
              <w:t>Agreement:</w:t>
            </w:r>
          </w:p>
          <w:p w14:paraId="5AB38C54"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Support the following options (in the agreement made in RAN1#106-e) for a new mechanism of MG activation request for the purpose of positioning.</w:t>
            </w:r>
          </w:p>
          <w:p w14:paraId="351B60A9"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Option 2: by UE (via UCI or UL MAC CE)</w:t>
            </w:r>
          </w:p>
          <w:p w14:paraId="76580DAE" w14:textId="77777777" w:rsidR="00732A4B"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Select only one of UCI and UL MAC CE in RAN1#106bis-e</w:t>
            </w:r>
          </w:p>
          <w:p w14:paraId="2B11C7B2"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Option 1: by LMF (via an NRPPa message)</w:t>
            </w:r>
          </w:p>
          <w:p w14:paraId="443151F5" w14:textId="169F19F3" w:rsidR="000C1CA5"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Note: This is transparent to the UE</w:t>
            </w:r>
          </w:p>
        </w:tc>
      </w:tr>
    </w:tbl>
    <w:p w14:paraId="053B61C8" w14:textId="77777777" w:rsidR="000C1CA5" w:rsidRPr="009A1AA2" w:rsidRDefault="000C1CA5">
      <w:pPr>
        <w:rPr>
          <w:lang w:eastAsia="zh-CN"/>
        </w:rPr>
      </w:pPr>
    </w:p>
    <w:p w14:paraId="5F9687DC" w14:textId="6D15C979" w:rsidR="00BA0B79" w:rsidRDefault="00C52726">
      <w:pPr>
        <w:pStyle w:val="3"/>
        <w:rPr>
          <w:lang w:val="en-GB" w:eastAsia="zh-CN"/>
        </w:rPr>
      </w:pPr>
      <w:r>
        <w:rPr>
          <w:rFonts w:hint="eastAsia"/>
          <w:lang w:val="en-GB" w:eastAsia="zh-CN"/>
        </w:rPr>
        <w:t>R</w:t>
      </w:r>
      <w:r>
        <w:rPr>
          <w:lang w:val="en-GB" w:eastAsia="zh-CN"/>
        </w:rPr>
        <w:t>ound 2</w:t>
      </w:r>
    </w:p>
    <w:p w14:paraId="2CE6FDCE" w14:textId="10E94A80" w:rsidR="00BA0B79" w:rsidRDefault="00732A4B">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6833F3EC" w14:textId="4A792092" w:rsidR="00732A4B" w:rsidRDefault="00732A4B" w:rsidP="00732A4B">
      <w:pPr>
        <w:pStyle w:val="3"/>
        <w:numPr>
          <w:ilvl w:val="0"/>
          <w:numId w:val="0"/>
        </w:numPr>
        <w:rPr>
          <w:lang w:val="en-GB" w:eastAsia="zh-CN"/>
        </w:rPr>
      </w:pPr>
      <w:r>
        <w:rPr>
          <w:lang w:val="en-GB" w:eastAsia="zh-CN"/>
        </w:rPr>
        <w:t>Question 2.1.2-1</w:t>
      </w:r>
    </w:p>
    <w:p w14:paraId="407C5AF3" w14:textId="47948465" w:rsidR="000C1CA5" w:rsidRDefault="00732A4B" w:rsidP="00732A4B">
      <w:pPr>
        <w:pStyle w:val="3GPPAgreements"/>
        <w:rPr>
          <w:lang w:eastAsia="zh-CN"/>
        </w:rPr>
      </w:pPr>
      <w:r>
        <w:rPr>
          <w:lang w:eastAsia="zh-CN"/>
        </w:rPr>
        <w:t>For MG activation request by UE (Option 2), please indicate which alternative you support.</w:t>
      </w:r>
    </w:p>
    <w:p w14:paraId="27A7F900" w14:textId="3ECE3317" w:rsidR="00732A4B" w:rsidRDefault="00732A4B" w:rsidP="00732A4B">
      <w:pPr>
        <w:pStyle w:val="3GPPAgreements"/>
        <w:numPr>
          <w:ilvl w:val="1"/>
          <w:numId w:val="3"/>
        </w:numPr>
        <w:rPr>
          <w:lang w:eastAsia="zh-CN"/>
        </w:rPr>
      </w:pPr>
      <w:r>
        <w:rPr>
          <w:lang w:eastAsia="zh-CN"/>
        </w:rPr>
        <w:t>Alt. 1: UCI</w:t>
      </w:r>
    </w:p>
    <w:p w14:paraId="078AC45D" w14:textId="3FF5768B" w:rsidR="00732A4B" w:rsidRDefault="00732A4B" w:rsidP="00732A4B">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732A4B" w14:paraId="1067827D" w14:textId="77777777" w:rsidTr="00732A4B">
        <w:tc>
          <w:tcPr>
            <w:tcW w:w="1838" w:type="dxa"/>
            <w:vAlign w:val="center"/>
          </w:tcPr>
          <w:p w14:paraId="4300B25C" w14:textId="77777777" w:rsidR="00732A4B" w:rsidRDefault="00732A4B" w:rsidP="00732A4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C73AC2" w14:textId="13281F4C" w:rsidR="00732A4B" w:rsidRDefault="00732A4B" w:rsidP="00732A4B">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225D4F4" w14:textId="508C9070" w:rsidR="00732A4B" w:rsidRDefault="00732A4B" w:rsidP="00732A4B">
            <w:pPr>
              <w:rPr>
                <w:rFonts w:ascii="Arial" w:hAnsi="Arial" w:cs="Arial"/>
                <w:b/>
                <w:iCs/>
                <w:sz w:val="16"/>
                <w:lang w:eastAsia="zh-CN"/>
              </w:rPr>
            </w:pPr>
            <w:r>
              <w:rPr>
                <w:rFonts w:ascii="Arial" w:hAnsi="Arial" w:cs="Arial"/>
                <w:b/>
                <w:iCs/>
                <w:sz w:val="16"/>
                <w:lang w:eastAsia="zh-CN"/>
              </w:rPr>
              <w:t>Comments</w:t>
            </w:r>
          </w:p>
        </w:tc>
      </w:tr>
      <w:tr w:rsidR="00732A4B" w14:paraId="578438C4" w14:textId="77777777" w:rsidTr="00732A4B">
        <w:tc>
          <w:tcPr>
            <w:tcW w:w="1838" w:type="dxa"/>
            <w:vAlign w:val="center"/>
          </w:tcPr>
          <w:p w14:paraId="6E05B3D3" w14:textId="365D6887" w:rsidR="00732A4B" w:rsidRDefault="0005717E" w:rsidP="00732A4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D08B41" w14:textId="1C43574C" w:rsidR="00732A4B" w:rsidRDefault="0005717E" w:rsidP="00732A4B">
            <w:pPr>
              <w:rPr>
                <w:rFonts w:ascii="Arial" w:hAnsi="Arial" w:cs="Arial"/>
                <w:iCs/>
                <w:sz w:val="16"/>
                <w:lang w:eastAsia="zh-CN"/>
              </w:rPr>
            </w:pPr>
            <w:r>
              <w:rPr>
                <w:rFonts w:ascii="Arial" w:hAnsi="Arial" w:cs="Arial"/>
                <w:iCs/>
                <w:sz w:val="16"/>
                <w:lang w:eastAsia="zh-CN"/>
              </w:rPr>
              <w:t>Alt. 2</w:t>
            </w:r>
          </w:p>
        </w:tc>
        <w:tc>
          <w:tcPr>
            <w:tcW w:w="6379" w:type="dxa"/>
            <w:vAlign w:val="center"/>
          </w:tcPr>
          <w:p w14:paraId="20D99DB7" w14:textId="53BD43A5" w:rsidR="00732A4B" w:rsidRDefault="00732A4B" w:rsidP="00732A4B">
            <w:pPr>
              <w:rPr>
                <w:rFonts w:ascii="Arial" w:hAnsi="Arial" w:cs="Arial"/>
                <w:iCs/>
                <w:sz w:val="16"/>
                <w:lang w:eastAsia="zh-CN"/>
              </w:rPr>
            </w:pPr>
          </w:p>
        </w:tc>
      </w:tr>
      <w:tr w:rsidR="00732A4B" w14:paraId="26069149" w14:textId="77777777" w:rsidTr="00732A4B">
        <w:tc>
          <w:tcPr>
            <w:tcW w:w="1838" w:type="dxa"/>
            <w:vAlign w:val="center"/>
          </w:tcPr>
          <w:p w14:paraId="5CB27D3B" w14:textId="77777777" w:rsidR="00732A4B" w:rsidRDefault="00732A4B" w:rsidP="00732A4B">
            <w:pPr>
              <w:rPr>
                <w:rFonts w:ascii="Arial" w:hAnsi="Arial" w:cs="Arial"/>
                <w:iCs/>
                <w:sz w:val="16"/>
                <w:lang w:eastAsia="zh-CN"/>
              </w:rPr>
            </w:pPr>
          </w:p>
        </w:tc>
        <w:tc>
          <w:tcPr>
            <w:tcW w:w="1134" w:type="dxa"/>
            <w:vAlign w:val="center"/>
          </w:tcPr>
          <w:p w14:paraId="467B31F3" w14:textId="77777777" w:rsidR="00732A4B" w:rsidRDefault="00732A4B" w:rsidP="00732A4B">
            <w:pPr>
              <w:rPr>
                <w:rFonts w:ascii="Arial" w:hAnsi="Arial" w:cs="Arial"/>
                <w:iCs/>
                <w:sz w:val="16"/>
                <w:lang w:eastAsia="zh-CN"/>
              </w:rPr>
            </w:pPr>
          </w:p>
        </w:tc>
        <w:tc>
          <w:tcPr>
            <w:tcW w:w="6379" w:type="dxa"/>
            <w:vAlign w:val="center"/>
          </w:tcPr>
          <w:p w14:paraId="7F38183B" w14:textId="77777777" w:rsidR="00732A4B" w:rsidRDefault="00732A4B" w:rsidP="00732A4B">
            <w:pPr>
              <w:rPr>
                <w:rFonts w:ascii="Arial" w:hAnsi="Arial" w:cs="Arial"/>
                <w:iCs/>
                <w:sz w:val="16"/>
                <w:lang w:eastAsia="zh-CN"/>
              </w:rPr>
            </w:pPr>
          </w:p>
        </w:tc>
      </w:tr>
      <w:tr w:rsidR="00732A4B" w14:paraId="4188BD13" w14:textId="77777777" w:rsidTr="00732A4B">
        <w:tc>
          <w:tcPr>
            <w:tcW w:w="1838" w:type="dxa"/>
            <w:vAlign w:val="center"/>
          </w:tcPr>
          <w:p w14:paraId="2C2399A0" w14:textId="77777777" w:rsidR="00732A4B" w:rsidRDefault="00732A4B" w:rsidP="00732A4B">
            <w:pPr>
              <w:rPr>
                <w:rFonts w:ascii="Arial" w:hAnsi="Arial" w:cs="Arial"/>
                <w:iCs/>
                <w:sz w:val="16"/>
                <w:lang w:eastAsia="zh-CN"/>
              </w:rPr>
            </w:pPr>
          </w:p>
        </w:tc>
        <w:tc>
          <w:tcPr>
            <w:tcW w:w="1134" w:type="dxa"/>
            <w:vAlign w:val="center"/>
          </w:tcPr>
          <w:p w14:paraId="6CC95661" w14:textId="77777777" w:rsidR="00732A4B" w:rsidRDefault="00732A4B" w:rsidP="00732A4B">
            <w:pPr>
              <w:rPr>
                <w:rFonts w:ascii="Arial" w:hAnsi="Arial" w:cs="Arial"/>
                <w:iCs/>
                <w:sz w:val="16"/>
                <w:lang w:eastAsia="zh-CN"/>
              </w:rPr>
            </w:pPr>
          </w:p>
        </w:tc>
        <w:tc>
          <w:tcPr>
            <w:tcW w:w="6379" w:type="dxa"/>
            <w:vAlign w:val="center"/>
          </w:tcPr>
          <w:p w14:paraId="0303BD7B" w14:textId="77777777" w:rsidR="00732A4B" w:rsidRDefault="00732A4B" w:rsidP="00732A4B">
            <w:pPr>
              <w:rPr>
                <w:rFonts w:ascii="Arial" w:hAnsi="Arial" w:cs="Arial"/>
                <w:iCs/>
                <w:sz w:val="16"/>
                <w:lang w:eastAsia="zh-CN"/>
              </w:rPr>
            </w:pPr>
          </w:p>
        </w:tc>
      </w:tr>
    </w:tbl>
    <w:p w14:paraId="23E3697E" w14:textId="77777777" w:rsidR="00732A4B" w:rsidRPr="00732A4B" w:rsidRDefault="00732A4B">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5"/>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5"/>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Lenovo/MotM</w:t>
      </w:r>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6766B5BC" w:rsidR="00BA0B79" w:rsidRDefault="00C52726">
      <w:pPr>
        <w:pStyle w:val="3"/>
        <w:rPr>
          <w:lang w:val="en-GB" w:eastAsia="zh-CN"/>
        </w:rPr>
      </w:pPr>
      <w:r>
        <w:rPr>
          <w:rFonts w:hint="eastAsia"/>
          <w:lang w:val="en-GB" w:eastAsia="zh-CN"/>
        </w:rPr>
        <w:t>R</w:t>
      </w:r>
      <w:r>
        <w:rPr>
          <w:lang w:val="en-GB" w:eastAsia="zh-CN"/>
        </w:rPr>
        <w:t>ound 1</w:t>
      </w:r>
      <w:r w:rsidR="0000272E">
        <w:rPr>
          <w:lang w:val="en-GB" w:eastAsia="zh-CN"/>
        </w:rPr>
        <w:t xml:space="preserve"> (closed)</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DC74D4F" w:rsidR="00BA0B79" w:rsidRPr="0000272E" w:rsidRDefault="00C52726" w:rsidP="0000272E">
      <w:pPr>
        <w:rPr>
          <w:b/>
          <w:lang w:val="en-GB" w:eastAsia="zh-CN"/>
        </w:rPr>
      </w:pPr>
      <w:r w:rsidRPr="0000272E">
        <w:rPr>
          <w:b/>
          <w:lang w:val="en-GB" w:eastAsia="zh-CN"/>
        </w:rPr>
        <w:t>Question 2.2.1-1</w:t>
      </w:r>
      <w:r w:rsidR="00732A4B" w:rsidRPr="0000272E">
        <w:rPr>
          <w:b/>
          <w:lang w:val="en-GB" w:eastAsia="zh-CN"/>
        </w:rPr>
        <w:t xml:space="preserve"> (closed)</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Our first priority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F93CF8" w14:paraId="0F67993B" w14:textId="77777777" w:rsidTr="009A1AA2">
        <w:tc>
          <w:tcPr>
            <w:tcW w:w="1838" w:type="dxa"/>
          </w:tcPr>
          <w:p w14:paraId="7055E620" w14:textId="0F036AD3" w:rsidR="00F93CF8" w:rsidRDefault="00F93CF8" w:rsidP="00F3633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A6A57F5" w14:textId="20A5011E" w:rsidR="00F93CF8" w:rsidRDefault="00F93CF8" w:rsidP="00F3633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4CBD2600" w14:textId="77777777" w:rsidR="00F93CF8" w:rsidRDefault="00F93CF8" w:rsidP="00F36338">
            <w:pPr>
              <w:rPr>
                <w:rFonts w:ascii="Arial" w:hAnsi="Arial" w:cs="Arial"/>
                <w:iCs/>
                <w:sz w:val="16"/>
                <w:lang w:eastAsia="zh-CN"/>
              </w:rPr>
            </w:pPr>
          </w:p>
        </w:tc>
      </w:tr>
      <w:tr w:rsidR="00D848FE" w14:paraId="432F66D1" w14:textId="77777777" w:rsidTr="009A1AA2">
        <w:tc>
          <w:tcPr>
            <w:tcW w:w="1838" w:type="dxa"/>
          </w:tcPr>
          <w:p w14:paraId="2F79925E" w14:textId="0A98121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5F0FD35" w14:textId="7964BB72"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92ECB05" w14:textId="73A77E60"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406851FE" w14:textId="77777777" w:rsidR="00BA0B79" w:rsidRDefault="00BA0B79">
      <w:pPr>
        <w:rPr>
          <w:lang w:eastAsia="zh-CN"/>
        </w:rPr>
      </w:pPr>
    </w:p>
    <w:p w14:paraId="0682FBC2" w14:textId="77777777" w:rsidR="003278CC" w:rsidRDefault="003278CC" w:rsidP="003278CC">
      <w:pPr>
        <w:rPr>
          <w:b/>
          <w:lang w:eastAsia="zh-CN"/>
        </w:rPr>
      </w:pPr>
      <w:r>
        <w:rPr>
          <w:rFonts w:hint="eastAsia"/>
          <w:b/>
          <w:lang w:eastAsia="zh-CN"/>
        </w:rPr>
        <w:t>FL comments:</w:t>
      </w:r>
    </w:p>
    <w:p w14:paraId="6A00FC85" w14:textId="3F77C395" w:rsidR="003278CC" w:rsidRDefault="003278CC" w:rsidP="003278CC">
      <w:pPr>
        <w:pStyle w:val="3GPPAgreements"/>
        <w:rPr>
          <w:lang w:eastAsia="zh-CN"/>
        </w:rPr>
      </w:pPr>
      <w:r>
        <w:rPr>
          <w:lang w:eastAsia="zh-CN"/>
        </w:rPr>
        <w:t>Option 1 (by DCI)</w:t>
      </w:r>
    </w:p>
    <w:p w14:paraId="42E45940" w14:textId="75E878F2" w:rsidR="003278CC" w:rsidRDefault="003278CC" w:rsidP="003278CC">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6B71ABBC" w14:textId="29F1B7F7" w:rsidR="003278CC" w:rsidRDefault="003278CC" w:rsidP="003278CC">
      <w:pPr>
        <w:pStyle w:val="3GPPAgreements"/>
        <w:numPr>
          <w:ilvl w:val="1"/>
          <w:numId w:val="3"/>
        </w:numPr>
        <w:rPr>
          <w:lang w:eastAsia="zh-CN"/>
        </w:rPr>
      </w:pPr>
      <w:r>
        <w:rPr>
          <w:lang w:eastAsia="zh-CN"/>
        </w:rPr>
        <w:t>Not supported by: Nokia/NSB, Ericsson</w:t>
      </w:r>
    </w:p>
    <w:p w14:paraId="49C848D8" w14:textId="7096F947" w:rsidR="003278CC" w:rsidRDefault="003278CC" w:rsidP="003278CC">
      <w:pPr>
        <w:pStyle w:val="3GPPAgreements"/>
        <w:rPr>
          <w:lang w:eastAsia="zh-CN"/>
        </w:rPr>
      </w:pPr>
      <w:r>
        <w:rPr>
          <w:rFonts w:hint="eastAsia"/>
          <w:lang w:eastAsia="zh-CN"/>
        </w:rPr>
        <w:t>Option 2</w:t>
      </w:r>
      <w:r>
        <w:rPr>
          <w:lang w:eastAsia="zh-CN"/>
        </w:rPr>
        <w:t xml:space="preserve"> (by DL MAC CE)</w:t>
      </w:r>
    </w:p>
    <w:p w14:paraId="239F6E2C" w14:textId="11A4AF5F" w:rsidR="003278CC" w:rsidRDefault="003278CC" w:rsidP="003278CC">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236A429B" w14:textId="21894390" w:rsidR="003278CC" w:rsidRDefault="003278CC" w:rsidP="003278CC">
      <w:pPr>
        <w:pStyle w:val="3GPPAgreements"/>
        <w:numPr>
          <w:ilvl w:val="1"/>
          <w:numId w:val="3"/>
        </w:numPr>
        <w:tabs>
          <w:tab w:val="left" w:pos="8789"/>
        </w:tabs>
        <w:rPr>
          <w:lang w:eastAsia="zh-CN"/>
        </w:rPr>
      </w:pPr>
      <w:r>
        <w:rPr>
          <w:lang w:eastAsia="zh-CN"/>
        </w:rPr>
        <w:t>Not supported by: Nokia/NSB</w:t>
      </w:r>
    </w:p>
    <w:p w14:paraId="0EE503AD" w14:textId="3EABCF7C" w:rsidR="003278CC" w:rsidRDefault="003278CC" w:rsidP="003278CC">
      <w:pPr>
        <w:pStyle w:val="3GPPAgreements"/>
        <w:rPr>
          <w:lang w:eastAsia="zh-CN"/>
        </w:rPr>
      </w:pPr>
      <w:r>
        <w:rPr>
          <w:rFonts w:hint="eastAsia"/>
          <w:lang w:eastAsia="zh-CN"/>
        </w:rPr>
        <w:t>Option 3</w:t>
      </w:r>
      <w:r>
        <w:rPr>
          <w:lang w:eastAsia="zh-CN"/>
        </w:rPr>
        <w:t xml:space="preserve"> (by autonomous gap)</w:t>
      </w:r>
    </w:p>
    <w:p w14:paraId="02CACAA9" w14:textId="7274C6E9" w:rsidR="003278CC" w:rsidRDefault="003278CC" w:rsidP="003278CC">
      <w:pPr>
        <w:pStyle w:val="3GPPAgreements"/>
        <w:numPr>
          <w:ilvl w:val="1"/>
          <w:numId w:val="3"/>
        </w:numPr>
        <w:rPr>
          <w:lang w:eastAsia="zh-CN"/>
        </w:rPr>
      </w:pPr>
      <w:r>
        <w:rPr>
          <w:lang w:eastAsia="zh-CN"/>
        </w:rPr>
        <w:t>Supported by: Qualcomm, Apple</w:t>
      </w:r>
    </w:p>
    <w:p w14:paraId="38CD5B75" w14:textId="08B85A3B" w:rsidR="003278CC" w:rsidRDefault="003278CC" w:rsidP="003278CC">
      <w:pPr>
        <w:pStyle w:val="3GPPAgreements"/>
        <w:numPr>
          <w:ilvl w:val="1"/>
          <w:numId w:val="3"/>
        </w:numPr>
        <w:rPr>
          <w:lang w:eastAsia="zh-CN"/>
        </w:rPr>
      </w:pPr>
      <w:r>
        <w:rPr>
          <w:lang w:eastAsia="zh-CN"/>
        </w:rPr>
        <w:t>Not supported by: Nokia/NSB, Ericsson</w:t>
      </w:r>
    </w:p>
    <w:p w14:paraId="393A7BD6" w14:textId="235CEB63" w:rsidR="003278CC" w:rsidRDefault="003278CC" w:rsidP="003278CC">
      <w:pPr>
        <w:pStyle w:val="3GPPAgreements"/>
        <w:rPr>
          <w:lang w:eastAsia="zh-CN"/>
        </w:rPr>
      </w:pPr>
      <w:r>
        <w:rPr>
          <w:rFonts w:hint="eastAsia"/>
          <w:lang w:eastAsia="zh-CN"/>
        </w:rPr>
        <w:t>Option 4</w:t>
      </w:r>
      <w:r>
        <w:rPr>
          <w:lang w:eastAsia="zh-CN"/>
        </w:rPr>
        <w:t xml:space="preserve"> (by both DCI and MAC CE)</w:t>
      </w:r>
    </w:p>
    <w:p w14:paraId="13AD938A" w14:textId="7BBD4627" w:rsidR="003278CC" w:rsidRDefault="003278CC" w:rsidP="003278CC">
      <w:pPr>
        <w:pStyle w:val="3GPPAgreements"/>
        <w:numPr>
          <w:ilvl w:val="1"/>
          <w:numId w:val="3"/>
        </w:numPr>
        <w:rPr>
          <w:lang w:eastAsia="zh-CN"/>
        </w:rPr>
      </w:pPr>
      <w:r>
        <w:rPr>
          <w:lang w:eastAsia="zh-CN"/>
        </w:rPr>
        <w:t xml:space="preserve">Supported by: </w:t>
      </w:r>
    </w:p>
    <w:p w14:paraId="6A9ED210" w14:textId="7DE1FEAA" w:rsidR="003278CC" w:rsidRPr="002E0716" w:rsidRDefault="003278CC" w:rsidP="003278CC">
      <w:pPr>
        <w:pStyle w:val="3GPPAgreements"/>
        <w:numPr>
          <w:ilvl w:val="1"/>
          <w:numId w:val="3"/>
        </w:numPr>
        <w:rPr>
          <w:lang w:eastAsia="zh-CN"/>
        </w:rPr>
      </w:pPr>
      <w:r>
        <w:rPr>
          <w:lang w:eastAsia="zh-CN"/>
        </w:rPr>
        <w:t>Not supported by: Nokia/NSB, Ericsson</w:t>
      </w:r>
    </w:p>
    <w:p w14:paraId="5E114A95" w14:textId="77777777" w:rsidR="003278CC" w:rsidRDefault="003278CC">
      <w:pPr>
        <w:rPr>
          <w:lang w:eastAsia="zh-CN"/>
        </w:rPr>
      </w:pPr>
    </w:p>
    <w:p w14:paraId="2DAE8151" w14:textId="45A23E79" w:rsidR="003278CC" w:rsidRDefault="003278CC">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8671AFB" w14:textId="77777777" w:rsidR="003278CC" w:rsidRDefault="003278CC">
      <w:pPr>
        <w:rPr>
          <w:lang w:eastAsia="zh-CN"/>
        </w:rPr>
      </w:pPr>
    </w:p>
    <w:p w14:paraId="236E0374" w14:textId="77777777" w:rsidR="003278CC" w:rsidRDefault="003278CC" w:rsidP="003278CC">
      <w:pPr>
        <w:rPr>
          <w:lang w:val="en-GB" w:eastAsia="zh-CN"/>
        </w:rPr>
      </w:pPr>
      <w:r>
        <w:rPr>
          <w:rFonts w:hint="eastAsia"/>
          <w:lang w:val="en-GB" w:eastAsia="zh-CN"/>
        </w:rPr>
        <w:t>The FL thus has the following proposal for GTW.</w:t>
      </w:r>
    </w:p>
    <w:p w14:paraId="4E874DBC" w14:textId="61EDBBBE" w:rsidR="003278CC" w:rsidRPr="0000272E" w:rsidRDefault="003278CC" w:rsidP="0000272E">
      <w:pPr>
        <w:rPr>
          <w:b/>
          <w:lang w:val="en-GB" w:eastAsia="zh-CN"/>
        </w:rPr>
      </w:pPr>
      <w:r w:rsidRPr="0000272E">
        <w:rPr>
          <w:b/>
          <w:lang w:val="en-GB" w:eastAsia="zh-CN"/>
        </w:rPr>
        <w:t>Proposal 2.2.1-2</w:t>
      </w:r>
      <w:r w:rsidR="000C1CA5" w:rsidRPr="0000272E">
        <w:rPr>
          <w:b/>
          <w:lang w:val="en-GB" w:eastAsia="zh-CN"/>
        </w:rPr>
        <w:t xml:space="preserve"> (close</w:t>
      </w:r>
      <w:r w:rsidR="00732A4B" w:rsidRPr="0000272E">
        <w:rPr>
          <w:b/>
          <w:lang w:val="en-GB" w:eastAsia="zh-CN"/>
        </w:rPr>
        <w:t>d</w:t>
      </w:r>
      <w:r w:rsidR="000C1CA5" w:rsidRPr="0000272E">
        <w:rPr>
          <w:b/>
          <w:lang w:val="en-GB" w:eastAsia="zh-CN"/>
        </w:rPr>
        <w:t>)</w:t>
      </w:r>
    </w:p>
    <w:p w14:paraId="37BE01E9" w14:textId="4BE5B56B" w:rsidR="003278CC" w:rsidRDefault="003278CC" w:rsidP="003278CC">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w:t>
      </w:r>
      <w:r w:rsidR="004B3975">
        <w:rPr>
          <w:lang w:val="en-GB" w:eastAsia="zh-CN"/>
        </w:rPr>
        <w:t xml:space="preserve"> for MG activation/deactivation</w:t>
      </w:r>
      <w:r>
        <w:rPr>
          <w:lang w:val="en-GB" w:eastAsia="zh-CN"/>
        </w:rPr>
        <w:t xml:space="preserve"> in the agreement made in RAN1#106-e.</w:t>
      </w:r>
    </w:p>
    <w:p w14:paraId="5510CF25" w14:textId="2F4F9581" w:rsidR="003278CC" w:rsidRDefault="003278CC" w:rsidP="003278CC">
      <w:pPr>
        <w:pStyle w:val="af5"/>
        <w:numPr>
          <w:ilvl w:val="1"/>
          <w:numId w:val="3"/>
        </w:numPr>
        <w:ind w:firstLineChars="0"/>
        <w:rPr>
          <w:lang w:val="en-GB"/>
        </w:rPr>
      </w:pPr>
      <w:r w:rsidRPr="003278CC">
        <w:rPr>
          <w:lang w:val="en-GB"/>
        </w:rPr>
        <w:t>Option 2: DL MAC CE</w:t>
      </w:r>
    </w:p>
    <w:p w14:paraId="3B4A10A9" w14:textId="77777777" w:rsidR="003278CC" w:rsidRPr="003278CC" w:rsidRDefault="003278CC">
      <w:pPr>
        <w:rPr>
          <w:lang w:val="en-GB"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42B594C7" w:rsidR="00BA0B79" w:rsidRDefault="000C1CA5">
      <w:pPr>
        <w:rPr>
          <w:lang w:val="en-GB" w:eastAsia="zh-CN"/>
        </w:rPr>
      </w:pPr>
      <w:r>
        <w:rPr>
          <w:rFonts w:hint="eastAsia"/>
          <w:lang w:val="en-GB" w:eastAsia="zh-CN"/>
        </w:rPr>
        <w:t>Let</w:t>
      </w:r>
      <w:r>
        <w:rPr>
          <w:lang w:val="en-GB" w:eastAsia="zh-CN"/>
        </w:rPr>
        <w:t>’s continue discussion for the proposal written in the Chair’s Notes.</w:t>
      </w:r>
    </w:p>
    <w:p w14:paraId="3D6905EC" w14:textId="6234E832" w:rsidR="000C1CA5" w:rsidRDefault="000C1CA5" w:rsidP="000C1CA5">
      <w:pPr>
        <w:pStyle w:val="3"/>
        <w:numPr>
          <w:ilvl w:val="0"/>
          <w:numId w:val="0"/>
        </w:numPr>
        <w:rPr>
          <w:lang w:val="en-GB" w:eastAsia="zh-CN"/>
        </w:rPr>
      </w:pPr>
      <w:r>
        <w:rPr>
          <w:lang w:val="en-GB" w:eastAsia="zh-CN"/>
        </w:rPr>
        <w:t>Proposal 2.2.2-1</w:t>
      </w:r>
    </w:p>
    <w:p w14:paraId="3AA00BB7" w14:textId="77777777" w:rsidR="00732A4B" w:rsidRPr="00732A4B" w:rsidRDefault="00732A4B" w:rsidP="00732A4B">
      <w:pPr>
        <w:pStyle w:val="3GPPAgreements"/>
        <w:rPr>
          <w:lang w:val="en-GB" w:eastAsia="zh-CN"/>
        </w:rPr>
      </w:pPr>
      <w:r w:rsidRPr="00732A4B">
        <w:rPr>
          <w:lang w:val="en-GB" w:eastAsia="zh-CN"/>
        </w:rPr>
        <w:t>Support the following option (from the agreement made in RAN1#106-e) for a new MG activation procedure to be performed by the gNB.</w:t>
      </w:r>
    </w:p>
    <w:p w14:paraId="28EE494B" w14:textId="77777777" w:rsidR="00732A4B" w:rsidRPr="00732A4B" w:rsidRDefault="00732A4B" w:rsidP="00732A4B">
      <w:pPr>
        <w:pStyle w:val="3GPPAgreements"/>
        <w:numPr>
          <w:ilvl w:val="1"/>
          <w:numId w:val="3"/>
        </w:numPr>
        <w:rPr>
          <w:lang w:val="en-GB" w:eastAsia="zh-CN"/>
        </w:rPr>
      </w:pPr>
      <w:r w:rsidRPr="00732A4B">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00272E" w14:paraId="5E1BDC0E" w14:textId="77777777" w:rsidTr="006E04D2">
        <w:tc>
          <w:tcPr>
            <w:tcW w:w="1838" w:type="dxa"/>
            <w:vAlign w:val="center"/>
          </w:tcPr>
          <w:p w14:paraId="599CC0A8" w14:textId="77777777" w:rsidR="0000272E" w:rsidRDefault="0000272E"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97D28E" w14:textId="35BFA0E9" w:rsidR="0000272E" w:rsidRDefault="0000272E"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759682" w14:textId="138CC851" w:rsidR="0000272E" w:rsidRDefault="0000272E" w:rsidP="0000272E">
            <w:pPr>
              <w:rPr>
                <w:rFonts w:ascii="Arial" w:hAnsi="Arial" w:cs="Arial"/>
                <w:b/>
                <w:iCs/>
                <w:sz w:val="16"/>
                <w:lang w:eastAsia="zh-CN"/>
              </w:rPr>
            </w:pPr>
            <w:r>
              <w:rPr>
                <w:rFonts w:ascii="Arial" w:hAnsi="Arial" w:cs="Arial"/>
                <w:b/>
                <w:iCs/>
                <w:sz w:val="16"/>
                <w:lang w:eastAsia="zh-CN"/>
              </w:rPr>
              <w:t>Comments</w:t>
            </w:r>
          </w:p>
        </w:tc>
      </w:tr>
      <w:tr w:rsidR="0000272E" w14:paraId="484E7ACD" w14:textId="77777777" w:rsidTr="006E04D2">
        <w:tc>
          <w:tcPr>
            <w:tcW w:w="1838" w:type="dxa"/>
            <w:vAlign w:val="center"/>
          </w:tcPr>
          <w:p w14:paraId="6DD5F567" w14:textId="4A1F70C1" w:rsidR="0000272E"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3454F9" w14:textId="6D24110D" w:rsidR="0000272E" w:rsidRDefault="0005717E"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26ACA54E" w14:textId="77777777" w:rsidR="0000272E" w:rsidRDefault="0000272E" w:rsidP="006E04D2">
            <w:pPr>
              <w:rPr>
                <w:rFonts w:ascii="Arial" w:hAnsi="Arial" w:cs="Arial"/>
                <w:iCs/>
                <w:sz w:val="16"/>
                <w:lang w:eastAsia="zh-CN"/>
              </w:rPr>
            </w:pPr>
          </w:p>
        </w:tc>
      </w:tr>
      <w:tr w:rsidR="0000272E" w14:paraId="4EF1C497" w14:textId="77777777" w:rsidTr="006E04D2">
        <w:tc>
          <w:tcPr>
            <w:tcW w:w="1838" w:type="dxa"/>
            <w:vAlign w:val="center"/>
          </w:tcPr>
          <w:p w14:paraId="05C9DFAC" w14:textId="447177DD" w:rsidR="0000272E" w:rsidRDefault="0000272E" w:rsidP="006E04D2">
            <w:pPr>
              <w:rPr>
                <w:rFonts w:ascii="Arial" w:hAnsi="Arial" w:cs="Arial"/>
                <w:iCs/>
                <w:sz w:val="16"/>
                <w:lang w:eastAsia="zh-CN"/>
              </w:rPr>
            </w:pPr>
          </w:p>
        </w:tc>
        <w:tc>
          <w:tcPr>
            <w:tcW w:w="1134" w:type="dxa"/>
            <w:vAlign w:val="center"/>
          </w:tcPr>
          <w:p w14:paraId="2C966AC1" w14:textId="387A3C8B" w:rsidR="0000272E" w:rsidRDefault="0000272E" w:rsidP="006E04D2">
            <w:pPr>
              <w:rPr>
                <w:rFonts w:ascii="Arial" w:hAnsi="Arial" w:cs="Arial"/>
                <w:iCs/>
                <w:sz w:val="16"/>
                <w:lang w:eastAsia="zh-CN"/>
              </w:rPr>
            </w:pPr>
          </w:p>
        </w:tc>
        <w:tc>
          <w:tcPr>
            <w:tcW w:w="6379" w:type="dxa"/>
            <w:vAlign w:val="center"/>
          </w:tcPr>
          <w:p w14:paraId="218A3A78" w14:textId="248C6137" w:rsidR="0000272E" w:rsidRDefault="0000272E" w:rsidP="006E04D2">
            <w:pPr>
              <w:rPr>
                <w:rFonts w:ascii="Arial" w:hAnsi="Arial" w:cs="Arial"/>
                <w:iCs/>
                <w:sz w:val="16"/>
                <w:lang w:eastAsia="zh-CN"/>
              </w:rPr>
            </w:pPr>
          </w:p>
        </w:tc>
      </w:tr>
      <w:tr w:rsidR="0000272E" w14:paraId="6B28B6CF" w14:textId="77777777" w:rsidTr="006E04D2">
        <w:tc>
          <w:tcPr>
            <w:tcW w:w="1838" w:type="dxa"/>
            <w:vAlign w:val="center"/>
          </w:tcPr>
          <w:p w14:paraId="2C0FBB22" w14:textId="44037897" w:rsidR="0000272E" w:rsidRDefault="0000272E" w:rsidP="006E04D2">
            <w:pPr>
              <w:rPr>
                <w:rFonts w:ascii="Arial" w:hAnsi="Arial" w:cs="Arial"/>
                <w:iCs/>
                <w:sz w:val="16"/>
                <w:lang w:eastAsia="zh-CN"/>
              </w:rPr>
            </w:pPr>
          </w:p>
        </w:tc>
        <w:tc>
          <w:tcPr>
            <w:tcW w:w="1134" w:type="dxa"/>
            <w:vAlign w:val="center"/>
          </w:tcPr>
          <w:p w14:paraId="728ADEDD" w14:textId="17557202" w:rsidR="0000272E" w:rsidRDefault="0000272E" w:rsidP="006E04D2">
            <w:pPr>
              <w:rPr>
                <w:rFonts w:ascii="Arial" w:hAnsi="Arial" w:cs="Arial"/>
                <w:iCs/>
                <w:sz w:val="16"/>
                <w:lang w:eastAsia="zh-CN"/>
              </w:rPr>
            </w:pPr>
          </w:p>
        </w:tc>
        <w:tc>
          <w:tcPr>
            <w:tcW w:w="6379" w:type="dxa"/>
            <w:vAlign w:val="center"/>
          </w:tcPr>
          <w:p w14:paraId="5494CA7B" w14:textId="50102B2E" w:rsidR="0000272E" w:rsidRDefault="0000272E" w:rsidP="006E04D2">
            <w:pPr>
              <w:rPr>
                <w:rFonts w:ascii="Arial" w:hAnsi="Arial" w:cs="Arial"/>
                <w:iCs/>
                <w:sz w:val="16"/>
                <w:lang w:eastAsia="zh-CN"/>
              </w:rPr>
            </w:pPr>
          </w:p>
        </w:tc>
      </w:tr>
    </w:tbl>
    <w:p w14:paraId="587E93FE" w14:textId="77777777" w:rsidR="00732A4B" w:rsidRDefault="00732A4B">
      <w:pPr>
        <w:rPr>
          <w:lang w:val="en-GB" w:eastAsia="zh-CN"/>
        </w:rPr>
      </w:pPr>
    </w:p>
    <w:p w14:paraId="59855A27" w14:textId="77777777" w:rsidR="00BA0B79" w:rsidRDefault="00C52726">
      <w:pPr>
        <w:pStyle w:val="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0065C47C" w:rsidR="00BA0B79" w:rsidRPr="0000272E" w:rsidRDefault="00C52726" w:rsidP="0000272E">
      <w:pPr>
        <w:rPr>
          <w:b/>
          <w:lang w:val="en-GB" w:eastAsia="zh-CN"/>
        </w:rPr>
      </w:pPr>
      <w:r w:rsidRPr="0000272E">
        <w:rPr>
          <w:b/>
          <w:lang w:val="en-GB" w:eastAsia="zh-CN"/>
        </w:rPr>
        <w:t>Question 2.3.1-1</w:t>
      </w:r>
      <w:r w:rsidR="0000272E" w:rsidRPr="0000272E">
        <w:rPr>
          <w:b/>
          <w:lang w:val="en-GB" w:eastAsia="zh-CN"/>
        </w:rPr>
        <w:t xml:space="preserve"> (closed)</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ins w:id="35" w:author="Fumihiro Hasegawa" w:date="2021-10-12T13:35:00Z">
              <w:r w:rsidRPr="002745E7">
                <w:rPr>
                  <w:rFonts w:ascii="Arial" w:eastAsiaTheme="minorEastAsia" w:hAnsi="Arial" w:cs="Arial"/>
                  <w:iCs/>
                  <w:sz w:val="16"/>
                  <w:lang w:eastAsia="zh-CN"/>
                </w:rPr>
                <w:t>InterDigital</w:t>
              </w:r>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F93CF8">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F93CF8">
            <w:pPr>
              <w:rPr>
                <w:rFonts w:ascii="Arial" w:hAnsi="Arial" w:cs="Arial"/>
                <w:iCs/>
                <w:sz w:val="16"/>
                <w:lang w:eastAsia="zh-CN"/>
              </w:rPr>
            </w:pPr>
          </w:p>
        </w:tc>
        <w:tc>
          <w:tcPr>
            <w:tcW w:w="6379" w:type="dxa"/>
          </w:tcPr>
          <w:p w14:paraId="1837C0F6" w14:textId="2B9551F5"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F93CF8" w14:paraId="338A9D85" w14:textId="77777777" w:rsidTr="00F93CF8">
        <w:tc>
          <w:tcPr>
            <w:tcW w:w="1838" w:type="dxa"/>
            <w:vAlign w:val="center"/>
          </w:tcPr>
          <w:p w14:paraId="19F3FBB3" w14:textId="6B55426C" w:rsidR="00F93CF8" w:rsidRDefault="00F93CF8" w:rsidP="00F93CF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400BD2BA" w14:textId="40E212BC" w:rsidR="00F93CF8" w:rsidRDefault="00F93CF8" w:rsidP="00F93CF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09FF51A" w14:textId="3BF5868C" w:rsidR="00F93CF8" w:rsidRDefault="00F93CF8" w:rsidP="00F93CF8">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6B38A900" w14:textId="77777777" w:rsidR="00BA0B79" w:rsidRDefault="00BA0B79">
      <w:pPr>
        <w:rPr>
          <w:lang w:eastAsia="zh-CN"/>
        </w:rPr>
      </w:pPr>
    </w:p>
    <w:p w14:paraId="577F2F7A" w14:textId="001E0AC5" w:rsidR="003278CC" w:rsidRDefault="003278CC">
      <w:pPr>
        <w:rPr>
          <w:b/>
          <w:lang w:eastAsia="zh-CN"/>
        </w:rPr>
      </w:pPr>
      <w:r>
        <w:rPr>
          <w:b/>
          <w:lang w:eastAsia="zh-CN"/>
        </w:rPr>
        <w:t>FL comments:</w:t>
      </w:r>
    </w:p>
    <w:p w14:paraId="231BE49C" w14:textId="1C58F85B" w:rsidR="003278CC" w:rsidRDefault="003278CC">
      <w:pPr>
        <w:rPr>
          <w:lang w:eastAsia="zh-CN"/>
        </w:rPr>
      </w:pPr>
      <w:r>
        <w:rPr>
          <w:lang w:eastAsia="zh-CN"/>
        </w:rPr>
        <w:t xml:space="preserve">I understand some companies think that activation may reply on the preconfiguration. </w:t>
      </w:r>
      <w:r w:rsidR="00E6502D">
        <w:rPr>
          <w:lang w:eastAsia="zh-CN"/>
        </w:rPr>
        <w:t>However if we go with DL MAC CE in 2.2, the necessity of preconfiguration can be jointly discussed with the MAC CE payload.</w:t>
      </w:r>
    </w:p>
    <w:p w14:paraId="1502829A" w14:textId="77777777" w:rsidR="00E6502D" w:rsidRDefault="00E6502D">
      <w:pPr>
        <w:rPr>
          <w:lang w:eastAsia="zh-CN"/>
        </w:rPr>
      </w:pPr>
    </w:p>
    <w:p w14:paraId="61F9192D" w14:textId="500F27E5" w:rsidR="00E6502D" w:rsidRPr="00E6502D" w:rsidRDefault="00E6502D">
      <w:pPr>
        <w:rPr>
          <w:lang w:val="en-GB" w:eastAsia="zh-CN"/>
        </w:rPr>
      </w:pPr>
      <w:r>
        <w:rPr>
          <w:rFonts w:hint="eastAsia"/>
          <w:lang w:val="en-GB" w:eastAsia="zh-CN"/>
        </w:rPr>
        <w:t>The FL thus has the following proposal for GTW.</w:t>
      </w:r>
    </w:p>
    <w:p w14:paraId="760B2038" w14:textId="0FD4FEC3" w:rsidR="00E6502D" w:rsidRPr="0000272E" w:rsidRDefault="00E6502D" w:rsidP="0000272E">
      <w:pPr>
        <w:rPr>
          <w:b/>
          <w:lang w:val="en-GB" w:eastAsia="zh-CN"/>
        </w:rPr>
      </w:pPr>
      <w:r w:rsidRPr="0000272E">
        <w:rPr>
          <w:b/>
          <w:lang w:val="en-GB" w:eastAsia="zh-CN"/>
        </w:rPr>
        <w:t>Proposal 2.3.1-2 (may be merged to Proposal 2.2.1-2)</w:t>
      </w:r>
    </w:p>
    <w:p w14:paraId="1C3C8D8F" w14:textId="2E802659" w:rsidR="00E6502D" w:rsidRPr="003278CC" w:rsidRDefault="00E6502D" w:rsidP="00E6502D">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454D4B0A" w14:textId="77777777" w:rsidR="003278CC" w:rsidRPr="00E6502D" w:rsidRDefault="003278CC">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235D3B60" w:rsidR="00BA0B79" w:rsidRDefault="0000272E">
      <w:pPr>
        <w:rPr>
          <w:lang w:eastAsia="zh-CN"/>
        </w:rPr>
      </w:pPr>
      <w:r>
        <w:rPr>
          <w:rFonts w:hint="eastAsia"/>
          <w:lang w:eastAsia="zh-CN"/>
        </w:rPr>
        <w:t>L</w:t>
      </w:r>
      <w:r>
        <w:rPr>
          <w:lang w:eastAsia="zh-CN"/>
        </w:rPr>
        <w:t>et’s continue the discussion for Round 2 on preconfiguration of MGs</w:t>
      </w:r>
    </w:p>
    <w:p w14:paraId="553D11D6" w14:textId="47B03C94" w:rsidR="0000272E" w:rsidRDefault="0000272E" w:rsidP="0000272E">
      <w:pPr>
        <w:pStyle w:val="3"/>
        <w:numPr>
          <w:ilvl w:val="0"/>
          <w:numId w:val="0"/>
        </w:numPr>
        <w:rPr>
          <w:lang w:val="en-GB" w:eastAsia="zh-CN"/>
        </w:rPr>
      </w:pPr>
      <w:r>
        <w:rPr>
          <w:lang w:val="en-GB" w:eastAsia="zh-CN"/>
        </w:rPr>
        <w:t>Proposal 2.3.2-1</w:t>
      </w:r>
    </w:p>
    <w:p w14:paraId="22E22818" w14:textId="21FEB69F" w:rsidR="0000272E" w:rsidRPr="003278CC" w:rsidRDefault="0000272E" w:rsidP="0000272E">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00272E" w14:paraId="217BEE52" w14:textId="77777777" w:rsidTr="006E04D2">
        <w:tc>
          <w:tcPr>
            <w:tcW w:w="1838" w:type="dxa"/>
            <w:vAlign w:val="center"/>
          </w:tcPr>
          <w:p w14:paraId="465EC1DB" w14:textId="77777777" w:rsidR="0000272E" w:rsidRDefault="0000272E"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3FC4BA" w14:textId="77777777" w:rsidR="0000272E" w:rsidRDefault="0000272E"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6AE910" w14:textId="77777777" w:rsidR="0000272E" w:rsidRDefault="0000272E" w:rsidP="006E04D2">
            <w:pPr>
              <w:rPr>
                <w:rFonts w:ascii="Arial" w:hAnsi="Arial" w:cs="Arial"/>
                <w:b/>
                <w:iCs/>
                <w:sz w:val="16"/>
                <w:lang w:eastAsia="zh-CN"/>
              </w:rPr>
            </w:pPr>
            <w:r>
              <w:rPr>
                <w:rFonts w:ascii="Arial" w:hAnsi="Arial" w:cs="Arial"/>
                <w:b/>
                <w:iCs/>
                <w:sz w:val="16"/>
                <w:lang w:eastAsia="zh-CN"/>
              </w:rPr>
              <w:t>Comments</w:t>
            </w:r>
          </w:p>
        </w:tc>
      </w:tr>
      <w:tr w:rsidR="0000272E" w14:paraId="36E5B2A4" w14:textId="77777777" w:rsidTr="006E04D2">
        <w:tc>
          <w:tcPr>
            <w:tcW w:w="1838" w:type="dxa"/>
            <w:vAlign w:val="center"/>
          </w:tcPr>
          <w:p w14:paraId="2A727BA9" w14:textId="0641B38D" w:rsidR="0000272E"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4FEBAE5" w14:textId="77777777" w:rsidR="0000272E" w:rsidRDefault="0000272E" w:rsidP="006E04D2">
            <w:pPr>
              <w:rPr>
                <w:rFonts w:ascii="Arial" w:hAnsi="Arial" w:cs="Arial"/>
                <w:iCs/>
                <w:sz w:val="16"/>
                <w:lang w:eastAsia="zh-CN"/>
              </w:rPr>
            </w:pPr>
          </w:p>
        </w:tc>
        <w:tc>
          <w:tcPr>
            <w:tcW w:w="6379" w:type="dxa"/>
            <w:vAlign w:val="center"/>
          </w:tcPr>
          <w:p w14:paraId="3B549505" w14:textId="7F6D54F0" w:rsidR="0005717E" w:rsidRDefault="0005717E" w:rsidP="006E04D2">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w:t>
            </w:r>
            <w:r w:rsidR="00D376B5">
              <w:rPr>
                <w:rFonts w:ascii="Arial" w:hAnsi="Arial" w:cs="Arial"/>
                <w:iCs/>
                <w:sz w:val="16"/>
                <w:lang w:eastAsia="zh-CN"/>
              </w:rPr>
              <w:t>specify</w:t>
            </w:r>
            <w:r>
              <w:rPr>
                <w:rFonts w:ascii="Arial" w:hAnsi="Arial" w:cs="Arial"/>
                <w:iCs/>
                <w:sz w:val="16"/>
                <w:lang w:eastAsia="zh-CN"/>
              </w:rPr>
              <w:t xml:space="preserve"> t</w:t>
            </w:r>
            <w:r w:rsidR="00D376B5">
              <w:rPr>
                <w:rFonts w:ascii="Arial" w:hAnsi="Arial" w:cs="Arial"/>
                <w:iCs/>
                <w:sz w:val="16"/>
                <w:lang w:eastAsia="zh-CN"/>
              </w:rPr>
              <w:t>a</w:t>
            </w:r>
            <w:r>
              <w:rPr>
                <w:rFonts w:ascii="Arial" w:hAnsi="Arial" w:cs="Arial"/>
                <w:iCs/>
                <w:sz w:val="16"/>
                <w:lang w:eastAsia="zh-CN"/>
              </w:rPr>
              <w:t xml:space="preserve"> preconfiguration step. Preconfiguraiton step seems to be more of an overhead optimization discussion, which we tend to not consider it the highest priority at this point given all the open items</w:t>
            </w:r>
            <w:r w:rsidR="00D376B5">
              <w:rPr>
                <w:rFonts w:ascii="Arial" w:hAnsi="Arial" w:cs="Arial"/>
                <w:iCs/>
                <w:sz w:val="16"/>
                <w:lang w:eastAsia="zh-CN"/>
              </w:rPr>
              <w:t xml:space="preserve"> in this agenda and across the WI. </w:t>
            </w:r>
          </w:p>
        </w:tc>
      </w:tr>
      <w:tr w:rsidR="0000272E" w14:paraId="03C14573" w14:textId="77777777" w:rsidTr="006E04D2">
        <w:tc>
          <w:tcPr>
            <w:tcW w:w="1838" w:type="dxa"/>
            <w:vAlign w:val="center"/>
          </w:tcPr>
          <w:p w14:paraId="2502FE8B" w14:textId="77777777" w:rsidR="0000272E" w:rsidRDefault="0000272E" w:rsidP="006E04D2">
            <w:pPr>
              <w:rPr>
                <w:rFonts w:ascii="Arial" w:hAnsi="Arial" w:cs="Arial"/>
                <w:iCs/>
                <w:sz w:val="16"/>
                <w:lang w:eastAsia="zh-CN"/>
              </w:rPr>
            </w:pPr>
          </w:p>
        </w:tc>
        <w:tc>
          <w:tcPr>
            <w:tcW w:w="1134" w:type="dxa"/>
            <w:vAlign w:val="center"/>
          </w:tcPr>
          <w:p w14:paraId="7EEBE07A" w14:textId="77777777" w:rsidR="0000272E" w:rsidRDefault="0000272E" w:rsidP="006E04D2">
            <w:pPr>
              <w:rPr>
                <w:rFonts w:ascii="Arial" w:hAnsi="Arial" w:cs="Arial"/>
                <w:iCs/>
                <w:sz w:val="16"/>
                <w:lang w:eastAsia="zh-CN"/>
              </w:rPr>
            </w:pPr>
          </w:p>
        </w:tc>
        <w:tc>
          <w:tcPr>
            <w:tcW w:w="6379" w:type="dxa"/>
            <w:vAlign w:val="center"/>
          </w:tcPr>
          <w:p w14:paraId="3A0F9B30" w14:textId="77777777" w:rsidR="0000272E" w:rsidRDefault="0000272E" w:rsidP="006E04D2">
            <w:pPr>
              <w:rPr>
                <w:rFonts w:ascii="Arial" w:hAnsi="Arial" w:cs="Arial"/>
                <w:iCs/>
                <w:sz w:val="16"/>
                <w:lang w:eastAsia="zh-CN"/>
              </w:rPr>
            </w:pPr>
          </w:p>
        </w:tc>
      </w:tr>
      <w:tr w:rsidR="0000272E" w14:paraId="5E37B315" w14:textId="77777777" w:rsidTr="006E04D2">
        <w:tc>
          <w:tcPr>
            <w:tcW w:w="1838" w:type="dxa"/>
            <w:vAlign w:val="center"/>
          </w:tcPr>
          <w:p w14:paraId="28920B6B" w14:textId="77777777" w:rsidR="0000272E" w:rsidRDefault="0000272E" w:rsidP="006E04D2">
            <w:pPr>
              <w:rPr>
                <w:rFonts w:ascii="Arial" w:hAnsi="Arial" w:cs="Arial"/>
                <w:iCs/>
                <w:sz w:val="16"/>
                <w:lang w:eastAsia="zh-CN"/>
              </w:rPr>
            </w:pPr>
          </w:p>
        </w:tc>
        <w:tc>
          <w:tcPr>
            <w:tcW w:w="1134" w:type="dxa"/>
            <w:vAlign w:val="center"/>
          </w:tcPr>
          <w:p w14:paraId="05CCDC05" w14:textId="77777777" w:rsidR="0000272E" w:rsidRDefault="0000272E" w:rsidP="006E04D2">
            <w:pPr>
              <w:rPr>
                <w:rFonts w:ascii="Arial" w:hAnsi="Arial" w:cs="Arial"/>
                <w:iCs/>
                <w:sz w:val="16"/>
                <w:lang w:eastAsia="zh-CN"/>
              </w:rPr>
            </w:pPr>
          </w:p>
        </w:tc>
        <w:tc>
          <w:tcPr>
            <w:tcW w:w="6379" w:type="dxa"/>
            <w:vAlign w:val="center"/>
          </w:tcPr>
          <w:p w14:paraId="1F215E9F" w14:textId="77777777" w:rsidR="0000272E" w:rsidRDefault="0000272E" w:rsidP="006E04D2">
            <w:pPr>
              <w:rPr>
                <w:rFonts w:ascii="Arial" w:hAnsi="Arial" w:cs="Arial"/>
                <w:iCs/>
                <w:sz w:val="16"/>
                <w:lang w:eastAsia="zh-CN"/>
              </w:rPr>
            </w:pPr>
          </w:p>
        </w:tc>
      </w:tr>
    </w:tbl>
    <w:p w14:paraId="1AED825A" w14:textId="77777777" w:rsidR="0000272E" w:rsidRPr="0000272E" w:rsidRDefault="0000272E">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5"/>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456316BB" w14:textId="380858F1" w:rsidR="00E6502D" w:rsidRPr="00E6502D" w:rsidRDefault="00E6502D" w:rsidP="00E6502D">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3348D504" w14:textId="77777777" w:rsidR="00E6502D" w:rsidRPr="00E6502D" w:rsidRDefault="00E6502D" w:rsidP="00E6502D">
      <w:pPr>
        <w:rPr>
          <w:b/>
          <w:lang w:val="en-GB" w:eastAsia="zh-CN"/>
        </w:rPr>
      </w:pPr>
      <w:r w:rsidRPr="00E6502D">
        <w:rPr>
          <w:rFonts w:hint="eastAsia"/>
          <w:b/>
          <w:lang w:val="en-GB" w:eastAsia="zh-CN"/>
        </w:rPr>
        <w:t>P</w:t>
      </w:r>
      <w:r w:rsidRPr="00E6502D">
        <w:rPr>
          <w:b/>
          <w:lang w:val="en-GB" w:eastAsia="zh-CN"/>
        </w:rPr>
        <w:t>roposal 2.4.1-1</w:t>
      </w:r>
    </w:p>
    <w:p w14:paraId="0C20CE87" w14:textId="77777777" w:rsidR="00E6502D" w:rsidRDefault="00E6502D" w:rsidP="00E6502D">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647BA3CF" w14:textId="77777777" w:rsidR="00E6502D" w:rsidRPr="00E6502D" w:rsidRDefault="00E6502D">
      <w:pPr>
        <w:rPr>
          <w:lang w:val="en-GB"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64263C8E" w:rsidR="00BA0B79" w:rsidRPr="003B6E1F" w:rsidRDefault="00C52726" w:rsidP="003B6E1F">
      <w:pPr>
        <w:rPr>
          <w:b/>
          <w:lang w:val="en-GB" w:eastAsia="zh-CN"/>
        </w:rPr>
      </w:pPr>
      <w:r w:rsidRPr="003B6E1F">
        <w:rPr>
          <w:b/>
          <w:lang w:val="en-GB" w:eastAsia="zh-CN"/>
        </w:rPr>
        <w:t>Question 3.2.1-1</w:t>
      </w:r>
      <w:r w:rsidR="003B6E1F" w:rsidRPr="003B6E1F">
        <w:rPr>
          <w:b/>
          <w:lang w:val="en-GB" w:eastAsia="zh-CN"/>
        </w:rPr>
        <w:t xml:space="preserve"> (closed)</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t>‘</w:t>
            </w:r>
            <w:r w:rsidRPr="002A5731">
              <w:rPr>
                <w:rFonts w:ascii="Arial" w:hAnsi="Arial" w:cs="Arial"/>
                <w:iCs/>
                <w:sz w:val="16"/>
                <w:lang w:eastAsia="zh-CN"/>
              </w:rPr>
              <w:t>restricting PRS to only from the serving cell can reduce the potential signaling exchange between LMF, UE and the serving gNB</w:t>
            </w:r>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F93CF8" w14:paraId="313F16DD" w14:textId="77777777" w:rsidTr="009A1AA2">
        <w:tc>
          <w:tcPr>
            <w:tcW w:w="1838" w:type="dxa"/>
          </w:tcPr>
          <w:p w14:paraId="6E41610A" w14:textId="5BF4BD2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tcPr>
          <w:p w14:paraId="5D34A562" w14:textId="5709A7A8" w:rsidR="00F93CF8" w:rsidRDefault="00F93CF8" w:rsidP="00F36338">
            <w:pPr>
              <w:rPr>
                <w:rFonts w:ascii="Arial" w:hAnsi="Arial" w:cs="Arial"/>
                <w:iCs/>
                <w:sz w:val="16"/>
                <w:lang w:eastAsia="zh-CN"/>
              </w:rPr>
            </w:pPr>
            <w:r>
              <w:rPr>
                <w:rFonts w:ascii="Arial" w:hAnsi="Arial" w:cs="Arial"/>
                <w:iCs/>
                <w:sz w:val="16"/>
                <w:lang w:eastAsia="zh-CN"/>
              </w:rPr>
              <w:t>Alt 2</w:t>
            </w:r>
          </w:p>
        </w:tc>
        <w:tc>
          <w:tcPr>
            <w:tcW w:w="6379" w:type="dxa"/>
          </w:tcPr>
          <w:p w14:paraId="2871C91A" w14:textId="77777777" w:rsidR="00F93CF8" w:rsidRDefault="00F93CF8">
            <w:pPr>
              <w:rPr>
                <w:rFonts w:ascii="Arial" w:hAnsi="Arial" w:cs="Arial"/>
                <w:iCs/>
                <w:sz w:val="16"/>
                <w:lang w:eastAsia="zh-CN"/>
              </w:rPr>
            </w:pPr>
            <w:r>
              <w:rPr>
                <w:rFonts w:ascii="Arial" w:hAnsi="Arial" w:cs="Arial"/>
                <w:iCs/>
                <w:sz w:val="16"/>
                <w:lang w:eastAsia="zh-CN"/>
              </w:rPr>
              <w:t>We prefer the conditions as FFS.</w:t>
            </w:r>
          </w:p>
          <w:p w14:paraId="303CA198" w14:textId="77777777" w:rsidR="00F93CF8" w:rsidRDefault="00F93CF8" w:rsidP="00F93CF8">
            <w:pPr>
              <w:pStyle w:val="af5"/>
              <w:numPr>
                <w:ilvl w:val="0"/>
                <w:numId w:val="4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7B9780B" w14:textId="21101212" w:rsidR="00F93CF8" w:rsidRDefault="00F93CF8" w:rsidP="00F36338">
            <w:pPr>
              <w:rPr>
                <w:rFonts w:ascii="Arial" w:hAnsi="Arial" w:cs="Arial"/>
                <w:iCs/>
                <w:sz w:val="16"/>
                <w:lang w:eastAsia="zh-CN"/>
              </w:rPr>
            </w:pPr>
            <w:r>
              <w:rPr>
                <w:rFonts w:ascii="Arial" w:hAnsi="Arial" w:cs="Arial"/>
                <w:iCs/>
                <w:sz w:val="16"/>
                <w:lang w:eastAsia="zh-CN"/>
              </w:rPr>
              <w:t>FFS: The conditions.</w:t>
            </w:r>
          </w:p>
        </w:tc>
      </w:tr>
      <w:tr w:rsidR="00D848FE" w14:paraId="7996308E" w14:textId="77777777" w:rsidTr="009A1AA2">
        <w:tc>
          <w:tcPr>
            <w:tcW w:w="1838" w:type="dxa"/>
          </w:tcPr>
          <w:p w14:paraId="0211EDED" w14:textId="035542D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4E160D6" w14:textId="179E76D4"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554CAD03" w14:textId="77777777" w:rsidR="00D848FE" w:rsidRDefault="00D848FE">
            <w:pPr>
              <w:rPr>
                <w:rFonts w:ascii="Arial" w:hAnsi="Arial" w:cs="Arial"/>
                <w:iCs/>
                <w:sz w:val="16"/>
                <w:lang w:eastAsia="zh-CN"/>
              </w:rPr>
            </w:pPr>
          </w:p>
        </w:tc>
      </w:tr>
    </w:tbl>
    <w:p w14:paraId="6B0A3CFB" w14:textId="77777777" w:rsidR="00BA0B79" w:rsidRDefault="00BA0B79">
      <w:pPr>
        <w:rPr>
          <w:lang w:eastAsia="zh-CN"/>
        </w:rPr>
      </w:pPr>
    </w:p>
    <w:p w14:paraId="3888D974" w14:textId="113DE7C1" w:rsidR="00E6502D" w:rsidRDefault="00E6502D">
      <w:pPr>
        <w:rPr>
          <w:b/>
          <w:lang w:eastAsia="zh-CN"/>
        </w:rPr>
      </w:pPr>
      <w:r>
        <w:rPr>
          <w:rFonts w:hint="eastAsia"/>
          <w:b/>
          <w:lang w:eastAsia="zh-CN"/>
        </w:rPr>
        <w:t>FL comments</w:t>
      </w:r>
    </w:p>
    <w:p w14:paraId="38AAC1FA" w14:textId="567FADA8" w:rsidR="007110E4" w:rsidRDefault="007110E4">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42DF72A4" w14:textId="608075A7" w:rsidR="00E6502D" w:rsidRPr="00E6502D" w:rsidRDefault="00E6502D">
      <w:pPr>
        <w:rPr>
          <w:lang w:eastAsia="zh-CN"/>
        </w:rPr>
      </w:pPr>
      <w:r>
        <w:rPr>
          <w:lang w:eastAsia="zh-CN"/>
        </w:rPr>
        <w:t xml:space="preserve">To Ericsson’s comment, the proposal is intended to address whether PRS from non-serving cell should be included, and the baseline is UE will receive PRS from the serving cell in either </w:t>
      </w:r>
      <w:r w:rsidR="007110E4">
        <w:rPr>
          <w:lang w:eastAsia="zh-CN"/>
        </w:rPr>
        <w:t>alternative</w:t>
      </w:r>
      <w:r>
        <w:rPr>
          <w:lang w:eastAsia="zh-CN"/>
        </w:rPr>
        <w:t>.</w:t>
      </w:r>
      <w:r w:rsidR="007110E4">
        <w:rPr>
          <w:lang w:eastAsia="zh-CN"/>
        </w:rPr>
        <w:t xml:space="preserve"> This is directly copied from the previous working assumption.</w:t>
      </w:r>
    </w:p>
    <w:p w14:paraId="750B0583" w14:textId="77777777" w:rsidR="00E6502D" w:rsidRDefault="00E6502D">
      <w:pPr>
        <w:rPr>
          <w:lang w:eastAsia="zh-CN"/>
        </w:rPr>
      </w:pPr>
    </w:p>
    <w:p w14:paraId="42164DF5" w14:textId="77777777" w:rsidR="00E6502D" w:rsidRDefault="00E6502D" w:rsidP="00E6502D">
      <w:pPr>
        <w:rPr>
          <w:lang w:val="en-GB" w:eastAsia="zh-CN"/>
        </w:rPr>
      </w:pPr>
      <w:r>
        <w:rPr>
          <w:rFonts w:hint="eastAsia"/>
          <w:lang w:val="en-GB" w:eastAsia="zh-CN"/>
        </w:rPr>
        <w:t>The FL thus has the following proposal for GTW.</w:t>
      </w:r>
    </w:p>
    <w:p w14:paraId="6CB98E09" w14:textId="40FFB07D" w:rsidR="00E6502D" w:rsidRPr="003B6E1F" w:rsidRDefault="00E6502D" w:rsidP="003B6E1F">
      <w:pPr>
        <w:rPr>
          <w:b/>
          <w:lang w:val="en-GB" w:eastAsia="zh-CN"/>
        </w:rPr>
      </w:pPr>
      <w:r w:rsidRPr="003B6E1F">
        <w:rPr>
          <w:b/>
          <w:lang w:val="en-GB" w:eastAsia="zh-CN"/>
        </w:rPr>
        <w:t>Proposal 3.2.1-2</w:t>
      </w:r>
    </w:p>
    <w:p w14:paraId="258AEDE6" w14:textId="103AA193" w:rsidR="00E6502D" w:rsidRDefault="00E6502D" w:rsidP="00E6502D">
      <w:pPr>
        <w:pStyle w:val="3GPPAgreements"/>
        <w:rPr>
          <w:lang w:val="en-GB" w:eastAsia="zh-CN"/>
        </w:rPr>
      </w:pPr>
      <w:r w:rsidRPr="003278CC">
        <w:rPr>
          <w:lang w:val="en-GB" w:eastAsia="zh-CN"/>
        </w:rPr>
        <w:t xml:space="preserve">For </w:t>
      </w:r>
      <w:r>
        <w:rPr>
          <w:lang w:val="en-GB" w:eastAsia="zh-CN"/>
        </w:rPr>
        <w:t xml:space="preserve">PRS cell conditions for PRS measurement outside MG, support the following Alt. 2 in the </w:t>
      </w:r>
      <w:r w:rsidR="007110E4">
        <w:rPr>
          <w:lang w:val="en-GB" w:eastAsia="zh-CN"/>
        </w:rPr>
        <w:t>working assumption</w:t>
      </w:r>
      <w:r>
        <w:rPr>
          <w:lang w:val="en-GB" w:eastAsia="zh-CN"/>
        </w:rPr>
        <w:t xml:space="preserve"> made in RAN1#106-e with </w:t>
      </w:r>
      <w:r w:rsidR="007110E4">
        <w:rPr>
          <w:lang w:val="en-GB" w:eastAsia="zh-CN"/>
        </w:rPr>
        <w:t>update of the condition</w:t>
      </w:r>
      <w:r>
        <w:rPr>
          <w:lang w:val="en-GB" w:eastAsia="zh-CN"/>
        </w:rPr>
        <w:t>.</w:t>
      </w:r>
    </w:p>
    <w:p w14:paraId="6B096DA4" w14:textId="77777777" w:rsidR="007110E4" w:rsidRDefault="007110E4" w:rsidP="007110E4">
      <w:pPr>
        <w:pStyle w:val="3GPPAgreements"/>
        <w:numPr>
          <w:ilvl w:val="1"/>
          <w:numId w:val="3"/>
        </w:numPr>
        <w:rPr>
          <w:lang w:val="en-GB"/>
        </w:rPr>
      </w:pPr>
      <w:r w:rsidRPr="007110E4">
        <w:rPr>
          <w:lang w:val="en-GB"/>
        </w:rPr>
        <w:t>Alt. 2: Applicable to all PRS under conditions to PRS of non-serving cell.</w:t>
      </w:r>
    </w:p>
    <w:p w14:paraId="0C031685" w14:textId="7C1F3C9F" w:rsidR="00E6502D" w:rsidRPr="007110E4" w:rsidRDefault="007110E4" w:rsidP="007110E4">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561F7F" w14:textId="77777777" w:rsidR="00E6502D" w:rsidRDefault="00E6502D">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5E0DD366" w:rsidR="00BA0B79" w:rsidRDefault="0000272E">
      <w:pPr>
        <w:rPr>
          <w:lang w:eastAsia="zh-CN"/>
        </w:rPr>
      </w:pPr>
      <w:r>
        <w:rPr>
          <w:rFonts w:hint="eastAsia"/>
          <w:lang w:eastAsia="zh-CN"/>
        </w:rPr>
        <w:t>L</w:t>
      </w:r>
      <w:r>
        <w:rPr>
          <w:lang w:eastAsia="zh-CN"/>
        </w:rPr>
        <w:t>et’s cont</w:t>
      </w:r>
      <w:r w:rsidR="003B6E1F">
        <w:rPr>
          <w:lang w:eastAsia="zh-CN"/>
        </w:rPr>
        <w:t>inue to discuss the proposal.</w:t>
      </w:r>
    </w:p>
    <w:p w14:paraId="4FDFCB49" w14:textId="0772DB87" w:rsidR="003B6E1F" w:rsidRDefault="003B6E1F" w:rsidP="003B6E1F">
      <w:pPr>
        <w:pStyle w:val="3"/>
        <w:numPr>
          <w:ilvl w:val="0"/>
          <w:numId w:val="0"/>
        </w:numPr>
        <w:rPr>
          <w:lang w:val="en-GB" w:eastAsia="zh-CN"/>
        </w:rPr>
      </w:pPr>
      <w:r>
        <w:rPr>
          <w:lang w:val="en-GB" w:eastAsia="zh-CN"/>
        </w:rPr>
        <w:t>Proposal 3.2.2-1</w:t>
      </w:r>
    </w:p>
    <w:p w14:paraId="57867E58" w14:textId="515A0ADE" w:rsidR="003B6E1F" w:rsidRDefault="003B6E1F" w:rsidP="003B6E1F">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the update of the condition.</w:t>
      </w:r>
    </w:p>
    <w:p w14:paraId="5DA9D31A" w14:textId="77777777" w:rsidR="003B6E1F" w:rsidRDefault="003B6E1F" w:rsidP="003B6E1F">
      <w:pPr>
        <w:pStyle w:val="3GPPAgreements"/>
        <w:numPr>
          <w:ilvl w:val="1"/>
          <w:numId w:val="3"/>
        </w:numPr>
        <w:rPr>
          <w:lang w:val="en-GB"/>
        </w:rPr>
      </w:pPr>
      <w:r w:rsidRPr="007110E4">
        <w:rPr>
          <w:lang w:val="en-GB"/>
        </w:rPr>
        <w:t>Alt. 2: Applicable to all PRS under conditions to PRS of non-serving cell.</w:t>
      </w:r>
    </w:p>
    <w:p w14:paraId="5714842E" w14:textId="77777777" w:rsidR="003B6E1F" w:rsidRPr="007110E4" w:rsidRDefault="003B6E1F" w:rsidP="003B6E1F">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B6E1F" w14:paraId="5F9E87C0" w14:textId="77777777" w:rsidTr="006E04D2">
        <w:tc>
          <w:tcPr>
            <w:tcW w:w="1838" w:type="dxa"/>
            <w:vAlign w:val="center"/>
          </w:tcPr>
          <w:p w14:paraId="24C73482"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361720" w14:textId="33FADF5F"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1ED6E" w14:textId="710D807D" w:rsidR="003B6E1F" w:rsidRDefault="003B6E1F" w:rsidP="003B6E1F">
            <w:pPr>
              <w:rPr>
                <w:rFonts w:ascii="Arial" w:hAnsi="Arial" w:cs="Arial"/>
                <w:b/>
                <w:iCs/>
                <w:sz w:val="16"/>
                <w:lang w:eastAsia="zh-CN"/>
              </w:rPr>
            </w:pPr>
            <w:r>
              <w:rPr>
                <w:rFonts w:ascii="Arial" w:hAnsi="Arial" w:cs="Arial"/>
                <w:b/>
                <w:iCs/>
                <w:sz w:val="16"/>
                <w:lang w:eastAsia="zh-CN"/>
              </w:rPr>
              <w:t>Comments:</w:t>
            </w:r>
          </w:p>
        </w:tc>
      </w:tr>
      <w:tr w:rsidR="003B6E1F" w14:paraId="06996504" w14:textId="77777777" w:rsidTr="006E04D2">
        <w:tc>
          <w:tcPr>
            <w:tcW w:w="1838" w:type="dxa"/>
            <w:vAlign w:val="center"/>
          </w:tcPr>
          <w:p w14:paraId="5FCAB514" w14:textId="27063847" w:rsidR="003B6E1F"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91A26B" w14:textId="04C612DC" w:rsidR="003B6E1F" w:rsidRDefault="0005717E"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3410E120" w14:textId="3A581E72" w:rsidR="003B6E1F" w:rsidRDefault="003B6E1F" w:rsidP="006E04D2">
            <w:pPr>
              <w:rPr>
                <w:rFonts w:ascii="Arial" w:hAnsi="Arial" w:cs="Arial"/>
                <w:iCs/>
                <w:sz w:val="16"/>
                <w:lang w:eastAsia="zh-CN"/>
              </w:rPr>
            </w:pPr>
          </w:p>
        </w:tc>
      </w:tr>
      <w:tr w:rsidR="003B6E1F" w14:paraId="4DE82D65" w14:textId="77777777" w:rsidTr="006E04D2">
        <w:tc>
          <w:tcPr>
            <w:tcW w:w="1838" w:type="dxa"/>
            <w:vAlign w:val="center"/>
          </w:tcPr>
          <w:p w14:paraId="45C4FC81" w14:textId="63DF4AF6" w:rsidR="003B6E1F" w:rsidRDefault="003B6E1F" w:rsidP="006E04D2">
            <w:pPr>
              <w:rPr>
                <w:rFonts w:ascii="Arial" w:hAnsi="Arial" w:cs="Arial"/>
                <w:iCs/>
                <w:sz w:val="16"/>
                <w:lang w:eastAsia="zh-CN"/>
              </w:rPr>
            </w:pPr>
          </w:p>
        </w:tc>
        <w:tc>
          <w:tcPr>
            <w:tcW w:w="1134" w:type="dxa"/>
            <w:vAlign w:val="center"/>
          </w:tcPr>
          <w:p w14:paraId="3117C797" w14:textId="3F6D6C44" w:rsidR="003B6E1F" w:rsidRDefault="003B6E1F" w:rsidP="006E04D2">
            <w:pPr>
              <w:rPr>
                <w:rFonts w:ascii="Arial" w:hAnsi="Arial" w:cs="Arial"/>
                <w:iCs/>
                <w:sz w:val="16"/>
                <w:lang w:eastAsia="zh-CN"/>
              </w:rPr>
            </w:pPr>
          </w:p>
        </w:tc>
        <w:tc>
          <w:tcPr>
            <w:tcW w:w="6379" w:type="dxa"/>
            <w:vAlign w:val="center"/>
          </w:tcPr>
          <w:p w14:paraId="7850C6D1" w14:textId="4B275825" w:rsidR="003B6E1F" w:rsidRDefault="003B6E1F" w:rsidP="006E04D2">
            <w:pPr>
              <w:rPr>
                <w:rFonts w:ascii="Arial" w:hAnsi="Arial" w:cs="Arial"/>
                <w:iCs/>
                <w:sz w:val="16"/>
                <w:lang w:eastAsia="zh-CN"/>
              </w:rPr>
            </w:pPr>
          </w:p>
        </w:tc>
      </w:tr>
      <w:tr w:rsidR="003B6E1F" w14:paraId="6397EE97" w14:textId="77777777" w:rsidTr="006E04D2">
        <w:tc>
          <w:tcPr>
            <w:tcW w:w="1838" w:type="dxa"/>
            <w:vAlign w:val="center"/>
          </w:tcPr>
          <w:p w14:paraId="5F226411" w14:textId="23CDB048" w:rsidR="003B6E1F" w:rsidRDefault="003B6E1F" w:rsidP="006E04D2">
            <w:pPr>
              <w:rPr>
                <w:rFonts w:ascii="Arial" w:hAnsi="Arial" w:cs="Arial"/>
                <w:iCs/>
                <w:sz w:val="16"/>
                <w:lang w:eastAsia="zh-CN"/>
              </w:rPr>
            </w:pPr>
          </w:p>
        </w:tc>
        <w:tc>
          <w:tcPr>
            <w:tcW w:w="1134" w:type="dxa"/>
            <w:vAlign w:val="center"/>
          </w:tcPr>
          <w:p w14:paraId="4565BAFD" w14:textId="5A26F68F" w:rsidR="003B6E1F" w:rsidRDefault="003B6E1F" w:rsidP="006E04D2">
            <w:pPr>
              <w:rPr>
                <w:rFonts w:ascii="Arial" w:hAnsi="Arial" w:cs="Arial"/>
                <w:iCs/>
                <w:sz w:val="16"/>
                <w:lang w:eastAsia="zh-CN"/>
              </w:rPr>
            </w:pPr>
          </w:p>
        </w:tc>
        <w:tc>
          <w:tcPr>
            <w:tcW w:w="6379" w:type="dxa"/>
            <w:vAlign w:val="center"/>
          </w:tcPr>
          <w:p w14:paraId="6AC35B71" w14:textId="084BAC8B" w:rsidR="003B6E1F" w:rsidRDefault="003B6E1F" w:rsidP="006E04D2">
            <w:pPr>
              <w:rPr>
                <w:rFonts w:ascii="Arial" w:hAnsi="Arial" w:cs="Arial"/>
                <w:iCs/>
                <w:sz w:val="16"/>
                <w:lang w:eastAsia="zh-CN"/>
              </w:rPr>
            </w:pPr>
          </w:p>
        </w:tc>
      </w:tr>
    </w:tbl>
    <w:p w14:paraId="481DC12E" w14:textId="77777777" w:rsidR="00E6502D" w:rsidRDefault="00E6502D">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5"/>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5"/>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af5"/>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00D7C8E2"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695EED6E" w:rsidR="00BA0B79" w:rsidRPr="003B6E1F" w:rsidRDefault="00C52726" w:rsidP="003B6E1F">
      <w:pPr>
        <w:rPr>
          <w:b/>
          <w:lang w:val="en-GB" w:eastAsia="zh-CN"/>
        </w:rPr>
      </w:pPr>
      <w:r w:rsidRPr="003B6E1F">
        <w:rPr>
          <w:b/>
          <w:lang w:val="en-GB" w:eastAsia="zh-CN"/>
        </w:rPr>
        <w:t>Question 3.3.1-1</w:t>
      </w:r>
      <w:r w:rsidR="003B6E1F">
        <w:rPr>
          <w:b/>
          <w:lang w:val="en-GB" w:eastAsia="zh-CN"/>
        </w:rPr>
        <w:t xml:space="preserve"> (closed)</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5"/>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5"/>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ins w:id="67" w:author="Fumihiro Hasegawa" w:date="2021-10-12T13:39:00Z">
              <w:r>
                <w:rPr>
                  <w:rFonts w:ascii="Arial" w:hAnsi="Arial" w:cs="Arial"/>
                  <w:iCs/>
                  <w:sz w:val="16"/>
                  <w:lang w:eastAsia="zh-CN"/>
                </w:rPr>
                <w:t>InterDigital</w:t>
              </w:r>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af5"/>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Depending on types of signals, PRS may have lower prioirty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5B7D3086" w14:textId="648849C4"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F93CF8" w14:paraId="786BDB0E" w14:textId="77777777">
        <w:tc>
          <w:tcPr>
            <w:tcW w:w="1838" w:type="dxa"/>
            <w:vAlign w:val="center"/>
          </w:tcPr>
          <w:p w14:paraId="276E5272" w14:textId="1CE20F52"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4E5DA805" w14:textId="27728BFD" w:rsidR="00F93CF8" w:rsidRDefault="00F93CF8" w:rsidP="00746B54">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03A207" w14:textId="70714286" w:rsidR="00F93CF8" w:rsidRDefault="00F93CF8" w:rsidP="00746B54">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C1AD55E" w14:textId="77777777" w:rsidR="00BA0B79" w:rsidRDefault="00BA0B79">
      <w:pPr>
        <w:rPr>
          <w:lang w:eastAsia="zh-CN"/>
        </w:rPr>
      </w:pPr>
    </w:p>
    <w:p w14:paraId="44D1BE76" w14:textId="77777777" w:rsidR="007110E4" w:rsidRDefault="007110E4">
      <w:pPr>
        <w:rPr>
          <w:lang w:eastAsia="zh-CN"/>
        </w:rPr>
      </w:pPr>
    </w:p>
    <w:p w14:paraId="1C78423B" w14:textId="1FD95E27" w:rsidR="00BA0B79" w:rsidRPr="003B6E1F" w:rsidRDefault="00C52726" w:rsidP="003B6E1F">
      <w:pPr>
        <w:rPr>
          <w:b/>
          <w:lang w:val="en-GB" w:eastAsia="zh-CN"/>
        </w:rPr>
      </w:pPr>
      <w:r w:rsidRPr="003B6E1F">
        <w:rPr>
          <w:b/>
          <w:lang w:val="en-GB" w:eastAsia="zh-CN"/>
        </w:rPr>
        <w:t>Question 3.3.1-2</w:t>
      </w:r>
      <w:r w:rsidR="003B6E1F">
        <w:rPr>
          <w:b/>
          <w:lang w:val="en-GB" w:eastAsia="zh-CN"/>
        </w:rPr>
        <w:t xml:space="preserve"> (closed)</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af5"/>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ins w:id="74" w:author="Fumihiro Hasegawa" w:date="2021-10-12T13:41:00Z">
              <w:r>
                <w:rPr>
                  <w:rFonts w:ascii="Arial" w:hAnsi="Arial" w:cs="Arial"/>
                  <w:iCs/>
                  <w:sz w:val="16"/>
                  <w:lang w:eastAsia="zh-CN"/>
                </w:rPr>
                <w:t>InterDigital</w:t>
              </w:r>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af5"/>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af5"/>
              <w:ind w:firstLineChars="0" w:firstLine="0"/>
              <w:rPr>
                <w:rFonts w:ascii="Arial" w:hAnsi="Arial" w:cs="Arial"/>
                <w:iCs/>
                <w:sz w:val="16"/>
                <w:lang w:eastAsia="zh-CN"/>
              </w:rPr>
            </w:pPr>
          </w:p>
          <w:p w14:paraId="48DB092F" w14:textId="30A701B6"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F93CF8" w14:paraId="02EA2DBE" w14:textId="77777777">
        <w:tc>
          <w:tcPr>
            <w:tcW w:w="1838" w:type="dxa"/>
            <w:vAlign w:val="center"/>
          </w:tcPr>
          <w:p w14:paraId="110AF162" w14:textId="15B344D0"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BDB080D" w14:textId="1963943D" w:rsidR="00F93CF8" w:rsidRDefault="00F93CF8" w:rsidP="00746B5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D0D78E" w14:textId="77777777" w:rsidR="00F93CF8" w:rsidRDefault="00F93CF8" w:rsidP="00746B54">
            <w:pPr>
              <w:pStyle w:val="af5"/>
              <w:ind w:firstLineChars="0" w:firstLine="0"/>
              <w:rPr>
                <w:rFonts w:ascii="Arial" w:hAnsi="Arial" w:cs="Arial"/>
                <w:iCs/>
                <w:sz w:val="16"/>
                <w:lang w:eastAsia="zh-CN"/>
              </w:rPr>
            </w:pP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2383FD85" w:rsidR="00BA0B79" w:rsidRPr="003B6E1F" w:rsidRDefault="00C52726" w:rsidP="003B6E1F">
      <w:pPr>
        <w:rPr>
          <w:b/>
          <w:lang w:val="en-GB" w:eastAsia="zh-CN"/>
        </w:rPr>
      </w:pPr>
      <w:r w:rsidRPr="003B6E1F">
        <w:rPr>
          <w:b/>
          <w:lang w:val="en-GB" w:eastAsia="zh-CN"/>
        </w:rPr>
        <w:t>Question 3.3.1-3</w:t>
      </w:r>
      <w:r w:rsidR="003B6E1F">
        <w:rPr>
          <w:b/>
          <w:lang w:val="en-GB" w:eastAsia="zh-CN"/>
        </w:rPr>
        <w:t xml:space="preserve"> (closed)</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5"/>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ins w:id="90" w:author="Fumihiro Hasegawa" w:date="2021-10-12T13:42:00Z">
              <w:r>
                <w:rPr>
                  <w:rFonts w:ascii="Arial" w:hAnsi="Arial" w:cs="Arial"/>
                  <w:iCs/>
                  <w:sz w:val="16"/>
                  <w:lang w:eastAsia="zh-CN"/>
                </w:rPr>
                <w:t>InterDigital</w:t>
              </w:r>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C3495E" w14:paraId="3A7151FB" w14:textId="77777777" w:rsidTr="00B006DF">
        <w:tc>
          <w:tcPr>
            <w:tcW w:w="1838" w:type="dxa"/>
          </w:tcPr>
          <w:p w14:paraId="66624916" w14:textId="0B6E3AA6" w:rsidR="00C3495E" w:rsidRDefault="00C3495E" w:rsidP="00746B54">
            <w:pPr>
              <w:rPr>
                <w:rFonts w:ascii="Arial" w:hAnsi="Arial" w:cs="Arial"/>
                <w:iCs/>
                <w:sz w:val="16"/>
                <w:lang w:eastAsia="zh-CN"/>
              </w:rPr>
            </w:pPr>
            <w:r>
              <w:rPr>
                <w:rFonts w:ascii="Arial" w:hAnsi="Arial" w:cs="Arial"/>
                <w:iCs/>
                <w:sz w:val="16"/>
                <w:lang w:eastAsia="zh-CN"/>
              </w:rPr>
              <w:t>Qualcomm</w:t>
            </w:r>
          </w:p>
        </w:tc>
        <w:tc>
          <w:tcPr>
            <w:tcW w:w="1134" w:type="dxa"/>
          </w:tcPr>
          <w:p w14:paraId="639AB7F1" w14:textId="77777777" w:rsidR="00C3495E" w:rsidRDefault="00C3495E" w:rsidP="00746B54">
            <w:pPr>
              <w:rPr>
                <w:rFonts w:ascii="Arial" w:hAnsi="Arial" w:cs="Arial"/>
                <w:iCs/>
                <w:sz w:val="16"/>
                <w:lang w:eastAsia="zh-CN"/>
              </w:rPr>
            </w:pPr>
          </w:p>
        </w:tc>
        <w:tc>
          <w:tcPr>
            <w:tcW w:w="6379" w:type="dxa"/>
          </w:tcPr>
          <w:p w14:paraId="071719B0" w14:textId="77777777" w:rsidR="00C3495E" w:rsidRDefault="00C3495E" w:rsidP="00746B54">
            <w:pPr>
              <w:rPr>
                <w:rFonts w:ascii="Arial" w:hAnsi="Arial" w:cs="Arial"/>
                <w:iCs/>
                <w:sz w:val="16"/>
                <w:lang w:eastAsia="zh-CN"/>
              </w:rPr>
            </w:pPr>
            <w:r w:rsidRPr="00C3495E">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16D18CC5"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3DE5C30D"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0D98CC03"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418F886B" w14:textId="31CFF205" w:rsidR="00C3495E" w:rsidRP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F93CF8" w14:paraId="67BC8C09" w14:textId="77777777" w:rsidTr="00B006DF">
        <w:tc>
          <w:tcPr>
            <w:tcW w:w="1838" w:type="dxa"/>
          </w:tcPr>
          <w:p w14:paraId="2B15D5C4" w14:textId="45E0127B" w:rsidR="00F93CF8" w:rsidRDefault="00F93CF8" w:rsidP="00746B54">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FB69BD6" w14:textId="39756FA6" w:rsidR="00F93CF8" w:rsidRPr="00F93CF8" w:rsidRDefault="00F93CF8" w:rsidP="00746B54">
            <w:pPr>
              <w:rPr>
                <w:rFonts w:ascii="Arial" w:hAnsi="Arial" w:cs="Arial"/>
                <w:iCs/>
                <w:sz w:val="16"/>
                <w:lang w:eastAsia="zh-CN"/>
              </w:rPr>
            </w:pPr>
            <w:r w:rsidRPr="00F93CF8">
              <w:rPr>
                <w:rFonts w:ascii="Arial" w:hAnsi="Arial" w:cs="Arial"/>
                <w:iCs/>
                <w:sz w:val="16"/>
                <w:lang w:eastAsia="zh-CN"/>
              </w:rPr>
              <w:t>O</w:t>
            </w:r>
            <w:r w:rsidRPr="00F93CF8">
              <w:rPr>
                <w:rFonts w:ascii="Arial" w:hAnsi="Arial" w:cs="Arial" w:hint="eastAsia"/>
                <w:iCs/>
                <w:sz w:val="16"/>
                <w:lang w:eastAsia="zh-CN"/>
              </w:rPr>
              <w:t>ption 4</w:t>
            </w:r>
            <w:r>
              <w:rPr>
                <w:rFonts w:ascii="Arial" w:hAnsi="Arial" w:cs="Arial" w:hint="eastAsia"/>
                <w:iCs/>
                <w:sz w:val="16"/>
                <w:lang w:eastAsia="zh-CN"/>
              </w:rPr>
              <w:t xml:space="preserve"> -like</w:t>
            </w:r>
          </w:p>
        </w:tc>
        <w:tc>
          <w:tcPr>
            <w:tcW w:w="6379" w:type="dxa"/>
          </w:tcPr>
          <w:p w14:paraId="59490F27" w14:textId="4D7AB418" w:rsidR="00F93CF8" w:rsidRPr="00F93CF8" w:rsidRDefault="00F93CF8" w:rsidP="00746B54">
            <w:pPr>
              <w:rPr>
                <w:rFonts w:ascii="Arial" w:hAnsi="Arial" w:cs="Arial"/>
                <w:bCs/>
                <w:iCs/>
                <w:sz w:val="16"/>
                <w:lang w:eastAsia="zh-CN"/>
              </w:rPr>
            </w:pPr>
            <w:r w:rsidRPr="00F93CF8">
              <w:rPr>
                <w:rFonts w:ascii="Arial" w:hAnsi="Arial" w:cs="Arial"/>
                <w:bCs/>
                <w:iCs/>
                <w:sz w:val="16"/>
                <w:lang w:eastAsia="zh-CN"/>
              </w:rPr>
              <w:t>F</w:t>
            </w:r>
            <w:r w:rsidRPr="00F93CF8">
              <w:rPr>
                <w:rFonts w:ascii="Arial" w:hAnsi="Arial" w:cs="Arial" w:hint="eastAsia"/>
                <w:bCs/>
                <w:iCs/>
                <w:sz w:val="16"/>
                <w:lang w:eastAsia="zh-CN"/>
              </w:rPr>
              <w:t>or simpli</w:t>
            </w:r>
            <w:r>
              <w:rPr>
                <w:rFonts w:ascii="Arial" w:hAnsi="Arial" w:cs="Arial" w:hint="eastAsia"/>
                <w:bCs/>
                <w:iCs/>
                <w:sz w:val="16"/>
                <w:lang w:eastAsia="zh-CN"/>
              </w:rPr>
              <w:t>city, but whether we need an explicit indication is to be discussed.</w:t>
            </w:r>
          </w:p>
          <w:p w14:paraId="1B856691" w14:textId="1C4244F1" w:rsidR="00F93CF8" w:rsidRPr="00F93CF8" w:rsidRDefault="00F93CF8" w:rsidP="00F93CF8">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w:t>
            </w:r>
            <w:r w:rsidRPr="00F93CF8">
              <w:rPr>
                <w:rFonts w:ascii="Arial" w:hAnsi="Arial" w:cs="Arial" w:hint="eastAsia"/>
                <w:bCs/>
                <w:iCs/>
                <w:sz w:val="16"/>
                <w:lang w:eastAsia="zh-CN"/>
              </w:rPr>
              <w:t>o we need to limit it</w:t>
            </w:r>
            <w:r w:rsidRPr="00F93CF8">
              <w:rPr>
                <w:rFonts w:ascii="Arial" w:hAnsi="Arial" w:cs="Arial"/>
                <w:bCs/>
                <w:iCs/>
                <w:sz w:val="16"/>
                <w:lang w:eastAsia="zh-CN"/>
              </w:rPr>
              <w:t>’</w:t>
            </w:r>
            <w:r w:rsidRPr="00F93CF8">
              <w:rPr>
                <w:rFonts w:ascii="Arial" w:hAnsi="Arial" w:cs="Arial" w:hint="eastAsia"/>
                <w:bCs/>
                <w:iCs/>
                <w:sz w:val="16"/>
                <w:lang w:eastAsia="zh-CN"/>
              </w:rPr>
              <w:t>s within the whole window or just the overlapped symbols.</w:t>
            </w:r>
          </w:p>
        </w:tc>
      </w:tr>
    </w:tbl>
    <w:p w14:paraId="13E14A10" w14:textId="77777777" w:rsidR="00BA0B79" w:rsidRDefault="00BA0B79">
      <w:pPr>
        <w:rPr>
          <w:lang w:eastAsia="zh-CN"/>
        </w:rPr>
      </w:pPr>
    </w:p>
    <w:p w14:paraId="4BB30BC7" w14:textId="77777777" w:rsidR="007110E4" w:rsidRDefault="007110E4" w:rsidP="007110E4">
      <w:pPr>
        <w:rPr>
          <w:b/>
          <w:lang w:eastAsia="zh-CN"/>
        </w:rPr>
      </w:pPr>
      <w:r>
        <w:rPr>
          <w:rFonts w:hint="eastAsia"/>
          <w:b/>
          <w:lang w:eastAsia="zh-CN"/>
        </w:rPr>
        <w:t>FL comments</w:t>
      </w:r>
      <w:r>
        <w:rPr>
          <w:b/>
          <w:lang w:eastAsia="zh-CN"/>
        </w:rPr>
        <w:t>:</w:t>
      </w:r>
    </w:p>
    <w:p w14:paraId="2ED7B327" w14:textId="04527C52" w:rsidR="007110E4" w:rsidRDefault="007110E4" w:rsidP="007110E4">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7FD0B23B" w14:textId="3105C05D" w:rsidR="007110E4" w:rsidRDefault="007110E4" w:rsidP="007110E4">
      <w:pPr>
        <w:rPr>
          <w:lang w:eastAsia="zh-CN"/>
        </w:rPr>
      </w:pPr>
      <w:r>
        <w:rPr>
          <w:lang w:eastAsia="zh-CN"/>
        </w:rPr>
        <w:t>For the source of PRS processing window indication</w:t>
      </w:r>
    </w:p>
    <w:p w14:paraId="3CEED247" w14:textId="7D661618" w:rsidR="007110E4" w:rsidRDefault="007110E4" w:rsidP="007110E4">
      <w:pPr>
        <w:pStyle w:val="3GPPAgreements"/>
        <w:numPr>
          <w:ilvl w:val="0"/>
          <w:numId w:val="42"/>
        </w:numPr>
        <w:rPr>
          <w:lang w:eastAsia="zh-CN"/>
        </w:rPr>
      </w:pPr>
      <w:r>
        <w:rPr>
          <w:rFonts w:hint="eastAsia"/>
          <w:lang w:eastAsia="zh-CN"/>
        </w:rPr>
        <w:t>Option 1</w:t>
      </w:r>
    </w:p>
    <w:p w14:paraId="422AC220" w14:textId="1C868E51" w:rsidR="007110E4" w:rsidRDefault="007110E4" w:rsidP="007110E4">
      <w:pPr>
        <w:pStyle w:val="3GPPAgreements"/>
        <w:numPr>
          <w:ilvl w:val="1"/>
          <w:numId w:val="42"/>
        </w:numPr>
        <w:rPr>
          <w:lang w:eastAsia="zh-CN"/>
        </w:rPr>
      </w:pPr>
      <w:r>
        <w:rPr>
          <w:lang w:eastAsia="zh-CN"/>
        </w:rPr>
        <w:t>Supported by: CATT, Qualcomm, Huawei/HiSilicon, ZTE, Xiaomi, LenMM, Ericsson</w:t>
      </w:r>
    </w:p>
    <w:p w14:paraId="506A9A11" w14:textId="4D67E685" w:rsidR="007110E4" w:rsidRDefault="007110E4" w:rsidP="007110E4">
      <w:pPr>
        <w:pStyle w:val="3GPPAgreements"/>
        <w:numPr>
          <w:ilvl w:val="0"/>
          <w:numId w:val="42"/>
        </w:numPr>
        <w:rPr>
          <w:lang w:eastAsia="zh-CN"/>
        </w:rPr>
      </w:pPr>
      <w:r>
        <w:rPr>
          <w:rFonts w:hint="eastAsia"/>
          <w:lang w:eastAsia="zh-CN"/>
        </w:rPr>
        <w:t>Option 2</w:t>
      </w:r>
    </w:p>
    <w:p w14:paraId="6834D1F7" w14:textId="710E77FD" w:rsidR="007110E4" w:rsidRPr="007110E4" w:rsidRDefault="007110E4" w:rsidP="007110E4">
      <w:pPr>
        <w:pStyle w:val="3GPPAgreements"/>
        <w:numPr>
          <w:ilvl w:val="1"/>
          <w:numId w:val="42"/>
        </w:numPr>
        <w:rPr>
          <w:lang w:eastAsia="zh-CN"/>
        </w:rPr>
      </w:pPr>
      <w:r>
        <w:rPr>
          <w:lang w:eastAsia="zh-CN"/>
        </w:rPr>
        <w:t>Supported by: vivo, Nokia/NSB, Xiaomi, LGE, LenMM, IDC, Sumsang.</w:t>
      </w:r>
    </w:p>
    <w:p w14:paraId="677D4453" w14:textId="531E1873" w:rsidR="007110E4" w:rsidRDefault="007110E4">
      <w:pPr>
        <w:rPr>
          <w:lang w:eastAsia="zh-CN"/>
        </w:rPr>
      </w:pPr>
      <w:r>
        <w:rPr>
          <w:rFonts w:hint="eastAsia"/>
          <w:lang w:eastAsia="zh-CN"/>
        </w:rPr>
        <w:t>For the priority levels, Option 4 is supported by majority sources.</w:t>
      </w:r>
    </w:p>
    <w:p w14:paraId="44E314D7" w14:textId="77777777" w:rsidR="00BA0B79" w:rsidRDefault="00BA0B79">
      <w:pPr>
        <w:rPr>
          <w:lang w:eastAsia="zh-CN"/>
        </w:rPr>
      </w:pPr>
    </w:p>
    <w:p w14:paraId="24D57EAF" w14:textId="77777777" w:rsidR="007110E4" w:rsidRPr="00E6502D" w:rsidRDefault="007110E4" w:rsidP="007110E4">
      <w:pPr>
        <w:rPr>
          <w:lang w:val="en-GB" w:eastAsia="zh-CN"/>
        </w:rPr>
      </w:pPr>
      <w:r>
        <w:rPr>
          <w:rFonts w:hint="eastAsia"/>
          <w:lang w:val="en-GB" w:eastAsia="zh-CN"/>
        </w:rPr>
        <w:t>The FL thus has the following proposal for GTW.</w:t>
      </w:r>
    </w:p>
    <w:p w14:paraId="68FAC0E1" w14:textId="04A4BB84" w:rsidR="001C7BC2" w:rsidRPr="003B6E1F" w:rsidRDefault="001C7BC2" w:rsidP="003B6E1F">
      <w:pPr>
        <w:rPr>
          <w:b/>
          <w:lang w:val="en-GB" w:eastAsia="zh-CN"/>
        </w:rPr>
      </w:pPr>
      <w:r w:rsidRPr="003B6E1F">
        <w:rPr>
          <w:b/>
          <w:lang w:val="en-GB" w:eastAsia="zh-CN"/>
        </w:rPr>
        <w:t>Proposal 3.3.1-4</w:t>
      </w:r>
    </w:p>
    <w:p w14:paraId="4F12F1DD" w14:textId="42651915" w:rsidR="007110E4" w:rsidRDefault="001C7BC2" w:rsidP="001C7BC2">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BEC82BC" w14:textId="77777777" w:rsidR="001C7BC2" w:rsidRDefault="001C7BC2" w:rsidP="001C7BC2">
      <w:pPr>
        <w:pStyle w:val="3GPPAgreements"/>
        <w:numPr>
          <w:ilvl w:val="1"/>
          <w:numId w:val="3"/>
        </w:numPr>
        <w:rPr>
          <w:lang w:val="en-GB" w:eastAsia="zh-CN"/>
        </w:rPr>
      </w:pPr>
      <w:r>
        <w:rPr>
          <w:lang w:val="en-GB" w:eastAsia="zh-CN"/>
        </w:rPr>
        <w:t>FFS coordination with LMF</w:t>
      </w:r>
    </w:p>
    <w:p w14:paraId="0A3F3A83" w14:textId="04068136" w:rsidR="001C7BC2" w:rsidRDefault="001C7BC2" w:rsidP="001C7BC2">
      <w:pPr>
        <w:pStyle w:val="3GPPAgreements"/>
        <w:numPr>
          <w:ilvl w:val="1"/>
          <w:numId w:val="3"/>
        </w:numPr>
        <w:rPr>
          <w:lang w:val="en-GB" w:eastAsia="zh-CN"/>
        </w:rPr>
      </w:pPr>
      <w:r>
        <w:rPr>
          <w:lang w:val="en-GB" w:eastAsia="zh-CN"/>
        </w:rPr>
        <w:t>FFS other options, e.g. priority indicated by LMF</w:t>
      </w:r>
    </w:p>
    <w:p w14:paraId="6637E7D1" w14:textId="77777777" w:rsidR="001C7BC2" w:rsidRDefault="001C7BC2" w:rsidP="001C7BC2">
      <w:pPr>
        <w:pStyle w:val="3GPPAgreements"/>
        <w:numPr>
          <w:ilvl w:val="0"/>
          <w:numId w:val="0"/>
        </w:numPr>
        <w:rPr>
          <w:lang w:val="en-GB" w:eastAsia="zh-CN"/>
        </w:rPr>
      </w:pPr>
    </w:p>
    <w:p w14:paraId="0897A181" w14:textId="265D3375" w:rsidR="001C7BC2" w:rsidRPr="003B6E1F" w:rsidRDefault="001C7BC2" w:rsidP="003B6E1F">
      <w:pPr>
        <w:rPr>
          <w:b/>
          <w:lang w:val="en-GB" w:eastAsia="zh-CN"/>
        </w:rPr>
      </w:pPr>
      <w:r w:rsidRPr="003B6E1F">
        <w:rPr>
          <w:b/>
          <w:lang w:val="en-GB" w:eastAsia="zh-CN"/>
        </w:rPr>
        <w:t>Proposal 3.3.1-5</w:t>
      </w:r>
    </w:p>
    <w:p w14:paraId="3C1B7DC6" w14:textId="6191232D" w:rsidR="001C7BC2" w:rsidRDefault="001C7BC2" w:rsidP="001C7BC2">
      <w:pPr>
        <w:pStyle w:val="3GPPAgreements"/>
        <w:rPr>
          <w:lang w:val="en-GB" w:eastAsia="zh-CN"/>
        </w:rPr>
      </w:pPr>
      <w:r>
        <w:rPr>
          <w:lang w:val="en-GB" w:eastAsia="zh-CN"/>
        </w:rPr>
        <w:t>With regards to the PRS processing window for PRS measurement outside MG, at least support the window indicated by gNB</w:t>
      </w:r>
    </w:p>
    <w:p w14:paraId="05B4D958" w14:textId="77777777" w:rsidR="001C7BC2" w:rsidRDefault="001C7BC2" w:rsidP="001C7BC2">
      <w:pPr>
        <w:pStyle w:val="3GPPAgreements"/>
        <w:numPr>
          <w:ilvl w:val="1"/>
          <w:numId w:val="3"/>
        </w:numPr>
        <w:rPr>
          <w:lang w:val="en-GB" w:eastAsia="zh-CN"/>
        </w:rPr>
      </w:pPr>
      <w:r>
        <w:rPr>
          <w:lang w:val="en-GB" w:eastAsia="zh-CN"/>
        </w:rPr>
        <w:t>FFS coordination with LMF</w:t>
      </w:r>
    </w:p>
    <w:p w14:paraId="0602B23B" w14:textId="57E537E6" w:rsidR="001C7BC2" w:rsidRDefault="001C7BC2" w:rsidP="001C7BC2">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2D4DEDC4" w14:textId="77777777" w:rsidR="001C7BC2" w:rsidRDefault="001C7BC2" w:rsidP="001C7BC2">
      <w:pPr>
        <w:pStyle w:val="3GPPAgreements"/>
        <w:numPr>
          <w:ilvl w:val="0"/>
          <w:numId w:val="0"/>
        </w:numPr>
        <w:rPr>
          <w:lang w:val="en-GB" w:eastAsia="zh-CN"/>
        </w:rPr>
      </w:pPr>
    </w:p>
    <w:p w14:paraId="340B226F" w14:textId="493F4CF6" w:rsidR="001C7BC2" w:rsidRPr="003B6E1F" w:rsidRDefault="001C7BC2" w:rsidP="003B6E1F">
      <w:pPr>
        <w:rPr>
          <w:b/>
          <w:lang w:val="en-GB" w:eastAsia="zh-CN"/>
        </w:rPr>
      </w:pPr>
      <w:r w:rsidRPr="003B6E1F">
        <w:rPr>
          <w:b/>
          <w:lang w:val="en-GB" w:eastAsia="zh-CN"/>
        </w:rPr>
        <w:t>Proposal 3.3.1-6</w:t>
      </w:r>
    </w:p>
    <w:p w14:paraId="28DFFD74" w14:textId="74746723" w:rsidR="001C7BC2" w:rsidRPr="001C7BC2" w:rsidRDefault="001C7BC2" w:rsidP="001C7BC2">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BCE5D6B" w14:textId="77777777" w:rsidR="001C7BC2" w:rsidRDefault="001C7BC2" w:rsidP="001C7BC2">
      <w:pPr>
        <w:pStyle w:val="3GPPAgreements"/>
        <w:numPr>
          <w:ilvl w:val="1"/>
          <w:numId w:val="3"/>
        </w:numPr>
        <w:rPr>
          <w:lang w:eastAsia="zh-CN"/>
        </w:rPr>
      </w:pPr>
      <w:r>
        <w:rPr>
          <w:lang w:eastAsia="zh-CN"/>
        </w:rPr>
        <w:t>PRS is higher priority than any other DL signals/channels</w:t>
      </w:r>
    </w:p>
    <w:p w14:paraId="74408F82" w14:textId="62B985AE" w:rsidR="001C7BC2" w:rsidRPr="001C7BC2" w:rsidRDefault="001C7BC2" w:rsidP="001C7BC2">
      <w:pPr>
        <w:pStyle w:val="3GPPAgreements"/>
        <w:numPr>
          <w:ilvl w:val="1"/>
          <w:numId w:val="3"/>
        </w:numPr>
        <w:rPr>
          <w:lang w:eastAsia="zh-CN"/>
        </w:rPr>
      </w:pPr>
      <w:r>
        <w:rPr>
          <w:lang w:eastAsia="zh-CN"/>
        </w:rPr>
        <w:t>PRS is lower priority than any other DL signals/channels</w:t>
      </w:r>
    </w:p>
    <w:p w14:paraId="21A7418F" w14:textId="77777777" w:rsidR="001C7BC2" w:rsidRPr="007110E4" w:rsidRDefault="001C7BC2" w:rsidP="001C7BC2">
      <w:pPr>
        <w:pStyle w:val="3GPPAgreements"/>
        <w:numPr>
          <w:ilvl w:val="0"/>
          <w:numId w:val="0"/>
        </w:numPr>
        <w:rPr>
          <w:lang w:val="en-GB"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1AB1B1" w14:textId="081FB41D" w:rsidR="003B6E1F" w:rsidRDefault="003B6E1F" w:rsidP="003B6E1F">
      <w:pPr>
        <w:rPr>
          <w:lang w:eastAsia="zh-CN"/>
        </w:rPr>
      </w:pPr>
      <w:r>
        <w:rPr>
          <w:rFonts w:hint="eastAsia"/>
          <w:lang w:eastAsia="zh-CN"/>
        </w:rPr>
        <w:t>L</w:t>
      </w:r>
      <w:r>
        <w:rPr>
          <w:lang w:eastAsia="zh-CN"/>
        </w:rPr>
        <w:t>et’s continue to discuss the proposals.</w:t>
      </w:r>
    </w:p>
    <w:p w14:paraId="0189558C" w14:textId="140F4305" w:rsidR="003B6E1F" w:rsidRDefault="003B6E1F" w:rsidP="003B6E1F">
      <w:pPr>
        <w:pStyle w:val="3"/>
        <w:numPr>
          <w:ilvl w:val="0"/>
          <w:numId w:val="0"/>
        </w:numPr>
        <w:rPr>
          <w:lang w:val="en-GB" w:eastAsia="zh-CN"/>
        </w:rPr>
      </w:pPr>
      <w:r>
        <w:rPr>
          <w:lang w:val="en-GB" w:eastAsia="zh-CN"/>
        </w:rPr>
        <w:t>Proposal 3.3.2-1</w:t>
      </w:r>
    </w:p>
    <w:p w14:paraId="0CA39A94" w14:textId="77777777" w:rsidR="003B6E1F" w:rsidRDefault="003B6E1F" w:rsidP="003B6E1F">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7B6DD483" w14:textId="77777777" w:rsidR="003B6E1F" w:rsidRDefault="003B6E1F" w:rsidP="003B6E1F">
      <w:pPr>
        <w:pStyle w:val="3GPPAgreements"/>
        <w:numPr>
          <w:ilvl w:val="1"/>
          <w:numId w:val="3"/>
        </w:numPr>
        <w:rPr>
          <w:lang w:val="en-GB" w:eastAsia="zh-CN"/>
        </w:rPr>
      </w:pPr>
      <w:r>
        <w:rPr>
          <w:lang w:val="en-GB" w:eastAsia="zh-CN"/>
        </w:rPr>
        <w:t>FFS coordination with LMF</w:t>
      </w:r>
    </w:p>
    <w:p w14:paraId="3F7EAC80" w14:textId="77777777" w:rsidR="003B6E1F" w:rsidRDefault="003B6E1F" w:rsidP="003B6E1F">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B6E1F" w14:paraId="28B6ED09" w14:textId="77777777" w:rsidTr="006E04D2">
        <w:tc>
          <w:tcPr>
            <w:tcW w:w="1838" w:type="dxa"/>
            <w:vAlign w:val="center"/>
          </w:tcPr>
          <w:p w14:paraId="2CD990D7"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965A4E"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131FC6"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3B6E1F" w14:paraId="66D8F953" w14:textId="77777777" w:rsidTr="006E04D2">
        <w:tc>
          <w:tcPr>
            <w:tcW w:w="1838" w:type="dxa"/>
            <w:vAlign w:val="center"/>
          </w:tcPr>
          <w:p w14:paraId="0CB040B9" w14:textId="014A4163" w:rsidR="003B6E1F"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0AFB380" w14:textId="74920A2A" w:rsidR="003B6E1F" w:rsidRDefault="0005717E"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4F861B7A" w14:textId="77777777" w:rsidR="003B6E1F" w:rsidRDefault="003B6E1F" w:rsidP="006E04D2">
            <w:pPr>
              <w:rPr>
                <w:rFonts w:ascii="Arial" w:hAnsi="Arial" w:cs="Arial"/>
                <w:iCs/>
                <w:sz w:val="16"/>
                <w:lang w:eastAsia="zh-CN"/>
              </w:rPr>
            </w:pPr>
          </w:p>
        </w:tc>
      </w:tr>
      <w:tr w:rsidR="003B6E1F" w14:paraId="44946377" w14:textId="77777777" w:rsidTr="006E04D2">
        <w:tc>
          <w:tcPr>
            <w:tcW w:w="1838" w:type="dxa"/>
            <w:vAlign w:val="center"/>
          </w:tcPr>
          <w:p w14:paraId="2CE1D579" w14:textId="77777777" w:rsidR="003B6E1F" w:rsidRDefault="003B6E1F" w:rsidP="006E04D2">
            <w:pPr>
              <w:rPr>
                <w:rFonts w:ascii="Arial" w:hAnsi="Arial" w:cs="Arial"/>
                <w:iCs/>
                <w:sz w:val="16"/>
                <w:lang w:eastAsia="zh-CN"/>
              </w:rPr>
            </w:pPr>
          </w:p>
        </w:tc>
        <w:tc>
          <w:tcPr>
            <w:tcW w:w="1134" w:type="dxa"/>
            <w:vAlign w:val="center"/>
          </w:tcPr>
          <w:p w14:paraId="6EC74125" w14:textId="77777777" w:rsidR="003B6E1F" w:rsidRDefault="003B6E1F" w:rsidP="006E04D2">
            <w:pPr>
              <w:rPr>
                <w:rFonts w:ascii="Arial" w:hAnsi="Arial" w:cs="Arial"/>
                <w:iCs/>
                <w:sz w:val="16"/>
                <w:lang w:eastAsia="zh-CN"/>
              </w:rPr>
            </w:pPr>
          </w:p>
        </w:tc>
        <w:tc>
          <w:tcPr>
            <w:tcW w:w="6379" w:type="dxa"/>
            <w:vAlign w:val="center"/>
          </w:tcPr>
          <w:p w14:paraId="6D1B1F80" w14:textId="77777777" w:rsidR="003B6E1F" w:rsidRDefault="003B6E1F" w:rsidP="006E04D2">
            <w:pPr>
              <w:rPr>
                <w:rFonts w:ascii="Arial" w:hAnsi="Arial" w:cs="Arial"/>
                <w:iCs/>
                <w:sz w:val="16"/>
                <w:lang w:eastAsia="zh-CN"/>
              </w:rPr>
            </w:pPr>
          </w:p>
        </w:tc>
      </w:tr>
      <w:tr w:rsidR="003B6E1F" w14:paraId="5FB106BE" w14:textId="77777777" w:rsidTr="006E04D2">
        <w:tc>
          <w:tcPr>
            <w:tcW w:w="1838" w:type="dxa"/>
            <w:vAlign w:val="center"/>
          </w:tcPr>
          <w:p w14:paraId="0BB8B0B6" w14:textId="77777777" w:rsidR="003B6E1F" w:rsidRDefault="003B6E1F" w:rsidP="006E04D2">
            <w:pPr>
              <w:rPr>
                <w:rFonts w:ascii="Arial" w:hAnsi="Arial" w:cs="Arial"/>
                <w:iCs/>
                <w:sz w:val="16"/>
                <w:lang w:eastAsia="zh-CN"/>
              </w:rPr>
            </w:pPr>
          </w:p>
        </w:tc>
        <w:tc>
          <w:tcPr>
            <w:tcW w:w="1134" w:type="dxa"/>
            <w:vAlign w:val="center"/>
          </w:tcPr>
          <w:p w14:paraId="475FFFD9" w14:textId="77777777" w:rsidR="003B6E1F" w:rsidRDefault="003B6E1F" w:rsidP="006E04D2">
            <w:pPr>
              <w:rPr>
                <w:rFonts w:ascii="Arial" w:hAnsi="Arial" w:cs="Arial"/>
                <w:iCs/>
                <w:sz w:val="16"/>
                <w:lang w:eastAsia="zh-CN"/>
              </w:rPr>
            </w:pPr>
          </w:p>
        </w:tc>
        <w:tc>
          <w:tcPr>
            <w:tcW w:w="6379" w:type="dxa"/>
            <w:vAlign w:val="center"/>
          </w:tcPr>
          <w:p w14:paraId="48E6F77B" w14:textId="77777777" w:rsidR="003B6E1F" w:rsidRDefault="003B6E1F" w:rsidP="006E04D2">
            <w:pPr>
              <w:rPr>
                <w:rFonts w:ascii="Arial" w:hAnsi="Arial" w:cs="Arial"/>
                <w:iCs/>
                <w:sz w:val="16"/>
                <w:lang w:eastAsia="zh-CN"/>
              </w:rPr>
            </w:pPr>
          </w:p>
        </w:tc>
      </w:tr>
    </w:tbl>
    <w:p w14:paraId="79AC72F4" w14:textId="77777777" w:rsidR="003B6E1F" w:rsidRDefault="003B6E1F" w:rsidP="003B6E1F">
      <w:pPr>
        <w:pStyle w:val="3GPPAgreements"/>
        <w:numPr>
          <w:ilvl w:val="0"/>
          <w:numId w:val="0"/>
        </w:numPr>
        <w:rPr>
          <w:lang w:val="en-GB" w:eastAsia="zh-CN"/>
        </w:rPr>
      </w:pPr>
    </w:p>
    <w:p w14:paraId="67C2ED47" w14:textId="3AC9AD43" w:rsidR="003B6E1F" w:rsidRDefault="003B6E1F" w:rsidP="003B6E1F">
      <w:pPr>
        <w:pStyle w:val="3"/>
        <w:numPr>
          <w:ilvl w:val="0"/>
          <w:numId w:val="0"/>
        </w:numPr>
        <w:rPr>
          <w:lang w:val="en-GB" w:eastAsia="zh-CN"/>
        </w:rPr>
      </w:pPr>
      <w:r>
        <w:rPr>
          <w:lang w:val="en-GB" w:eastAsia="zh-CN"/>
        </w:rPr>
        <w:t>Proposal 3.3.2-2</w:t>
      </w:r>
    </w:p>
    <w:p w14:paraId="3C15B9B3" w14:textId="77777777" w:rsidR="003B6E1F" w:rsidRDefault="003B6E1F" w:rsidP="003B6E1F">
      <w:pPr>
        <w:pStyle w:val="3GPPAgreements"/>
        <w:rPr>
          <w:lang w:val="en-GB" w:eastAsia="zh-CN"/>
        </w:rPr>
      </w:pPr>
      <w:r>
        <w:rPr>
          <w:lang w:val="en-GB" w:eastAsia="zh-CN"/>
        </w:rPr>
        <w:t>With regards to the PRS processing window for PRS measurement outside MG, at least support the window indicated by gNB</w:t>
      </w:r>
    </w:p>
    <w:p w14:paraId="2881DA00" w14:textId="77777777" w:rsidR="003B6E1F" w:rsidRDefault="003B6E1F" w:rsidP="003B6E1F">
      <w:pPr>
        <w:pStyle w:val="3GPPAgreements"/>
        <w:numPr>
          <w:ilvl w:val="1"/>
          <w:numId w:val="3"/>
        </w:numPr>
        <w:rPr>
          <w:lang w:val="en-GB" w:eastAsia="zh-CN"/>
        </w:rPr>
      </w:pPr>
      <w:r>
        <w:rPr>
          <w:lang w:val="en-GB" w:eastAsia="zh-CN"/>
        </w:rPr>
        <w:t>FFS coordination with LMF</w:t>
      </w:r>
    </w:p>
    <w:p w14:paraId="189500E7" w14:textId="77777777" w:rsidR="003B6E1F" w:rsidRDefault="003B6E1F" w:rsidP="003B6E1F">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B6E1F" w14:paraId="59074609" w14:textId="77777777" w:rsidTr="006E04D2">
        <w:tc>
          <w:tcPr>
            <w:tcW w:w="1838" w:type="dxa"/>
            <w:vAlign w:val="center"/>
          </w:tcPr>
          <w:p w14:paraId="255C97CB"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80862"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675F0"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05717E" w14:paraId="09287C61" w14:textId="77777777" w:rsidTr="006E04D2">
        <w:tc>
          <w:tcPr>
            <w:tcW w:w="1838" w:type="dxa"/>
            <w:vAlign w:val="center"/>
          </w:tcPr>
          <w:p w14:paraId="0716BCE9" w14:textId="664812CC" w:rsidR="0005717E" w:rsidRDefault="0005717E" w:rsidP="000571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59F0DE" w14:textId="7605FDD1" w:rsidR="0005717E" w:rsidRDefault="0005717E" w:rsidP="0005717E">
            <w:pPr>
              <w:rPr>
                <w:rFonts w:ascii="Arial" w:hAnsi="Arial" w:cs="Arial"/>
                <w:iCs/>
                <w:sz w:val="16"/>
                <w:lang w:eastAsia="zh-CN"/>
              </w:rPr>
            </w:pPr>
            <w:r>
              <w:rPr>
                <w:rFonts w:ascii="Arial" w:hAnsi="Arial" w:cs="Arial"/>
                <w:iCs/>
                <w:sz w:val="16"/>
                <w:lang w:eastAsia="zh-CN"/>
              </w:rPr>
              <w:t>Yes</w:t>
            </w:r>
          </w:p>
        </w:tc>
        <w:tc>
          <w:tcPr>
            <w:tcW w:w="6379" w:type="dxa"/>
            <w:vAlign w:val="center"/>
          </w:tcPr>
          <w:p w14:paraId="2B7A2D4C" w14:textId="77777777" w:rsidR="0005717E" w:rsidRDefault="0005717E" w:rsidP="0005717E">
            <w:pPr>
              <w:rPr>
                <w:rFonts w:ascii="Arial" w:hAnsi="Arial" w:cs="Arial"/>
                <w:iCs/>
                <w:sz w:val="16"/>
                <w:lang w:eastAsia="zh-CN"/>
              </w:rPr>
            </w:pPr>
          </w:p>
        </w:tc>
      </w:tr>
      <w:tr w:rsidR="0005717E" w14:paraId="3C3D830C" w14:textId="77777777" w:rsidTr="006E04D2">
        <w:tc>
          <w:tcPr>
            <w:tcW w:w="1838" w:type="dxa"/>
            <w:vAlign w:val="center"/>
          </w:tcPr>
          <w:p w14:paraId="71383874" w14:textId="77777777" w:rsidR="0005717E" w:rsidRDefault="0005717E" w:rsidP="0005717E">
            <w:pPr>
              <w:rPr>
                <w:rFonts w:ascii="Arial" w:hAnsi="Arial" w:cs="Arial"/>
                <w:iCs/>
                <w:sz w:val="16"/>
                <w:lang w:eastAsia="zh-CN"/>
              </w:rPr>
            </w:pPr>
          </w:p>
        </w:tc>
        <w:tc>
          <w:tcPr>
            <w:tcW w:w="1134" w:type="dxa"/>
            <w:vAlign w:val="center"/>
          </w:tcPr>
          <w:p w14:paraId="14DAA238" w14:textId="77777777" w:rsidR="0005717E" w:rsidRDefault="0005717E" w:rsidP="0005717E">
            <w:pPr>
              <w:rPr>
                <w:rFonts w:ascii="Arial" w:hAnsi="Arial" w:cs="Arial"/>
                <w:iCs/>
                <w:sz w:val="16"/>
                <w:lang w:eastAsia="zh-CN"/>
              </w:rPr>
            </w:pPr>
          </w:p>
        </w:tc>
        <w:tc>
          <w:tcPr>
            <w:tcW w:w="6379" w:type="dxa"/>
            <w:vAlign w:val="center"/>
          </w:tcPr>
          <w:p w14:paraId="228DFD5C" w14:textId="77777777" w:rsidR="0005717E" w:rsidRDefault="0005717E" w:rsidP="0005717E">
            <w:pPr>
              <w:rPr>
                <w:rFonts w:ascii="Arial" w:hAnsi="Arial" w:cs="Arial"/>
                <w:iCs/>
                <w:sz w:val="16"/>
                <w:lang w:eastAsia="zh-CN"/>
              </w:rPr>
            </w:pPr>
          </w:p>
        </w:tc>
      </w:tr>
      <w:tr w:rsidR="0005717E" w14:paraId="549B4C02" w14:textId="77777777" w:rsidTr="006E04D2">
        <w:tc>
          <w:tcPr>
            <w:tcW w:w="1838" w:type="dxa"/>
            <w:vAlign w:val="center"/>
          </w:tcPr>
          <w:p w14:paraId="1ED927EC" w14:textId="77777777" w:rsidR="0005717E" w:rsidRDefault="0005717E" w:rsidP="0005717E">
            <w:pPr>
              <w:rPr>
                <w:rFonts w:ascii="Arial" w:hAnsi="Arial" w:cs="Arial"/>
                <w:iCs/>
                <w:sz w:val="16"/>
                <w:lang w:eastAsia="zh-CN"/>
              </w:rPr>
            </w:pPr>
          </w:p>
        </w:tc>
        <w:tc>
          <w:tcPr>
            <w:tcW w:w="1134" w:type="dxa"/>
            <w:vAlign w:val="center"/>
          </w:tcPr>
          <w:p w14:paraId="0BDD43EE" w14:textId="77777777" w:rsidR="0005717E" w:rsidRDefault="0005717E" w:rsidP="0005717E">
            <w:pPr>
              <w:rPr>
                <w:rFonts w:ascii="Arial" w:hAnsi="Arial" w:cs="Arial"/>
                <w:iCs/>
                <w:sz w:val="16"/>
                <w:lang w:eastAsia="zh-CN"/>
              </w:rPr>
            </w:pPr>
          </w:p>
        </w:tc>
        <w:tc>
          <w:tcPr>
            <w:tcW w:w="6379" w:type="dxa"/>
            <w:vAlign w:val="center"/>
          </w:tcPr>
          <w:p w14:paraId="4283C7F8" w14:textId="77777777" w:rsidR="0005717E" w:rsidRDefault="0005717E" w:rsidP="0005717E">
            <w:pPr>
              <w:rPr>
                <w:rFonts w:ascii="Arial" w:hAnsi="Arial" w:cs="Arial"/>
                <w:iCs/>
                <w:sz w:val="16"/>
                <w:lang w:eastAsia="zh-CN"/>
              </w:rPr>
            </w:pPr>
          </w:p>
        </w:tc>
      </w:tr>
    </w:tbl>
    <w:p w14:paraId="27505BA9" w14:textId="77777777" w:rsidR="003B6E1F" w:rsidRDefault="003B6E1F" w:rsidP="003B6E1F">
      <w:pPr>
        <w:pStyle w:val="3GPPAgreements"/>
        <w:numPr>
          <w:ilvl w:val="0"/>
          <w:numId w:val="0"/>
        </w:numPr>
        <w:rPr>
          <w:lang w:val="en-GB" w:eastAsia="zh-CN"/>
        </w:rPr>
      </w:pPr>
    </w:p>
    <w:p w14:paraId="50D92FA5" w14:textId="0ED4BBFC" w:rsidR="003B6E1F" w:rsidRDefault="003B6E1F" w:rsidP="003B6E1F">
      <w:pPr>
        <w:pStyle w:val="3"/>
        <w:numPr>
          <w:ilvl w:val="0"/>
          <w:numId w:val="0"/>
        </w:numPr>
        <w:rPr>
          <w:lang w:val="en-GB" w:eastAsia="zh-CN"/>
        </w:rPr>
      </w:pPr>
      <w:r>
        <w:rPr>
          <w:lang w:val="en-GB" w:eastAsia="zh-CN"/>
        </w:rPr>
        <w:t>Proposal 3.3.2-3</w:t>
      </w:r>
    </w:p>
    <w:p w14:paraId="3705B132" w14:textId="77777777" w:rsidR="003B6E1F" w:rsidRPr="001C7BC2" w:rsidRDefault="003B6E1F" w:rsidP="003B6E1F">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6BA659" w14:textId="77777777" w:rsidR="003B6E1F" w:rsidRDefault="003B6E1F" w:rsidP="003B6E1F">
      <w:pPr>
        <w:pStyle w:val="3GPPAgreements"/>
        <w:numPr>
          <w:ilvl w:val="1"/>
          <w:numId w:val="3"/>
        </w:numPr>
        <w:rPr>
          <w:lang w:eastAsia="zh-CN"/>
        </w:rPr>
      </w:pPr>
      <w:r>
        <w:rPr>
          <w:lang w:eastAsia="zh-CN"/>
        </w:rPr>
        <w:t>PRS is higher priority than any other DL signals/channels</w:t>
      </w:r>
    </w:p>
    <w:p w14:paraId="6CD9A6B4" w14:textId="77777777" w:rsidR="003B6E1F" w:rsidRDefault="003B6E1F" w:rsidP="003B6E1F">
      <w:pPr>
        <w:pStyle w:val="3GPPAgreements"/>
        <w:numPr>
          <w:ilvl w:val="1"/>
          <w:numId w:val="3"/>
        </w:numPr>
        <w:rPr>
          <w:ins w:id="96" w:author="Huawei - Huangsu 1014" w:date="2021-10-14T09:24:00Z"/>
          <w:lang w:eastAsia="zh-CN"/>
        </w:rPr>
      </w:pPr>
      <w:r>
        <w:rPr>
          <w:lang w:eastAsia="zh-CN"/>
        </w:rPr>
        <w:t>PRS is lower priority than any other DL signals/channels</w:t>
      </w:r>
    </w:p>
    <w:p w14:paraId="2DE0BD97" w14:textId="0C93508A" w:rsidR="00711635" w:rsidRPr="001C7BC2" w:rsidRDefault="00711635" w:rsidP="003B6E1F">
      <w:pPr>
        <w:pStyle w:val="3GPPAgreements"/>
        <w:numPr>
          <w:ilvl w:val="1"/>
          <w:numId w:val="3"/>
        </w:numPr>
        <w:rPr>
          <w:lang w:eastAsia="zh-CN"/>
        </w:rPr>
      </w:pPr>
      <w:ins w:id="97" w:author="Huawei - Huangsu 1014" w:date="2021-10-14T09:24:00Z">
        <w:r>
          <w:rPr>
            <w:lang w:eastAsia="zh-CN"/>
          </w:rPr>
          <w:t>FFS: Spe</w:t>
        </w:r>
      </w:ins>
      <w:ins w:id="98" w:author="Huawei - Huangsu 1014" w:date="2021-10-14T09:25:00Z">
        <w:r>
          <w:rPr>
            <w:lang w:eastAsia="zh-CN"/>
          </w:rPr>
          <w:t>cial handling for SSBs or URLLC channels</w:t>
        </w:r>
      </w:ins>
    </w:p>
    <w:tbl>
      <w:tblPr>
        <w:tblStyle w:val="af"/>
        <w:tblW w:w="9351" w:type="dxa"/>
        <w:tblLayout w:type="fixed"/>
        <w:tblLook w:val="04A0" w:firstRow="1" w:lastRow="0" w:firstColumn="1" w:lastColumn="0" w:noHBand="0" w:noVBand="1"/>
      </w:tblPr>
      <w:tblGrid>
        <w:gridCol w:w="1838"/>
        <w:gridCol w:w="1134"/>
        <w:gridCol w:w="6379"/>
      </w:tblGrid>
      <w:tr w:rsidR="003B6E1F" w14:paraId="6AC1196D" w14:textId="77777777" w:rsidTr="006E04D2">
        <w:tc>
          <w:tcPr>
            <w:tcW w:w="1838" w:type="dxa"/>
            <w:vAlign w:val="center"/>
          </w:tcPr>
          <w:p w14:paraId="64BFDD8A"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2D7CB"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D465D"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05717E" w14:paraId="5A410E9E" w14:textId="77777777" w:rsidTr="006E04D2">
        <w:tc>
          <w:tcPr>
            <w:tcW w:w="1838" w:type="dxa"/>
            <w:vAlign w:val="center"/>
          </w:tcPr>
          <w:p w14:paraId="0CF95AEB" w14:textId="0B1572D6" w:rsidR="0005717E" w:rsidRDefault="0005717E" w:rsidP="000571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21A790" w14:textId="50E343AC" w:rsidR="0005717E" w:rsidRDefault="0005717E" w:rsidP="0005717E">
            <w:pPr>
              <w:rPr>
                <w:rFonts w:ascii="Arial" w:hAnsi="Arial" w:cs="Arial"/>
                <w:iCs/>
                <w:sz w:val="16"/>
                <w:lang w:eastAsia="zh-CN"/>
              </w:rPr>
            </w:pPr>
            <w:r>
              <w:rPr>
                <w:rFonts w:ascii="Arial" w:hAnsi="Arial" w:cs="Arial"/>
                <w:iCs/>
                <w:sz w:val="16"/>
                <w:lang w:eastAsia="zh-CN"/>
              </w:rPr>
              <w:t>Yes</w:t>
            </w:r>
          </w:p>
        </w:tc>
        <w:tc>
          <w:tcPr>
            <w:tcW w:w="6379" w:type="dxa"/>
            <w:vAlign w:val="center"/>
          </w:tcPr>
          <w:p w14:paraId="3E3A9167" w14:textId="77777777" w:rsidR="0005717E" w:rsidRDefault="0005717E" w:rsidP="0005717E">
            <w:pPr>
              <w:rPr>
                <w:rFonts w:ascii="Arial" w:hAnsi="Arial" w:cs="Arial"/>
                <w:iCs/>
                <w:sz w:val="16"/>
                <w:lang w:eastAsia="zh-CN"/>
              </w:rPr>
            </w:pPr>
            <w:r>
              <w:rPr>
                <w:rFonts w:ascii="Arial" w:hAnsi="Arial" w:cs="Arial"/>
                <w:iCs/>
                <w:sz w:val="16"/>
                <w:lang w:eastAsia="zh-CN"/>
              </w:rPr>
              <w:t>Can we add the following:</w:t>
            </w:r>
          </w:p>
          <w:p w14:paraId="73D2BD2D" w14:textId="77777777" w:rsidR="0005717E" w:rsidRDefault="0005717E" w:rsidP="0005717E">
            <w:pPr>
              <w:pStyle w:val="af5"/>
              <w:numPr>
                <w:ilvl w:val="0"/>
                <w:numId w:val="44"/>
              </w:numPr>
              <w:ind w:firstLineChars="0"/>
              <w:rPr>
                <w:rFonts w:ascii="Arial" w:hAnsi="Arial" w:cs="Arial"/>
                <w:iCs/>
                <w:sz w:val="16"/>
                <w:lang w:eastAsia="zh-CN"/>
              </w:rPr>
            </w:pPr>
            <w:r w:rsidRPr="0005717E">
              <w:rPr>
                <w:rFonts w:ascii="Arial" w:hAnsi="Arial" w:cs="Arial"/>
                <w:iCs/>
                <w:sz w:val="16"/>
                <w:lang w:eastAsia="zh-CN"/>
              </w:rPr>
              <w:t>FFS: Special handling for SSBs or URLLC channels</w:t>
            </w:r>
          </w:p>
          <w:p w14:paraId="07261004" w14:textId="33C3A745" w:rsidR="00711635" w:rsidRPr="00711635" w:rsidRDefault="00711635" w:rsidP="00711635">
            <w:pPr>
              <w:rPr>
                <w:rFonts w:ascii="Arial" w:hAnsi="Arial" w:cs="Arial" w:hint="eastAsia"/>
                <w:iCs/>
                <w:sz w:val="16"/>
                <w:lang w:eastAsia="zh-CN"/>
              </w:rPr>
            </w:pPr>
            <w:ins w:id="99"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00" w:author="Huawei - Huangsu 1014" w:date="2021-10-14T09:25:00Z">
              <w:r>
                <w:rPr>
                  <w:rFonts w:ascii="Arial" w:hAnsi="Arial" w:cs="Arial"/>
                  <w:iCs/>
                  <w:sz w:val="16"/>
                  <w:lang w:eastAsia="zh-CN"/>
                </w:rPr>
                <w:t>. Let’s see if other companies feel comfortable with the terminology URLLC channels.</w:t>
              </w:r>
            </w:ins>
          </w:p>
        </w:tc>
      </w:tr>
      <w:tr w:rsidR="0005717E" w14:paraId="74DFFF85" w14:textId="77777777" w:rsidTr="006E04D2">
        <w:tc>
          <w:tcPr>
            <w:tcW w:w="1838" w:type="dxa"/>
            <w:vAlign w:val="center"/>
          </w:tcPr>
          <w:p w14:paraId="0CDAA0D6" w14:textId="77777777" w:rsidR="0005717E" w:rsidRDefault="0005717E" w:rsidP="0005717E">
            <w:pPr>
              <w:rPr>
                <w:rFonts w:ascii="Arial" w:hAnsi="Arial" w:cs="Arial"/>
                <w:iCs/>
                <w:sz w:val="16"/>
                <w:lang w:eastAsia="zh-CN"/>
              </w:rPr>
            </w:pPr>
          </w:p>
        </w:tc>
        <w:tc>
          <w:tcPr>
            <w:tcW w:w="1134" w:type="dxa"/>
            <w:vAlign w:val="center"/>
          </w:tcPr>
          <w:p w14:paraId="3A58F8A0" w14:textId="77777777" w:rsidR="0005717E" w:rsidRDefault="0005717E" w:rsidP="0005717E">
            <w:pPr>
              <w:rPr>
                <w:rFonts w:ascii="Arial" w:hAnsi="Arial" w:cs="Arial"/>
                <w:iCs/>
                <w:sz w:val="16"/>
                <w:lang w:eastAsia="zh-CN"/>
              </w:rPr>
            </w:pPr>
          </w:p>
        </w:tc>
        <w:tc>
          <w:tcPr>
            <w:tcW w:w="6379" w:type="dxa"/>
            <w:vAlign w:val="center"/>
          </w:tcPr>
          <w:p w14:paraId="0246E586" w14:textId="77777777" w:rsidR="0005717E" w:rsidRDefault="0005717E" w:rsidP="0005717E">
            <w:pPr>
              <w:rPr>
                <w:rFonts w:ascii="Arial" w:hAnsi="Arial" w:cs="Arial"/>
                <w:iCs/>
                <w:sz w:val="16"/>
                <w:lang w:eastAsia="zh-CN"/>
              </w:rPr>
            </w:pPr>
          </w:p>
        </w:tc>
      </w:tr>
      <w:tr w:rsidR="0005717E" w14:paraId="13464F28" w14:textId="77777777" w:rsidTr="006E04D2">
        <w:tc>
          <w:tcPr>
            <w:tcW w:w="1838" w:type="dxa"/>
            <w:vAlign w:val="center"/>
          </w:tcPr>
          <w:p w14:paraId="505A9A36" w14:textId="77777777" w:rsidR="0005717E" w:rsidRDefault="0005717E" w:rsidP="0005717E">
            <w:pPr>
              <w:rPr>
                <w:rFonts w:ascii="Arial" w:hAnsi="Arial" w:cs="Arial"/>
                <w:iCs/>
                <w:sz w:val="16"/>
                <w:lang w:eastAsia="zh-CN"/>
              </w:rPr>
            </w:pPr>
          </w:p>
        </w:tc>
        <w:tc>
          <w:tcPr>
            <w:tcW w:w="1134" w:type="dxa"/>
            <w:vAlign w:val="center"/>
          </w:tcPr>
          <w:p w14:paraId="3EDAF4FD" w14:textId="77777777" w:rsidR="0005717E" w:rsidRDefault="0005717E" w:rsidP="0005717E">
            <w:pPr>
              <w:rPr>
                <w:rFonts w:ascii="Arial" w:hAnsi="Arial" w:cs="Arial"/>
                <w:iCs/>
                <w:sz w:val="16"/>
                <w:lang w:eastAsia="zh-CN"/>
              </w:rPr>
            </w:pPr>
          </w:p>
        </w:tc>
        <w:tc>
          <w:tcPr>
            <w:tcW w:w="6379" w:type="dxa"/>
            <w:vAlign w:val="center"/>
          </w:tcPr>
          <w:p w14:paraId="70F572E9" w14:textId="77777777" w:rsidR="0005717E" w:rsidRDefault="0005717E" w:rsidP="0005717E">
            <w:pPr>
              <w:rPr>
                <w:rFonts w:ascii="Arial" w:hAnsi="Arial" w:cs="Arial"/>
                <w:iCs/>
                <w:sz w:val="16"/>
                <w:lang w:eastAsia="zh-CN"/>
              </w:rPr>
            </w:pPr>
          </w:p>
        </w:tc>
      </w:tr>
    </w:tbl>
    <w:p w14:paraId="519288B1" w14:textId="42C31D53" w:rsidR="00BA0B79" w:rsidRPr="003B6E1F"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1CFC7015"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20A28AFB" w:rsidR="00BA0B79" w:rsidRPr="00786AA5" w:rsidRDefault="00C52726" w:rsidP="00786AA5">
      <w:pPr>
        <w:rPr>
          <w:b/>
          <w:lang w:val="en-GB" w:eastAsia="zh-CN"/>
        </w:rPr>
      </w:pPr>
      <w:r w:rsidRPr="00786AA5">
        <w:rPr>
          <w:b/>
          <w:lang w:val="en-GB" w:eastAsia="zh-CN"/>
        </w:rPr>
        <w:t>Proposal 3.4.1-1</w:t>
      </w:r>
      <w:r w:rsidR="004B3975" w:rsidRPr="00786AA5">
        <w:rPr>
          <w:b/>
          <w:lang w:val="en-GB" w:eastAsia="zh-CN"/>
        </w:rPr>
        <w:t xml:space="preserve"> (closed)</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F93CF8">
        <w:tc>
          <w:tcPr>
            <w:tcW w:w="1838" w:type="dxa"/>
            <w:vAlign w:val="center"/>
          </w:tcPr>
          <w:p w14:paraId="0C0D6872" w14:textId="48A11D3F" w:rsidR="005223F5" w:rsidRDefault="005223F5" w:rsidP="00F93CF8">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F93CF8">
            <w:pPr>
              <w:rPr>
                <w:rFonts w:ascii="Arial" w:hAnsi="Arial" w:cs="Arial"/>
                <w:iCs/>
                <w:sz w:val="16"/>
                <w:lang w:eastAsia="zh-CN"/>
              </w:rPr>
            </w:pPr>
          </w:p>
        </w:tc>
        <w:tc>
          <w:tcPr>
            <w:tcW w:w="6379" w:type="dxa"/>
            <w:vAlign w:val="center"/>
          </w:tcPr>
          <w:p w14:paraId="551EEB14" w14:textId="555A0051" w:rsidR="005223F5" w:rsidRDefault="005223F5" w:rsidP="00F93CF8">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F93CF8">
        <w:tc>
          <w:tcPr>
            <w:tcW w:w="1838" w:type="dxa"/>
            <w:vAlign w:val="center"/>
          </w:tcPr>
          <w:p w14:paraId="61C84493" w14:textId="737E174A"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F93CF8">
            <w:pPr>
              <w:rPr>
                <w:rFonts w:ascii="Arial" w:hAnsi="Arial" w:cs="Arial"/>
                <w:iCs/>
                <w:sz w:val="16"/>
                <w:lang w:eastAsia="zh-CN"/>
              </w:rPr>
            </w:pPr>
          </w:p>
        </w:tc>
        <w:tc>
          <w:tcPr>
            <w:tcW w:w="6379" w:type="dxa"/>
            <w:vAlign w:val="center"/>
          </w:tcPr>
          <w:p w14:paraId="044DD286" w14:textId="10A10D75"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30A592EA" w14:textId="5255F6F1" w:rsidR="001C7BC2" w:rsidRDefault="001C7BC2">
      <w:pPr>
        <w:rPr>
          <w:b/>
          <w:lang w:eastAsia="zh-CN"/>
        </w:rPr>
      </w:pPr>
      <w:r>
        <w:rPr>
          <w:rFonts w:hint="eastAsia"/>
          <w:b/>
          <w:lang w:eastAsia="zh-CN"/>
        </w:rPr>
        <w:t>FL comment:</w:t>
      </w:r>
    </w:p>
    <w:p w14:paraId="753D78F3" w14:textId="6D608E46" w:rsidR="001C7BC2" w:rsidRPr="001C7BC2" w:rsidRDefault="001C7BC2">
      <w:pPr>
        <w:rPr>
          <w:lang w:eastAsia="zh-CN"/>
        </w:rPr>
      </w:pPr>
      <w:r>
        <w:rPr>
          <w:lang w:eastAsia="zh-CN"/>
        </w:rPr>
        <w:t>This could be left to RAN4 to decide. Not pursued for this meeting.</w:t>
      </w:r>
    </w:p>
    <w:p w14:paraId="5B01F5BF" w14:textId="77777777" w:rsidR="001C7BC2" w:rsidRDefault="001C7BC2">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41D06DD4"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4123CCC" w:rsidR="00BA0B79" w:rsidRPr="00786AA5" w:rsidRDefault="00C52726" w:rsidP="00786AA5">
      <w:pPr>
        <w:rPr>
          <w:b/>
          <w:lang w:val="en-GB" w:eastAsia="zh-CN"/>
        </w:rPr>
      </w:pPr>
      <w:r w:rsidRPr="00786AA5">
        <w:rPr>
          <w:b/>
          <w:lang w:val="en-GB" w:eastAsia="zh-CN"/>
        </w:rPr>
        <w:t>Question 3.</w:t>
      </w:r>
      <w:r w:rsidR="004444AD" w:rsidRPr="00786AA5">
        <w:rPr>
          <w:b/>
          <w:lang w:val="en-GB" w:eastAsia="zh-CN"/>
        </w:rPr>
        <w:t>5</w:t>
      </w:r>
      <w:r w:rsidRPr="00786AA5">
        <w:rPr>
          <w:b/>
          <w:lang w:val="en-GB" w:eastAsia="zh-CN"/>
        </w:rPr>
        <w:t>.1-1</w:t>
      </w:r>
      <w:r w:rsidR="00786AA5">
        <w:rPr>
          <w:b/>
          <w:lang w:val="en-GB" w:eastAsia="zh-CN"/>
        </w:rPr>
        <w:t xml:space="preserve"> </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2C3EFAFB" w14:textId="60BEEED5" w:rsidR="001C7BC2" w:rsidRDefault="001C7BC2">
      <w:pPr>
        <w:rPr>
          <w:b/>
          <w:lang w:eastAsia="zh-CN"/>
        </w:rPr>
      </w:pPr>
      <w:r>
        <w:rPr>
          <w:rFonts w:hint="eastAsia"/>
          <w:b/>
          <w:lang w:eastAsia="zh-CN"/>
        </w:rPr>
        <w:t>FL comment</w:t>
      </w:r>
      <w:r>
        <w:rPr>
          <w:b/>
          <w:lang w:eastAsia="zh-CN"/>
        </w:rPr>
        <w:t>:</w:t>
      </w:r>
    </w:p>
    <w:p w14:paraId="072F4A3A" w14:textId="34300C4E" w:rsidR="001C7BC2" w:rsidRDefault="001C7BC2">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3B25273" w14:textId="77777777" w:rsidR="003B6E1F" w:rsidRDefault="003B6E1F">
      <w:pPr>
        <w:rPr>
          <w:lang w:eastAsia="zh-CN"/>
        </w:rPr>
      </w:pPr>
    </w:p>
    <w:p w14:paraId="6B11B175" w14:textId="7DB171B4" w:rsidR="003B6E1F" w:rsidRDefault="003B6E1F" w:rsidP="003B6E1F">
      <w:pPr>
        <w:pStyle w:val="3"/>
        <w:rPr>
          <w:lang w:eastAsia="zh-CN"/>
        </w:rPr>
      </w:pPr>
      <w:r>
        <w:rPr>
          <w:rFonts w:hint="eastAsia"/>
          <w:lang w:eastAsia="zh-CN"/>
        </w:rPr>
        <w:t>R</w:t>
      </w:r>
      <w:r>
        <w:rPr>
          <w:lang w:eastAsia="zh-CN"/>
        </w:rPr>
        <w:t>ound 2</w:t>
      </w:r>
    </w:p>
    <w:p w14:paraId="1B640F23" w14:textId="22D764B8" w:rsidR="003B6E1F" w:rsidRPr="003B6E1F" w:rsidRDefault="003B6E1F" w:rsidP="003B6E1F">
      <w:pPr>
        <w:rPr>
          <w:lang w:eastAsia="zh-CN"/>
        </w:rPr>
      </w:pPr>
      <w:r>
        <w:rPr>
          <w:lang w:eastAsia="zh-CN"/>
        </w:rPr>
        <w:t>Let’s see if we can agree to the framework of handling PRS measurement outside MG if the condition is not satisfied.</w:t>
      </w:r>
    </w:p>
    <w:p w14:paraId="06B8674B" w14:textId="6123DF5B" w:rsidR="004444AD" w:rsidRDefault="004444AD" w:rsidP="004444AD">
      <w:pPr>
        <w:pStyle w:val="3"/>
        <w:numPr>
          <w:ilvl w:val="0"/>
          <w:numId w:val="0"/>
        </w:numPr>
        <w:rPr>
          <w:lang w:val="en-GB" w:eastAsia="zh-CN"/>
        </w:rPr>
      </w:pPr>
      <w:r>
        <w:rPr>
          <w:lang w:val="en-GB" w:eastAsia="zh-CN"/>
        </w:rPr>
        <w:t>Question 3.5.2-1</w:t>
      </w:r>
    </w:p>
    <w:p w14:paraId="4EA213F9" w14:textId="259EE210" w:rsidR="00786AA5" w:rsidRDefault="00786AA5" w:rsidP="004444AD">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786AA5" w14:paraId="448E21C9" w14:textId="77777777" w:rsidTr="00786AA5">
        <w:tc>
          <w:tcPr>
            <w:tcW w:w="9307" w:type="dxa"/>
          </w:tcPr>
          <w:p w14:paraId="1BB2F8C9" w14:textId="1F53E5D2" w:rsidR="00786AA5" w:rsidRDefault="00786AA5" w:rsidP="00786AA5">
            <w:pPr>
              <w:pStyle w:val="3GPPAgreements"/>
              <w:rPr>
                <w:lang w:eastAsia="zh-CN"/>
              </w:rPr>
            </w:pPr>
            <w:r>
              <w:rPr>
                <w:lang w:eastAsia="zh-CN"/>
              </w:rPr>
              <w:t>Consider the following options to handle when the condition for PRS measurement outside MG is not satisfied.</w:t>
            </w:r>
          </w:p>
          <w:p w14:paraId="3BFEE58D" w14:textId="77777777" w:rsidR="00786AA5" w:rsidRDefault="00786AA5" w:rsidP="00786AA5">
            <w:pPr>
              <w:pStyle w:val="3GPPAgreements"/>
              <w:numPr>
                <w:ilvl w:val="1"/>
                <w:numId w:val="3"/>
              </w:numPr>
              <w:rPr>
                <w:lang w:eastAsia="zh-CN"/>
              </w:rPr>
            </w:pPr>
            <w:r>
              <w:rPr>
                <w:lang w:eastAsia="zh-CN"/>
              </w:rPr>
              <w:t>Option 1: UE requests BWP switching or measurement gap configuration</w:t>
            </w:r>
          </w:p>
          <w:p w14:paraId="3CB92458" w14:textId="77777777" w:rsidR="00786AA5" w:rsidRDefault="00786AA5" w:rsidP="00786AA5">
            <w:pPr>
              <w:pStyle w:val="3GPPAgreements"/>
              <w:numPr>
                <w:ilvl w:val="1"/>
                <w:numId w:val="3"/>
              </w:numPr>
              <w:rPr>
                <w:lang w:eastAsia="zh-CN"/>
              </w:rPr>
            </w:pPr>
            <w:r>
              <w:rPr>
                <w:lang w:eastAsia="zh-CN"/>
              </w:rPr>
              <w:t>Option 2: UE only performs MG-based measurement</w:t>
            </w:r>
          </w:p>
          <w:p w14:paraId="25B420CF" w14:textId="77777777" w:rsidR="00786AA5" w:rsidRDefault="00786AA5" w:rsidP="00786AA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A5B5AB4" w14:textId="5052EDDC" w:rsidR="00786AA5" w:rsidRDefault="00786AA5" w:rsidP="00786AA5">
            <w:pPr>
              <w:pStyle w:val="3GPPAgreements"/>
              <w:numPr>
                <w:ilvl w:val="1"/>
                <w:numId w:val="3"/>
              </w:numPr>
              <w:rPr>
                <w:lang w:eastAsia="zh-CN"/>
              </w:rPr>
            </w:pPr>
            <w:r>
              <w:rPr>
                <w:lang w:eastAsia="zh-CN"/>
              </w:rPr>
              <w:t xml:space="preserve">Option 4: UE </w:t>
            </w:r>
            <w:r w:rsidRPr="00786AA5">
              <w:rPr>
                <w:lang w:eastAsia="zh-CN"/>
              </w:rPr>
              <w:t>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70A46681" w14:textId="77777777" w:rsidR="00786AA5" w:rsidRDefault="00786AA5" w:rsidP="00786AA5">
            <w:pPr>
              <w:pStyle w:val="3GPPAgreements"/>
              <w:numPr>
                <w:ilvl w:val="1"/>
                <w:numId w:val="3"/>
              </w:numPr>
              <w:rPr>
                <w:lang w:eastAsia="zh-CN"/>
              </w:rPr>
            </w:pPr>
            <w:r>
              <w:rPr>
                <w:lang w:eastAsia="zh-CN"/>
              </w:rPr>
              <w:t xml:space="preserve">Option 5: gNB provide </w:t>
            </w:r>
            <w:r w:rsidRPr="00786AA5">
              <w:rPr>
                <w:lang w:eastAsia="zh-CN"/>
              </w:rPr>
              <w:t>an indication to switch to a BWP associated with positioning measurements</w:t>
            </w:r>
          </w:p>
          <w:p w14:paraId="59C70EC3" w14:textId="2A94C1A8" w:rsidR="00786AA5" w:rsidRPr="00786AA5" w:rsidRDefault="00786AA5" w:rsidP="00786AA5">
            <w:pPr>
              <w:pStyle w:val="3GPPAgreements"/>
              <w:numPr>
                <w:ilvl w:val="1"/>
                <w:numId w:val="3"/>
              </w:numPr>
              <w:rPr>
                <w:lang w:eastAsia="zh-CN"/>
              </w:rPr>
            </w:pPr>
            <w:r>
              <w:rPr>
                <w:lang w:eastAsia="zh-CN"/>
              </w:rPr>
              <w:t>Other options are not precluded.</w:t>
            </w:r>
          </w:p>
        </w:tc>
      </w:tr>
    </w:tbl>
    <w:p w14:paraId="7140BA35" w14:textId="77777777" w:rsidR="004444AD" w:rsidRDefault="004444A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86AA5" w14:paraId="7E248DCE" w14:textId="77777777" w:rsidTr="006E04D2">
        <w:tc>
          <w:tcPr>
            <w:tcW w:w="1838" w:type="dxa"/>
            <w:vAlign w:val="center"/>
          </w:tcPr>
          <w:p w14:paraId="126379E1" w14:textId="77777777" w:rsidR="00786AA5" w:rsidRDefault="00786AA5"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763D0" w14:textId="77777777" w:rsidR="00786AA5" w:rsidRDefault="00786AA5"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CE973" w14:textId="77777777" w:rsidR="00786AA5" w:rsidRDefault="00786AA5" w:rsidP="006E04D2">
            <w:pPr>
              <w:rPr>
                <w:rFonts w:ascii="Arial" w:hAnsi="Arial" w:cs="Arial"/>
                <w:b/>
                <w:iCs/>
                <w:sz w:val="16"/>
                <w:lang w:eastAsia="zh-CN"/>
              </w:rPr>
            </w:pPr>
            <w:r>
              <w:rPr>
                <w:rFonts w:ascii="Arial" w:hAnsi="Arial" w:cs="Arial"/>
                <w:b/>
                <w:iCs/>
                <w:sz w:val="16"/>
                <w:lang w:eastAsia="zh-CN"/>
              </w:rPr>
              <w:t>Comments</w:t>
            </w:r>
          </w:p>
        </w:tc>
      </w:tr>
      <w:tr w:rsidR="00786AA5" w14:paraId="5A6F2508" w14:textId="77777777" w:rsidTr="006E04D2">
        <w:tc>
          <w:tcPr>
            <w:tcW w:w="1838" w:type="dxa"/>
            <w:vAlign w:val="center"/>
          </w:tcPr>
          <w:p w14:paraId="5B611E68" w14:textId="5270DF7F" w:rsidR="00786AA5" w:rsidRDefault="00786AA5" w:rsidP="006E04D2">
            <w:pPr>
              <w:rPr>
                <w:rFonts w:ascii="Arial" w:hAnsi="Arial" w:cs="Arial"/>
                <w:iCs/>
                <w:sz w:val="16"/>
                <w:lang w:eastAsia="zh-CN"/>
              </w:rPr>
            </w:pPr>
          </w:p>
        </w:tc>
        <w:tc>
          <w:tcPr>
            <w:tcW w:w="1134" w:type="dxa"/>
            <w:vAlign w:val="center"/>
          </w:tcPr>
          <w:p w14:paraId="37D85E50" w14:textId="4222F72A" w:rsidR="00786AA5" w:rsidRDefault="00786AA5" w:rsidP="006E04D2">
            <w:pPr>
              <w:rPr>
                <w:rFonts w:ascii="Arial" w:hAnsi="Arial" w:cs="Arial"/>
                <w:iCs/>
                <w:sz w:val="16"/>
                <w:lang w:eastAsia="zh-CN"/>
              </w:rPr>
            </w:pPr>
          </w:p>
        </w:tc>
        <w:tc>
          <w:tcPr>
            <w:tcW w:w="6379" w:type="dxa"/>
            <w:vAlign w:val="center"/>
          </w:tcPr>
          <w:p w14:paraId="02A6F770" w14:textId="77777777" w:rsidR="00786AA5" w:rsidRDefault="00786AA5" w:rsidP="006E04D2">
            <w:pPr>
              <w:rPr>
                <w:rFonts w:ascii="Arial" w:hAnsi="Arial" w:cs="Arial"/>
                <w:iCs/>
                <w:sz w:val="16"/>
                <w:lang w:eastAsia="zh-CN"/>
              </w:rPr>
            </w:pPr>
          </w:p>
        </w:tc>
      </w:tr>
      <w:tr w:rsidR="00786AA5" w14:paraId="18FD62DE" w14:textId="77777777" w:rsidTr="006E04D2">
        <w:tc>
          <w:tcPr>
            <w:tcW w:w="1838" w:type="dxa"/>
            <w:vAlign w:val="center"/>
          </w:tcPr>
          <w:p w14:paraId="74EC773A" w14:textId="235AA661" w:rsidR="00786AA5" w:rsidRDefault="00786AA5" w:rsidP="006E04D2">
            <w:pPr>
              <w:rPr>
                <w:rFonts w:ascii="Arial" w:hAnsi="Arial" w:cs="Arial"/>
                <w:iCs/>
                <w:sz w:val="16"/>
                <w:lang w:eastAsia="zh-CN"/>
              </w:rPr>
            </w:pPr>
          </w:p>
        </w:tc>
        <w:tc>
          <w:tcPr>
            <w:tcW w:w="1134" w:type="dxa"/>
            <w:vAlign w:val="center"/>
          </w:tcPr>
          <w:p w14:paraId="2EA6DC50" w14:textId="4F3AF1CA" w:rsidR="00786AA5" w:rsidRDefault="00786AA5" w:rsidP="006E04D2">
            <w:pPr>
              <w:rPr>
                <w:rFonts w:ascii="Arial" w:hAnsi="Arial" w:cs="Arial"/>
                <w:iCs/>
                <w:sz w:val="16"/>
                <w:lang w:eastAsia="zh-CN"/>
              </w:rPr>
            </w:pPr>
          </w:p>
        </w:tc>
        <w:tc>
          <w:tcPr>
            <w:tcW w:w="6379" w:type="dxa"/>
            <w:vAlign w:val="center"/>
          </w:tcPr>
          <w:p w14:paraId="525EC6CC" w14:textId="77777777" w:rsidR="00786AA5" w:rsidRDefault="00786AA5" w:rsidP="006E04D2">
            <w:pPr>
              <w:rPr>
                <w:rFonts w:ascii="Arial" w:hAnsi="Arial" w:cs="Arial"/>
                <w:iCs/>
                <w:sz w:val="16"/>
                <w:lang w:eastAsia="zh-CN"/>
              </w:rPr>
            </w:pPr>
          </w:p>
        </w:tc>
      </w:tr>
      <w:tr w:rsidR="00786AA5" w14:paraId="0AFFA000" w14:textId="77777777" w:rsidTr="006E04D2">
        <w:tc>
          <w:tcPr>
            <w:tcW w:w="1838" w:type="dxa"/>
            <w:vAlign w:val="center"/>
          </w:tcPr>
          <w:p w14:paraId="4BC6A18F" w14:textId="0B3E9729" w:rsidR="00786AA5" w:rsidRDefault="00786AA5" w:rsidP="006E04D2">
            <w:pPr>
              <w:rPr>
                <w:rFonts w:ascii="Arial" w:hAnsi="Arial" w:cs="Arial"/>
                <w:iCs/>
                <w:sz w:val="16"/>
                <w:lang w:eastAsia="zh-CN"/>
              </w:rPr>
            </w:pPr>
          </w:p>
        </w:tc>
        <w:tc>
          <w:tcPr>
            <w:tcW w:w="1134" w:type="dxa"/>
            <w:vAlign w:val="center"/>
          </w:tcPr>
          <w:p w14:paraId="1E30CCA8" w14:textId="67ADA277" w:rsidR="00786AA5" w:rsidRDefault="00786AA5" w:rsidP="006E04D2">
            <w:pPr>
              <w:rPr>
                <w:rFonts w:ascii="Arial" w:hAnsi="Arial" w:cs="Arial"/>
                <w:iCs/>
                <w:sz w:val="16"/>
                <w:lang w:eastAsia="zh-CN"/>
              </w:rPr>
            </w:pPr>
          </w:p>
        </w:tc>
        <w:tc>
          <w:tcPr>
            <w:tcW w:w="6379" w:type="dxa"/>
            <w:vAlign w:val="center"/>
          </w:tcPr>
          <w:p w14:paraId="51281D7A" w14:textId="77777777" w:rsidR="00786AA5" w:rsidRDefault="00786AA5" w:rsidP="006E04D2">
            <w:pPr>
              <w:rPr>
                <w:rFonts w:ascii="Arial" w:hAnsi="Arial" w:cs="Arial"/>
                <w:iCs/>
                <w:sz w:val="16"/>
                <w:lang w:eastAsia="zh-CN"/>
              </w:rPr>
            </w:pPr>
          </w:p>
        </w:tc>
      </w:tr>
    </w:tbl>
    <w:p w14:paraId="27D61D03" w14:textId="77777777" w:rsidR="00786AA5" w:rsidRDefault="00786AA5">
      <w:pPr>
        <w:rPr>
          <w:lang w:eastAsia="zh-CN"/>
        </w:rPr>
      </w:pPr>
    </w:p>
    <w:p w14:paraId="5C23C182" w14:textId="77777777" w:rsidR="00786AA5" w:rsidRPr="00786AA5" w:rsidRDefault="00786AA5">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F93CF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F93CF8">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F93CF8">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F93CF8">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F93CF8">
            <w:pPr>
              <w:rPr>
                <w:rFonts w:ascii="Arial" w:hAnsi="Arial" w:cs="Arial"/>
                <w:iCs/>
                <w:sz w:val="16"/>
                <w:lang w:eastAsia="zh-CN"/>
              </w:rPr>
            </w:pPr>
          </w:p>
        </w:tc>
      </w:tr>
    </w:tbl>
    <w:p w14:paraId="72129EEF" w14:textId="77777777" w:rsidR="00BA0B79" w:rsidRDefault="00BA0B79">
      <w:pPr>
        <w:rPr>
          <w:lang w:eastAsia="zh-CN"/>
        </w:rPr>
      </w:pPr>
    </w:p>
    <w:p w14:paraId="3254D3BE" w14:textId="4D6AD0AC" w:rsidR="001C7BC2" w:rsidRDefault="001C7BC2">
      <w:pPr>
        <w:rPr>
          <w:b/>
          <w:lang w:eastAsia="zh-CN"/>
        </w:rPr>
      </w:pPr>
      <w:r>
        <w:rPr>
          <w:rFonts w:hint="eastAsia"/>
          <w:b/>
          <w:lang w:eastAsia="zh-CN"/>
        </w:rPr>
        <w:t>FL comment:</w:t>
      </w:r>
    </w:p>
    <w:p w14:paraId="2D55BE1B" w14:textId="0A963793" w:rsidR="001C7BC2" w:rsidRDefault="001C7BC2">
      <w:pPr>
        <w:rPr>
          <w:lang w:eastAsia="zh-CN"/>
        </w:rPr>
      </w:pPr>
      <w:r>
        <w:rPr>
          <w:lang w:eastAsia="zh-CN"/>
        </w:rPr>
        <w:t>Only company suggest to wait for RAN4, while others think the proposal is agreeable.</w:t>
      </w:r>
    </w:p>
    <w:p w14:paraId="15D43F89" w14:textId="77777777" w:rsidR="001C7BC2" w:rsidRDefault="001C7BC2">
      <w:pPr>
        <w:rPr>
          <w:lang w:eastAsia="zh-CN"/>
        </w:rPr>
      </w:pPr>
    </w:p>
    <w:p w14:paraId="3FDEBCD9" w14:textId="74C9FE22" w:rsidR="001C7BC2" w:rsidRPr="001C7BC2" w:rsidRDefault="001C7BC2">
      <w:pPr>
        <w:rPr>
          <w:lang w:eastAsia="zh-CN"/>
        </w:rPr>
      </w:pPr>
      <w:r>
        <w:rPr>
          <w:lang w:eastAsia="zh-CN"/>
        </w:rPr>
        <w:t xml:space="preserve">The proposal could be </w:t>
      </w:r>
      <w:r w:rsidR="004B3975">
        <w:rPr>
          <w:lang w:eastAsia="zh-CN"/>
        </w:rPr>
        <w:t>discussed in the GTW session or endorsed by email.</w:t>
      </w:r>
    </w:p>
    <w:p w14:paraId="38E5645B" w14:textId="77777777" w:rsidR="004B3975" w:rsidRPr="004B3975" w:rsidRDefault="004B3975" w:rsidP="004B3975">
      <w:pPr>
        <w:rPr>
          <w:b/>
          <w:lang w:val="en-GB" w:eastAsia="zh-CN"/>
        </w:rPr>
      </w:pPr>
      <w:r w:rsidRPr="004B3975">
        <w:rPr>
          <w:b/>
          <w:lang w:val="en-GB" w:eastAsia="zh-CN"/>
        </w:rPr>
        <w:t>Proposal 4.1.1-1</w:t>
      </w:r>
    </w:p>
    <w:p w14:paraId="5347C91B" w14:textId="77777777" w:rsidR="004B3975" w:rsidRDefault="004B3975" w:rsidP="004B3975">
      <w:pPr>
        <w:pStyle w:val="3GPPAgreements"/>
        <w:rPr>
          <w:lang w:val="en-GB" w:eastAsia="zh-CN"/>
        </w:rPr>
      </w:pPr>
      <w:r>
        <w:rPr>
          <w:lang w:val="en-GB" w:eastAsia="zh-CN"/>
        </w:rPr>
        <w:t>For the PRS processing sample number M, at least M = 1 is supported.</w:t>
      </w:r>
    </w:p>
    <w:p w14:paraId="7B4BFDD5" w14:textId="77777777" w:rsidR="001C7BC2" w:rsidRPr="004B3975" w:rsidRDefault="001C7BC2">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5"/>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5"/>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38554158" w:rsidR="00BA0B79" w:rsidRDefault="00C52726">
      <w:pPr>
        <w:pStyle w:val="3"/>
        <w:rPr>
          <w:lang w:val="en-GB" w:eastAsia="zh-CN"/>
        </w:rPr>
      </w:pPr>
      <w:r>
        <w:rPr>
          <w:rFonts w:hint="eastAsia"/>
          <w:lang w:val="en-GB" w:eastAsia="zh-CN"/>
        </w:rPr>
        <w:t>R</w:t>
      </w:r>
      <w:r>
        <w:rPr>
          <w:lang w:val="en-GB" w:eastAsia="zh-CN"/>
        </w:rPr>
        <w:t>ound 1</w:t>
      </w:r>
      <w:r w:rsidR="00AF07D8">
        <w:rPr>
          <w:lang w:val="en-GB" w:eastAsia="zh-CN"/>
        </w:rPr>
        <w:t xml:space="preserve"> (closed)</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805A38E" w:rsidR="00BA0B79" w:rsidRPr="001D4519" w:rsidRDefault="00C52726" w:rsidP="001D4519">
      <w:pPr>
        <w:rPr>
          <w:b/>
          <w:lang w:val="en-GB" w:eastAsia="zh-CN"/>
        </w:rPr>
      </w:pPr>
      <w:r w:rsidRPr="001D4519">
        <w:rPr>
          <w:b/>
          <w:lang w:val="en-GB" w:eastAsia="zh-CN"/>
        </w:rPr>
        <w:t>Question 5.1.1-1</w:t>
      </w:r>
      <w:r w:rsidR="00AF07D8" w:rsidRPr="001D4519">
        <w:rPr>
          <w:b/>
          <w:lang w:val="en-GB" w:eastAsia="zh-CN"/>
        </w:rPr>
        <w:t xml:space="preserve"> (closed)</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2D5A151B" w:rsidR="00BA0B79" w:rsidRPr="001D4519" w:rsidRDefault="00C52726" w:rsidP="001D4519">
      <w:pPr>
        <w:rPr>
          <w:b/>
          <w:lang w:val="en-GB" w:eastAsia="zh-CN"/>
        </w:rPr>
      </w:pPr>
      <w:r w:rsidRPr="001D4519">
        <w:rPr>
          <w:b/>
          <w:lang w:val="en-GB" w:eastAsia="zh-CN"/>
        </w:rPr>
        <w:t>Question 5.1.1-2</w:t>
      </w:r>
      <w:r w:rsidR="00AF07D8" w:rsidRPr="001D4519">
        <w:rPr>
          <w:b/>
          <w:lang w:val="en-GB" w:eastAsia="zh-CN"/>
        </w:rPr>
        <w:t xml:space="preserve"> (closed)</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275DCEA0" w14:textId="6F2461F9" w:rsidR="00AF07D8" w:rsidRDefault="00AF07D8">
      <w:pPr>
        <w:rPr>
          <w:b/>
          <w:lang w:eastAsia="zh-CN"/>
        </w:rPr>
      </w:pPr>
      <w:r>
        <w:rPr>
          <w:rFonts w:hint="eastAsia"/>
          <w:b/>
          <w:lang w:eastAsia="zh-CN"/>
        </w:rPr>
        <w:t>F</w:t>
      </w:r>
      <w:r>
        <w:rPr>
          <w:b/>
          <w:lang w:eastAsia="zh-CN"/>
        </w:rPr>
        <w:t>L comment</w:t>
      </w:r>
    </w:p>
    <w:p w14:paraId="61CF844B" w14:textId="4124FE7F" w:rsidR="00AF07D8" w:rsidRDefault="00AF07D8">
      <w:pPr>
        <w:rPr>
          <w:lang w:eastAsia="zh-CN"/>
        </w:rPr>
      </w:pPr>
      <w:r>
        <w:rPr>
          <w:lang w:eastAsia="zh-CN"/>
        </w:rPr>
        <w:t>There is limited input for both questions.</w:t>
      </w:r>
    </w:p>
    <w:p w14:paraId="4EC89300" w14:textId="290EEEAC" w:rsidR="00AF07D8" w:rsidRDefault="00AF07D8">
      <w:pPr>
        <w:rPr>
          <w:lang w:eastAsia="zh-CN"/>
        </w:rPr>
      </w:pPr>
      <w:bookmarkStart w:id="101" w:name="_Hlk85008904"/>
      <w:r>
        <w:rPr>
          <w:lang w:eastAsia="zh-CN"/>
        </w:rPr>
        <w:t>For indication to the gNB</w:t>
      </w:r>
      <w:r w:rsidR="001D4519">
        <w:rPr>
          <w:lang w:eastAsia="zh-CN"/>
        </w:rPr>
        <w:t xml:space="preserve"> on the expected PUSCH resource </w:t>
      </w:r>
      <w:r>
        <w:rPr>
          <w:lang w:eastAsia="zh-CN"/>
        </w:rPr>
        <w:t xml:space="preserve">that is used to carry the LPP measurement report, there may be indeed specification impact for other WGs. </w:t>
      </w:r>
      <w:r w:rsidR="00F52036">
        <w:rPr>
          <w:lang w:eastAsia="zh-CN"/>
        </w:rPr>
        <w:t>On other hand, since we agreed MG activation request by UE and by LMF, would the proponents/opponents be willing to consider including the information of the PUSCH in the MG activation request message?</w:t>
      </w:r>
    </w:p>
    <w:p w14:paraId="2507A0FB" w14:textId="67CEAF5A" w:rsidR="00AF07D8" w:rsidRPr="00AF07D8" w:rsidRDefault="00AF07D8">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54CCA611" w14:textId="77777777" w:rsidR="00AF07D8" w:rsidRDefault="00AF07D8">
      <w:pPr>
        <w:rPr>
          <w:lang w:eastAsia="zh-CN"/>
        </w:rPr>
      </w:pPr>
    </w:p>
    <w:p w14:paraId="3A33ADBA" w14:textId="50CB6E93" w:rsidR="00AF07D8" w:rsidRDefault="00AF07D8" w:rsidP="00AF07D8">
      <w:pPr>
        <w:pStyle w:val="3"/>
        <w:rPr>
          <w:lang w:eastAsia="zh-CN"/>
        </w:rPr>
      </w:pPr>
      <w:r>
        <w:rPr>
          <w:rFonts w:hint="eastAsia"/>
          <w:lang w:eastAsia="zh-CN"/>
        </w:rPr>
        <w:t>R</w:t>
      </w:r>
      <w:r>
        <w:rPr>
          <w:lang w:eastAsia="zh-CN"/>
        </w:rPr>
        <w:t>ound 2</w:t>
      </w:r>
    </w:p>
    <w:p w14:paraId="4B705AD5" w14:textId="63EB6542" w:rsidR="004B3975" w:rsidRDefault="00AF07D8">
      <w:pPr>
        <w:rPr>
          <w:lang w:eastAsia="zh-CN"/>
        </w:rPr>
      </w:pPr>
      <w:r>
        <w:rPr>
          <w:lang w:eastAsia="zh-CN"/>
        </w:rPr>
        <w:t>Let’s see if we can agree to the following proposal for conclusion.</w:t>
      </w:r>
    </w:p>
    <w:p w14:paraId="58989374" w14:textId="706FE5E8" w:rsidR="00AF07D8" w:rsidRDefault="00AF07D8" w:rsidP="00F52036">
      <w:pPr>
        <w:pStyle w:val="3"/>
        <w:numPr>
          <w:ilvl w:val="0"/>
          <w:numId w:val="0"/>
        </w:numPr>
        <w:rPr>
          <w:lang w:val="en-GB" w:eastAsia="zh-CN"/>
        </w:rPr>
      </w:pPr>
      <w:r>
        <w:rPr>
          <w:lang w:val="en-GB" w:eastAsia="zh-CN"/>
        </w:rPr>
        <w:t>Proposal 5.1.2-1</w:t>
      </w:r>
    </w:p>
    <w:p w14:paraId="0FD3F9D5" w14:textId="44CF2297" w:rsidR="00F52036" w:rsidRDefault="001D4519" w:rsidP="001D4519">
      <w:pPr>
        <w:pStyle w:val="3GPPAgreements"/>
        <w:rPr>
          <w:lang w:val="en-GB" w:eastAsia="zh-CN"/>
        </w:rPr>
      </w:pPr>
      <w:r>
        <w:rPr>
          <w:lang w:val="en-GB" w:eastAsia="zh-CN"/>
        </w:rPr>
        <w:t>Send an LS to RAN2/RAN3 informing that</w:t>
      </w:r>
    </w:p>
    <w:p w14:paraId="596EDC30" w14:textId="7BD63BBA" w:rsidR="001D4519" w:rsidRPr="001D4519" w:rsidRDefault="001D4519" w:rsidP="001D4519">
      <w:pPr>
        <w:pStyle w:val="3GPPAgreements"/>
        <w:numPr>
          <w:ilvl w:val="1"/>
          <w:numId w:val="3"/>
        </w:numPr>
        <w:rPr>
          <w:lang w:val="en-GB" w:eastAsia="zh-CN"/>
        </w:rPr>
      </w:pPr>
      <w:r>
        <w:rPr>
          <w:lang w:val="en-GB" w:eastAsia="zh-CN"/>
        </w:rPr>
        <w:t>RAN1 finds it</w:t>
      </w:r>
      <w:r w:rsidRPr="001D4519">
        <w:rPr>
          <w:lang w:val="en-GB" w:eastAsia="zh-CN"/>
        </w:rPr>
        <w:t xml:space="preserve"> beneficial</w:t>
      </w:r>
      <w:r>
        <w:rPr>
          <w:lang w:val="en-GB" w:eastAsia="zh-CN"/>
        </w:rPr>
        <w:t xml:space="preserve"> to support</w:t>
      </w:r>
      <w:r w:rsidRPr="001D4519">
        <w:rPr>
          <w:lang w:eastAsia="zh-CN"/>
        </w:rPr>
        <w:t xml:space="preserve"> </w:t>
      </w:r>
      <w:r>
        <w:rPr>
          <w:lang w:eastAsia="zh-CN"/>
        </w:rPr>
        <w:t>indication to the gNB on the expected PUSCH resource that is used to carry the LPP measurement report, according to the physical layer latency evaluation.</w:t>
      </w:r>
    </w:p>
    <w:p w14:paraId="1E80E2BA" w14:textId="25B7849D" w:rsidR="001D4519" w:rsidRPr="00F52036" w:rsidRDefault="001D4519" w:rsidP="001D4519">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1D4519" w14:paraId="6E150538" w14:textId="77777777" w:rsidTr="006E04D2">
        <w:tc>
          <w:tcPr>
            <w:tcW w:w="1838" w:type="dxa"/>
            <w:vAlign w:val="center"/>
          </w:tcPr>
          <w:bookmarkEnd w:id="101"/>
          <w:p w14:paraId="485D8ECA" w14:textId="77777777" w:rsidR="001D4519" w:rsidRDefault="001D4519"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3BB6DF" w14:textId="77777777" w:rsidR="001D4519" w:rsidRDefault="001D4519"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E35A89" w14:textId="77777777" w:rsidR="001D4519" w:rsidRDefault="001D4519" w:rsidP="006E04D2">
            <w:pPr>
              <w:rPr>
                <w:rFonts w:ascii="Arial" w:hAnsi="Arial" w:cs="Arial"/>
                <w:b/>
                <w:iCs/>
                <w:sz w:val="16"/>
                <w:lang w:eastAsia="zh-CN"/>
              </w:rPr>
            </w:pPr>
            <w:r>
              <w:rPr>
                <w:rFonts w:ascii="Arial" w:hAnsi="Arial" w:cs="Arial"/>
                <w:b/>
                <w:iCs/>
                <w:sz w:val="16"/>
                <w:lang w:eastAsia="zh-CN"/>
              </w:rPr>
              <w:t>Comments:</w:t>
            </w:r>
          </w:p>
        </w:tc>
      </w:tr>
      <w:tr w:rsidR="001D4519" w14:paraId="3FD861FE" w14:textId="77777777" w:rsidTr="006E04D2">
        <w:tc>
          <w:tcPr>
            <w:tcW w:w="1838" w:type="dxa"/>
            <w:vAlign w:val="center"/>
          </w:tcPr>
          <w:p w14:paraId="3776322D" w14:textId="77777777" w:rsidR="001D4519" w:rsidRDefault="001D4519" w:rsidP="006E04D2">
            <w:pPr>
              <w:rPr>
                <w:rFonts w:ascii="Arial" w:hAnsi="Arial" w:cs="Arial"/>
                <w:iCs/>
                <w:sz w:val="16"/>
                <w:lang w:eastAsia="zh-CN"/>
              </w:rPr>
            </w:pPr>
          </w:p>
        </w:tc>
        <w:tc>
          <w:tcPr>
            <w:tcW w:w="1134" w:type="dxa"/>
            <w:vAlign w:val="center"/>
          </w:tcPr>
          <w:p w14:paraId="4C6FB380" w14:textId="77777777" w:rsidR="001D4519" w:rsidRDefault="001D4519" w:rsidP="006E04D2">
            <w:pPr>
              <w:rPr>
                <w:rFonts w:ascii="Arial" w:hAnsi="Arial" w:cs="Arial"/>
                <w:iCs/>
                <w:sz w:val="16"/>
                <w:lang w:eastAsia="zh-CN"/>
              </w:rPr>
            </w:pPr>
          </w:p>
        </w:tc>
        <w:tc>
          <w:tcPr>
            <w:tcW w:w="6379" w:type="dxa"/>
            <w:vAlign w:val="center"/>
          </w:tcPr>
          <w:p w14:paraId="74461674" w14:textId="77777777" w:rsidR="001D4519" w:rsidRDefault="001D4519" w:rsidP="006E04D2">
            <w:pPr>
              <w:rPr>
                <w:rFonts w:ascii="Arial" w:hAnsi="Arial" w:cs="Arial"/>
                <w:iCs/>
                <w:sz w:val="16"/>
                <w:lang w:eastAsia="zh-CN"/>
              </w:rPr>
            </w:pPr>
          </w:p>
        </w:tc>
      </w:tr>
      <w:tr w:rsidR="001D4519" w14:paraId="5ADD30DC" w14:textId="77777777" w:rsidTr="006E04D2">
        <w:tc>
          <w:tcPr>
            <w:tcW w:w="1838" w:type="dxa"/>
            <w:vAlign w:val="center"/>
          </w:tcPr>
          <w:p w14:paraId="6B341EDE" w14:textId="77777777" w:rsidR="001D4519" w:rsidRDefault="001D4519" w:rsidP="006E04D2">
            <w:pPr>
              <w:rPr>
                <w:rFonts w:ascii="Arial" w:hAnsi="Arial" w:cs="Arial"/>
                <w:iCs/>
                <w:sz w:val="16"/>
                <w:lang w:eastAsia="zh-CN"/>
              </w:rPr>
            </w:pPr>
          </w:p>
        </w:tc>
        <w:tc>
          <w:tcPr>
            <w:tcW w:w="1134" w:type="dxa"/>
            <w:vAlign w:val="center"/>
          </w:tcPr>
          <w:p w14:paraId="4991236F" w14:textId="77777777" w:rsidR="001D4519" w:rsidRDefault="001D4519" w:rsidP="006E04D2">
            <w:pPr>
              <w:rPr>
                <w:rFonts w:ascii="Arial" w:hAnsi="Arial" w:cs="Arial"/>
                <w:iCs/>
                <w:sz w:val="16"/>
                <w:lang w:eastAsia="zh-CN"/>
              </w:rPr>
            </w:pPr>
          </w:p>
        </w:tc>
        <w:tc>
          <w:tcPr>
            <w:tcW w:w="6379" w:type="dxa"/>
            <w:vAlign w:val="center"/>
          </w:tcPr>
          <w:p w14:paraId="60092BAB" w14:textId="77777777" w:rsidR="001D4519" w:rsidRDefault="001D4519" w:rsidP="006E04D2">
            <w:pPr>
              <w:rPr>
                <w:rFonts w:ascii="Arial" w:hAnsi="Arial" w:cs="Arial"/>
                <w:iCs/>
                <w:sz w:val="16"/>
                <w:lang w:eastAsia="zh-CN"/>
              </w:rPr>
            </w:pPr>
          </w:p>
        </w:tc>
      </w:tr>
      <w:tr w:rsidR="001D4519" w14:paraId="300D083F" w14:textId="77777777" w:rsidTr="006E04D2">
        <w:tc>
          <w:tcPr>
            <w:tcW w:w="1838" w:type="dxa"/>
            <w:vAlign w:val="center"/>
          </w:tcPr>
          <w:p w14:paraId="72A85DC8" w14:textId="77777777" w:rsidR="001D4519" w:rsidRDefault="001D4519" w:rsidP="006E04D2">
            <w:pPr>
              <w:rPr>
                <w:rFonts w:ascii="Arial" w:hAnsi="Arial" w:cs="Arial"/>
                <w:iCs/>
                <w:sz w:val="16"/>
                <w:lang w:eastAsia="zh-CN"/>
              </w:rPr>
            </w:pPr>
          </w:p>
        </w:tc>
        <w:tc>
          <w:tcPr>
            <w:tcW w:w="1134" w:type="dxa"/>
            <w:vAlign w:val="center"/>
          </w:tcPr>
          <w:p w14:paraId="4022B725" w14:textId="77777777" w:rsidR="001D4519" w:rsidRDefault="001D4519" w:rsidP="006E04D2">
            <w:pPr>
              <w:rPr>
                <w:rFonts w:ascii="Arial" w:hAnsi="Arial" w:cs="Arial"/>
                <w:iCs/>
                <w:sz w:val="16"/>
                <w:lang w:eastAsia="zh-CN"/>
              </w:rPr>
            </w:pPr>
          </w:p>
        </w:tc>
        <w:tc>
          <w:tcPr>
            <w:tcW w:w="6379" w:type="dxa"/>
            <w:vAlign w:val="center"/>
          </w:tcPr>
          <w:p w14:paraId="0ED8D917" w14:textId="77777777" w:rsidR="001D4519" w:rsidRDefault="001D4519" w:rsidP="006E04D2">
            <w:pPr>
              <w:rPr>
                <w:rFonts w:ascii="Arial" w:hAnsi="Arial" w:cs="Arial"/>
                <w:iCs/>
                <w:sz w:val="16"/>
                <w:lang w:eastAsia="zh-CN"/>
              </w:rPr>
            </w:pPr>
          </w:p>
        </w:tc>
      </w:tr>
    </w:tbl>
    <w:p w14:paraId="7F29F5AB" w14:textId="77777777" w:rsidR="00AF07D8" w:rsidRDefault="00AF07D8">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06BB0673" w:rsidR="00BA0B79" w:rsidRDefault="00C52726">
      <w:pPr>
        <w:pStyle w:val="3"/>
        <w:rPr>
          <w:lang w:val="en-GB" w:eastAsia="zh-CN"/>
        </w:rPr>
      </w:pPr>
      <w:r>
        <w:rPr>
          <w:rFonts w:hint="eastAsia"/>
          <w:lang w:val="en-GB" w:eastAsia="zh-CN"/>
        </w:rPr>
        <w:t>R</w:t>
      </w:r>
      <w:r>
        <w:rPr>
          <w:lang w:val="en-GB" w:eastAsia="zh-CN"/>
        </w:rPr>
        <w:t>ound 1</w:t>
      </w:r>
      <w:r w:rsidR="00C32458">
        <w:rPr>
          <w:lang w:val="en-GB" w:eastAsia="zh-CN"/>
        </w:rPr>
        <w:t xml:space="preserve"> (closed)</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Pr="00C32458" w:rsidRDefault="00C52726" w:rsidP="00C32458">
      <w:pPr>
        <w:rPr>
          <w:b/>
          <w:lang w:val="en-GB" w:eastAsia="zh-CN"/>
        </w:rPr>
      </w:pPr>
      <w:r w:rsidRPr="00C32458">
        <w:rPr>
          <w:b/>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5D1395CC" w:rsidR="00BA0B79" w:rsidRPr="00C32458" w:rsidRDefault="00C52726" w:rsidP="00C32458">
      <w:pPr>
        <w:rPr>
          <w:b/>
          <w:lang w:val="en-GB" w:eastAsia="zh-CN"/>
        </w:rPr>
      </w:pPr>
      <w:r w:rsidRPr="00C32458">
        <w:rPr>
          <w:b/>
          <w:lang w:val="en-GB" w:eastAsia="zh-CN"/>
        </w:rPr>
        <w:t>Proposal 5.2.1-2</w:t>
      </w:r>
      <w:r w:rsidR="00C32458" w:rsidRPr="00C32458">
        <w:rPr>
          <w:b/>
          <w:lang w:val="en-GB" w:eastAsia="zh-CN"/>
        </w:rPr>
        <w:t xml:space="preserve"> (closed)</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102" w:author="Huawei - Huangsu" w:date="2021-10-12T13:08:00Z">
        <w:r w:rsidR="000B5F58">
          <w:rPr>
            <w:lang w:val="en-GB" w:eastAsia="zh-CN"/>
          </w:rPr>
          <w:t>consider one of</w:t>
        </w:r>
      </w:ins>
      <w:del w:id="103"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104" w:author="Huawei - Huangsu" w:date="2021-10-12T10:28:00Z"/>
          <w:lang w:val="en-GB" w:eastAsia="zh-CN"/>
        </w:rPr>
      </w:pPr>
      <w:ins w:id="105"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6" w:author="Huawei - Huangsu" w:date="2021-10-12T10:28:00Z"/>
          <w:lang w:val="en-GB" w:eastAsia="zh-CN"/>
        </w:rPr>
      </w:pPr>
      <w:ins w:id="107"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8" w:author="Huawei - Huangsu" w:date="2021-10-12T10:28:00Z"/>
          <w:lang w:val="en-GB" w:eastAsia="zh-CN"/>
        </w:rPr>
        <w:pPrChange w:id="109" w:author="Huawei - Huangsu" w:date="2021-10-12T10:28:00Z">
          <w:pPr>
            <w:pStyle w:val="3GPPAgreements"/>
            <w:numPr>
              <w:ilvl w:val="1"/>
            </w:numPr>
            <w:ind w:left="567" w:hanging="283"/>
          </w:pPr>
        </w:pPrChange>
      </w:pPr>
      <w:ins w:id="110"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11" w:author="Huawei - Huangsu" w:date="2021-10-12T13:08:00Z"/>
          <w:lang w:val="en-GB" w:eastAsia="zh-CN"/>
        </w:rPr>
        <w:pPrChange w:id="112" w:author="Huawei - Huangsu" w:date="2021-10-12T10:28:00Z">
          <w:pPr>
            <w:pStyle w:val="3GPPAgreements"/>
            <w:numPr>
              <w:ilvl w:val="1"/>
            </w:numPr>
            <w:ind w:left="567" w:hanging="283"/>
          </w:pPr>
        </w:pPrChange>
      </w:pPr>
      <w:ins w:id="113"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14" w:author="Huawei - Huangsu" w:date="2021-10-12T13:08:00Z"/>
          <w:lang w:val="en-GB" w:eastAsia="zh-CN"/>
        </w:rPr>
      </w:pPr>
      <w:ins w:id="115"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6" w:author="Huawei - Huangsu" w:date="2021-10-12T13:08:00Z"/>
          <w:lang w:val="en-GB" w:eastAsia="zh-CN"/>
        </w:rPr>
      </w:pPr>
      <w:ins w:id="117"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8" w:author="Huawei - Huangsu" w:date="2021-10-12T13:08:00Z"/>
          <w:lang w:val="en-GB" w:eastAsia="zh-CN"/>
        </w:rPr>
      </w:pPr>
      <w:ins w:id="119"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5"/>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20"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5pt;height:99.95pt;mso-width-percent:0;mso-height-percent:0;mso-width-percent:0;mso-height-percent:0" o:ole="">
                  <v:imagedata r:id="rId10" o:title=""/>
                  <o:lock v:ext="edit" aspectratio="f"/>
                </v:shape>
                <o:OLEObject Type="Embed" ProgID="Visio.Drawing.15" ShapeID="_x0000_i1025" DrawAspect="Content" ObjectID="_1695709208"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7.5pt;height:114.25pt;mso-width-percent:0;mso-height-percent:0;mso-width-percent:0;mso-height-percent:0" o:ole="">
                  <v:imagedata r:id="rId12" o:title=""/>
                  <o:lock v:ext="edit" aspectratio="f"/>
                </v:shape>
                <o:OLEObject Type="Embed" ProgID="Visio.Drawing.15" ShapeID="_x0000_i1026" DrawAspect="Content" ObjectID="_1695709209" r:id="rId13"/>
              </w:object>
            </w:r>
          </w:p>
          <w:p w14:paraId="2611F4D2" w14:textId="77777777" w:rsidR="00BA0B79" w:rsidRDefault="00BA0B79">
            <w:pPr>
              <w:pStyle w:val="af5"/>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5"/>
              <w:autoSpaceDE/>
              <w:autoSpaceDN/>
              <w:adjustRightInd/>
              <w:snapToGrid/>
              <w:ind w:firstLineChars="0" w:firstLine="0"/>
              <w:contextualSpacing/>
              <w:rPr>
                <w:rFonts w:ascii="Arial" w:hAnsi="Arial" w:cs="Arial"/>
                <w:iCs/>
                <w:sz w:val="16"/>
                <w:lang w:eastAsia="zh-CN"/>
              </w:rPr>
            </w:pPr>
            <w:ins w:id="121"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2A1022" w14:paraId="001D69C1" w14:textId="77777777" w:rsidTr="002A1022">
        <w:tc>
          <w:tcPr>
            <w:tcW w:w="1838" w:type="dxa"/>
          </w:tcPr>
          <w:p w14:paraId="4BE4D1BC" w14:textId="6F05EAE9" w:rsidR="002A1022" w:rsidRDefault="002A1022" w:rsidP="00F93CF8">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F93CF8">
            <w:pPr>
              <w:rPr>
                <w:rFonts w:ascii="Arial" w:hAnsi="Arial" w:cs="Arial"/>
                <w:iCs/>
                <w:sz w:val="16"/>
                <w:lang w:eastAsia="zh-CN"/>
              </w:rPr>
            </w:pPr>
          </w:p>
        </w:tc>
        <w:tc>
          <w:tcPr>
            <w:tcW w:w="6379" w:type="dxa"/>
          </w:tcPr>
          <w:p w14:paraId="04E92AD9" w14:textId="2FB19D12" w:rsidR="002A1022" w:rsidRDefault="002A1022" w:rsidP="00F93CF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DE0A94" w14:paraId="42EF2D39" w14:textId="77777777" w:rsidTr="002A1022">
        <w:tc>
          <w:tcPr>
            <w:tcW w:w="1838" w:type="dxa"/>
          </w:tcPr>
          <w:p w14:paraId="55A4F1F8" w14:textId="020C33EB" w:rsidR="00DE0A94" w:rsidRDefault="00DE0A94" w:rsidP="00F93CF8">
            <w:pPr>
              <w:jc w:val="center"/>
              <w:rPr>
                <w:rFonts w:ascii="Arial" w:hAnsi="Arial" w:cs="Arial"/>
                <w:iCs/>
                <w:sz w:val="16"/>
                <w:lang w:eastAsia="zh-CN"/>
              </w:rPr>
            </w:pPr>
            <w:r>
              <w:rPr>
                <w:rFonts w:ascii="Arial" w:hAnsi="Arial" w:cs="Arial"/>
                <w:iCs/>
                <w:sz w:val="16"/>
                <w:lang w:eastAsia="zh-CN"/>
              </w:rPr>
              <w:t>Qualcomm</w:t>
            </w:r>
          </w:p>
        </w:tc>
        <w:tc>
          <w:tcPr>
            <w:tcW w:w="1134" w:type="dxa"/>
          </w:tcPr>
          <w:p w14:paraId="33E3A038" w14:textId="77777777" w:rsidR="00DE0A94" w:rsidRDefault="00DE0A94" w:rsidP="00F93CF8">
            <w:pPr>
              <w:rPr>
                <w:rFonts w:ascii="Arial" w:hAnsi="Arial" w:cs="Arial"/>
                <w:iCs/>
                <w:sz w:val="16"/>
                <w:lang w:eastAsia="zh-CN"/>
              </w:rPr>
            </w:pPr>
          </w:p>
        </w:tc>
        <w:tc>
          <w:tcPr>
            <w:tcW w:w="6379" w:type="dxa"/>
          </w:tcPr>
          <w:p w14:paraId="26F2C454" w14:textId="77777777" w:rsidR="00DE0A94" w:rsidRDefault="00DE0A94" w:rsidP="00F93CF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420C2DFA" w14:textId="77777777" w:rsidR="00DE0A94" w:rsidRDefault="00DE0A94" w:rsidP="00F93CF8">
            <w:pPr>
              <w:rPr>
                <w:rFonts w:ascii="Arial" w:hAnsi="Arial" w:cs="Arial"/>
                <w:iCs/>
                <w:sz w:val="16"/>
                <w:lang w:eastAsia="zh-CN"/>
              </w:rPr>
            </w:pPr>
          </w:p>
          <w:p w14:paraId="14E53CCA" w14:textId="77777777" w:rsidR="00DE0A94" w:rsidRDefault="00DE0A94" w:rsidP="00F93CF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43216642" w14:textId="77777777" w:rsidR="00DE0A94" w:rsidRDefault="00DE0A94" w:rsidP="00F93CF8">
            <w:pPr>
              <w:rPr>
                <w:rFonts w:ascii="Arial" w:hAnsi="Arial" w:cs="Arial"/>
                <w:iCs/>
                <w:sz w:val="16"/>
                <w:lang w:eastAsia="zh-CN"/>
              </w:rPr>
            </w:pPr>
          </w:p>
          <w:p w14:paraId="3E86581D" w14:textId="3BC59509" w:rsidR="00DE0A94" w:rsidRDefault="00DE0A94" w:rsidP="00F93CF8">
            <w:pPr>
              <w:rPr>
                <w:rFonts w:ascii="Arial" w:hAnsi="Arial" w:cs="Arial"/>
                <w:iCs/>
                <w:sz w:val="16"/>
                <w:lang w:eastAsia="zh-CN"/>
              </w:rPr>
            </w:pPr>
            <w:r>
              <w:rPr>
                <w:rFonts w:ascii="Arial" w:hAnsi="Arial" w:cs="Arial"/>
                <w:iCs/>
                <w:sz w:val="16"/>
                <w:lang w:eastAsia="zh-CN"/>
              </w:rPr>
              <w:t>With regards to Alt. 3, we are OK to keep it</w:t>
            </w:r>
            <w:r w:rsidR="00C3495E">
              <w:rPr>
                <w:rFonts w:ascii="Arial" w:hAnsi="Arial" w:cs="Arial"/>
                <w:iCs/>
                <w:sz w:val="16"/>
                <w:lang w:eastAsia="zh-CN"/>
              </w:rPr>
              <w:t xml:space="preserve"> for now</w:t>
            </w:r>
            <w:r>
              <w:rPr>
                <w:rFonts w:ascii="Arial" w:hAnsi="Arial" w:cs="Arial"/>
                <w:iCs/>
                <w:sz w:val="16"/>
                <w:lang w:eastAsia="zh-CN"/>
              </w:rPr>
              <w:t xml:space="preserve">, but </w:t>
            </w:r>
            <w:r w:rsidR="00C3495E">
              <w:rPr>
                <w:rFonts w:ascii="Arial" w:hAnsi="Arial" w:cs="Arial"/>
                <w:iCs/>
                <w:sz w:val="16"/>
                <w:lang w:eastAsia="zh-CN"/>
              </w:rPr>
              <w:t xml:space="preserve">we don’t prefer it; it changes the basic assumption of processing that we agreed in NR Rle-16; i doubt that a UE will start doing a new type of implementation, that is very different from what is considered the rel-16 baseline. </w:t>
            </w:r>
          </w:p>
        </w:tc>
      </w:tr>
    </w:tbl>
    <w:p w14:paraId="75B8B94E" w14:textId="77777777" w:rsidR="00BA0B79" w:rsidRDefault="00BA0B79">
      <w:pPr>
        <w:rPr>
          <w:lang w:eastAsia="zh-CN"/>
        </w:rPr>
      </w:pPr>
    </w:p>
    <w:p w14:paraId="724F9E0E" w14:textId="4CE642B9" w:rsidR="001D4519" w:rsidRDefault="001D4519">
      <w:pPr>
        <w:rPr>
          <w:b/>
          <w:lang w:eastAsia="zh-CN"/>
        </w:rPr>
      </w:pPr>
      <w:r>
        <w:rPr>
          <w:b/>
          <w:lang w:eastAsia="zh-CN"/>
        </w:rPr>
        <w:t>FL comment:</w:t>
      </w:r>
    </w:p>
    <w:p w14:paraId="389A9165" w14:textId="55FB96EF" w:rsidR="001D4519" w:rsidRDefault="001D4519">
      <w:pPr>
        <w:rPr>
          <w:lang w:eastAsia="zh-CN"/>
        </w:rPr>
      </w:pPr>
      <w:r>
        <w:rPr>
          <w:lang w:eastAsia="zh-CN"/>
        </w:rPr>
        <w:t xml:space="preserve">I realized there is no support of Alt.1, which is the merged version based on contribution, and proponents listed there individual alternatives. </w:t>
      </w:r>
      <w:r w:rsidR="00D55886">
        <w:rPr>
          <w:lang w:eastAsia="zh-CN"/>
        </w:rPr>
        <w:t>Therefore,</w:t>
      </w:r>
      <w:r>
        <w:rPr>
          <w:lang w:eastAsia="zh-CN"/>
        </w:rPr>
        <w:t xml:space="preserve"> I </w:t>
      </w:r>
      <w:r w:rsidR="00D55886">
        <w:rPr>
          <w:lang w:eastAsia="zh-CN"/>
        </w:rPr>
        <w:t>would suggest remove Alt.1.</w:t>
      </w:r>
    </w:p>
    <w:p w14:paraId="2FDA3088" w14:textId="615D7DCC" w:rsidR="00D55886" w:rsidRPr="001D4519" w:rsidRDefault="00D55886">
      <w:pPr>
        <w:rPr>
          <w:lang w:eastAsia="zh-CN"/>
        </w:rPr>
      </w:pPr>
      <w:r>
        <w:rPr>
          <w:lang w:eastAsia="zh-CN"/>
        </w:rPr>
        <w:t>ZTE also suggested modification to Qualcomm’s version, which I prefer to list as another Option.</w:t>
      </w:r>
    </w:p>
    <w:p w14:paraId="736F60A4" w14:textId="77777777" w:rsidR="001D4519" w:rsidRDefault="001D451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21425D3A" w14:textId="777DACAF" w:rsidR="00D55886" w:rsidRPr="00D55886" w:rsidRDefault="00D55886" w:rsidP="00D55886">
      <w:pPr>
        <w:rPr>
          <w:lang w:val="en-GB" w:eastAsia="zh-CN"/>
        </w:rPr>
      </w:pPr>
      <w:r>
        <w:rPr>
          <w:rFonts w:hint="eastAsia"/>
          <w:lang w:val="en-GB" w:eastAsia="zh-CN"/>
        </w:rPr>
        <w:t>I</w:t>
      </w:r>
      <w:r>
        <w:rPr>
          <w:lang w:val="en-GB" w:eastAsia="zh-CN"/>
        </w:rPr>
        <w:t xml:space="preserve"> modified Alt.1 to the proposal by </w:t>
      </w:r>
      <w:r w:rsidR="00C32458">
        <w:rPr>
          <w:lang w:val="en-GB" w:eastAsia="zh-CN"/>
        </w:rPr>
        <w:t>ZTE</w:t>
      </w:r>
      <w:r>
        <w:rPr>
          <w:rFonts w:hint="eastAsia"/>
          <w:lang w:val="en-GB" w:eastAsia="zh-CN"/>
        </w:rPr>
        <w:t>,</w:t>
      </w:r>
      <w:r>
        <w:rPr>
          <w:lang w:val="en-GB" w:eastAsia="zh-CN"/>
        </w:rPr>
        <w:t xml:space="preserve"> and modified N/T to a new parameter in the Alt. 3 to differentiate N/T in Rel-16.</w:t>
      </w:r>
    </w:p>
    <w:p w14:paraId="561101E1" w14:textId="2E5BCC8A" w:rsidR="00D55886" w:rsidRDefault="00D55886" w:rsidP="00D55886">
      <w:pPr>
        <w:pStyle w:val="3"/>
        <w:numPr>
          <w:ilvl w:val="0"/>
          <w:numId w:val="0"/>
        </w:numPr>
        <w:rPr>
          <w:lang w:val="en-GB" w:eastAsia="zh-CN"/>
        </w:rPr>
      </w:pPr>
      <w:r>
        <w:rPr>
          <w:lang w:val="en-GB" w:eastAsia="zh-CN"/>
        </w:rPr>
        <w:t>Proposal 5.2.</w:t>
      </w:r>
      <w:r w:rsidR="0001382F">
        <w:rPr>
          <w:lang w:val="en-GB" w:eastAsia="zh-CN"/>
        </w:rPr>
        <w:t>2</w:t>
      </w:r>
      <w:r>
        <w:rPr>
          <w:lang w:val="en-GB" w:eastAsia="zh-CN"/>
        </w:rPr>
        <w:t>-2</w:t>
      </w:r>
    </w:p>
    <w:p w14:paraId="6581F851" w14:textId="22AF6139" w:rsidR="00D55886" w:rsidRDefault="00D55886" w:rsidP="00D55886">
      <w:pPr>
        <w:pStyle w:val="3GPPAgreements"/>
        <w:rPr>
          <w:lang w:val="en-GB" w:eastAsia="zh-CN"/>
        </w:rPr>
      </w:pPr>
      <w:r>
        <w:rPr>
          <w:lang w:val="en-GB" w:eastAsia="zh-CN"/>
        </w:rPr>
        <w:t>For PRS measurement inside the PRS processing window, consider one of the following processing optimization for latency reduction:</w:t>
      </w:r>
    </w:p>
    <w:p w14:paraId="3A39FBCE" w14:textId="77777777" w:rsidR="00C32458" w:rsidRDefault="00C32458" w:rsidP="00C32458">
      <w:pPr>
        <w:pStyle w:val="3GPPAgreements"/>
        <w:numPr>
          <w:ilvl w:val="1"/>
          <w:numId w:val="3"/>
        </w:numPr>
        <w:rPr>
          <w:ins w:id="122" w:author="Huawei - Huangsu" w:date="2021-10-13T17:52:00Z"/>
          <w:lang w:val="en-GB" w:eastAsia="zh-CN"/>
        </w:rPr>
      </w:pPr>
      <w:del w:id="123" w:author="Huawei - Huangsu" w:date="2021-10-13T17:52:00Z">
        <w:r w:rsidDel="00C32458">
          <w:rPr>
            <w:lang w:val="en-GB" w:eastAsia="zh-CN"/>
          </w:rPr>
          <w:delText>Alt. 1 UE is only expected to buffer the PRS for the first N msec of the PRS processing window, and UE is expected to be capable of reporting measurement after T-N.</w:delText>
        </w:r>
      </w:del>
    </w:p>
    <w:p w14:paraId="4146653E" w14:textId="5D7DD0D2" w:rsidR="00C32458" w:rsidRDefault="00C32458" w:rsidP="00C32458">
      <w:pPr>
        <w:pStyle w:val="3GPPAgreements"/>
        <w:numPr>
          <w:ilvl w:val="1"/>
          <w:numId w:val="3"/>
        </w:numPr>
        <w:rPr>
          <w:ins w:id="124" w:author="Huawei - Huangsu" w:date="2021-10-13T17:52:00Z"/>
          <w:lang w:val="en-GB" w:eastAsia="zh-CN"/>
        </w:rPr>
      </w:pPr>
      <w:ins w:id="125" w:author="Huawei - Huangsu" w:date="2021-10-13T17:52:00Z">
        <w:r>
          <w:rPr>
            <w:lang w:val="en-GB" w:eastAsia="zh-CN"/>
          </w:rPr>
          <w:t>Alt. 1</w:t>
        </w:r>
      </w:ins>
    </w:p>
    <w:p w14:paraId="44A6BFC8" w14:textId="77777777" w:rsidR="00C32458" w:rsidRDefault="00C32458" w:rsidP="00C32458">
      <w:pPr>
        <w:pStyle w:val="3GPPAgreements"/>
        <w:numPr>
          <w:ilvl w:val="2"/>
          <w:numId w:val="3"/>
        </w:numPr>
        <w:rPr>
          <w:ins w:id="126" w:author="Huawei - Huangsu" w:date="2021-10-13T17:52:00Z"/>
          <w:lang w:val="en-GB" w:eastAsia="zh-CN"/>
        </w:rPr>
      </w:pPr>
      <w:ins w:id="127" w:author="Huawei - Huangsu" w:date="2021-10-13T17:52:00Z">
        <w:r>
          <w:rPr>
            <w:lang w:val="en-GB" w:eastAsia="zh-CN"/>
          </w:rPr>
          <w:t>During the first part of the window with duration of at least L-T msec, up to N msec of PRS symbols are expected to be buffered</w:t>
        </w:r>
        <w:r w:rsidRPr="00D55886">
          <w:rPr>
            <w:lang w:val="en-GB" w:eastAsia="zh-CN"/>
          </w:rPr>
          <w:t>, where L is the duration of the PRS processing window.</w:t>
        </w:r>
      </w:ins>
    </w:p>
    <w:p w14:paraId="7FA2811C" w14:textId="1954D72F" w:rsidR="00C32458" w:rsidRPr="00C32458" w:rsidRDefault="00C32458" w:rsidP="00C32458">
      <w:pPr>
        <w:pStyle w:val="3GPPAgreements"/>
        <w:numPr>
          <w:ilvl w:val="2"/>
          <w:numId w:val="3"/>
        </w:numPr>
        <w:rPr>
          <w:lang w:val="en-GB" w:eastAsia="zh-CN"/>
        </w:rPr>
      </w:pPr>
      <w:ins w:id="128"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A29E8DD" w14:textId="54C66E37" w:rsidR="00D55886" w:rsidRDefault="00D55886" w:rsidP="00D55886">
      <w:pPr>
        <w:pStyle w:val="3GPPAgreements"/>
        <w:numPr>
          <w:ilvl w:val="1"/>
          <w:numId w:val="3"/>
        </w:numPr>
        <w:rPr>
          <w:lang w:val="en-GB" w:eastAsia="zh-CN"/>
        </w:rPr>
      </w:pPr>
      <w:r>
        <w:rPr>
          <w:lang w:val="en-GB" w:eastAsia="zh-CN"/>
        </w:rPr>
        <w:t>Alt. 2</w:t>
      </w:r>
    </w:p>
    <w:p w14:paraId="14D73EDA" w14:textId="77777777" w:rsidR="00D55886" w:rsidRDefault="00D55886" w:rsidP="00D55886">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092FF7F" w14:textId="77777777" w:rsidR="00D55886" w:rsidRDefault="00D55886" w:rsidP="00D55886">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38AB21C" w14:textId="4054591D" w:rsidR="0001382F" w:rsidRDefault="0001382F" w:rsidP="0001382F">
      <w:pPr>
        <w:pStyle w:val="3GPPAgreements"/>
        <w:numPr>
          <w:ilvl w:val="2"/>
          <w:numId w:val="3"/>
        </w:numPr>
        <w:rPr>
          <w:lang w:val="en-GB" w:eastAsia="zh-CN"/>
        </w:rPr>
      </w:pPr>
      <w:r>
        <w:rPr>
          <w:lang w:val="en-GB" w:eastAsia="zh-CN"/>
        </w:rPr>
        <w:t xml:space="preserve">FFS: whether it is allowed </w:t>
      </w:r>
      <w:r w:rsidRPr="0001382F">
        <w:rPr>
          <w:lang w:val="en-GB" w:eastAsia="zh-CN"/>
        </w:rPr>
        <w:t>N+T &gt;= Processing window</w:t>
      </w:r>
    </w:p>
    <w:p w14:paraId="42607DDC" w14:textId="183B947D" w:rsidR="00D55886" w:rsidRPr="00206A93" w:rsidRDefault="00D55886" w:rsidP="00D55886">
      <w:pPr>
        <w:pStyle w:val="3GPPAgreements"/>
        <w:numPr>
          <w:ilvl w:val="1"/>
          <w:numId w:val="3"/>
        </w:numPr>
        <w:spacing w:line="240" w:lineRule="auto"/>
        <w:rPr>
          <w:lang w:val="en-GB" w:eastAsia="zh-CN"/>
        </w:rPr>
      </w:pPr>
      <w:r>
        <w:rPr>
          <w:lang w:val="en-GB" w:eastAsia="zh-CN"/>
        </w:rPr>
        <w:t xml:space="preserve">Alt. 3 </w:t>
      </w:r>
      <w:r w:rsidRPr="00206A93">
        <w:rPr>
          <w:lang w:val="en-GB" w:eastAsia="zh-CN"/>
        </w:rPr>
        <w:t>UE has to report its capability of PRS computation time (T</w:t>
      </w:r>
      <w:ins w:id="129" w:author="Huawei - Huangsu" w:date="2021-10-13T17:31:00Z">
        <w:r>
          <w:rPr>
            <w:vertAlign w:val="subscript"/>
            <w:lang w:val="en-GB" w:eastAsia="zh-CN"/>
          </w:rPr>
          <w:t>compute</w:t>
        </w:r>
      </w:ins>
      <w:r w:rsidRPr="00206A93">
        <w:rPr>
          <w:lang w:val="en-GB" w:eastAsia="zh-CN"/>
        </w:rPr>
        <w:t xml:space="preserve">) </w:t>
      </w:r>
    </w:p>
    <w:p w14:paraId="0AC928C8" w14:textId="38A58CAC" w:rsidR="00D55886" w:rsidRPr="00206A93" w:rsidRDefault="00D55886" w:rsidP="00D55886">
      <w:pPr>
        <w:pStyle w:val="3GPPAgreements"/>
        <w:numPr>
          <w:ilvl w:val="2"/>
          <w:numId w:val="3"/>
        </w:numPr>
        <w:spacing w:line="240" w:lineRule="auto"/>
        <w:rPr>
          <w:lang w:val="en-GB" w:eastAsia="zh-CN"/>
        </w:rPr>
      </w:pPr>
      <w:r w:rsidRPr="00206A93">
        <w:rPr>
          <w:lang w:val="en-GB" w:eastAsia="zh-CN"/>
        </w:rPr>
        <w:t>A time span (</w:t>
      </w:r>
      <w:del w:id="130" w:author="Huawei - Huangsu" w:date="2021-10-13T17:30:00Z">
        <w:r w:rsidRPr="00206A93" w:rsidDel="00D55886">
          <w:rPr>
            <w:lang w:val="en-GB" w:eastAsia="zh-CN"/>
          </w:rPr>
          <w:delText>N</w:delText>
        </w:r>
      </w:del>
      <w:ins w:id="131" w:author="Huawei - Huangsu" w:date="2021-10-13T17:32:00Z">
        <w:r>
          <w:rPr>
            <w:lang w:val="en-GB" w:eastAsia="zh-CN"/>
          </w:rPr>
          <w:t>T</w:t>
        </w:r>
        <w:r>
          <w:rPr>
            <w:vertAlign w:val="subscript"/>
            <w:lang w:val="en-GB" w:eastAsia="zh-CN"/>
          </w:rPr>
          <w:t>s</w:t>
        </w:r>
      </w:ins>
      <w:ins w:id="132" w:author="Huawei - Huangsu" w:date="2021-10-13T17:37:00Z">
        <w:r>
          <w:rPr>
            <w:vertAlign w:val="subscript"/>
            <w:lang w:val="en-GB" w:eastAsia="zh-CN"/>
          </w:rPr>
          <w:t>pan</w:t>
        </w:r>
      </w:ins>
      <w:r w:rsidRPr="00206A93">
        <w:rPr>
          <w:lang w:val="en-GB" w:eastAsia="zh-CN"/>
        </w:rPr>
        <w:t xml:space="preserve">) is calculated from an end of the latest DL PRS resource in the PRS processing window that is used for a location information report to the end of the PRS processing window </w:t>
      </w:r>
    </w:p>
    <w:p w14:paraId="622E3B8C" w14:textId="5D14125A" w:rsidR="00D55886" w:rsidRPr="00206A93" w:rsidRDefault="00D55886" w:rsidP="00D55886">
      <w:pPr>
        <w:pStyle w:val="3GPPAgreements"/>
        <w:numPr>
          <w:ilvl w:val="2"/>
          <w:numId w:val="3"/>
        </w:numPr>
        <w:spacing w:line="240" w:lineRule="auto"/>
        <w:rPr>
          <w:lang w:val="en-GB" w:eastAsia="zh-CN"/>
        </w:rPr>
      </w:pPr>
      <w:r w:rsidRPr="00206A93">
        <w:rPr>
          <w:lang w:val="en-GB" w:eastAsia="zh-CN"/>
        </w:rPr>
        <w:t xml:space="preserve">The value of </w:t>
      </w:r>
      <w:ins w:id="133" w:author="Huawei - Huangsu" w:date="2021-10-13T17:37:00Z">
        <w:r>
          <w:rPr>
            <w:lang w:val="en-GB" w:eastAsia="zh-CN"/>
          </w:rPr>
          <w:t>T</w:t>
        </w:r>
        <w:r>
          <w:rPr>
            <w:vertAlign w:val="subscript"/>
            <w:lang w:val="en-GB" w:eastAsia="zh-CN"/>
          </w:rPr>
          <w:t>span</w:t>
        </w:r>
      </w:ins>
      <w:del w:id="134" w:author="Huawei - Huangsu" w:date="2021-10-13T17:37:00Z">
        <w:r w:rsidRPr="00206A93" w:rsidDel="00D55886">
          <w:rPr>
            <w:lang w:val="en-GB" w:eastAsia="zh-CN"/>
          </w:rPr>
          <w:delText>N</w:delText>
        </w:r>
      </w:del>
      <w:r w:rsidRPr="00206A93">
        <w:rPr>
          <w:lang w:val="en-GB" w:eastAsia="zh-CN"/>
        </w:rPr>
        <w:t xml:space="preserve"> is not expected to be smaller than the PRS computation time (</w:t>
      </w:r>
      <w:ins w:id="135" w:author="Huawei - Huangsu" w:date="2021-10-13T17:38:00Z">
        <w:r w:rsidRPr="00206A93">
          <w:rPr>
            <w:lang w:val="en-GB" w:eastAsia="zh-CN"/>
          </w:rPr>
          <w:t>T</w:t>
        </w:r>
        <w:r>
          <w:rPr>
            <w:vertAlign w:val="subscript"/>
            <w:lang w:val="en-GB" w:eastAsia="zh-CN"/>
          </w:rPr>
          <w:t>compute</w:t>
        </w:r>
      </w:ins>
      <w:del w:id="136" w:author="Huawei - Huangsu" w:date="2021-10-13T17:38:00Z">
        <w:r w:rsidRPr="00206A93" w:rsidDel="00D55886">
          <w:rPr>
            <w:lang w:val="en-GB" w:eastAsia="zh-CN"/>
          </w:rPr>
          <w:delText>T</w:delText>
        </w:r>
      </w:del>
      <w:r w:rsidRPr="00206A93">
        <w:rPr>
          <w:lang w:val="en-GB" w:eastAsia="zh-CN"/>
        </w:rPr>
        <w:t>) .</w:t>
      </w:r>
    </w:p>
    <w:p w14:paraId="73FA03BD" w14:textId="77777777" w:rsidR="00BA0B79" w:rsidRDefault="00BA0B79">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01382F" w14:paraId="20A30CAB" w14:textId="77777777" w:rsidTr="006E04D2">
        <w:tc>
          <w:tcPr>
            <w:tcW w:w="1838" w:type="dxa"/>
            <w:vAlign w:val="center"/>
          </w:tcPr>
          <w:p w14:paraId="7A9F5897" w14:textId="77777777" w:rsidR="0001382F" w:rsidRDefault="0001382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1694F0" w14:textId="77777777" w:rsidR="0001382F" w:rsidRDefault="0001382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5C8D3C" w14:textId="77777777" w:rsidR="0001382F" w:rsidRDefault="0001382F" w:rsidP="006E04D2">
            <w:pPr>
              <w:rPr>
                <w:rFonts w:ascii="Arial" w:hAnsi="Arial" w:cs="Arial"/>
                <w:b/>
                <w:iCs/>
                <w:sz w:val="16"/>
                <w:lang w:eastAsia="zh-CN"/>
              </w:rPr>
            </w:pPr>
            <w:r>
              <w:rPr>
                <w:rFonts w:ascii="Arial" w:hAnsi="Arial" w:cs="Arial"/>
                <w:b/>
                <w:iCs/>
                <w:sz w:val="16"/>
                <w:lang w:eastAsia="zh-CN"/>
              </w:rPr>
              <w:t>Comments</w:t>
            </w:r>
          </w:p>
        </w:tc>
      </w:tr>
      <w:tr w:rsidR="0001382F" w14:paraId="2FB9E237" w14:textId="77777777" w:rsidTr="006E04D2">
        <w:tc>
          <w:tcPr>
            <w:tcW w:w="1838" w:type="dxa"/>
            <w:vAlign w:val="center"/>
          </w:tcPr>
          <w:p w14:paraId="2A29B5BE" w14:textId="0A4A8E52" w:rsidR="0001382F" w:rsidRDefault="007C5A03"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2E07A7" w14:textId="6725A3FA" w:rsidR="0001382F" w:rsidRDefault="008A6A51" w:rsidP="006E04D2">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32C1C35C" w14:textId="77777777" w:rsidR="008A6A51" w:rsidRDefault="008A6A51" w:rsidP="006E04D2">
            <w:pPr>
              <w:rPr>
                <w:rFonts w:ascii="Arial" w:hAnsi="Arial" w:cs="Arial"/>
                <w:iCs/>
                <w:sz w:val="16"/>
                <w:lang w:eastAsia="zh-CN"/>
              </w:rPr>
            </w:pPr>
            <w:r>
              <w:rPr>
                <w:rFonts w:ascii="Arial" w:hAnsi="Arial" w:cs="Arial"/>
                <w:iCs/>
                <w:sz w:val="16"/>
                <w:lang w:eastAsia="zh-CN"/>
              </w:rPr>
              <w:t xml:space="preserve">Question to the FL: </w:t>
            </w:r>
          </w:p>
          <w:p w14:paraId="63AFECF5" w14:textId="3F7C3DD4" w:rsidR="007C5A03" w:rsidRPr="008A6A51" w:rsidRDefault="006E53C1" w:rsidP="008A6A51">
            <w:pPr>
              <w:pStyle w:val="af5"/>
              <w:numPr>
                <w:ilvl w:val="0"/>
                <w:numId w:val="44"/>
              </w:numPr>
              <w:ind w:firstLineChars="0"/>
              <w:rPr>
                <w:rFonts w:ascii="Arial" w:hAnsi="Arial" w:cs="Arial"/>
                <w:iCs/>
                <w:sz w:val="16"/>
                <w:lang w:eastAsia="zh-CN"/>
              </w:rPr>
            </w:pPr>
            <w:r w:rsidRPr="008A6A51">
              <w:rPr>
                <w:rFonts w:ascii="Arial" w:hAnsi="Arial" w:cs="Arial"/>
                <w:iCs/>
                <w:sz w:val="16"/>
                <w:lang w:eastAsia="zh-CN"/>
              </w:rPr>
              <w:t xml:space="preserve">The difference </w:t>
            </w:r>
            <w:r w:rsidR="008A6A51" w:rsidRPr="008A6A51">
              <w:rPr>
                <w:rFonts w:ascii="Arial" w:hAnsi="Arial" w:cs="Arial"/>
                <w:iCs/>
                <w:sz w:val="16"/>
                <w:lang w:eastAsia="zh-CN"/>
              </w:rPr>
              <w:t>between</w:t>
            </w:r>
            <w:r w:rsidRPr="008A6A51">
              <w:rPr>
                <w:rFonts w:ascii="Arial" w:hAnsi="Arial" w:cs="Arial"/>
                <w:iCs/>
                <w:sz w:val="16"/>
                <w:lang w:eastAsia="zh-CN"/>
              </w:rPr>
              <w:t xml:space="preserve"> Alt. </w:t>
            </w:r>
            <w:r w:rsidR="008A6A51" w:rsidRPr="008A6A51">
              <w:rPr>
                <w:rFonts w:ascii="Arial" w:hAnsi="Arial" w:cs="Arial"/>
                <w:iCs/>
                <w:sz w:val="16"/>
                <w:lang w:eastAsia="zh-CN"/>
              </w:rPr>
              <w:t>1</w:t>
            </w:r>
            <w:r w:rsidRPr="008A6A51">
              <w:rPr>
                <w:rFonts w:ascii="Arial" w:hAnsi="Arial" w:cs="Arial"/>
                <w:iCs/>
                <w:sz w:val="16"/>
                <w:lang w:eastAsia="zh-CN"/>
              </w:rPr>
              <w:t xml:space="preserve">, </w:t>
            </w:r>
            <w:r w:rsidR="008A6A51" w:rsidRPr="008A6A51">
              <w:rPr>
                <w:rFonts w:ascii="Arial" w:hAnsi="Arial" w:cs="Arial"/>
                <w:iCs/>
                <w:sz w:val="16"/>
                <w:lang w:eastAsia="zh-CN"/>
              </w:rPr>
              <w:t>and</w:t>
            </w:r>
            <w:r w:rsidRPr="008A6A51">
              <w:rPr>
                <w:rFonts w:ascii="Arial" w:hAnsi="Arial" w:cs="Arial"/>
                <w:iCs/>
                <w:sz w:val="16"/>
                <w:lang w:eastAsia="zh-CN"/>
              </w:rPr>
              <w:t xml:space="preserve"> Alt.</w:t>
            </w:r>
            <w:r w:rsidR="008A6A51" w:rsidRPr="008A6A51">
              <w:rPr>
                <w:rFonts w:ascii="Arial" w:hAnsi="Arial" w:cs="Arial"/>
                <w:iCs/>
                <w:sz w:val="16"/>
                <w:lang w:eastAsia="zh-CN"/>
              </w:rPr>
              <w:t>1</w:t>
            </w:r>
            <w:r w:rsidRPr="008A6A51">
              <w:rPr>
                <w:rFonts w:ascii="Arial" w:hAnsi="Arial" w:cs="Arial"/>
                <w:iCs/>
                <w:sz w:val="16"/>
                <w:lang w:eastAsia="zh-CN"/>
              </w:rPr>
              <w:t xml:space="preserve"> </w:t>
            </w:r>
            <w:r w:rsidR="008A6A51" w:rsidRPr="008A6A51">
              <w:rPr>
                <w:rFonts w:ascii="Arial" w:hAnsi="Arial" w:cs="Arial"/>
                <w:iCs/>
                <w:sz w:val="16"/>
                <w:lang w:eastAsia="zh-CN"/>
              </w:rPr>
              <w:t xml:space="preserve"> is that</w:t>
            </w:r>
            <w:r w:rsidR="00D376B5">
              <w:rPr>
                <w:rFonts w:ascii="Arial" w:hAnsi="Arial" w:cs="Arial"/>
                <w:iCs/>
                <w:sz w:val="16"/>
                <w:lang w:eastAsia="zh-CN"/>
              </w:rPr>
              <w:t>, in Alt.2,</w:t>
            </w:r>
            <w:r w:rsidRPr="008A6A51">
              <w:rPr>
                <w:rFonts w:ascii="Arial" w:hAnsi="Arial" w:cs="Arial"/>
                <w:iCs/>
                <w:sz w:val="16"/>
                <w:lang w:eastAsia="zh-CN"/>
              </w:rPr>
              <w:t xml:space="preserve"> the UE would be capable of reporting after T-N, whereas in Alt. 1 it will be after T</w:t>
            </w:r>
            <w:r w:rsidR="00D376B5">
              <w:rPr>
                <w:rFonts w:ascii="Arial" w:hAnsi="Arial" w:cs="Arial"/>
                <w:iCs/>
                <w:sz w:val="16"/>
                <w:lang w:eastAsia="zh-CN"/>
              </w:rPr>
              <w:t>,</w:t>
            </w:r>
            <w:r w:rsidR="008A6A51" w:rsidRPr="008A6A51">
              <w:rPr>
                <w:rFonts w:ascii="Arial" w:hAnsi="Arial" w:cs="Arial"/>
                <w:iCs/>
                <w:sz w:val="16"/>
                <w:lang w:eastAsia="zh-CN"/>
              </w:rPr>
              <w:t xml:space="preserve"> relative to the end of the first part of the window? </w:t>
            </w:r>
          </w:p>
          <w:p w14:paraId="04516DC1" w14:textId="77777777" w:rsidR="006E53C1" w:rsidRDefault="006E53C1" w:rsidP="006E04D2">
            <w:pPr>
              <w:rPr>
                <w:rFonts w:ascii="Arial" w:hAnsi="Arial" w:cs="Arial"/>
                <w:iCs/>
                <w:sz w:val="16"/>
                <w:lang w:eastAsia="zh-CN"/>
              </w:rPr>
            </w:pPr>
            <w:r>
              <w:rPr>
                <w:rFonts w:ascii="Arial" w:hAnsi="Arial" w:cs="Arial"/>
                <w:iCs/>
                <w:sz w:val="16"/>
                <w:lang w:eastAsia="zh-CN"/>
              </w:rPr>
              <w:t>Both</w:t>
            </w:r>
            <w:r w:rsidR="008A6A51">
              <w:rPr>
                <w:rFonts w:ascii="Arial" w:hAnsi="Arial" w:cs="Arial"/>
                <w:iCs/>
                <w:sz w:val="16"/>
                <w:lang w:eastAsia="zh-CN"/>
              </w:rPr>
              <w:t xml:space="preserve"> Alternatives seem to</w:t>
            </w:r>
            <w:r>
              <w:rPr>
                <w:rFonts w:ascii="Arial" w:hAnsi="Arial" w:cs="Arial"/>
                <w:iCs/>
                <w:sz w:val="16"/>
                <w:lang w:eastAsia="zh-CN"/>
              </w:rPr>
              <w:t xml:space="preserve"> have a first window that contains up to N msec of PRS, so they look the same with this regards. </w:t>
            </w:r>
          </w:p>
          <w:p w14:paraId="2DBC961F" w14:textId="77777777" w:rsidR="008A6A51" w:rsidRDefault="008A6A51" w:rsidP="006E04D2">
            <w:pPr>
              <w:rPr>
                <w:rFonts w:ascii="Arial" w:hAnsi="Arial" w:cs="Arial"/>
                <w:iCs/>
                <w:sz w:val="16"/>
                <w:lang w:eastAsia="zh-CN"/>
              </w:rPr>
            </w:pPr>
            <w:r>
              <w:rPr>
                <w:rFonts w:ascii="Arial" w:hAnsi="Arial" w:cs="Arial"/>
                <w:iCs/>
                <w:sz w:val="16"/>
                <w:lang w:eastAsia="zh-CN"/>
              </w:rPr>
              <w:t xml:space="preserve">In both alternatives, the UE reports {N,T} right? </w:t>
            </w:r>
          </w:p>
          <w:p w14:paraId="73F4DC47" w14:textId="77777777" w:rsidR="00D376B5" w:rsidRDefault="00D376B5" w:rsidP="006E04D2">
            <w:pPr>
              <w:rPr>
                <w:ins w:id="137"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09E84C0A" w14:textId="65159421" w:rsidR="00711635" w:rsidRDefault="00711635" w:rsidP="00711635">
            <w:pPr>
              <w:rPr>
                <w:rFonts w:ascii="Arial" w:hAnsi="Arial" w:cs="Arial"/>
                <w:iCs/>
                <w:sz w:val="16"/>
                <w:lang w:eastAsia="zh-CN"/>
              </w:rPr>
            </w:pPr>
            <w:ins w:id="138" w:author="Huawei - Huangsu 1014" w:date="2021-10-14T09:26:00Z">
              <w:r>
                <w:rPr>
                  <w:rFonts w:ascii="Arial" w:hAnsi="Arial" w:cs="Arial"/>
                  <w:iCs/>
                  <w:sz w:val="16"/>
                  <w:lang w:eastAsia="zh-CN"/>
                </w:rPr>
                <w:t>FL: I would prefer ZTE to reply, but according to my understanding, there may be some difference.</w:t>
              </w:r>
            </w:ins>
          </w:p>
        </w:tc>
      </w:tr>
      <w:tr w:rsidR="0001382F" w:rsidRPr="000B5F58" w14:paraId="69B50E18" w14:textId="77777777" w:rsidTr="006E04D2">
        <w:tc>
          <w:tcPr>
            <w:tcW w:w="1838" w:type="dxa"/>
            <w:vAlign w:val="center"/>
          </w:tcPr>
          <w:p w14:paraId="092835DF" w14:textId="5A76039E" w:rsidR="0001382F" w:rsidRDefault="0001382F" w:rsidP="006E04D2">
            <w:pPr>
              <w:rPr>
                <w:rFonts w:ascii="Arial" w:hAnsi="Arial" w:cs="Arial"/>
                <w:iCs/>
                <w:sz w:val="16"/>
                <w:lang w:eastAsia="zh-CN"/>
              </w:rPr>
            </w:pPr>
          </w:p>
        </w:tc>
        <w:tc>
          <w:tcPr>
            <w:tcW w:w="1134" w:type="dxa"/>
            <w:vAlign w:val="center"/>
          </w:tcPr>
          <w:p w14:paraId="66A74FFA" w14:textId="559BF0E9" w:rsidR="0001382F" w:rsidRDefault="0001382F" w:rsidP="006E04D2">
            <w:pPr>
              <w:rPr>
                <w:rFonts w:ascii="Arial" w:hAnsi="Arial" w:cs="Arial"/>
                <w:iCs/>
                <w:sz w:val="16"/>
                <w:lang w:eastAsia="zh-CN"/>
              </w:rPr>
            </w:pPr>
          </w:p>
        </w:tc>
        <w:tc>
          <w:tcPr>
            <w:tcW w:w="6379" w:type="dxa"/>
            <w:vAlign w:val="center"/>
          </w:tcPr>
          <w:p w14:paraId="5076695E" w14:textId="66A1508C" w:rsidR="0001382F" w:rsidRPr="000B5F58" w:rsidRDefault="0001382F" w:rsidP="006E04D2">
            <w:pPr>
              <w:autoSpaceDE/>
              <w:autoSpaceDN/>
              <w:adjustRightInd/>
              <w:snapToGrid/>
              <w:contextualSpacing/>
              <w:rPr>
                <w:rFonts w:ascii="Arial" w:hAnsi="Arial" w:cs="Arial"/>
                <w:bCs/>
                <w:iCs/>
                <w:sz w:val="16"/>
                <w:szCs w:val="16"/>
              </w:rPr>
            </w:pPr>
          </w:p>
        </w:tc>
      </w:tr>
      <w:tr w:rsidR="0001382F" w14:paraId="678B96BE" w14:textId="77777777" w:rsidTr="006E04D2">
        <w:tc>
          <w:tcPr>
            <w:tcW w:w="1838" w:type="dxa"/>
            <w:vAlign w:val="center"/>
          </w:tcPr>
          <w:p w14:paraId="61EA8B7A" w14:textId="2DE72B0F" w:rsidR="0001382F" w:rsidRDefault="0001382F" w:rsidP="006E04D2">
            <w:pPr>
              <w:rPr>
                <w:rFonts w:ascii="Arial" w:hAnsi="Arial" w:cs="Arial"/>
                <w:iCs/>
                <w:sz w:val="16"/>
                <w:lang w:eastAsia="zh-CN"/>
              </w:rPr>
            </w:pPr>
          </w:p>
        </w:tc>
        <w:tc>
          <w:tcPr>
            <w:tcW w:w="1134" w:type="dxa"/>
            <w:vAlign w:val="center"/>
          </w:tcPr>
          <w:p w14:paraId="7DF5C293" w14:textId="4A049C26" w:rsidR="0001382F" w:rsidRDefault="0001382F" w:rsidP="006E04D2">
            <w:pPr>
              <w:rPr>
                <w:rFonts w:ascii="Arial" w:hAnsi="Arial" w:cs="Arial"/>
                <w:iCs/>
                <w:sz w:val="16"/>
                <w:lang w:eastAsia="zh-CN"/>
              </w:rPr>
            </w:pPr>
          </w:p>
        </w:tc>
        <w:tc>
          <w:tcPr>
            <w:tcW w:w="6379" w:type="dxa"/>
            <w:vAlign w:val="center"/>
          </w:tcPr>
          <w:p w14:paraId="31A023D6" w14:textId="7C75B097" w:rsidR="0001382F" w:rsidRDefault="0001382F" w:rsidP="006E04D2">
            <w:pPr>
              <w:rPr>
                <w:rFonts w:ascii="Arial" w:hAnsi="Arial" w:cs="Arial"/>
                <w:iCs/>
                <w:sz w:val="16"/>
                <w:lang w:eastAsia="zh-CN"/>
              </w:rPr>
            </w:pPr>
          </w:p>
        </w:tc>
      </w:tr>
    </w:tbl>
    <w:p w14:paraId="5419BE1E" w14:textId="77777777" w:rsidR="0001382F" w:rsidRPr="00D55886" w:rsidRDefault="0001382F">
      <w:pPr>
        <w:rPr>
          <w:lang w:val="en-GB"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22191835" w:rsidR="00BA0B79" w:rsidRDefault="00C52726">
      <w:pPr>
        <w:pStyle w:val="3"/>
        <w:rPr>
          <w:lang w:val="en-GB" w:eastAsia="zh-CN"/>
        </w:rPr>
      </w:pPr>
      <w:r>
        <w:rPr>
          <w:rFonts w:hint="eastAsia"/>
          <w:lang w:val="en-GB" w:eastAsia="zh-CN"/>
        </w:rPr>
        <w:t>R</w:t>
      </w:r>
      <w:r>
        <w:rPr>
          <w:lang w:val="en-GB" w:eastAsia="zh-CN"/>
        </w:rPr>
        <w:t>ound 1</w:t>
      </w:r>
      <w:r w:rsidR="00C32458">
        <w:rPr>
          <w:lang w:val="en-GB" w:eastAsia="zh-CN"/>
        </w:rPr>
        <w:t xml:space="preserve"> (closed)</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E6F6CD9" w:rsidR="00BA0B79" w:rsidRPr="00C32458" w:rsidRDefault="00C52726" w:rsidP="00C32458">
      <w:pPr>
        <w:rPr>
          <w:b/>
          <w:lang w:val="en-GB" w:eastAsia="zh-CN"/>
        </w:rPr>
      </w:pPr>
      <w:r w:rsidRPr="00C32458">
        <w:rPr>
          <w:b/>
          <w:lang w:val="en-GB" w:eastAsia="zh-CN"/>
        </w:rPr>
        <w:t>Proposal 5.3.1-1</w:t>
      </w:r>
      <w:r w:rsidR="0001382F" w:rsidRPr="00C32458">
        <w:rPr>
          <w:b/>
          <w:lang w:val="en-GB" w:eastAsia="zh-CN"/>
        </w:rPr>
        <w:t xml:space="preserve"> (to continue)</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39"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40"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41"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42"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p w14:paraId="55430442" w14:textId="5D4B15CD" w:rsidR="005011BA" w:rsidRPr="00F421BC" w:rsidRDefault="005011BA" w:rsidP="00A3410E">
            <w:pPr>
              <w:rPr>
                <w:rFonts w:ascii="Arial" w:hAnsi="Arial" w:cs="Arial"/>
                <w:iCs/>
                <w:sz w:val="16"/>
                <w:lang w:eastAsia="zh-CN"/>
              </w:rPr>
            </w:pPr>
            <w:ins w:id="143" w:author="Huawei - Huangsu" w:date="2021-10-13T01:01:00Z">
              <w:r>
                <w:rPr>
                  <w:rFonts w:ascii="Arial" w:hAnsi="Arial" w:cs="Arial"/>
                  <w:iCs/>
                  <w:sz w:val="16"/>
                  <w:lang w:eastAsia="zh-CN"/>
                </w:rPr>
                <w:t xml:space="preserve">FL: No one is proposing it. Are vivo willing to support </w:t>
              </w:r>
            </w:ins>
            <w:ins w:id="144"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45" w:author="Fumihiro Hasegawa" w:date="2021-10-12T13:47:00Z"/>
        </w:trPr>
        <w:tc>
          <w:tcPr>
            <w:tcW w:w="1838" w:type="dxa"/>
            <w:vAlign w:val="center"/>
          </w:tcPr>
          <w:p w14:paraId="40E66664" w14:textId="29D5A98B" w:rsidR="008036B0" w:rsidRDefault="008036B0" w:rsidP="00A3410E">
            <w:pPr>
              <w:rPr>
                <w:ins w:id="146" w:author="Fumihiro Hasegawa" w:date="2021-10-12T13:47:00Z"/>
                <w:rFonts w:ascii="Arial" w:hAnsi="Arial" w:cs="Arial"/>
                <w:iCs/>
                <w:sz w:val="16"/>
                <w:lang w:eastAsia="zh-CN"/>
              </w:rPr>
            </w:pPr>
            <w:ins w:id="147" w:author="Fumihiro Hasegawa" w:date="2021-10-12T13:47:00Z">
              <w:r w:rsidRPr="008036B0">
                <w:rPr>
                  <w:rFonts w:ascii="Arial" w:hAnsi="Arial" w:cs="Arial"/>
                  <w:iCs/>
                  <w:sz w:val="16"/>
                  <w:lang w:eastAsia="zh-CN"/>
                </w:rPr>
                <w:t>InterDigital</w:t>
              </w:r>
            </w:ins>
          </w:p>
        </w:tc>
        <w:tc>
          <w:tcPr>
            <w:tcW w:w="1134" w:type="dxa"/>
            <w:vAlign w:val="center"/>
          </w:tcPr>
          <w:p w14:paraId="61F2E1FE" w14:textId="0B1269E7" w:rsidR="008036B0" w:rsidRPr="00F421BC" w:rsidRDefault="008036B0" w:rsidP="00A3410E">
            <w:pPr>
              <w:rPr>
                <w:ins w:id="148" w:author="Fumihiro Hasegawa" w:date="2021-10-12T13:47:00Z"/>
                <w:rFonts w:ascii="Arial" w:hAnsi="Arial" w:cs="Arial"/>
                <w:iCs/>
                <w:sz w:val="16"/>
                <w:lang w:eastAsia="zh-CN"/>
              </w:rPr>
            </w:pPr>
            <w:ins w:id="149"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50" w:author="Fumihiro Hasegawa" w:date="2021-10-12T13:47:00Z"/>
                <w:rFonts w:ascii="Arial" w:hAnsi="Arial" w:cs="Arial"/>
                <w:iCs/>
                <w:sz w:val="16"/>
                <w:lang w:eastAsia="zh-CN"/>
              </w:rPr>
            </w:pPr>
            <w:ins w:id="151"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2B27C59" w14:textId="77777777" w:rsidR="002A1022" w:rsidRDefault="002A1022" w:rsidP="00A3410E">
            <w:pPr>
              <w:rPr>
                <w:ins w:id="152"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1CF66FC3" w14:textId="725A1D06" w:rsidR="0001382F" w:rsidRDefault="0001382F" w:rsidP="00A3410E">
            <w:pPr>
              <w:rPr>
                <w:rFonts w:ascii="Arial" w:hAnsi="Arial" w:cs="Arial"/>
                <w:iCs/>
                <w:sz w:val="16"/>
                <w:lang w:eastAsia="zh-CN"/>
              </w:rPr>
            </w:pPr>
            <w:ins w:id="153" w:author="Huawei - Huangsu" w:date="2021-10-13T17:46:00Z">
              <w:r>
                <w:rPr>
                  <w:rFonts w:ascii="Arial" w:hAnsi="Arial" w:cs="Arial"/>
                  <w:iCs/>
                  <w:sz w:val="16"/>
                  <w:lang w:eastAsia="zh-CN"/>
                </w:rPr>
                <w:t xml:space="preserve">FL: My understanding is that if PRS has higher priority than data, then SRS has higher priority </w:t>
              </w:r>
            </w:ins>
            <w:ins w:id="154" w:author="Huawei - Huangsu" w:date="2021-10-13T17:47:00Z">
              <w:r>
                <w:rPr>
                  <w:rFonts w:ascii="Arial" w:hAnsi="Arial" w:cs="Arial"/>
                  <w:iCs/>
                  <w:sz w:val="16"/>
                  <w:lang w:eastAsia="zh-CN"/>
                </w:rPr>
                <w:t>than data, and vice versa. The alternative is updated.</w:t>
              </w:r>
            </w:ins>
          </w:p>
        </w:tc>
      </w:tr>
    </w:tbl>
    <w:p w14:paraId="2181B6BB" w14:textId="77777777" w:rsidR="0001382F" w:rsidRDefault="0001382F">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47877D80" w14:textId="444A4CE4" w:rsidR="0001382F" w:rsidRPr="0001382F" w:rsidRDefault="0001382F" w:rsidP="0001382F">
      <w:pPr>
        <w:rPr>
          <w:lang w:val="en-GB" w:eastAsia="zh-CN"/>
        </w:rPr>
      </w:pPr>
      <w:r>
        <w:rPr>
          <w:rFonts w:hint="eastAsia"/>
          <w:lang w:val="en-GB" w:eastAsia="zh-CN"/>
        </w:rPr>
        <w:t>L</w:t>
      </w:r>
      <w:r>
        <w:rPr>
          <w:lang w:val="en-GB" w:eastAsia="zh-CN"/>
        </w:rPr>
        <w:t>et’s continue the discussion</w:t>
      </w:r>
    </w:p>
    <w:p w14:paraId="13AFB7E5" w14:textId="22F10A09" w:rsidR="0001382F" w:rsidRDefault="0001382F" w:rsidP="0001382F">
      <w:pPr>
        <w:pStyle w:val="3"/>
        <w:numPr>
          <w:ilvl w:val="0"/>
          <w:numId w:val="0"/>
        </w:numPr>
        <w:rPr>
          <w:lang w:val="en-GB" w:eastAsia="zh-CN"/>
        </w:rPr>
      </w:pPr>
      <w:r>
        <w:rPr>
          <w:lang w:val="en-GB" w:eastAsia="zh-CN"/>
        </w:rPr>
        <w:t>Proposal 5.3.2-1 (more input requested)</w:t>
      </w:r>
    </w:p>
    <w:p w14:paraId="572E97CB" w14:textId="2E487CA6" w:rsidR="0001382F" w:rsidRDefault="0001382F" w:rsidP="0001382F">
      <w:pPr>
        <w:pStyle w:val="3GPPAgreements"/>
        <w:rPr>
          <w:lang w:val="en-GB" w:eastAsia="zh-CN"/>
        </w:rPr>
      </w:pPr>
      <w:r>
        <w:rPr>
          <w:rFonts w:hint="eastAsia"/>
          <w:lang w:val="en-GB" w:eastAsia="zh-CN"/>
        </w:rPr>
        <w:t>S</w:t>
      </w:r>
      <w:r>
        <w:rPr>
          <w:lang w:val="en-GB" w:eastAsia="zh-CN"/>
        </w:rPr>
        <w:t>upport</w:t>
      </w:r>
      <w:ins w:id="155" w:author="Huawei - Huangsu 1014" w:date="2021-10-14T09:22:00Z">
        <w:r w:rsidR="00711635">
          <w:rPr>
            <w:lang w:val="en-GB" w:eastAsia="zh-CN"/>
          </w:rPr>
          <w:t>, up to gNB capability,</w:t>
        </w:r>
      </w:ins>
      <w:r>
        <w:rPr>
          <w:lang w:val="en-GB" w:eastAsia="zh-CN"/>
        </w:rPr>
        <w:t xml:space="preserve"> priority indication of positioning SRS with the following alternatives to </w:t>
      </w:r>
      <w:ins w:id="156" w:author="Huawei - Huangsu 1014" w:date="2021-10-14T09:23:00Z">
        <w:r w:rsidR="00711635">
          <w:rPr>
            <w:lang w:val="en-GB" w:eastAsia="zh-CN"/>
          </w:rPr>
          <w:t xml:space="preserve">be considered for </w:t>
        </w:r>
      </w:ins>
      <w:r>
        <w:rPr>
          <w:lang w:val="en-GB" w:eastAsia="zh-CN"/>
        </w:rPr>
        <w:t>down-select</w:t>
      </w:r>
      <w:ins w:id="157" w:author="Huawei - Huangsu 1014" w:date="2021-10-14T09:23:00Z">
        <w:r w:rsidR="00711635">
          <w:rPr>
            <w:lang w:val="en-GB" w:eastAsia="zh-CN"/>
          </w:rPr>
          <w:t>ion</w:t>
        </w:r>
      </w:ins>
      <w:r>
        <w:rPr>
          <w:lang w:val="en-GB" w:eastAsia="zh-CN"/>
        </w:rPr>
        <w:t xml:space="preserve"> at RAN1#107-e.</w:t>
      </w:r>
    </w:p>
    <w:p w14:paraId="199BC9B4" w14:textId="77777777" w:rsidR="00711635" w:rsidRDefault="0001382F" w:rsidP="0001382F">
      <w:pPr>
        <w:pStyle w:val="3GPPAgreements"/>
        <w:numPr>
          <w:ilvl w:val="1"/>
          <w:numId w:val="3"/>
        </w:numPr>
        <w:rPr>
          <w:ins w:id="158" w:author="Huawei - Huangsu 1014" w:date="2021-10-14T09:23:00Z"/>
          <w:lang w:val="en-GB" w:eastAsia="zh-CN"/>
        </w:rPr>
      </w:pPr>
      <w:r>
        <w:rPr>
          <w:lang w:val="en-GB" w:eastAsia="zh-CN"/>
        </w:rPr>
        <w:t xml:space="preserve">Alt.1 </w:t>
      </w:r>
      <w:ins w:id="159" w:author="Huawei - Huangsu 1014" w:date="2021-10-14T09:23:00Z">
        <w:r w:rsidR="00711635">
          <w:rPr>
            <w:lang w:val="en-GB" w:eastAsia="zh-CN"/>
          </w:rPr>
          <w:t>Explicit indication by gNB</w:t>
        </w:r>
      </w:ins>
    </w:p>
    <w:p w14:paraId="31822B27" w14:textId="1769201C" w:rsidR="0001382F" w:rsidRDefault="00711635" w:rsidP="00711635">
      <w:pPr>
        <w:pStyle w:val="3GPPAgreements"/>
        <w:numPr>
          <w:ilvl w:val="2"/>
          <w:numId w:val="3"/>
        </w:numPr>
        <w:rPr>
          <w:lang w:val="en-GB" w:eastAsia="zh-CN"/>
        </w:rPr>
        <w:pPrChange w:id="160" w:author="Huawei - Huangsu 1014" w:date="2021-10-14T09:23:00Z">
          <w:pPr>
            <w:pStyle w:val="3GPPAgreements"/>
            <w:numPr>
              <w:ilvl w:val="1"/>
            </w:numPr>
            <w:ind w:left="567" w:hanging="283"/>
          </w:pPr>
        </w:pPrChange>
      </w:pPr>
      <w:ins w:id="161" w:author="Huawei - Huangsu 1014" w:date="2021-10-14T09:23:00Z">
        <w:r>
          <w:rPr>
            <w:lang w:val="en-GB" w:eastAsia="zh-CN"/>
          </w:rPr>
          <w:t>The type of indication (</w:t>
        </w:r>
      </w:ins>
      <w:r w:rsidR="0001382F">
        <w:rPr>
          <w:lang w:val="en-GB" w:eastAsia="zh-CN"/>
        </w:rPr>
        <w:t>Physical layer</w:t>
      </w:r>
      <w:ins w:id="162" w:author="Huawei - Huangsu 1014" w:date="2021-10-14T09:23:00Z">
        <w:r>
          <w:rPr>
            <w:lang w:val="en-GB" w:eastAsia="zh-CN"/>
          </w:rPr>
          <w:t>, MAC CE, RRC)</w:t>
        </w:r>
      </w:ins>
      <w:del w:id="163" w:author="Huawei - Huangsu 1014" w:date="2021-10-14T09:23:00Z">
        <w:r w:rsidR="0001382F" w:rsidDel="00711635">
          <w:rPr>
            <w:lang w:val="en-GB" w:eastAsia="zh-CN"/>
          </w:rPr>
          <w:delText xml:space="preserve"> indication</w:delText>
        </w:r>
      </w:del>
      <w:ins w:id="164" w:author="Huawei - Huangsu 1014" w:date="2021-10-14T09:23:00Z">
        <w:r w:rsidRPr="00711635">
          <w:rPr>
            <w:color w:val="FF0000"/>
            <w:lang w:val="en-GB" w:eastAsia="zh-CN"/>
          </w:rPr>
          <w:t xml:space="preserve"> </w:t>
        </w:r>
        <w:r w:rsidRPr="00D376B5">
          <w:rPr>
            <w:color w:val="FF0000"/>
            <w:lang w:val="en-GB" w:eastAsia="zh-CN"/>
          </w:rPr>
          <w:t>needs to be downselected also in RAN1#107-e.</w:t>
        </w:r>
      </w:ins>
    </w:p>
    <w:p w14:paraId="25B760F4" w14:textId="2A438F2D" w:rsidR="0001382F" w:rsidRPr="0001382F" w:rsidRDefault="0001382F" w:rsidP="0001382F">
      <w:pPr>
        <w:pStyle w:val="3GPPAgreements"/>
        <w:numPr>
          <w:ilvl w:val="1"/>
          <w:numId w:val="3"/>
        </w:numPr>
        <w:rPr>
          <w:lang w:val="en-GB" w:eastAsia="zh-CN"/>
        </w:rPr>
      </w:pPr>
      <w:r>
        <w:rPr>
          <w:lang w:val="en-GB" w:eastAsia="zh-CN"/>
        </w:rPr>
        <w:t xml:space="preserve">Alt.2 </w:t>
      </w:r>
      <w:del w:id="165" w:author="Huawei - Huangsu" w:date="2021-10-13T17:47:00Z">
        <w:r w:rsidDel="0001382F">
          <w:rPr>
            <w:lang w:val="en-GB" w:eastAsia="zh-CN"/>
          </w:rPr>
          <w:delText xml:space="preserve">Same </w:delText>
        </w:r>
      </w:del>
      <w:ins w:id="166" w:author="Huawei - Huangsu" w:date="2021-10-13T17:47:00Z">
        <w:r>
          <w:rPr>
            <w:lang w:val="en-GB" w:eastAsia="zh-CN"/>
          </w:rPr>
          <w:t xml:space="preserve">The </w:t>
        </w:r>
      </w:ins>
      <w:r>
        <w:rPr>
          <w:lang w:val="en-GB" w:eastAsia="zh-CN"/>
        </w:rPr>
        <w:t xml:space="preserve">priority </w:t>
      </w:r>
      <w:ins w:id="167" w:author="Huawei - Huangsu" w:date="2021-10-13T17:48:00Z">
        <w:r w:rsidR="00C32458">
          <w:rPr>
            <w:lang w:val="en-GB" w:eastAsia="zh-CN"/>
          </w:rPr>
          <w:t xml:space="preserve">status </w:t>
        </w:r>
      </w:ins>
      <w:ins w:id="168" w:author="Huawei - Huangsu" w:date="2021-10-13T17:47:00Z">
        <w:r>
          <w:rPr>
            <w:lang w:val="en-GB" w:eastAsia="zh-CN"/>
          </w:rPr>
          <w:t xml:space="preserve">between positioning </w:t>
        </w:r>
      </w:ins>
      <w:ins w:id="169" w:author="Huawei - Huangsu" w:date="2021-10-13T17:46:00Z">
        <w:r>
          <w:rPr>
            <w:lang w:val="en-GB" w:eastAsia="zh-CN"/>
          </w:rPr>
          <w:t xml:space="preserve">SRS </w:t>
        </w:r>
      </w:ins>
      <w:ins w:id="170" w:author="Huawei - Huangsu" w:date="2021-10-13T17:47:00Z">
        <w:r>
          <w:rPr>
            <w:lang w:val="en-GB" w:eastAsia="zh-CN"/>
          </w:rPr>
          <w:t>and</w:t>
        </w:r>
      </w:ins>
      <w:ins w:id="171" w:author="Huawei - Huangsu" w:date="2021-10-13T17:45:00Z">
        <w:r>
          <w:rPr>
            <w:lang w:val="en-GB" w:eastAsia="zh-CN"/>
          </w:rPr>
          <w:t xml:space="preserve"> UL RS/channels </w:t>
        </w:r>
      </w:ins>
      <w:ins w:id="172" w:author="Huawei - Huangsu" w:date="2021-10-13T17:47:00Z">
        <w:r>
          <w:rPr>
            <w:lang w:val="en-GB" w:eastAsia="zh-CN"/>
          </w:rPr>
          <w:t xml:space="preserve">is the same </w:t>
        </w:r>
      </w:ins>
      <w:r>
        <w:rPr>
          <w:lang w:val="en-GB" w:eastAsia="zh-CN"/>
        </w:rPr>
        <w:t xml:space="preserve">as </w:t>
      </w:r>
      <w:ins w:id="173" w:author="Huawei - Huangsu" w:date="2021-10-13T17:48:00Z">
        <w:r>
          <w:rPr>
            <w:lang w:val="en-GB" w:eastAsia="zh-CN"/>
          </w:rPr>
          <w:t>the priority</w:t>
        </w:r>
        <w:r w:rsidR="00C32458">
          <w:rPr>
            <w:lang w:val="en-GB" w:eastAsia="zh-CN"/>
          </w:rPr>
          <w:t xml:space="preserve"> status</w:t>
        </w:r>
        <w:r>
          <w:rPr>
            <w:lang w:val="en-GB" w:eastAsia="zh-CN"/>
          </w:rPr>
          <w:t xml:space="preserve"> between </w:t>
        </w:r>
      </w:ins>
      <w:r>
        <w:rPr>
          <w:lang w:val="en-GB" w:eastAsia="zh-CN"/>
        </w:rPr>
        <w:t>DL-PRS</w:t>
      </w:r>
      <w:ins w:id="174" w:author="Huawei - Huangsu" w:date="2021-10-13T17:46:00Z">
        <w:r>
          <w:rPr>
            <w:lang w:val="en-GB" w:eastAsia="zh-CN"/>
          </w:rPr>
          <w:t xml:space="preserve"> </w:t>
        </w:r>
      </w:ins>
      <w:ins w:id="175" w:author="Huawei - Huangsu" w:date="2021-10-13T17:48:00Z">
        <w:r w:rsidR="00C32458">
          <w:rPr>
            <w:lang w:val="en-GB" w:eastAsia="zh-CN"/>
          </w:rPr>
          <w:t>and</w:t>
        </w:r>
      </w:ins>
      <w:ins w:id="176"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01382F" w14:paraId="5F0921AE" w14:textId="77777777" w:rsidTr="006E04D2">
        <w:tc>
          <w:tcPr>
            <w:tcW w:w="1838" w:type="dxa"/>
            <w:vAlign w:val="center"/>
          </w:tcPr>
          <w:p w14:paraId="41C1333B" w14:textId="77777777" w:rsidR="0001382F" w:rsidRDefault="0001382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D73B1F" w14:textId="77777777" w:rsidR="0001382F" w:rsidRDefault="0001382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03E22F" w14:textId="77777777" w:rsidR="0001382F" w:rsidRDefault="0001382F" w:rsidP="006E04D2">
            <w:pPr>
              <w:rPr>
                <w:rFonts w:ascii="Arial" w:hAnsi="Arial" w:cs="Arial"/>
                <w:b/>
                <w:iCs/>
                <w:sz w:val="16"/>
                <w:lang w:eastAsia="zh-CN"/>
              </w:rPr>
            </w:pPr>
            <w:r>
              <w:rPr>
                <w:rFonts w:ascii="Arial" w:hAnsi="Arial" w:cs="Arial"/>
                <w:b/>
                <w:iCs/>
                <w:sz w:val="16"/>
                <w:lang w:eastAsia="zh-CN"/>
              </w:rPr>
              <w:t>Comments</w:t>
            </w:r>
          </w:p>
        </w:tc>
      </w:tr>
      <w:tr w:rsidR="0001382F" w14:paraId="3D76BB60" w14:textId="77777777" w:rsidTr="006E04D2">
        <w:tc>
          <w:tcPr>
            <w:tcW w:w="1838" w:type="dxa"/>
            <w:vAlign w:val="center"/>
          </w:tcPr>
          <w:p w14:paraId="7C5DECBE" w14:textId="77777777" w:rsidR="0001382F" w:rsidRDefault="0001382F" w:rsidP="006E04D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5041BD" w14:textId="77777777" w:rsidR="0001382F" w:rsidRDefault="0001382F"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1E54FCE6" w14:textId="2A1C961B" w:rsidR="0001382F" w:rsidRDefault="0001382F" w:rsidP="006E04D2">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01382F" w14:paraId="3754BFC8" w14:textId="77777777" w:rsidTr="006E04D2">
        <w:tc>
          <w:tcPr>
            <w:tcW w:w="1838" w:type="dxa"/>
            <w:vAlign w:val="center"/>
          </w:tcPr>
          <w:p w14:paraId="0EFF3815" w14:textId="77777777" w:rsidR="0001382F" w:rsidRDefault="0001382F" w:rsidP="006E04D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1727D0" w14:textId="77777777" w:rsidR="0001382F" w:rsidRDefault="0001382F" w:rsidP="006E04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5F3A84" w14:textId="77777777" w:rsidR="0001382F" w:rsidRDefault="0001382F" w:rsidP="006E04D2">
            <w:pPr>
              <w:rPr>
                <w:rFonts w:ascii="Arial" w:hAnsi="Arial" w:cs="Arial"/>
                <w:iCs/>
                <w:sz w:val="16"/>
                <w:lang w:eastAsia="zh-CN"/>
              </w:rPr>
            </w:pPr>
          </w:p>
        </w:tc>
      </w:tr>
      <w:tr w:rsidR="0001382F" w14:paraId="6C385F77" w14:textId="77777777" w:rsidTr="006E04D2">
        <w:tc>
          <w:tcPr>
            <w:tcW w:w="1838" w:type="dxa"/>
            <w:vAlign w:val="center"/>
          </w:tcPr>
          <w:p w14:paraId="494E2FBA"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5789C4C4"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5B4E7702"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Support.</w:t>
            </w:r>
          </w:p>
        </w:tc>
      </w:tr>
      <w:tr w:rsidR="0001382F" w14:paraId="3231D303" w14:textId="77777777" w:rsidTr="006E04D2">
        <w:tc>
          <w:tcPr>
            <w:tcW w:w="1838" w:type="dxa"/>
            <w:vAlign w:val="center"/>
          </w:tcPr>
          <w:p w14:paraId="49B34CF8" w14:textId="77777777" w:rsidR="0001382F" w:rsidRPr="00F421BC" w:rsidRDefault="0001382F" w:rsidP="006E04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9C9FEE" w14:textId="77777777" w:rsidR="0001382F" w:rsidRPr="00F421BC" w:rsidRDefault="0001382F" w:rsidP="006E04D2">
            <w:pPr>
              <w:rPr>
                <w:rFonts w:ascii="Arial" w:hAnsi="Arial" w:cs="Arial"/>
                <w:iCs/>
                <w:sz w:val="16"/>
                <w:lang w:eastAsia="zh-CN"/>
              </w:rPr>
            </w:pPr>
          </w:p>
        </w:tc>
        <w:tc>
          <w:tcPr>
            <w:tcW w:w="6379" w:type="dxa"/>
            <w:vAlign w:val="center"/>
          </w:tcPr>
          <w:p w14:paraId="5F3292AD" w14:textId="61D382D8" w:rsidR="0001382F" w:rsidRPr="00F421BC" w:rsidRDefault="0001382F" w:rsidP="006E04D2">
            <w:pPr>
              <w:rPr>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tc>
      </w:tr>
      <w:tr w:rsidR="0001382F" w14:paraId="617092D3" w14:textId="77777777" w:rsidTr="006E04D2">
        <w:tc>
          <w:tcPr>
            <w:tcW w:w="1838" w:type="dxa"/>
            <w:vAlign w:val="center"/>
          </w:tcPr>
          <w:p w14:paraId="3C78DD9A" w14:textId="77777777" w:rsidR="0001382F" w:rsidRDefault="0001382F" w:rsidP="006E04D2">
            <w:pPr>
              <w:rPr>
                <w:rFonts w:ascii="Arial" w:hAnsi="Arial" w:cs="Arial"/>
                <w:iCs/>
                <w:sz w:val="16"/>
                <w:lang w:eastAsia="zh-CN"/>
              </w:rPr>
            </w:pPr>
            <w:r w:rsidRPr="008036B0">
              <w:rPr>
                <w:rFonts w:ascii="Arial" w:hAnsi="Arial" w:cs="Arial"/>
                <w:iCs/>
                <w:sz w:val="16"/>
                <w:lang w:eastAsia="zh-CN"/>
              </w:rPr>
              <w:t>InterDigital</w:t>
            </w:r>
          </w:p>
        </w:tc>
        <w:tc>
          <w:tcPr>
            <w:tcW w:w="1134" w:type="dxa"/>
            <w:vAlign w:val="center"/>
          </w:tcPr>
          <w:p w14:paraId="03DA29AD" w14:textId="77777777" w:rsidR="0001382F" w:rsidRPr="00F421BC" w:rsidRDefault="0001382F"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637D8552" w14:textId="77777777" w:rsidR="0001382F" w:rsidRDefault="0001382F" w:rsidP="006E04D2">
            <w:pPr>
              <w:rPr>
                <w:rFonts w:ascii="Arial" w:hAnsi="Arial" w:cs="Arial"/>
                <w:iCs/>
                <w:sz w:val="16"/>
                <w:lang w:eastAsia="zh-CN"/>
              </w:rPr>
            </w:pPr>
            <w:r>
              <w:rPr>
                <w:rFonts w:ascii="Arial" w:hAnsi="Arial" w:cs="Arial"/>
                <w:iCs/>
                <w:sz w:val="16"/>
                <w:lang w:eastAsia="zh-CN"/>
              </w:rPr>
              <w:t>Support</w:t>
            </w:r>
          </w:p>
        </w:tc>
      </w:tr>
      <w:tr w:rsidR="0001382F" w14:paraId="57E356D8" w14:textId="77777777" w:rsidTr="006E04D2">
        <w:tc>
          <w:tcPr>
            <w:tcW w:w="1838" w:type="dxa"/>
            <w:vAlign w:val="center"/>
          </w:tcPr>
          <w:p w14:paraId="36BD820B" w14:textId="77777777" w:rsidR="0001382F" w:rsidRPr="008036B0" w:rsidRDefault="0001382F" w:rsidP="006E04D2">
            <w:pPr>
              <w:rPr>
                <w:rFonts w:ascii="Arial" w:hAnsi="Arial" w:cs="Arial"/>
                <w:iCs/>
                <w:sz w:val="16"/>
                <w:lang w:eastAsia="zh-CN"/>
              </w:rPr>
            </w:pPr>
            <w:r>
              <w:rPr>
                <w:rFonts w:ascii="Arial" w:hAnsi="Arial" w:cs="Arial"/>
                <w:iCs/>
                <w:sz w:val="16"/>
                <w:lang w:eastAsia="zh-CN"/>
              </w:rPr>
              <w:t>CATT</w:t>
            </w:r>
          </w:p>
        </w:tc>
        <w:tc>
          <w:tcPr>
            <w:tcW w:w="1134" w:type="dxa"/>
            <w:vAlign w:val="center"/>
          </w:tcPr>
          <w:p w14:paraId="1F32AE39" w14:textId="77777777" w:rsidR="0001382F" w:rsidRDefault="0001382F" w:rsidP="006E04D2">
            <w:pPr>
              <w:rPr>
                <w:rFonts w:ascii="Arial" w:hAnsi="Arial" w:cs="Arial"/>
                <w:iCs/>
                <w:sz w:val="16"/>
                <w:lang w:eastAsia="zh-CN"/>
              </w:rPr>
            </w:pPr>
          </w:p>
        </w:tc>
        <w:tc>
          <w:tcPr>
            <w:tcW w:w="6379" w:type="dxa"/>
            <w:vAlign w:val="center"/>
          </w:tcPr>
          <w:p w14:paraId="76528C75" w14:textId="77777777" w:rsidR="0001382F" w:rsidRDefault="0001382F" w:rsidP="006E04D2">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C32458" w14:paraId="3B0C7E6D" w14:textId="77777777" w:rsidTr="006E04D2">
        <w:tc>
          <w:tcPr>
            <w:tcW w:w="1838" w:type="dxa"/>
            <w:vAlign w:val="center"/>
          </w:tcPr>
          <w:p w14:paraId="4FD82430" w14:textId="4D55D541" w:rsidR="00C32458" w:rsidRDefault="008A6A51"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F12E7D" w14:textId="03DF9D38" w:rsidR="00C32458" w:rsidRDefault="008A6A51" w:rsidP="006E04D2">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2C1108A" w14:textId="77777777" w:rsidR="00C32458" w:rsidRDefault="008A6A51" w:rsidP="006E04D2">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3F93BC3" w14:textId="55DBAF7A" w:rsidR="008A6A51" w:rsidRDefault="008A6A51" w:rsidP="006E04D2">
            <w:pPr>
              <w:rPr>
                <w:rFonts w:ascii="Arial" w:hAnsi="Arial" w:cs="Arial"/>
                <w:iCs/>
                <w:sz w:val="16"/>
                <w:lang w:eastAsia="zh-CN"/>
              </w:rPr>
            </w:pPr>
            <w:r>
              <w:rPr>
                <w:rFonts w:ascii="Arial" w:hAnsi="Arial" w:cs="Arial"/>
                <w:iCs/>
                <w:sz w:val="16"/>
                <w:lang w:eastAsia="zh-CN"/>
              </w:rPr>
              <w:t xml:space="preserve">Suggest to change to the following: </w:t>
            </w:r>
          </w:p>
          <w:p w14:paraId="1B767A0A" w14:textId="1D4D0356" w:rsidR="008A6A51" w:rsidRDefault="008A6A51" w:rsidP="008A6A51">
            <w:pPr>
              <w:pStyle w:val="3GPPAgreements"/>
              <w:rPr>
                <w:lang w:val="en-GB" w:eastAsia="zh-CN"/>
              </w:rPr>
            </w:pPr>
            <w:r>
              <w:rPr>
                <w:rFonts w:hint="eastAsia"/>
                <w:lang w:val="en-GB" w:eastAsia="zh-CN"/>
              </w:rPr>
              <w:t>S</w:t>
            </w:r>
            <w:r>
              <w:rPr>
                <w:lang w:val="en-GB" w:eastAsia="zh-CN"/>
              </w:rPr>
              <w:t>upport</w:t>
            </w:r>
            <w:r w:rsidR="00D376B5">
              <w:rPr>
                <w:lang w:val="en-GB" w:eastAsia="zh-CN"/>
              </w:rPr>
              <w:t xml:space="preserve">, </w:t>
            </w:r>
            <w:r w:rsidR="00D376B5" w:rsidRPr="00D376B5">
              <w:rPr>
                <w:color w:val="FF0000"/>
                <w:lang w:val="en-GB" w:eastAsia="zh-CN"/>
              </w:rPr>
              <w:t>up to UE capability,</w:t>
            </w:r>
            <w:r>
              <w:rPr>
                <w:lang w:val="en-GB" w:eastAsia="zh-CN"/>
              </w:rPr>
              <w:t xml:space="preserve"> priority indication of positioning SRS with the following alternatives</w:t>
            </w:r>
            <w:r w:rsidRPr="008A6A51">
              <w:rPr>
                <w:color w:val="FF0000"/>
                <w:lang w:val="en-GB" w:eastAsia="zh-CN"/>
              </w:rPr>
              <w:t xml:space="preserve"> to be considered for down-selection </w:t>
            </w:r>
            <w:r>
              <w:rPr>
                <w:lang w:val="en-GB" w:eastAsia="zh-CN"/>
              </w:rPr>
              <w:t>at RAN1#107-e.</w:t>
            </w:r>
          </w:p>
          <w:p w14:paraId="2B348F13" w14:textId="30286FB7" w:rsidR="008A6A51" w:rsidRDefault="008A6A51" w:rsidP="008A6A51">
            <w:pPr>
              <w:pStyle w:val="3GPPAgreements"/>
              <w:numPr>
                <w:ilvl w:val="1"/>
                <w:numId w:val="3"/>
              </w:numPr>
              <w:rPr>
                <w:lang w:val="en-GB" w:eastAsia="zh-CN"/>
              </w:rPr>
            </w:pPr>
            <w:r>
              <w:rPr>
                <w:lang w:val="en-GB" w:eastAsia="zh-CN"/>
              </w:rPr>
              <w:t xml:space="preserve">Alt.1 </w:t>
            </w:r>
            <w:r w:rsidRPr="00D376B5">
              <w:rPr>
                <w:color w:val="FF0000"/>
                <w:lang w:val="en-GB" w:eastAsia="zh-CN"/>
              </w:rPr>
              <w:t xml:space="preserve">Explicit indication </w:t>
            </w:r>
            <w:r>
              <w:rPr>
                <w:lang w:val="en-GB" w:eastAsia="zh-CN"/>
              </w:rPr>
              <w:t>by the gNB</w:t>
            </w:r>
          </w:p>
          <w:p w14:paraId="1A529C65" w14:textId="4A49AF49" w:rsidR="008A6A51" w:rsidRPr="00D376B5" w:rsidRDefault="008A6A51" w:rsidP="008A6A51">
            <w:pPr>
              <w:pStyle w:val="3GPPAgreements"/>
              <w:numPr>
                <w:ilvl w:val="2"/>
                <w:numId w:val="3"/>
              </w:numPr>
              <w:rPr>
                <w:color w:val="FF0000"/>
                <w:lang w:val="en-GB" w:eastAsia="zh-CN"/>
              </w:rPr>
            </w:pPr>
            <w:r w:rsidRPr="00D376B5">
              <w:rPr>
                <w:color w:val="FF0000"/>
                <w:lang w:val="en-GB" w:eastAsia="zh-CN"/>
              </w:rPr>
              <w:t xml:space="preserve">The type of indication (Physical layer, MAC-CE, RRC) needs to be downselected also in RAN1#107-e. </w:t>
            </w:r>
          </w:p>
          <w:p w14:paraId="1A61A3A5" w14:textId="77777777" w:rsidR="008A6A51" w:rsidRPr="0001382F" w:rsidRDefault="008A6A51" w:rsidP="008A6A51">
            <w:pPr>
              <w:pStyle w:val="3GPPAgreements"/>
              <w:numPr>
                <w:ilvl w:val="1"/>
                <w:numId w:val="3"/>
              </w:numPr>
              <w:rPr>
                <w:lang w:val="en-GB" w:eastAsia="zh-CN"/>
              </w:rPr>
            </w:pPr>
            <w:r>
              <w:rPr>
                <w:lang w:val="en-GB" w:eastAsia="zh-CN"/>
              </w:rPr>
              <w:t xml:space="preserve">Alt.2 </w:t>
            </w:r>
            <w:del w:id="177" w:author="Huawei - Huangsu" w:date="2021-10-13T17:47:00Z">
              <w:r w:rsidDel="0001382F">
                <w:rPr>
                  <w:lang w:val="en-GB" w:eastAsia="zh-CN"/>
                </w:rPr>
                <w:delText xml:space="preserve">Same </w:delText>
              </w:r>
            </w:del>
            <w:ins w:id="178" w:author="Huawei - Huangsu" w:date="2021-10-13T17:47:00Z">
              <w:r>
                <w:rPr>
                  <w:lang w:val="en-GB" w:eastAsia="zh-CN"/>
                </w:rPr>
                <w:t xml:space="preserve">The </w:t>
              </w:r>
            </w:ins>
            <w:r>
              <w:rPr>
                <w:lang w:val="en-GB" w:eastAsia="zh-CN"/>
              </w:rPr>
              <w:t xml:space="preserve">priority </w:t>
            </w:r>
            <w:ins w:id="179" w:author="Huawei - Huangsu" w:date="2021-10-13T17:48:00Z">
              <w:r>
                <w:rPr>
                  <w:lang w:val="en-GB" w:eastAsia="zh-CN"/>
                </w:rPr>
                <w:t xml:space="preserve">status </w:t>
              </w:r>
            </w:ins>
            <w:ins w:id="180" w:author="Huawei - Huangsu" w:date="2021-10-13T17:47:00Z">
              <w:r>
                <w:rPr>
                  <w:lang w:val="en-GB" w:eastAsia="zh-CN"/>
                </w:rPr>
                <w:t xml:space="preserve">between positioning </w:t>
              </w:r>
            </w:ins>
            <w:ins w:id="181" w:author="Huawei - Huangsu" w:date="2021-10-13T17:46:00Z">
              <w:r>
                <w:rPr>
                  <w:lang w:val="en-GB" w:eastAsia="zh-CN"/>
                </w:rPr>
                <w:t xml:space="preserve">SRS </w:t>
              </w:r>
            </w:ins>
            <w:ins w:id="182" w:author="Huawei - Huangsu" w:date="2021-10-13T17:47:00Z">
              <w:r>
                <w:rPr>
                  <w:lang w:val="en-GB" w:eastAsia="zh-CN"/>
                </w:rPr>
                <w:t>and</w:t>
              </w:r>
            </w:ins>
            <w:ins w:id="183" w:author="Huawei - Huangsu" w:date="2021-10-13T17:45:00Z">
              <w:r>
                <w:rPr>
                  <w:lang w:val="en-GB" w:eastAsia="zh-CN"/>
                </w:rPr>
                <w:t xml:space="preserve"> UL RS/channels </w:t>
              </w:r>
            </w:ins>
            <w:ins w:id="184" w:author="Huawei - Huangsu" w:date="2021-10-13T17:47:00Z">
              <w:r>
                <w:rPr>
                  <w:lang w:val="en-GB" w:eastAsia="zh-CN"/>
                </w:rPr>
                <w:t xml:space="preserve">is the same </w:t>
              </w:r>
            </w:ins>
            <w:r>
              <w:rPr>
                <w:lang w:val="en-GB" w:eastAsia="zh-CN"/>
              </w:rPr>
              <w:t xml:space="preserve">as </w:t>
            </w:r>
            <w:ins w:id="185" w:author="Huawei - Huangsu" w:date="2021-10-13T17:48:00Z">
              <w:r>
                <w:rPr>
                  <w:lang w:val="en-GB" w:eastAsia="zh-CN"/>
                </w:rPr>
                <w:t xml:space="preserve">the priority status between </w:t>
              </w:r>
            </w:ins>
            <w:r>
              <w:rPr>
                <w:lang w:val="en-GB" w:eastAsia="zh-CN"/>
              </w:rPr>
              <w:t>DL-PRS</w:t>
            </w:r>
            <w:ins w:id="186" w:author="Huawei - Huangsu" w:date="2021-10-13T17:46:00Z">
              <w:r>
                <w:rPr>
                  <w:lang w:val="en-GB" w:eastAsia="zh-CN"/>
                </w:rPr>
                <w:t xml:space="preserve"> </w:t>
              </w:r>
            </w:ins>
            <w:ins w:id="187" w:author="Huawei - Huangsu" w:date="2021-10-13T17:48:00Z">
              <w:r>
                <w:rPr>
                  <w:lang w:val="en-GB" w:eastAsia="zh-CN"/>
                </w:rPr>
                <w:t>and</w:t>
              </w:r>
            </w:ins>
            <w:ins w:id="188" w:author="Huawei - Huangsu" w:date="2021-10-13T17:46:00Z">
              <w:r>
                <w:rPr>
                  <w:lang w:val="en-GB" w:eastAsia="zh-CN"/>
                </w:rPr>
                <w:t xml:space="preserve"> DL RS/channels</w:t>
              </w:r>
            </w:ins>
            <w:r>
              <w:rPr>
                <w:lang w:val="en-GB" w:eastAsia="zh-CN"/>
              </w:rPr>
              <w:t xml:space="preserve"> if indicated.</w:t>
            </w:r>
          </w:p>
          <w:p w14:paraId="0C913E37" w14:textId="2D1186B0" w:rsidR="008A6A51" w:rsidRPr="008A6A51" w:rsidRDefault="00711635" w:rsidP="006E04D2">
            <w:pPr>
              <w:rPr>
                <w:rFonts w:ascii="Arial" w:hAnsi="Arial" w:cs="Arial"/>
                <w:iCs/>
                <w:sz w:val="16"/>
                <w:lang w:val="en-GB" w:eastAsia="zh-CN"/>
              </w:rPr>
            </w:pPr>
            <w:ins w:id="189"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C32458" w14:paraId="3F03ED74" w14:textId="77777777" w:rsidTr="006E04D2">
        <w:tc>
          <w:tcPr>
            <w:tcW w:w="1838" w:type="dxa"/>
            <w:vAlign w:val="center"/>
          </w:tcPr>
          <w:p w14:paraId="242E3593" w14:textId="77777777" w:rsidR="00C32458" w:rsidRDefault="00C32458" w:rsidP="006E04D2">
            <w:pPr>
              <w:rPr>
                <w:rFonts w:ascii="Arial" w:hAnsi="Arial" w:cs="Arial"/>
                <w:iCs/>
                <w:sz w:val="16"/>
                <w:lang w:eastAsia="zh-CN"/>
              </w:rPr>
            </w:pPr>
          </w:p>
        </w:tc>
        <w:tc>
          <w:tcPr>
            <w:tcW w:w="1134" w:type="dxa"/>
            <w:vAlign w:val="center"/>
          </w:tcPr>
          <w:p w14:paraId="1BCA149B" w14:textId="77777777" w:rsidR="00C32458" w:rsidRDefault="00C32458" w:rsidP="006E04D2">
            <w:pPr>
              <w:rPr>
                <w:rFonts w:ascii="Arial" w:hAnsi="Arial" w:cs="Arial"/>
                <w:iCs/>
                <w:sz w:val="16"/>
                <w:lang w:eastAsia="zh-CN"/>
              </w:rPr>
            </w:pPr>
          </w:p>
        </w:tc>
        <w:tc>
          <w:tcPr>
            <w:tcW w:w="6379" w:type="dxa"/>
            <w:vAlign w:val="center"/>
          </w:tcPr>
          <w:p w14:paraId="32854DBC" w14:textId="77777777" w:rsidR="00C32458" w:rsidRDefault="00C32458" w:rsidP="006E04D2">
            <w:pPr>
              <w:rPr>
                <w:rFonts w:ascii="Arial" w:hAnsi="Arial" w:cs="Arial"/>
                <w:iCs/>
                <w:sz w:val="16"/>
                <w:lang w:eastAsia="zh-CN"/>
              </w:rPr>
            </w:pPr>
          </w:p>
        </w:tc>
      </w:tr>
      <w:tr w:rsidR="00C32458" w14:paraId="70800863" w14:textId="77777777" w:rsidTr="006E04D2">
        <w:tc>
          <w:tcPr>
            <w:tcW w:w="1838" w:type="dxa"/>
            <w:vAlign w:val="center"/>
          </w:tcPr>
          <w:p w14:paraId="48ED4037" w14:textId="77777777" w:rsidR="00C32458" w:rsidRDefault="00C32458" w:rsidP="006E04D2">
            <w:pPr>
              <w:rPr>
                <w:rFonts w:ascii="Arial" w:hAnsi="Arial" w:cs="Arial"/>
                <w:iCs/>
                <w:sz w:val="16"/>
                <w:lang w:eastAsia="zh-CN"/>
              </w:rPr>
            </w:pPr>
          </w:p>
        </w:tc>
        <w:tc>
          <w:tcPr>
            <w:tcW w:w="1134" w:type="dxa"/>
            <w:vAlign w:val="center"/>
          </w:tcPr>
          <w:p w14:paraId="50C56468" w14:textId="77777777" w:rsidR="00C32458" w:rsidRDefault="00C32458" w:rsidP="006E04D2">
            <w:pPr>
              <w:rPr>
                <w:rFonts w:ascii="Arial" w:hAnsi="Arial" w:cs="Arial"/>
                <w:iCs/>
                <w:sz w:val="16"/>
                <w:lang w:eastAsia="zh-CN"/>
              </w:rPr>
            </w:pPr>
          </w:p>
        </w:tc>
        <w:tc>
          <w:tcPr>
            <w:tcW w:w="6379" w:type="dxa"/>
            <w:vAlign w:val="center"/>
          </w:tcPr>
          <w:p w14:paraId="3FA9CF3C" w14:textId="77777777" w:rsidR="00C32458" w:rsidRDefault="00C32458" w:rsidP="006E04D2">
            <w:pPr>
              <w:rPr>
                <w:rFonts w:ascii="Arial" w:hAnsi="Arial" w:cs="Arial"/>
                <w:iCs/>
                <w:sz w:val="16"/>
                <w:lang w:eastAsia="zh-CN"/>
              </w:rPr>
            </w:pPr>
          </w:p>
        </w:tc>
      </w:tr>
    </w:tbl>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ins w:id="19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91" w:author="Huawei - Huangsu" w:date="2021-10-13T01:02:00Z">
          <w:pPr>
            <w:pStyle w:val="3GPPAgreements"/>
          </w:pPr>
        </w:pPrChange>
      </w:pPr>
      <w:ins w:id="192"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77AC887" w14:textId="6C879E34" w:rsidR="004B3975" w:rsidRDefault="004B3975">
      <w:pPr>
        <w:rPr>
          <w:b/>
          <w:lang w:val="en-GB" w:eastAsia="zh-CN"/>
        </w:rPr>
      </w:pPr>
      <w:r>
        <w:rPr>
          <w:rFonts w:hint="eastAsia"/>
          <w:b/>
          <w:lang w:val="en-GB" w:eastAsia="zh-CN"/>
        </w:rPr>
        <w:t>FL comments:</w:t>
      </w:r>
    </w:p>
    <w:p w14:paraId="7FF170F7" w14:textId="2D39E63B" w:rsidR="004B3975" w:rsidRPr="004B3975" w:rsidRDefault="004B3975">
      <w:pPr>
        <w:rPr>
          <w:lang w:val="en-GB" w:eastAsia="zh-CN"/>
        </w:rPr>
      </w:pPr>
      <w:r>
        <w:rPr>
          <w:lang w:val="en-GB" w:eastAsia="zh-CN"/>
        </w:rPr>
        <w:t>All companies consider it useful to include the new capability, with a LS to RAN4 for confirmation.</w:t>
      </w:r>
    </w:p>
    <w:p w14:paraId="6C6BD5AE" w14:textId="77777777" w:rsidR="004B3975" w:rsidRDefault="004B3975">
      <w:pPr>
        <w:rPr>
          <w:lang w:val="en-GB" w:eastAsia="zh-CN"/>
        </w:rPr>
      </w:pPr>
    </w:p>
    <w:p w14:paraId="21421EE8" w14:textId="57F63811" w:rsidR="004B3975" w:rsidRDefault="004B3975">
      <w:pPr>
        <w:rPr>
          <w:lang w:val="en-GB" w:eastAsia="zh-CN"/>
        </w:rPr>
      </w:pPr>
      <w:r>
        <w:rPr>
          <w:rFonts w:hint="eastAsia"/>
          <w:lang w:val="en-GB" w:eastAsia="zh-CN"/>
        </w:rPr>
        <w:t>The proposal is proposed for email endorsement.</w:t>
      </w:r>
    </w:p>
    <w:p w14:paraId="224C8CF2" w14:textId="77777777" w:rsidR="004B3975" w:rsidRPr="004B3975" w:rsidRDefault="004B3975" w:rsidP="004B3975">
      <w:pPr>
        <w:pStyle w:val="a7"/>
        <w:rPr>
          <w:b/>
          <w:lang w:val="en-GB" w:eastAsia="zh-CN"/>
        </w:rPr>
      </w:pPr>
      <w:r w:rsidRPr="004B3975">
        <w:rPr>
          <w:b/>
          <w:lang w:val="en-GB" w:eastAsia="zh-CN"/>
        </w:rPr>
        <w:t>Proposal 5.4.1-1</w:t>
      </w:r>
    </w:p>
    <w:p w14:paraId="6DC7F5EE" w14:textId="77777777" w:rsidR="004B3975" w:rsidRDefault="004B3975" w:rsidP="004B397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B329962" w14:textId="77777777" w:rsidR="004B3975" w:rsidRDefault="004B3975" w:rsidP="004B3975">
      <w:pPr>
        <w:pStyle w:val="3GPPAgreements"/>
        <w:numPr>
          <w:ilvl w:val="1"/>
          <w:numId w:val="3"/>
        </w:numPr>
        <w:rPr>
          <w:lang w:val="en-GB" w:eastAsia="zh-CN"/>
        </w:rPr>
      </w:pPr>
      <w:r>
        <w:rPr>
          <w:lang w:val="en-GB" w:eastAsia="zh-CN"/>
        </w:rPr>
        <w:t>Send an LS to RAN4 to confirm.</w:t>
      </w:r>
    </w:p>
    <w:p w14:paraId="00A869F9" w14:textId="77777777" w:rsidR="004B3975" w:rsidRPr="004B3975" w:rsidRDefault="004B3975">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F93CF8">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003113" w14:paraId="0A4F90C7" w14:textId="77777777" w:rsidTr="00003113">
        <w:tc>
          <w:tcPr>
            <w:tcW w:w="1838" w:type="dxa"/>
          </w:tcPr>
          <w:p w14:paraId="6E03DE7C" w14:textId="3FAB6241" w:rsidR="00003113" w:rsidRDefault="00003113" w:rsidP="00F93CF8">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F93CF8">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F93CF8">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479B2F56" w:rsidR="00BA0B79" w:rsidRDefault="00C52726">
      <w:pPr>
        <w:pStyle w:val="3"/>
        <w:numPr>
          <w:ilvl w:val="0"/>
          <w:numId w:val="0"/>
        </w:numPr>
        <w:rPr>
          <w:lang w:val="en-GB" w:eastAsia="zh-CN"/>
        </w:rPr>
      </w:pPr>
      <w:r>
        <w:rPr>
          <w:lang w:val="en-GB" w:eastAsia="zh-CN"/>
        </w:rPr>
        <w:t>Proposal 5.6.1-1</w:t>
      </w:r>
      <w:r w:rsidR="006736C5">
        <w:rPr>
          <w:lang w:val="en-GB" w:eastAsia="zh-CN"/>
        </w:rPr>
        <w:t xml:space="preserve"> (more input requested)</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bookmarkStart w:id="193" w:name="_GoBack"/>
            <w:bookmarkEnd w:id="193"/>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94" w:author="Huawei - Huangsu" w:date="2021-10-09T12:03:00Z">
                <w:pPr>
                  <w:pStyle w:val="3GPPAgreements"/>
                  <w:widowControl/>
                  <w:numPr>
                    <w:numId w:val="0"/>
                  </w:numPr>
                  <w:ind w:left="0" w:firstLine="0"/>
                </w:pPr>
              </w:pPrChange>
            </w:pPr>
            <w:ins w:id="195" w:author="Huawei - Huangsu" w:date="2021-10-09T12:03:00Z">
              <w:r>
                <w:rPr>
                  <w:rFonts w:ascii="Arial" w:hAnsi="Arial" w:cs="Arial"/>
                  <w:sz w:val="16"/>
                  <w:szCs w:val="16"/>
                </w:rPr>
                <w:t xml:space="preserve">FL: It is not clear to me what the specification impact for this proposal besides </w:t>
              </w:r>
            </w:ins>
            <w:ins w:id="196"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97" w:author="Huawei - Huangsu" w:date="2021-10-09T12:03:00Z">
              <w:r>
                <w:rPr>
                  <w:rFonts w:ascii="Arial" w:hAnsi="Arial" w:cs="Arial"/>
                  <w:sz w:val="16"/>
                  <w:szCs w:val="16"/>
                </w:rPr>
                <w:t xml:space="preserve">FL: It is not clear to me </w:t>
              </w:r>
            </w:ins>
            <w:ins w:id="198" w:author="Huawei - Huangsu" w:date="2021-10-09T12:04:00Z">
              <w:r>
                <w:rPr>
                  <w:rFonts w:ascii="Arial" w:hAnsi="Arial" w:cs="Arial"/>
                  <w:sz w:val="16"/>
                  <w:szCs w:val="16"/>
                </w:rPr>
                <w:t xml:space="preserve">why this has </w:t>
              </w:r>
            </w:ins>
            <w:ins w:id="199" w:author="Huawei - Huangsu" w:date="2021-10-09T12:05:00Z">
              <w:r>
                <w:rPr>
                  <w:rFonts w:ascii="Arial" w:hAnsi="Arial" w:cs="Arial"/>
                  <w:sz w:val="16"/>
                  <w:szCs w:val="16"/>
                </w:rPr>
                <w:t xml:space="preserve">to be specifically associated with </w:t>
              </w:r>
            </w:ins>
            <w:ins w:id="200"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201"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202" w:author="Huawei - Huangsu" w:date="2021-10-09T12:06:00Z">
              <w:r>
                <w:rPr>
                  <w:rFonts w:ascii="Arial" w:hAnsi="Arial" w:cs="Arial"/>
                  <w:sz w:val="16"/>
                  <w:szCs w:val="16"/>
                </w:rPr>
                <w:t>FL: Is it about the number of Rx</w:t>
              </w:r>
            </w:ins>
            <w:ins w:id="203"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p w14:paraId="02EF5E57" w14:textId="77777777" w:rsidR="004B3975" w:rsidRDefault="004B3975" w:rsidP="004B3975">
      <w:pPr>
        <w:pStyle w:val="3GPPAgreements"/>
        <w:numPr>
          <w:ilvl w:val="0"/>
          <w:numId w:val="0"/>
        </w:numPr>
        <w:ind w:left="284" w:hanging="284"/>
        <w:rPr>
          <w:lang w:val="en-GB" w:eastAsia="zh-CN"/>
        </w:rPr>
      </w:pPr>
    </w:p>
    <w:p w14:paraId="3402E4BB" w14:textId="0946B840" w:rsidR="004B3975" w:rsidRDefault="00C8510D" w:rsidP="004B3975">
      <w:pPr>
        <w:pStyle w:val="2"/>
        <w:rPr>
          <w:lang w:val="en-GB" w:eastAsia="zh-CN"/>
        </w:rPr>
      </w:pPr>
      <w:r>
        <w:rPr>
          <w:rFonts w:hint="eastAsia"/>
          <w:lang w:val="en-GB" w:eastAsia="zh-CN"/>
        </w:rPr>
        <w:t>Wednes</w:t>
      </w:r>
      <w:r w:rsidR="004B3975">
        <w:rPr>
          <w:rFonts w:hint="eastAsia"/>
          <w:lang w:val="en-GB" w:eastAsia="zh-CN"/>
        </w:rPr>
        <w:t>day GTW session</w:t>
      </w:r>
    </w:p>
    <w:p w14:paraId="758B34BD" w14:textId="77777777" w:rsidR="004B3975" w:rsidRPr="00007B5D" w:rsidRDefault="004B3975" w:rsidP="00007B5D">
      <w:pPr>
        <w:rPr>
          <w:b/>
          <w:lang w:val="en-GB" w:eastAsia="zh-CN"/>
        </w:rPr>
      </w:pPr>
      <w:r w:rsidRPr="00007B5D">
        <w:rPr>
          <w:b/>
          <w:lang w:val="en-GB" w:eastAsia="zh-CN"/>
        </w:rPr>
        <w:t>Proposal 2.1.1-2</w:t>
      </w:r>
    </w:p>
    <w:p w14:paraId="7873337D"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of a new mechanism of MG request</w:t>
      </w:r>
      <w:r>
        <w:rPr>
          <w:lang w:val="en-GB" w:eastAsia="zh-CN"/>
        </w:rPr>
        <w:t>, support the following Option 2 in the agreement made in RAN1#106-e.</w:t>
      </w:r>
    </w:p>
    <w:p w14:paraId="768B33EC" w14:textId="77777777" w:rsidR="004B3975" w:rsidRDefault="004B3975" w:rsidP="004B3975">
      <w:pPr>
        <w:pStyle w:val="3GPPAgreements"/>
        <w:numPr>
          <w:ilvl w:val="1"/>
          <w:numId w:val="3"/>
        </w:numPr>
        <w:rPr>
          <w:lang w:val="en-GB"/>
        </w:rPr>
      </w:pPr>
      <w:r>
        <w:rPr>
          <w:lang w:val="en-GB"/>
        </w:rPr>
        <w:t>Option 2: by UE (via UCI or UL MAC CE)</w:t>
      </w:r>
    </w:p>
    <w:p w14:paraId="5553EC21" w14:textId="77777777" w:rsidR="004B3975" w:rsidRDefault="004B3975" w:rsidP="004B3975">
      <w:pPr>
        <w:pStyle w:val="3GPPAgreements"/>
        <w:numPr>
          <w:ilvl w:val="2"/>
          <w:numId w:val="3"/>
        </w:numPr>
        <w:rPr>
          <w:lang w:val="en-GB"/>
        </w:rPr>
      </w:pPr>
      <w:r>
        <w:rPr>
          <w:lang w:val="en-GB"/>
        </w:rPr>
        <w:t>Down-select between UCI and UL MAC CE in RAN1#106bis-e</w:t>
      </w:r>
    </w:p>
    <w:p w14:paraId="0F969086" w14:textId="77777777" w:rsidR="004B3975" w:rsidRDefault="004B3975" w:rsidP="004B3975">
      <w:pPr>
        <w:pStyle w:val="3GPPAgreements"/>
        <w:numPr>
          <w:ilvl w:val="1"/>
          <w:numId w:val="3"/>
        </w:numPr>
        <w:rPr>
          <w:lang w:val="en-GB"/>
        </w:rPr>
      </w:pPr>
      <w:r>
        <w:rPr>
          <w:lang w:val="en-GB"/>
        </w:rPr>
        <w:t>FFS: support of Option 1: by LMF (via an NRPPa message)</w:t>
      </w:r>
    </w:p>
    <w:p w14:paraId="1EF6951C" w14:textId="77777777" w:rsidR="004B3975" w:rsidRDefault="004B3975" w:rsidP="004B3975">
      <w:pPr>
        <w:pStyle w:val="3GPPAgreements"/>
        <w:numPr>
          <w:ilvl w:val="0"/>
          <w:numId w:val="0"/>
        </w:numPr>
        <w:ind w:left="284" w:hanging="284"/>
        <w:rPr>
          <w:lang w:val="en-GB"/>
        </w:rPr>
      </w:pPr>
    </w:p>
    <w:p w14:paraId="53F92E6A" w14:textId="77777777" w:rsidR="004B3975" w:rsidRPr="00007B5D" w:rsidRDefault="004B3975" w:rsidP="00007B5D">
      <w:pPr>
        <w:rPr>
          <w:b/>
          <w:lang w:val="en-GB" w:eastAsia="zh-CN"/>
        </w:rPr>
      </w:pPr>
      <w:r w:rsidRPr="00007B5D">
        <w:rPr>
          <w:b/>
          <w:lang w:val="en-GB" w:eastAsia="zh-CN"/>
        </w:rPr>
        <w:t>Proposal 2.2.1-2</w:t>
      </w:r>
    </w:p>
    <w:p w14:paraId="19767160"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 for MG activation/deactivation in the agreement made in RAN1#106-e.</w:t>
      </w:r>
    </w:p>
    <w:p w14:paraId="6FE833AF" w14:textId="77777777" w:rsidR="004B3975" w:rsidRDefault="004B3975" w:rsidP="004B3975">
      <w:pPr>
        <w:pStyle w:val="af5"/>
        <w:numPr>
          <w:ilvl w:val="1"/>
          <w:numId w:val="3"/>
        </w:numPr>
        <w:ind w:firstLineChars="0"/>
        <w:rPr>
          <w:lang w:val="en-GB"/>
        </w:rPr>
      </w:pPr>
      <w:r w:rsidRPr="003278CC">
        <w:rPr>
          <w:lang w:val="en-GB"/>
        </w:rPr>
        <w:t>Option 2: DL MAC CE</w:t>
      </w:r>
    </w:p>
    <w:p w14:paraId="234A9B78" w14:textId="77777777" w:rsidR="004B3975" w:rsidRDefault="004B3975" w:rsidP="004B3975">
      <w:pPr>
        <w:rPr>
          <w:lang w:val="en-GB"/>
        </w:rPr>
      </w:pPr>
    </w:p>
    <w:p w14:paraId="1A789F51" w14:textId="77777777" w:rsidR="004B3975" w:rsidRPr="00007B5D" w:rsidRDefault="004B3975" w:rsidP="00007B5D">
      <w:pPr>
        <w:rPr>
          <w:b/>
          <w:lang w:val="en-GB" w:eastAsia="zh-CN"/>
        </w:rPr>
      </w:pPr>
      <w:r w:rsidRPr="00007B5D">
        <w:rPr>
          <w:b/>
          <w:lang w:val="en-GB" w:eastAsia="zh-CN"/>
        </w:rPr>
        <w:t>Proposal 3.2.1-2</w:t>
      </w:r>
    </w:p>
    <w:p w14:paraId="2084B6CA" w14:textId="77777777" w:rsidR="004B3975" w:rsidRDefault="004B3975" w:rsidP="004B3975">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update of the condition.</w:t>
      </w:r>
    </w:p>
    <w:p w14:paraId="1E6522BD" w14:textId="77777777" w:rsidR="004B3975" w:rsidRDefault="004B3975" w:rsidP="004B3975">
      <w:pPr>
        <w:pStyle w:val="3GPPAgreements"/>
        <w:numPr>
          <w:ilvl w:val="1"/>
          <w:numId w:val="3"/>
        </w:numPr>
        <w:rPr>
          <w:lang w:val="en-GB"/>
        </w:rPr>
      </w:pPr>
      <w:r w:rsidRPr="007110E4">
        <w:rPr>
          <w:lang w:val="en-GB"/>
        </w:rPr>
        <w:t>Alt. 2: Applicable to all PRS under conditions to PRS of non-serving cell.</w:t>
      </w:r>
    </w:p>
    <w:p w14:paraId="006AD0AE" w14:textId="326FFA25" w:rsidR="004B3975" w:rsidRPr="004B3975" w:rsidRDefault="004B3975" w:rsidP="004B397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CD46021" w14:textId="77777777" w:rsidR="004B3975" w:rsidRPr="004B3975" w:rsidRDefault="004B3975" w:rsidP="004B3975">
      <w:pPr>
        <w:rPr>
          <w:lang w:val="en-GB"/>
        </w:rPr>
      </w:pPr>
    </w:p>
    <w:p w14:paraId="3DCBB5E3" w14:textId="77777777" w:rsidR="004B3975" w:rsidRPr="00007B5D" w:rsidRDefault="004B3975" w:rsidP="00007B5D">
      <w:pPr>
        <w:rPr>
          <w:b/>
          <w:lang w:val="en-GB" w:eastAsia="zh-CN"/>
        </w:rPr>
      </w:pPr>
      <w:r w:rsidRPr="00007B5D">
        <w:rPr>
          <w:b/>
          <w:lang w:val="en-GB" w:eastAsia="zh-CN"/>
        </w:rPr>
        <w:t>Proposal 3.3.1-4</w:t>
      </w:r>
    </w:p>
    <w:p w14:paraId="4B0DA3A6" w14:textId="77777777" w:rsidR="004B3975" w:rsidRDefault="004B3975" w:rsidP="004B397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4BFD81" w14:textId="77777777" w:rsidR="004B3975" w:rsidRDefault="004B3975" w:rsidP="004B3975">
      <w:pPr>
        <w:pStyle w:val="3GPPAgreements"/>
        <w:numPr>
          <w:ilvl w:val="1"/>
          <w:numId w:val="3"/>
        </w:numPr>
        <w:rPr>
          <w:lang w:val="en-GB" w:eastAsia="zh-CN"/>
        </w:rPr>
      </w:pPr>
      <w:r>
        <w:rPr>
          <w:lang w:val="en-GB" w:eastAsia="zh-CN"/>
        </w:rPr>
        <w:t>FFS coordination with LMF</w:t>
      </w:r>
    </w:p>
    <w:p w14:paraId="2F4934C7" w14:textId="77777777" w:rsidR="004B3975" w:rsidRDefault="004B3975" w:rsidP="004B3975">
      <w:pPr>
        <w:pStyle w:val="3GPPAgreements"/>
        <w:numPr>
          <w:ilvl w:val="1"/>
          <w:numId w:val="3"/>
        </w:numPr>
        <w:rPr>
          <w:lang w:val="en-GB" w:eastAsia="zh-CN"/>
        </w:rPr>
      </w:pPr>
      <w:r>
        <w:rPr>
          <w:lang w:val="en-GB" w:eastAsia="zh-CN"/>
        </w:rPr>
        <w:t>FFS other options, e.g. priority indicated by LMF</w:t>
      </w:r>
    </w:p>
    <w:p w14:paraId="267A73E3" w14:textId="77777777" w:rsidR="004B3975" w:rsidRDefault="004B3975" w:rsidP="004B3975">
      <w:pPr>
        <w:pStyle w:val="3GPPAgreements"/>
        <w:numPr>
          <w:ilvl w:val="0"/>
          <w:numId w:val="0"/>
        </w:numPr>
        <w:rPr>
          <w:lang w:val="en-GB" w:eastAsia="zh-CN"/>
        </w:rPr>
      </w:pPr>
    </w:p>
    <w:p w14:paraId="42BC8AC8" w14:textId="77777777" w:rsidR="004B3975" w:rsidRPr="00007B5D" w:rsidRDefault="004B3975" w:rsidP="00007B5D">
      <w:pPr>
        <w:rPr>
          <w:b/>
          <w:lang w:val="en-GB" w:eastAsia="zh-CN"/>
        </w:rPr>
      </w:pPr>
      <w:r w:rsidRPr="00007B5D">
        <w:rPr>
          <w:b/>
          <w:lang w:val="en-GB" w:eastAsia="zh-CN"/>
        </w:rPr>
        <w:t>Proposal 3.3.1-5</w:t>
      </w:r>
    </w:p>
    <w:p w14:paraId="5624E0CA" w14:textId="77777777" w:rsidR="004B3975" w:rsidRDefault="004B3975" w:rsidP="004B3975">
      <w:pPr>
        <w:pStyle w:val="3GPPAgreements"/>
        <w:rPr>
          <w:lang w:val="en-GB" w:eastAsia="zh-CN"/>
        </w:rPr>
      </w:pPr>
      <w:r>
        <w:rPr>
          <w:lang w:val="en-GB" w:eastAsia="zh-CN"/>
        </w:rPr>
        <w:t>With regards to the PRS processing window for PRS measurement outside MG, at least support the window indicated by gNB</w:t>
      </w:r>
    </w:p>
    <w:p w14:paraId="5FD07FD2" w14:textId="77777777" w:rsidR="004B3975" w:rsidRDefault="004B3975" w:rsidP="004B3975">
      <w:pPr>
        <w:pStyle w:val="3GPPAgreements"/>
        <w:numPr>
          <w:ilvl w:val="1"/>
          <w:numId w:val="3"/>
        </w:numPr>
        <w:rPr>
          <w:lang w:val="en-GB" w:eastAsia="zh-CN"/>
        </w:rPr>
      </w:pPr>
      <w:r>
        <w:rPr>
          <w:lang w:val="en-GB" w:eastAsia="zh-CN"/>
        </w:rPr>
        <w:t>FFS coordination with LMF</w:t>
      </w:r>
    </w:p>
    <w:p w14:paraId="5CC47E58" w14:textId="77777777" w:rsidR="004B3975" w:rsidRDefault="004B3975" w:rsidP="004B397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792FD4C0" w14:textId="77777777" w:rsidR="004B3975" w:rsidRDefault="004B3975" w:rsidP="004B3975">
      <w:pPr>
        <w:pStyle w:val="3GPPAgreements"/>
        <w:numPr>
          <w:ilvl w:val="0"/>
          <w:numId w:val="0"/>
        </w:numPr>
        <w:rPr>
          <w:lang w:val="en-GB" w:eastAsia="zh-CN"/>
        </w:rPr>
      </w:pPr>
    </w:p>
    <w:p w14:paraId="3B01C156" w14:textId="77777777" w:rsidR="004B3975" w:rsidRPr="00007B5D" w:rsidRDefault="004B3975" w:rsidP="00007B5D">
      <w:pPr>
        <w:rPr>
          <w:b/>
          <w:lang w:val="en-GB" w:eastAsia="zh-CN"/>
        </w:rPr>
      </w:pPr>
      <w:r w:rsidRPr="00007B5D">
        <w:rPr>
          <w:b/>
          <w:lang w:val="en-GB" w:eastAsia="zh-CN"/>
        </w:rPr>
        <w:t>Proposal 3.3.1-6</w:t>
      </w:r>
    </w:p>
    <w:p w14:paraId="4D62D62F" w14:textId="77777777" w:rsidR="004B3975" w:rsidRPr="001C7BC2" w:rsidRDefault="004B3975" w:rsidP="004B397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3BFB006" w14:textId="77777777" w:rsidR="004B3975" w:rsidRDefault="004B3975" w:rsidP="004B3975">
      <w:pPr>
        <w:pStyle w:val="3GPPAgreements"/>
        <w:numPr>
          <w:ilvl w:val="1"/>
          <w:numId w:val="3"/>
        </w:numPr>
        <w:rPr>
          <w:lang w:eastAsia="zh-CN"/>
        </w:rPr>
      </w:pPr>
      <w:r>
        <w:rPr>
          <w:lang w:eastAsia="zh-CN"/>
        </w:rPr>
        <w:t>PRS is higher priority than any other DL signals/channels</w:t>
      </w:r>
    </w:p>
    <w:p w14:paraId="4BD0C60C" w14:textId="77777777" w:rsidR="004B3975" w:rsidRPr="001C7BC2" w:rsidRDefault="004B3975" w:rsidP="004B3975">
      <w:pPr>
        <w:pStyle w:val="3GPPAgreements"/>
        <w:numPr>
          <w:ilvl w:val="1"/>
          <w:numId w:val="3"/>
        </w:numPr>
        <w:rPr>
          <w:lang w:eastAsia="zh-CN"/>
        </w:rPr>
      </w:pPr>
      <w:r>
        <w:rPr>
          <w:lang w:eastAsia="zh-CN"/>
        </w:rPr>
        <w:t>PRS is lower priority than any other DL signals/channels</w:t>
      </w:r>
    </w:p>
    <w:p w14:paraId="59EC5D6B" w14:textId="77777777" w:rsidR="004B3975" w:rsidRPr="004B3975" w:rsidRDefault="004B3975" w:rsidP="004B3975">
      <w:pPr>
        <w:rPr>
          <w:lang w:eastAsia="zh-CN"/>
        </w:rPr>
      </w:pPr>
    </w:p>
    <w:sectPr w:rsidR="004B3975" w:rsidRPr="004B397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B8C8F" w14:textId="77777777" w:rsidR="00EF63EF" w:rsidRDefault="00EF63EF" w:rsidP="00D87572">
      <w:pPr>
        <w:spacing w:after="0" w:line="240" w:lineRule="auto"/>
      </w:pPr>
      <w:r>
        <w:separator/>
      </w:r>
    </w:p>
  </w:endnote>
  <w:endnote w:type="continuationSeparator" w:id="0">
    <w:p w14:paraId="7B693ADB" w14:textId="77777777" w:rsidR="00EF63EF" w:rsidRDefault="00EF63EF"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5398E" w14:textId="77777777" w:rsidR="00EF63EF" w:rsidRDefault="00EF63EF" w:rsidP="00D87572">
      <w:pPr>
        <w:spacing w:after="0" w:line="240" w:lineRule="auto"/>
      </w:pPr>
      <w:r>
        <w:separator/>
      </w:r>
    </w:p>
  </w:footnote>
  <w:footnote w:type="continuationSeparator" w:id="0">
    <w:p w14:paraId="6FF62FD1" w14:textId="77777777" w:rsidR="00EF63EF" w:rsidRDefault="00EF63EF"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7E0534"/>
    <w:multiLevelType w:val="hybridMultilevel"/>
    <w:tmpl w:val="B74C73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C400911"/>
    <w:multiLevelType w:val="hybridMultilevel"/>
    <w:tmpl w:val="0CF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7E86F9A"/>
    <w:multiLevelType w:val="hybridMultilevel"/>
    <w:tmpl w:val="9CDE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6"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7"/>
  </w:num>
  <w:num w:numId="4">
    <w:abstractNumId w:val="39"/>
  </w:num>
  <w:num w:numId="5">
    <w:abstractNumId w:val="7"/>
  </w:num>
  <w:num w:numId="6">
    <w:abstractNumId w:val="40"/>
  </w:num>
  <w:num w:numId="7">
    <w:abstractNumId w:val="23"/>
  </w:num>
  <w:num w:numId="8">
    <w:abstractNumId w:val="35"/>
  </w:num>
  <w:num w:numId="9">
    <w:abstractNumId w:val="10"/>
  </w:num>
  <w:num w:numId="10">
    <w:abstractNumId w:val="22"/>
  </w:num>
  <w:num w:numId="11">
    <w:abstractNumId w:val="19"/>
  </w:num>
  <w:num w:numId="12">
    <w:abstractNumId w:val="36"/>
  </w:num>
  <w:num w:numId="13">
    <w:abstractNumId w:val="8"/>
  </w:num>
  <w:num w:numId="14">
    <w:abstractNumId w:val="21"/>
  </w:num>
  <w:num w:numId="15">
    <w:abstractNumId w:val="26"/>
  </w:num>
  <w:num w:numId="16">
    <w:abstractNumId w:val="25"/>
  </w:num>
  <w:num w:numId="17">
    <w:abstractNumId w:val="38"/>
  </w:num>
  <w:num w:numId="18">
    <w:abstractNumId w:val="1"/>
  </w:num>
  <w:num w:numId="19">
    <w:abstractNumId w:val="27"/>
  </w:num>
  <w:num w:numId="20">
    <w:abstractNumId w:val="11"/>
  </w:num>
  <w:num w:numId="21">
    <w:abstractNumId w:val="24"/>
  </w:num>
  <w:num w:numId="22">
    <w:abstractNumId w:val="5"/>
  </w:num>
  <w:num w:numId="23">
    <w:abstractNumId w:val="9"/>
  </w:num>
  <w:num w:numId="24">
    <w:abstractNumId w:val="14"/>
  </w:num>
  <w:num w:numId="25">
    <w:abstractNumId w:val="4"/>
  </w:num>
  <w:num w:numId="26">
    <w:abstractNumId w:val="30"/>
  </w:num>
  <w:num w:numId="27">
    <w:abstractNumId w:val="29"/>
  </w:num>
  <w:num w:numId="28">
    <w:abstractNumId w:val="31"/>
  </w:num>
  <w:num w:numId="29">
    <w:abstractNumId w:val="34"/>
  </w:num>
  <w:num w:numId="30">
    <w:abstractNumId w:val="15"/>
  </w:num>
  <w:num w:numId="31">
    <w:abstractNumId w:val="0"/>
  </w:num>
  <w:num w:numId="32">
    <w:abstractNumId w:val="2"/>
  </w:num>
  <w:num w:numId="33">
    <w:abstractNumId w:val="18"/>
  </w:num>
  <w:num w:numId="34">
    <w:abstractNumId w:val="6"/>
  </w:num>
  <w:num w:numId="35">
    <w:abstractNumId w:val="3"/>
  </w:num>
  <w:num w:numId="36">
    <w:abstractNumId w:val="20"/>
  </w:num>
  <w:num w:numId="37">
    <w:abstractNumId w:val="28"/>
  </w:num>
  <w:num w:numId="38">
    <w:abstractNumId w:val="25"/>
  </w:num>
  <w:num w:numId="39">
    <w:abstractNumId w:val="13"/>
  </w:num>
  <w:num w:numId="40">
    <w:abstractNumId w:val="12"/>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AE01BC7"/>
  <w15:docId w15:val="{0E8192DC-0D19-4ED8-B656-D3E0D7F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styleId="af7">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E96E2-8702-4B1D-AE84-2BA86B40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20718</Words>
  <Characters>102735</Characters>
  <Application>Microsoft Office Word</Application>
  <DocSecurity>0</DocSecurity>
  <Lines>856</Lines>
  <Paragraphs>246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123207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 1014</cp:lastModifiedBy>
  <cp:revision>2</cp:revision>
  <cp:lastPrinted>2007-06-18T22:08:00Z</cp:lastPrinted>
  <dcterms:created xsi:type="dcterms:W3CDTF">2021-10-14T01:27:00Z</dcterms:created>
  <dcterms:modified xsi:type="dcterms:W3CDTF">2021-10-14T01:27:00Z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