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0B21" w14:textId="77777777" w:rsidR="00BA0B79" w:rsidRDefault="00C52726">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FCF13A6"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b"/>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5"/>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5"/>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ＭＳ 明朝"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ＭＳ 明朝"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b"/>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b"/>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b"/>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5"/>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b"/>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w:t>
            </w:r>
            <w:r>
              <w:rPr>
                <w:rFonts w:ascii="Arial" w:hAnsi="Arial" w:cs="Arial"/>
                <w:iCs/>
                <w:sz w:val="16"/>
                <w:lang w:eastAsia="zh-CN"/>
              </w:rPr>
              <w:lastRenderedPageBreak/>
              <w:t xml:space="preserve">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b"/>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b"/>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b"/>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b"/>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ins w:id="2" w:author="Fumihiro Hasegawa" w:date="2021-10-12T13:33:00Z">
              <w:r w:rsidRPr="003C6415">
                <w:rPr>
                  <w:rFonts w:ascii="Arial" w:hAnsi="Arial" w:cs="Arial"/>
                  <w:iCs/>
                  <w:sz w:val="16"/>
                  <w:lang w:eastAsia="zh-CN"/>
                </w:rPr>
                <w:t>InterDigital</w:t>
              </w:r>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r w:rsidRPr="00720776">
              <w:rPr>
                <w:rFonts w:ascii="Arial" w:hAnsi="Arial" w:cs="Arial"/>
                <w:iCs/>
                <w:sz w:val="16"/>
                <w:lang w:eastAsia="zh-CN"/>
              </w:rPr>
              <w:t>actually includes two solutions (UCI or UL MAC CE).  It seems we first need some discussion to down-select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r w:rsidR="00A31716" w14:paraId="16040872" w14:textId="77777777" w:rsidTr="00011223">
        <w:tc>
          <w:tcPr>
            <w:tcW w:w="1838" w:type="dxa"/>
            <w:vAlign w:val="center"/>
          </w:tcPr>
          <w:p w14:paraId="5FA72602" w14:textId="3F4503AF" w:rsidR="00A31716" w:rsidRPr="00A31716" w:rsidRDefault="00A31716" w:rsidP="00F36338">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2A69F6D1" w14:textId="595FD5B6" w:rsidR="00A31716" w:rsidRPr="00A31716" w:rsidRDefault="00A31716" w:rsidP="00F36338">
            <w:pPr>
              <w:rPr>
                <w:rFonts w:ascii="Arial" w:eastAsia="ＭＳ 明朝" w:hAnsi="Arial" w:cs="Arial" w:hint="eastAsia"/>
                <w:iCs/>
                <w:sz w:val="16"/>
                <w:lang w:eastAsia="ja-JP"/>
              </w:rPr>
            </w:pPr>
            <w:r>
              <w:rPr>
                <w:rFonts w:ascii="Arial" w:eastAsia="ＭＳ 明朝" w:hAnsi="Arial" w:cs="Arial" w:hint="eastAsia"/>
                <w:iCs/>
                <w:sz w:val="16"/>
                <w:lang w:eastAsia="ja-JP"/>
              </w:rPr>
              <w:t>O</w:t>
            </w:r>
            <w:r>
              <w:rPr>
                <w:rFonts w:ascii="Arial" w:eastAsia="ＭＳ 明朝" w:hAnsi="Arial" w:cs="Arial"/>
                <w:iCs/>
                <w:sz w:val="16"/>
                <w:lang w:eastAsia="ja-JP"/>
              </w:rPr>
              <w:t>ption 3</w:t>
            </w:r>
          </w:p>
        </w:tc>
        <w:tc>
          <w:tcPr>
            <w:tcW w:w="6379" w:type="dxa"/>
            <w:vAlign w:val="center"/>
          </w:tcPr>
          <w:p w14:paraId="3E2E6C78" w14:textId="77E4853C" w:rsidR="00A31716" w:rsidRPr="00A31716" w:rsidRDefault="00A31716" w:rsidP="00A31716">
            <w:pPr>
              <w:rPr>
                <w:rFonts w:ascii="Arial" w:eastAsia="ＭＳ 明朝" w:hAnsi="Arial" w:cs="Arial" w:hint="eastAsia"/>
                <w:iCs/>
                <w:sz w:val="16"/>
                <w:lang w:eastAsia="ja-JP"/>
              </w:rPr>
            </w:pPr>
            <w:r>
              <w:rPr>
                <w:rFonts w:ascii="Arial" w:eastAsia="ＭＳ 明朝" w:hAnsi="Arial" w:cs="Arial"/>
                <w:iCs/>
                <w:sz w:val="16"/>
                <w:lang w:eastAsia="ja-JP"/>
              </w:rPr>
              <w:t>Each option may have different use case.</w:t>
            </w:r>
          </w:p>
        </w:tc>
      </w:tr>
    </w:tbl>
    <w:p w14:paraId="107E7D38" w14:textId="77777777" w:rsidR="00BA0B79" w:rsidRPr="009A1AA2"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5"/>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 xml:space="preserve">A number of repetitions for the indicated MG configuration and the MG configuration stops when </w:t>
            </w:r>
            <w:r>
              <w:rPr>
                <w:rFonts w:ascii="Arial" w:hAnsi="Arial" w:cs="Arial"/>
                <w:b w:val="0"/>
                <w:i w:val="0"/>
                <w:sz w:val="16"/>
                <w:szCs w:val="16"/>
              </w:rPr>
              <w:lastRenderedPageBreak/>
              <w:t>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ＭＳ 明朝"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b"/>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b"/>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b"/>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b"/>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Lenovo/MotM</w:t>
      </w:r>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5"/>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pespective , and the remaining work would go to RAN4. OK with </w:t>
            </w:r>
            <w:r>
              <w:rPr>
                <w:rFonts w:ascii="Arial" w:hAnsi="Arial" w:cs="Arial"/>
                <w:iCs/>
                <w:sz w:val="16"/>
                <w:lang w:eastAsia="zh-CN"/>
              </w:rPr>
              <w:lastRenderedPageBreak/>
              <w:t>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Our first priority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r w:rsidR="00D848FE" w14:paraId="432F66D1" w14:textId="77777777" w:rsidTr="009A1AA2">
        <w:tc>
          <w:tcPr>
            <w:tcW w:w="1838" w:type="dxa"/>
          </w:tcPr>
          <w:p w14:paraId="2F79925E" w14:textId="0A981218" w:rsidR="00D848FE" w:rsidRPr="00D848FE" w:rsidRDefault="00D848FE" w:rsidP="00F36338">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65F0FD35" w14:textId="7964BB72" w:rsidR="00D848FE" w:rsidRPr="00D848FE" w:rsidRDefault="00D848FE" w:rsidP="00F36338">
            <w:pPr>
              <w:rPr>
                <w:rFonts w:ascii="Arial" w:eastAsia="ＭＳ 明朝" w:hAnsi="Arial" w:cs="Arial" w:hint="eastAsia"/>
                <w:iCs/>
                <w:sz w:val="16"/>
                <w:lang w:eastAsia="ja-JP"/>
              </w:rPr>
            </w:pPr>
            <w:r>
              <w:rPr>
                <w:rFonts w:ascii="Arial" w:eastAsia="ＭＳ 明朝" w:hAnsi="Arial" w:cs="Arial" w:hint="eastAsia"/>
                <w:iCs/>
                <w:sz w:val="16"/>
                <w:lang w:eastAsia="ja-JP"/>
              </w:rPr>
              <w:t>O</w:t>
            </w:r>
            <w:r>
              <w:rPr>
                <w:rFonts w:ascii="Arial" w:eastAsia="ＭＳ 明朝" w:hAnsi="Arial" w:cs="Arial"/>
                <w:iCs/>
                <w:sz w:val="16"/>
                <w:lang w:eastAsia="ja-JP"/>
              </w:rPr>
              <w:t>ption 2</w:t>
            </w:r>
          </w:p>
        </w:tc>
        <w:tc>
          <w:tcPr>
            <w:tcW w:w="6379" w:type="dxa"/>
          </w:tcPr>
          <w:p w14:paraId="692ECB05" w14:textId="73A77E60" w:rsidR="00D848FE" w:rsidRPr="00D848FE" w:rsidRDefault="00D848FE" w:rsidP="00F36338">
            <w:pPr>
              <w:rPr>
                <w:rFonts w:ascii="Arial" w:eastAsia="ＭＳ 明朝" w:hAnsi="Arial" w:cs="Arial" w:hint="eastAsia"/>
                <w:iCs/>
                <w:sz w:val="16"/>
                <w:lang w:eastAsia="ja-JP"/>
              </w:rPr>
            </w:pPr>
            <w:r>
              <w:rPr>
                <w:rFonts w:ascii="Arial" w:eastAsia="ＭＳ 明朝" w:hAnsi="Arial" w:cs="Arial" w:hint="eastAsia"/>
                <w:iCs/>
                <w:sz w:val="16"/>
                <w:lang w:eastAsia="ja-JP"/>
              </w:rPr>
              <w:t>W</w:t>
            </w:r>
            <w:r>
              <w:rPr>
                <w:rFonts w:ascii="Arial" w:eastAsia="ＭＳ 明朝" w:hAnsi="Arial" w:cs="Arial"/>
                <w:iCs/>
                <w:sz w:val="16"/>
                <w:lang w:eastAsia="ja-JP"/>
              </w:rPr>
              <w:t>e think MAC-CE based scheme is enough to activate MG.</w:t>
            </w:r>
          </w:p>
        </w:tc>
      </w:tr>
    </w:tbl>
    <w:p w14:paraId="406851FE" w14:textId="77777777" w:rsidR="00BA0B79" w:rsidRPr="009A1AA2"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5"/>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NRPPa signaling and transmitted to UE by RRC </w:t>
            </w:r>
            <w:r>
              <w:rPr>
                <w:rFonts w:ascii="Arial" w:hAnsi="Arial" w:cs="Arial"/>
                <w:color w:val="000000" w:themeColor="text1"/>
                <w:sz w:val="16"/>
                <w:szCs w:val="16"/>
                <w:lang w:eastAsia="zh-CN"/>
              </w:rPr>
              <w:lastRenderedPageBreak/>
              <w:t>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5"/>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ja-JP"/>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ins w:id="35" w:author="Fumihiro Hasegawa" w:date="2021-10-12T13:35:00Z">
              <w:r w:rsidRPr="002745E7">
                <w:rPr>
                  <w:rFonts w:ascii="Arial" w:eastAsiaTheme="minorEastAsia" w:hAnsi="Arial" w:cs="Arial"/>
                  <w:iCs/>
                  <w:sz w:val="16"/>
                  <w:lang w:eastAsia="zh-CN"/>
                </w:rPr>
                <w:lastRenderedPageBreak/>
                <w:t>InterDigital</w:t>
              </w:r>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5"/>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b"/>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5"/>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5"/>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5"/>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5"/>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5"/>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5"/>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lastRenderedPageBreak/>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b"/>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lastRenderedPageBreak/>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5"/>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lastRenderedPageBreak/>
              <w:t>‘</w:t>
            </w:r>
            <w:r w:rsidRPr="002A5731">
              <w:rPr>
                <w:rFonts w:ascii="Arial" w:hAnsi="Arial" w:cs="Arial"/>
                <w:iCs/>
                <w:sz w:val="16"/>
                <w:lang w:eastAsia="zh-CN"/>
              </w:rPr>
              <w:t>restricting PRS to only from the serving cell can reduce the potential signaling exchange between LMF, UE and the serving gNB</w:t>
            </w:r>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afb"/>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r w:rsidR="00D848FE" w14:paraId="7996308E" w14:textId="77777777" w:rsidTr="009A1AA2">
        <w:tc>
          <w:tcPr>
            <w:tcW w:w="1838" w:type="dxa"/>
          </w:tcPr>
          <w:p w14:paraId="0211EDED" w14:textId="035542D8" w:rsidR="00D848FE" w:rsidRPr="00D848FE" w:rsidRDefault="00D848FE" w:rsidP="00F36338">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04E160D6" w14:textId="179E76D4" w:rsidR="00D848FE" w:rsidRPr="00D848FE" w:rsidRDefault="00D848FE" w:rsidP="00F36338">
            <w:pPr>
              <w:rPr>
                <w:rFonts w:ascii="Arial" w:eastAsia="ＭＳ 明朝" w:hAnsi="Arial" w:cs="Arial" w:hint="eastAsia"/>
                <w:iCs/>
                <w:sz w:val="16"/>
                <w:lang w:eastAsia="ja-JP"/>
              </w:rPr>
            </w:pPr>
            <w:r>
              <w:rPr>
                <w:rFonts w:ascii="Arial" w:eastAsia="ＭＳ 明朝" w:hAnsi="Arial" w:cs="Arial" w:hint="eastAsia"/>
                <w:iCs/>
                <w:sz w:val="16"/>
                <w:lang w:eastAsia="ja-JP"/>
              </w:rPr>
              <w:t>A</w:t>
            </w:r>
            <w:r>
              <w:rPr>
                <w:rFonts w:ascii="Arial" w:eastAsia="ＭＳ 明朝" w:hAnsi="Arial" w:cs="Arial"/>
                <w:iCs/>
                <w:sz w:val="16"/>
                <w:lang w:eastAsia="ja-JP"/>
              </w:rPr>
              <w:t>lt 2</w:t>
            </w:r>
          </w:p>
        </w:tc>
        <w:tc>
          <w:tcPr>
            <w:tcW w:w="6379" w:type="dxa"/>
          </w:tcPr>
          <w:p w14:paraId="554CAD03" w14:textId="77777777" w:rsidR="00D848FE" w:rsidRDefault="00D848FE">
            <w:pPr>
              <w:rPr>
                <w:rFonts w:ascii="Arial" w:hAnsi="Arial" w:cs="Arial"/>
                <w:iCs/>
                <w:sz w:val="16"/>
                <w:lang w:eastAsia="zh-CN"/>
              </w:rPr>
            </w:pP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5"/>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b"/>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b"/>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b"/>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b"/>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b"/>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b"/>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b"/>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b"/>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afb"/>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b"/>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w:t>
      </w:r>
      <w:bookmarkStart w:id="65" w:name="_GoBack"/>
      <w:bookmarkEnd w:id="65"/>
      <w:r>
        <w:rPr>
          <w:lang w:val="en-GB" w:eastAsia="zh-CN"/>
        </w:rPr>
        <w:t>here could be coordination between LMF and the UE serving gNB.</w:t>
      </w:r>
    </w:p>
    <w:tbl>
      <w:tblPr>
        <w:tblStyle w:val="af5"/>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b"/>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b"/>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b"/>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b"/>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b"/>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b"/>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b"/>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b"/>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b"/>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afb"/>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6" w:author="Fumihiro Hasegawa" w:date="2021-10-12T13:39:00Z"/>
        </w:trPr>
        <w:tc>
          <w:tcPr>
            <w:tcW w:w="1838" w:type="dxa"/>
            <w:vAlign w:val="center"/>
          </w:tcPr>
          <w:p w14:paraId="21B58A0B" w14:textId="472B2D1A" w:rsidR="00365577" w:rsidRDefault="00365577" w:rsidP="00130283">
            <w:pPr>
              <w:rPr>
                <w:ins w:id="67" w:author="Fumihiro Hasegawa" w:date="2021-10-12T13:39:00Z"/>
                <w:rFonts w:ascii="Arial" w:hAnsi="Arial" w:cs="Arial"/>
                <w:iCs/>
                <w:sz w:val="16"/>
                <w:lang w:eastAsia="zh-CN"/>
              </w:rPr>
            </w:pPr>
            <w:ins w:id="68" w:author="Fumihiro Hasegawa" w:date="2021-10-12T13:39:00Z">
              <w:r>
                <w:rPr>
                  <w:rFonts w:ascii="Arial" w:hAnsi="Arial" w:cs="Arial"/>
                  <w:iCs/>
                  <w:sz w:val="16"/>
                  <w:lang w:eastAsia="zh-CN"/>
                </w:rPr>
                <w:t>InterDigital</w:t>
              </w:r>
            </w:ins>
          </w:p>
        </w:tc>
        <w:tc>
          <w:tcPr>
            <w:tcW w:w="1134" w:type="dxa"/>
            <w:vAlign w:val="center"/>
          </w:tcPr>
          <w:p w14:paraId="4C7D91A6" w14:textId="639365CB" w:rsidR="00365577" w:rsidRDefault="00365577" w:rsidP="00130283">
            <w:pPr>
              <w:tabs>
                <w:tab w:val="center" w:pos="459"/>
              </w:tabs>
              <w:rPr>
                <w:ins w:id="69" w:author="Fumihiro Hasegawa" w:date="2021-10-12T13:39:00Z"/>
                <w:rFonts w:ascii="Arial" w:hAnsi="Arial" w:cs="Arial"/>
                <w:iCs/>
                <w:sz w:val="16"/>
                <w:lang w:eastAsia="zh-CN"/>
              </w:rPr>
            </w:pPr>
            <w:ins w:id="70"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afb"/>
              <w:ind w:firstLineChars="0" w:firstLine="0"/>
              <w:rPr>
                <w:ins w:id="71" w:author="Fumihiro Hasegawa" w:date="2021-10-12T13:39:00Z"/>
                <w:rFonts w:ascii="Arial" w:hAnsi="Arial" w:cs="Arial"/>
                <w:iCs/>
                <w:sz w:val="16"/>
                <w:lang w:eastAsia="zh-CN"/>
              </w:rPr>
            </w:pPr>
            <w:ins w:id="72" w:author="Fumihiro Hasegawa" w:date="2021-10-12T13:40:00Z">
              <w:r>
                <w:rPr>
                  <w:rFonts w:ascii="Arial" w:hAnsi="Arial" w:cs="Arial"/>
                  <w:iCs/>
                  <w:sz w:val="16"/>
                  <w:lang w:eastAsia="zh-CN"/>
                </w:rPr>
                <w:t>Depending on types of signals, PRS may have lower prioirty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afb"/>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5B7D3086" w14:textId="648849C4" w:rsidR="00746B54" w:rsidRDefault="00746B54" w:rsidP="00746B54">
            <w:pPr>
              <w:pStyle w:val="afb"/>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afb"/>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af5"/>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b"/>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b"/>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b"/>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b"/>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b"/>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b"/>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b"/>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b"/>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E131A4" w14:paraId="0BBC8CB7" w14:textId="77777777">
        <w:trPr>
          <w:ins w:id="73" w:author="Fumihiro Hasegawa" w:date="2021-10-12T13:41:00Z"/>
        </w:trPr>
        <w:tc>
          <w:tcPr>
            <w:tcW w:w="1838" w:type="dxa"/>
            <w:vAlign w:val="center"/>
          </w:tcPr>
          <w:p w14:paraId="14BA29EC" w14:textId="0F68F11A" w:rsidR="00E131A4" w:rsidRDefault="00E131A4" w:rsidP="00130283">
            <w:pPr>
              <w:rPr>
                <w:ins w:id="74" w:author="Fumihiro Hasegawa" w:date="2021-10-12T13:41:00Z"/>
                <w:rFonts w:ascii="Arial" w:hAnsi="Arial" w:cs="Arial"/>
                <w:iCs/>
                <w:sz w:val="16"/>
                <w:lang w:eastAsia="zh-CN"/>
              </w:rPr>
            </w:pPr>
            <w:ins w:id="75" w:author="Fumihiro Hasegawa" w:date="2021-10-12T13:41:00Z">
              <w:r>
                <w:rPr>
                  <w:rFonts w:ascii="Arial" w:hAnsi="Arial" w:cs="Arial"/>
                  <w:iCs/>
                  <w:sz w:val="16"/>
                  <w:lang w:eastAsia="zh-CN"/>
                </w:rPr>
                <w:t>InterDigital</w:t>
              </w:r>
            </w:ins>
          </w:p>
        </w:tc>
        <w:tc>
          <w:tcPr>
            <w:tcW w:w="1134" w:type="dxa"/>
            <w:vAlign w:val="center"/>
          </w:tcPr>
          <w:p w14:paraId="44E6FAB5" w14:textId="2EDD0720" w:rsidR="00E131A4" w:rsidRDefault="00E131A4" w:rsidP="00130283">
            <w:pPr>
              <w:rPr>
                <w:ins w:id="76" w:author="Fumihiro Hasegawa" w:date="2021-10-12T13:41:00Z"/>
                <w:rFonts w:ascii="Arial" w:hAnsi="Arial" w:cs="Arial"/>
                <w:iCs/>
                <w:sz w:val="16"/>
                <w:lang w:eastAsia="zh-CN"/>
              </w:rPr>
            </w:pPr>
            <w:ins w:id="77"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afb"/>
              <w:ind w:firstLineChars="0" w:firstLine="0"/>
              <w:rPr>
                <w:ins w:id="78" w:author="Fumihiro Hasegawa" w:date="2021-10-12T13:41:00Z"/>
                <w:rFonts w:ascii="Arial" w:hAnsi="Arial" w:cs="Arial"/>
                <w:iCs/>
                <w:sz w:val="16"/>
                <w:lang w:eastAsia="zh-CN"/>
              </w:rPr>
            </w:pPr>
            <w:ins w:id="79"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afb"/>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afb"/>
              <w:ind w:firstLineChars="0" w:firstLine="0"/>
              <w:rPr>
                <w:rFonts w:ascii="Arial" w:hAnsi="Arial" w:cs="Arial"/>
                <w:iCs/>
                <w:sz w:val="16"/>
                <w:lang w:eastAsia="zh-CN"/>
              </w:rPr>
            </w:pPr>
          </w:p>
          <w:p w14:paraId="48DB092F" w14:textId="30A701B6" w:rsidR="00746B54" w:rsidRDefault="00746B54" w:rsidP="00746B54">
            <w:pPr>
              <w:pStyle w:val="afb"/>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afb"/>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lastRenderedPageBreak/>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5"/>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b"/>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80" w:author="Huawei - Huangsu" w:date="2021-10-12T13:06:00Z"/>
          <w:lang w:eastAsia="zh-CN"/>
        </w:rPr>
        <w:pPrChange w:id="81" w:author="Huawei - Huangsu" w:date="2021-10-12T13:06:00Z">
          <w:pPr>
            <w:pStyle w:val="3GPPAgreements"/>
            <w:numPr>
              <w:ilvl w:val="2"/>
            </w:numPr>
            <w:ind w:left="851"/>
          </w:pPr>
        </w:pPrChange>
      </w:pPr>
      <w:ins w:id="82" w:author="Huawei - Huangsu" w:date="2021-10-12T13:06:00Z">
        <w:r>
          <w:rPr>
            <w:rFonts w:hint="eastAsia"/>
            <w:lang w:eastAsia="zh-CN"/>
          </w:rPr>
          <w:t xml:space="preserve">Option 5: </w:t>
        </w:r>
      </w:ins>
      <w:ins w:id="8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85" w:author="Fumihiro Hasegawa" w:date="2021-10-12T13:42:00Z">
              <w:r w:rsidDel="007B5F52">
                <w:rPr>
                  <w:rFonts w:ascii="Arial" w:hAnsi="Arial" w:cs="Arial"/>
                  <w:iCs/>
                  <w:sz w:val="16"/>
                  <w:lang w:eastAsia="zh-CN"/>
                </w:rPr>
                <w:delText>1/2</w:delText>
              </w:r>
            </w:del>
            <w:ins w:id="86"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w:t>
            </w:r>
            <w:r>
              <w:rPr>
                <w:rFonts w:ascii="Arial" w:hAnsi="Arial" w:cs="Arial"/>
                <w:iCs/>
                <w:sz w:val="16"/>
                <w:lang w:eastAsia="zh-CN"/>
              </w:rPr>
              <w:lastRenderedPageBreak/>
              <w:t xml:space="preserve">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b"/>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7"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8"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9" w:author="Fumihiro Hasegawa" w:date="2021-10-12T13:42:00Z"/>
        </w:trPr>
        <w:tc>
          <w:tcPr>
            <w:tcW w:w="1838" w:type="dxa"/>
            <w:vAlign w:val="center"/>
          </w:tcPr>
          <w:p w14:paraId="36A4778B" w14:textId="27FEF04B" w:rsidR="007B5F52" w:rsidRDefault="007B5F52" w:rsidP="00130283">
            <w:pPr>
              <w:rPr>
                <w:ins w:id="90" w:author="Fumihiro Hasegawa" w:date="2021-10-12T13:42:00Z"/>
                <w:rFonts w:ascii="Arial" w:hAnsi="Arial" w:cs="Arial"/>
                <w:iCs/>
                <w:sz w:val="16"/>
                <w:lang w:eastAsia="zh-CN"/>
              </w:rPr>
            </w:pPr>
            <w:ins w:id="91" w:author="Fumihiro Hasegawa" w:date="2021-10-12T13:42:00Z">
              <w:r>
                <w:rPr>
                  <w:rFonts w:ascii="Arial" w:hAnsi="Arial" w:cs="Arial"/>
                  <w:iCs/>
                  <w:sz w:val="16"/>
                  <w:lang w:eastAsia="zh-CN"/>
                </w:rPr>
                <w:t>InterDigital</w:t>
              </w:r>
            </w:ins>
          </w:p>
        </w:tc>
        <w:tc>
          <w:tcPr>
            <w:tcW w:w="1134" w:type="dxa"/>
            <w:vAlign w:val="center"/>
          </w:tcPr>
          <w:p w14:paraId="5E8AF253" w14:textId="67F23C21" w:rsidR="007B5F52" w:rsidRDefault="007B5F52" w:rsidP="00130283">
            <w:pPr>
              <w:rPr>
                <w:ins w:id="92" w:author="Fumihiro Hasegawa" w:date="2021-10-12T13:42:00Z"/>
                <w:rFonts w:ascii="Arial" w:hAnsi="Arial" w:cs="Arial"/>
                <w:iCs/>
                <w:sz w:val="16"/>
                <w:lang w:eastAsia="zh-CN"/>
              </w:rPr>
            </w:pPr>
            <w:ins w:id="93"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4" w:author="Fumihiro Hasegawa" w:date="2021-10-12T13:42:00Z"/>
                <w:rFonts w:ascii="Arial" w:hAnsi="Arial" w:cs="Arial"/>
                <w:iCs/>
                <w:sz w:val="16"/>
                <w:lang w:eastAsia="zh-CN"/>
              </w:rPr>
            </w:pPr>
            <w:ins w:id="95" w:author="Fumihiro Hasegawa" w:date="2021-10-12T13:42:00Z">
              <w:r>
                <w:rPr>
                  <w:rFonts w:ascii="Arial" w:hAnsi="Arial" w:cs="Arial"/>
                  <w:iCs/>
                  <w:sz w:val="16"/>
                  <w:lang w:eastAsia="zh-CN"/>
                </w:rPr>
                <w:t xml:space="preserve">Option 4 may </w:t>
              </w:r>
            </w:ins>
            <w:ins w:id="96"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16D18CC5" w14:textId="77777777" w:rsidR="00C3495E" w:rsidRDefault="00C3495E" w:rsidP="00C3495E">
            <w:pPr>
              <w:pStyle w:val="afb"/>
              <w:numPr>
                <w:ilvl w:val="0"/>
                <w:numId w:val="39"/>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3DE5C30D" w14:textId="77777777" w:rsidR="00C3495E" w:rsidRDefault="00C3495E" w:rsidP="00C3495E">
            <w:pPr>
              <w:pStyle w:val="afb"/>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0D98CC03" w14:textId="77777777" w:rsidR="00C3495E" w:rsidRDefault="00C3495E" w:rsidP="00C3495E">
            <w:pPr>
              <w:pStyle w:val="afb"/>
              <w:numPr>
                <w:ilvl w:val="0"/>
                <w:numId w:val="39"/>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418F886B" w14:textId="31CFF205" w:rsidR="00C3495E" w:rsidRPr="00C3495E" w:rsidRDefault="00C3495E" w:rsidP="00C3495E">
            <w:pPr>
              <w:pStyle w:val="afb"/>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5"/>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5"/>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5"/>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b"/>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b"/>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w:t>
            </w:r>
            <w:r>
              <w:rPr>
                <w:rFonts w:ascii="Arial" w:hAnsi="Arial" w:cs="Arial"/>
                <w:sz w:val="16"/>
                <w:szCs w:val="16"/>
                <w:lang w:eastAsia="zh-CN"/>
              </w:rPr>
              <w:lastRenderedPageBreak/>
              <w:t xml:space="preserve">configurations and A-PRS resources associated with each MG. </w:t>
            </w:r>
          </w:p>
          <w:p w14:paraId="1D5223DC" w14:textId="77777777" w:rsidR="00BA0B79" w:rsidRDefault="00C52726">
            <w:pPr>
              <w:pStyle w:val="afb"/>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b"/>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5"/>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5"/>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5"/>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lastRenderedPageBreak/>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b"/>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b"/>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5"/>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5"/>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ＭＳ 明朝"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b"/>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b"/>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partial reporting and/or measurement dropping for UL CG-based measurement </w:t>
            </w:r>
            <w:r>
              <w:rPr>
                <w:rFonts w:ascii="Arial" w:hAnsi="Arial" w:cs="Arial"/>
                <w:bCs/>
                <w:iCs/>
                <w:sz w:val="16"/>
                <w:szCs w:val="16"/>
              </w:rPr>
              <w:lastRenderedPageBreak/>
              <w:t>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5"/>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5"/>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5"/>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ＭＳ 明朝"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b"/>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b"/>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5"/>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7" w:author="Huawei - Huangsu" w:date="2021-10-12T13:08:00Z">
        <w:r w:rsidR="000B5F58">
          <w:rPr>
            <w:lang w:val="en-GB" w:eastAsia="zh-CN"/>
          </w:rPr>
          <w:t>consider one of</w:t>
        </w:r>
      </w:ins>
      <w:del w:id="9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9" w:author="Huawei - Huangsu" w:date="2021-10-12T10:28:00Z"/>
          <w:lang w:val="en-GB" w:eastAsia="zh-CN"/>
        </w:rPr>
      </w:pPr>
      <w:ins w:id="1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1" w:author="Huawei - Huangsu" w:date="2021-10-12T10:28:00Z"/>
          <w:lang w:val="en-GB" w:eastAsia="zh-CN"/>
        </w:rPr>
      </w:pPr>
      <w:ins w:id="10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3" w:author="Huawei - Huangsu" w:date="2021-10-12T10:28:00Z"/>
          <w:lang w:val="en-GB" w:eastAsia="zh-CN"/>
        </w:rPr>
        <w:pPrChange w:id="104" w:author="Huawei - Huangsu" w:date="2021-10-12T10:28:00Z">
          <w:pPr>
            <w:pStyle w:val="3GPPAgreements"/>
            <w:numPr>
              <w:ilvl w:val="1"/>
            </w:numPr>
            <w:ind w:left="567" w:hanging="283"/>
          </w:pPr>
        </w:pPrChange>
      </w:pPr>
      <w:ins w:id="10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6" w:author="Huawei - Huangsu" w:date="2021-10-12T13:08:00Z"/>
          <w:lang w:val="en-GB" w:eastAsia="zh-CN"/>
        </w:rPr>
        <w:pPrChange w:id="107" w:author="Huawei - Huangsu" w:date="2021-10-12T10:28:00Z">
          <w:pPr>
            <w:pStyle w:val="3GPPAgreements"/>
            <w:numPr>
              <w:ilvl w:val="1"/>
            </w:numPr>
            <w:ind w:left="567" w:hanging="283"/>
          </w:pPr>
        </w:pPrChange>
      </w:pPr>
      <w:ins w:id="1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9" w:author="Huawei - Huangsu" w:date="2021-10-12T13:08:00Z"/>
          <w:lang w:val="en-GB" w:eastAsia="zh-CN"/>
        </w:rPr>
      </w:pPr>
      <w:ins w:id="11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1" w:author="Huawei - Huangsu" w:date="2021-10-12T13:08:00Z"/>
          <w:lang w:val="en-GB" w:eastAsia="zh-CN"/>
        </w:rPr>
      </w:pPr>
      <w:ins w:id="11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3" w:author="Huawei - Huangsu" w:date="2021-10-12T13:08:00Z"/>
          <w:lang w:val="en-GB" w:eastAsia="zh-CN"/>
        </w:rPr>
      </w:pPr>
      <w:ins w:id="11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b"/>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b"/>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5pt;height:99.65pt;mso-width-percent:0;mso-height-percent:0;mso-width-percent:0;mso-height-percent:0" o:ole="">
                  <v:imagedata r:id="rId10" o:title=""/>
                  <o:lock v:ext="edit" aspectratio="f"/>
                </v:shape>
                <o:OLEObject Type="Embed" ProgID="Visio.Drawing.15" ShapeID="_x0000_i1025" DrawAspect="Content" ObjectID="_1695625678"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b"/>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b"/>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b"/>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afb"/>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6.65pt;height:114.05pt;mso-width-percent:0;mso-height-percent:0;mso-width-percent:0;mso-height-percent:0" o:ole="">
                  <v:imagedata r:id="rId12" o:title=""/>
                  <o:lock v:ext="edit" aspectratio="f"/>
                </v:shape>
                <o:OLEObject Type="Embed" ProgID="Visio.Drawing.15" ShapeID="_x0000_i1026" DrawAspect="Content" ObjectID="_1695625679" r:id="rId13"/>
              </w:object>
            </w:r>
          </w:p>
          <w:p w14:paraId="2611F4D2" w14:textId="77777777" w:rsidR="00BA0B79" w:rsidRDefault="00BA0B79">
            <w:pPr>
              <w:pStyle w:val="afb"/>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b"/>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b"/>
              <w:autoSpaceDE/>
              <w:autoSpaceDN/>
              <w:adjustRightInd/>
              <w:snapToGrid/>
              <w:ind w:firstLineChars="0" w:firstLine="0"/>
              <w:contextualSpacing/>
              <w:rPr>
                <w:rFonts w:ascii="Arial" w:hAnsi="Arial" w:cs="Arial"/>
                <w:iCs/>
                <w:sz w:val="16"/>
                <w:lang w:eastAsia="zh-CN"/>
              </w:rPr>
            </w:pPr>
            <w:ins w:id="11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w:t>
            </w:r>
            <w:r>
              <w:rPr>
                <w:rFonts w:ascii="Arial" w:hAnsi="Arial" w:cs="Arial"/>
                <w:iCs/>
                <w:sz w:val="16"/>
                <w:lang w:eastAsia="zh-CN"/>
              </w:rPr>
              <w:lastRenderedPageBreak/>
              <w:t xml:space="preserve">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i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5"/>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ＭＳ 明朝"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1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5"/>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1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1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20"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121" w:author="Huawei - Huangsu" w:date="2021-10-13T01:01:00Z">
              <w:r>
                <w:rPr>
                  <w:rFonts w:ascii="Arial" w:hAnsi="Arial" w:cs="Arial"/>
                  <w:iCs/>
                  <w:sz w:val="16"/>
                  <w:lang w:eastAsia="zh-CN"/>
                </w:rPr>
                <w:t xml:space="preserve">FL: No one is proposing it. Are vivo willing to support </w:t>
              </w:r>
            </w:ins>
            <w:ins w:id="122"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3" w:author="Fumihiro Hasegawa" w:date="2021-10-12T13:47:00Z"/>
        </w:trPr>
        <w:tc>
          <w:tcPr>
            <w:tcW w:w="1838" w:type="dxa"/>
            <w:vAlign w:val="center"/>
          </w:tcPr>
          <w:p w14:paraId="40E66664" w14:textId="29D5A98B" w:rsidR="008036B0" w:rsidRDefault="008036B0" w:rsidP="00A3410E">
            <w:pPr>
              <w:rPr>
                <w:ins w:id="124" w:author="Fumihiro Hasegawa" w:date="2021-10-12T13:47:00Z"/>
                <w:rFonts w:ascii="Arial" w:hAnsi="Arial" w:cs="Arial"/>
                <w:iCs/>
                <w:sz w:val="16"/>
                <w:lang w:eastAsia="zh-CN"/>
              </w:rPr>
            </w:pPr>
            <w:ins w:id="125" w:author="Fumihiro Hasegawa" w:date="2021-10-12T13:47:00Z">
              <w:r w:rsidRPr="008036B0">
                <w:rPr>
                  <w:rFonts w:ascii="Arial" w:hAnsi="Arial" w:cs="Arial"/>
                  <w:iCs/>
                  <w:sz w:val="16"/>
                  <w:lang w:eastAsia="zh-CN"/>
                </w:rPr>
                <w:t>InterDigital</w:t>
              </w:r>
            </w:ins>
          </w:p>
        </w:tc>
        <w:tc>
          <w:tcPr>
            <w:tcW w:w="1134" w:type="dxa"/>
            <w:vAlign w:val="center"/>
          </w:tcPr>
          <w:p w14:paraId="61F2E1FE" w14:textId="0B1269E7" w:rsidR="008036B0" w:rsidRPr="00F421BC" w:rsidRDefault="008036B0" w:rsidP="00A3410E">
            <w:pPr>
              <w:rPr>
                <w:ins w:id="126" w:author="Fumihiro Hasegawa" w:date="2021-10-12T13:47:00Z"/>
                <w:rFonts w:ascii="Arial" w:hAnsi="Arial" w:cs="Arial"/>
                <w:iCs/>
                <w:sz w:val="16"/>
                <w:lang w:eastAsia="zh-CN"/>
              </w:rPr>
            </w:pPr>
            <w:ins w:id="127"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28" w:author="Fumihiro Hasegawa" w:date="2021-10-12T13:47:00Z"/>
                <w:rFonts w:ascii="Arial" w:hAnsi="Arial" w:cs="Arial"/>
                <w:iCs/>
                <w:sz w:val="16"/>
                <w:lang w:eastAsia="zh-CN"/>
              </w:rPr>
            </w:pPr>
            <w:ins w:id="129"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CF66FC3" w14:textId="5FCF087A" w:rsidR="002A1022" w:rsidRDefault="002A1022" w:rsidP="00A3410E">
            <w:pPr>
              <w:rPr>
                <w:rFonts w:ascii="Arial" w:hAnsi="Arial" w:cs="Arial"/>
                <w:iCs/>
                <w:sz w:val="16"/>
                <w:lang w:eastAsia="zh-CN"/>
              </w:rPr>
            </w:pPr>
            <w:r>
              <w:rPr>
                <w:rFonts w:ascii="Arial" w:hAnsi="Arial" w:cs="Arial"/>
                <w:iCs/>
                <w:sz w:val="16"/>
                <w:lang w:eastAsia="zh-CN"/>
              </w:rPr>
              <w:t xml:space="preserve">The meaning of Alt. 2 is unclear to us. How to compare the DL PRS priority and UL SRS </w:t>
            </w:r>
            <w:r>
              <w:rPr>
                <w:rFonts w:ascii="Arial" w:hAnsi="Arial" w:cs="Arial"/>
                <w:iCs/>
                <w:sz w:val="16"/>
                <w:lang w:eastAsia="zh-CN"/>
              </w:rPr>
              <w:lastRenderedPageBreak/>
              <w:t>priority. They do not share the same RF resources.</w:t>
            </w: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5"/>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ins w:id="13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31" w:author="Huawei - Huangsu" w:date="2021-10-13T01:02:00Z">
          <w:pPr>
            <w:pStyle w:val="3GPPAgreements"/>
          </w:pPr>
        </w:pPrChange>
      </w:pPr>
      <w:ins w:id="132" w:author="Huawei - Huangsu" w:date="2021-10-13T01:02:00Z">
        <w:r>
          <w:rPr>
            <w:lang w:val="en-GB" w:eastAsia="zh-CN"/>
          </w:rPr>
          <w:t>Send an LS to RAN4 to confirm.</w:t>
        </w:r>
      </w:ins>
    </w:p>
    <w:tbl>
      <w:tblPr>
        <w:tblStyle w:val="af5"/>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5"/>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5"/>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5"/>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5"/>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w:t>
            </w:r>
            <w:r>
              <w:rPr>
                <w:rFonts w:ascii="Arial" w:hAnsi="Arial" w:cs="Arial"/>
                <w:sz w:val="16"/>
                <w:szCs w:val="16"/>
              </w:rPr>
              <w:lastRenderedPageBreak/>
              <w:t>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5"/>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5"/>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3" w:author="Huawei - Huangsu" w:date="2021-10-09T12:03:00Z">
                <w:pPr>
                  <w:pStyle w:val="3GPPAgreements"/>
                  <w:widowControl/>
                  <w:numPr>
                    <w:numId w:val="0"/>
                  </w:numPr>
                  <w:ind w:left="0" w:firstLine="0"/>
                </w:pPr>
              </w:pPrChange>
            </w:pPr>
            <w:ins w:id="134" w:author="Huawei - Huangsu" w:date="2021-10-09T12:03:00Z">
              <w:r>
                <w:rPr>
                  <w:rFonts w:ascii="Arial" w:hAnsi="Arial" w:cs="Arial"/>
                  <w:sz w:val="16"/>
                  <w:szCs w:val="16"/>
                </w:rPr>
                <w:t xml:space="preserve">FL: It is not clear to me what the specification impact for this proposal besides </w:t>
              </w:r>
            </w:ins>
            <w:ins w:id="135"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36" w:author="Huawei - Huangsu" w:date="2021-10-09T12:03:00Z">
              <w:r>
                <w:rPr>
                  <w:rFonts w:ascii="Arial" w:hAnsi="Arial" w:cs="Arial"/>
                  <w:sz w:val="16"/>
                  <w:szCs w:val="16"/>
                </w:rPr>
                <w:t xml:space="preserve">FL: It is not clear to me </w:t>
              </w:r>
            </w:ins>
            <w:ins w:id="137" w:author="Huawei - Huangsu" w:date="2021-10-09T12:04:00Z">
              <w:r>
                <w:rPr>
                  <w:rFonts w:ascii="Arial" w:hAnsi="Arial" w:cs="Arial"/>
                  <w:sz w:val="16"/>
                  <w:szCs w:val="16"/>
                </w:rPr>
                <w:t xml:space="preserve">why this has </w:t>
              </w:r>
            </w:ins>
            <w:ins w:id="138" w:author="Huawei - Huangsu" w:date="2021-10-09T12:05:00Z">
              <w:r>
                <w:rPr>
                  <w:rFonts w:ascii="Arial" w:hAnsi="Arial" w:cs="Arial"/>
                  <w:sz w:val="16"/>
                  <w:szCs w:val="16"/>
                </w:rPr>
                <w:t xml:space="preserve">to be specifically associated with </w:t>
              </w:r>
            </w:ins>
            <w:ins w:id="139"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140"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41" w:author="Huawei - Huangsu" w:date="2021-10-09T12:06:00Z">
              <w:r>
                <w:rPr>
                  <w:rFonts w:ascii="Arial" w:hAnsi="Arial" w:cs="Arial"/>
                  <w:sz w:val="16"/>
                  <w:szCs w:val="16"/>
                </w:rPr>
                <w:t>FL: Is it about the number of Rx</w:t>
              </w:r>
            </w:ins>
            <w:ins w:id="142"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5"/>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5"/>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0C3C" w14:textId="77777777" w:rsidR="00A31716" w:rsidRDefault="00A31716" w:rsidP="00D87572">
      <w:pPr>
        <w:spacing w:after="0" w:line="240" w:lineRule="auto"/>
      </w:pPr>
      <w:r>
        <w:separator/>
      </w:r>
    </w:p>
  </w:endnote>
  <w:endnote w:type="continuationSeparator" w:id="0">
    <w:p w14:paraId="7E7A01F2" w14:textId="77777777" w:rsidR="00A31716" w:rsidRDefault="00A31716"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A4A44" w14:textId="77777777" w:rsidR="00A31716" w:rsidRDefault="00A31716" w:rsidP="00D87572">
      <w:pPr>
        <w:spacing w:after="0" w:line="240" w:lineRule="auto"/>
      </w:pPr>
      <w:r>
        <w:separator/>
      </w:r>
    </w:p>
  </w:footnote>
  <w:footnote w:type="continuationSeparator" w:id="0">
    <w:p w14:paraId="6B2FCEEA" w14:textId="77777777" w:rsidR="00A31716" w:rsidRDefault="00A31716"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5"/>
  </w:num>
  <w:num w:numId="4">
    <w:abstractNumId w:val="37"/>
  </w:num>
  <w:num w:numId="5">
    <w:abstractNumId w:val="7"/>
  </w:num>
  <w:num w:numId="6">
    <w:abstractNumId w:val="38"/>
  </w:num>
  <w:num w:numId="7">
    <w:abstractNumId w:val="23"/>
  </w:num>
  <w:num w:numId="8">
    <w:abstractNumId w:val="33"/>
  </w:num>
  <w:num w:numId="9">
    <w:abstractNumId w:val="10"/>
  </w:num>
  <w:num w:numId="10">
    <w:abstractNumId w:val="22"/>
  </w:num>
  <w:num w:numId="11">
    <w:abstractNumId w:val="19"/>
  </w:num>
  <w:num w:numId="12">
    <w:abstractNumId w:val="34"/>
  </w:num>
  <w:num w:numId="13">
    <w:abstractNumId w:val="8"/>
  </w:num>
  <w:num w:numId="14">
    <w:abstractNumId w:val="21"/>
  </w:num>
  <w:num w:numId="15">
    <w:abstractNumId w:val="26"/>
  </w:num>
  <w:num w:numId="16">
    <w:abstractNumId w:val="25"/>
  </w:num>
  <w:num w:numId="17">
    <w:abstractNumId w:val="36"/>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2"/>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AE01BC7"/>
  <w15:docId w15:val="{0E8192DC-0D19-4ED8-B656-D3E0D7F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7"/>
    <w:next w:val="a7"/>
    <w:link w:val="af4"/>
    <w:semiHidden/>
    <w:unhideWhenUsed/>
    <w:qFormat/>
    <w:rPr>
      <w:b/>
      <w:bCs/>
    </w:rPr>
  </w:style>
  <w:style w:type="table" w:styleId="af5">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rPr>
      <w:color w:val="800080"/>
      <w:u w:val="single"/>
    </w:rPr>
  </w:style>
  <w:style w:type="character" w:styleId="af7">
    <w:name w:val="Emphasis"/>
    <w:basedOn w:val="a0"/>
    <w:uiPriority w:val="20"/>
    <w:qFormat/>
    <w:rPr>
      <w:i/>
      <w:iCs/>
    </w:rPr>
  </w:style>
  <w:style w:type="character" w:styleId="af8">
    <w:name w:val="Hyperlink"/>
    <w:basedOn w:val="a0"/>
    <w:uiPriority w:val="99"/>
    <w:rPr>
      <w:color w:val="0000FF"/>
      <w:u w:val="single"/>
    </w:rPr>
  </w:style>
  <w:style w:type="character" w:styleId="af9">
    <w:name w:val="annotation reference"/>
    <w:basedOn w:val="a0"/>
    <w:uiPriority w:val="99"/>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本文 (文字)"/>
    <w:basedOn w:val="a0"/>
    <w:link w:val="a9"/>
  </w:style>
  <w:style w:type="character" w:customStyle="1" w:styleId="a4">
    <w:name w:val="図表番号 (文字)"/>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rPr>
      <w:sz w:val="22"/>
      <w:szCs w:val="22"/>
    </w:rPr>
  </w:style>
  <w:style w:type="character" w:customStyle="1" w:styleId="ad">
    <w:name w:val="フッター (文字)"/>
    <w:basedOn w:val="a0"/>
    <w:link w:val="ac"/>
    <w:rPr>
      <w:sz w:val="22"/>
      <w:szCs w:val="22"/>
    </w:rPr>
  </w:style>
  <w:style w:type="paragraph" w:customStyle="1" w:styleId="tablecol">
    <w:name w:val="tablecol"/>
    <w:basedOn w:val="tablecell"/>
    <w:qFormat/>
    <w:pPr>
      <w:jc w:val="center"/>
    </w:pPr>
    <w:rPr>
      <w:b/>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fc"/>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qFormat/>
  </w:style>
  <w:style w:type="character" w:customStyle="1" w:styleId="af4">
    <w:name w:val="コメント内容 (文字)"/>
    <w:basedOn w:val="a8"/>
    <w:link w:val="af3"/>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b"/>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2">
    <w:name w:val="表題 (文字)"/>
    <w:basedOn w:val="a0"/>
    <w:link w:val="af1"/>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見出し 2 (文字)"/>
    <w:basedOn w:val="a0"/>
    <w:link w:val="2"/>
    <w:uiPriority w:val="9"/>
    <w:qFormat/>
    <w:rPr>
      <w:b/>
      <w:bCs/>
      <w:sz w:val="24"/>
      <w:szCs w:val="22"/>
    </w:rPr>
  </w:style>
  <w:style w:type="character" w:customStyle="1" w:styleId="10">
    <w:name w:val="見出し 1 (文字)"/>
    <w:basedOn w:val="a0"/>
    <w:link w:val="1"/>
    <w:uiPriority w:val="9"/>
    <w:qFormat/>
    <w:rPr>
      <w:b/>
      <w:bCs/>
      <w:sz w:val="28"/>
      <w:szCs w:val="28"/>
    </w:rPr>
  </w:style>
  <w:style w:type="character" w:customStyle="1" w:styleId="30">
    <w:name w:val="見出し 3 (文字)"/>
    <w:basedOn w:val="a0"/>
    <w:link w:val="3"/>
    <w:qFormat/>
    <w:rPr>
      <w:b/>
      <w:sz w:val="22"/>
      <w:szCs w:val="22"/>
    </w:rPr>
  </w:style>
  <w:style w:type="paragraph" w:styleId="afe">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468B2-A31F-40A5-A995-05DE53E9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15781</Words>
  <Characters>89955</Characters>
  <Application>Microsoft Office Word</Application>
  <DocSecurity>0</DocSecurity>
  <Lines>749</Lines>
  <Paragraphs>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Masaya Okamura</cp:lastModifiedBy>
  <cp:revision>3</cp:revision>
  <cp:lastPrinted>2007-06-18T22:08:00Z</cp:lastPrinted>
  <dcterms:created xsi:type="dcterms:W3CDTF">2021-10-13T00:33:00Z</dcterms:created>
  <dcterms:modified xsi:type="dcterms:W3CDTF">2021-10-13T01:22:00Z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y fmtid="{D5CDD505-2E9C-101B-9397-08002B2CF9AE}" pid="24" name="NSCPROP_SA">
    <vt:lpwstr>C:\Users\q1005.xiong\Downloads\R1-21xxxxx FL summary #2 of 8.5.4 latency improvements v023_Apple_Ericsson_QC.docx</vt:lpwstr>
  </property>
</Properties>
</file>