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w:t>
            </w:r>
            <w:proofErr w:type="gramStart"/>
            <w:r>
              <w:rPr>
                <w:rFonts w:ascii="Arial" w:hAnsi="Arial" w:cs="Arial"/>
                <w:iCs/>
                <w:sz w:val="16"/>
                <w:lang w:eastAsia="zh-CN"/>
              </w:rPr>
              <w:t>,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w:t>
            </w:r>
            <w:r>
              <w:rPr>
                <w:rFonts w:ascii="Arial" w:hAnsi="Arial" w:cs="Arial"/>
                <w:iCs/>
                <w:sz w:val="16"/>
                <w:lang w:eastAsia="zh-CN"/>
              </w:rPr>
              <w:lastRenderedPageBreak/>
              <w:t xml:space="preserve">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 xml:space="preserve">2, the latency reduction is mainly targeted for first fix. So basically the MG may </w:t>
            </w:r>
            <w:proofErr w:type="gramStart"/>
            <w:r>
              <w:rPr>
                <w:rFonts w:ascii="Arial" w:hAnsi="Arial" w:cs="Arial"/>
                <w:iCs/>
                <w:sz w:val="16"/>
                <w:lang w:eastAsia="zh-CN"/>
              </w:rPr>
              <w:t>contains</w:t>
            </w:r>
            <w:proofErr w:type="gramEnd"/>
            <w:r>
              <w:rPr>
                <w:rFonts w:ascii="Arial" w:hAnsi="Arial" w:cs="Arial"/>
                <w:iCs/>
                <w:sz w:val="16"/>
                <w:lang w:eastAsia="zh-CN"/>
              </w:rPr>
              <w:t xml:space="preserve">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proofErr w:type="spellStart"/>
            <w:ins w:id="2" w:author="Fumihiro Hasegawa" w:date="2021-10-12T13:33:00Z">
              <w:r w:rsidRPr="003C6415">
                <w:rPr>
                  <w:rFonts w:ascii="Arial" w:hAnsi="Arial" w:cs="Arial"/>
                  <w:iCs/>
                  <w:sz w:val="16"/>
                  <w:lang w:eastAsia="zh-CN"/>
                </w:rPr>
                <w:t>InterDigital</w:t>
              </w:r>
              <w:proofErr w:type="spellEnd"/>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r w:rsidRPr="00720776">
              <w:rPr>
                <w:rFonts w:ascii="Arial" w:hAnsi="Arial" w:cs="Arial"/>
                <w:iCs/>
                <w:sz w:val="16"/>
                <w:lang w:eastAsia="zh-CN"/>
              </w:rPr>
              <w:t>actually includes two solutions (UCI or UL MAC CE).  It seems we first need some discussion to down-select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 xml:space="preserve">A number of repetitions for the indicated MG configuration and the MG configuration </w:t>
            </w:r>
            <w:proofErr w:type="gramStart"/>
            <w:r>
              <w:rPr>
                <w:rFonts w:ascii="Arial" w:hAnsi="Arial" w:cs="Arial"/>
                <w:b w:val="0"/>
                <w:i w:val="0"/>
                <w:sz w:val="16"/>
                <w:szCs w:val="16"/>
              </w:rPr>
              <w:t>stops</w:t>
            </w:r>
            <w:proofErr w:type="gramEnd"/>
            <w:r>
              <w:rPr>
                <w:rFonts w:ascii="Arial" w:hAnsi="Arial" w:cs="Arial"/>
                <w:b w:val="0"/>
                <w:i w:val="0"/>
                <w:sz w:val="16"/>
                <w:szCs w:val="16"/>
              </w:rPr>
              <w:t xml:space="preserve">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 xml:space="preserve">These options can be used for different use-cases (e.g. </w:t>
            </w:r>
            <w:proofErr w:type="gramStart"/>
            <w:r>
              <w:rPr>
                <w:rFonts w:ascii="Arial" w:hAnsi="Arial" w:cs="Arial"/>
                <w:bCs/>
                <w:sz w:val="16"/>
                <w:szCs w:val="16"/>
              </w:rPr>
              <w:t>UE-assisted,</w:t>
            </w:r>
            <w:proofErr w:type="gramEnd"/>
            <w:r>
              <w:rPr>
                <w:rFonts w:ascii="Arial" w:hAnsi="Arial" w:cs="Arial"/>
                <w:bCs/>
                <w:sz w:val="16"/>
                <w:szCs w:val="16"/>
              </w:rPr>
              <w:t xml:space="preserve">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lastRenderedPageBreak/>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w:t>
            </w:r>
            <w:r>
              <w:rPr>
                <w:rFonts w:ascii="Arial" w:hAnsi="Arial" w:cs="Arial"/>
                <w:bCs/>
                <w:iCs/>
                <w:sz w:val="16"/>
                <w:szCs w:val="16"/>
              </w:rPr>
              <w:lastRenderedPageBreak/>
              <w:t>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w:t>
            </w:r>
            <w:r>
              <w:rPr>
                <w:rFonts w:ascii="Arial" w:hAnsi="Arial" w:cs="Arial"/>
                <w:iCs/>
                <w:sz w:val="16"/>
                <w:lang w:eastAsia="zh-CN"/>
              </w:rPr>
              <w:lastRenderedPageBreak/>
              <w:t xml:space="preserve">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Our first priority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proofErr w:type="spellStart"/>
            <w:ins w:id="11" w:author="Fumihiro Hasegawa" w:date="2021-10-12T13:34:00Z">
              <w:r>
                <w:rPr>
                  <w:rFonts w:ascii="Arial" w:hAnsi="Arial" w:cs="Arial"/>
                  <w:iCs/>
                  <w:sz w:val="16"/>
                  <w:lang w:eastAsia="zh-CN"/>
                </w:rPr>
                <w:t>InterDigital</w:t>
              </w:r>
              <w:proofErr w:type="spellEnd"/>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MGs.</w:t>
      </w:r>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parameter should be transmitted to UE/LMF, and include the following </w:t>
            </w:r>
            <w:r>
              <w:rPr>
                <w:rFonts w:ascii="Arial" w:hAnsi="Arial" w:cs="Arial"/>
                <w:color w:val="000000" w:themeColor="text1"/>
                <w:sz w:val="16"/>
                <w:szCs w:val="16"/>
                <w:lang w:eastAsia="zh-CN"/>
              </w:rPr>
              <w:lastRenderedPageBreak/>
              <w:t>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lastRenderedPageBreak/>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MGs.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proofErr w:type="spellStart"/>
            <w:ins w:id="35" w:author="Fumihiro Hasegawa" w:date="2021-10-12T13:35:00Z">
              <w:r w:rsidRPr="002745E7">
                <w:rPr>
                  <w:rFonts w:ascii="Arial" w:eastAsiaTheme="minorEastAsia" w:hAnsi="Arial" w:cs="Arial"/>
                  <w:iCs/>
                  <w:sz w:val="16"/>
                  <w:lang w:eastAsia="zh-CN"/>
                </w:rPr>
                <w:t>InterDigital</w:t>
              </w:r>
              <w:proofErr w:type="spellEnd"/>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lastRenderedPageBreak/>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this </w:t>
      </w:r>
      <w:proofErr w:type="gramStart"/>
      <w:r>
        <w:rPr>
          <w:rFonts w:hint="eastAsia"/>
          <w:lang w:eastAsia="zh-CN"/>
        </w:rPr>
        <w:t>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lastRenderedPageBreak/>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e.g. when BWP </w:t>
            </w:r>
            <w:r>
              <w:rPr>
                <w:rFonts w:ascii="Times" w:eastAsia="Batang" w:hAnsi="Times"/>
                <w:iCs/>
                <w:color w:val="000000"/>
                <w:sz w:val="20"/>
                <w:szCs w:val="20"/>
                <w:lang w:val="en-GB" w:eastAsia="zh-CN"/>
              </w:rPr>
              <w:lastRenderedPageBreak/>
              <w:t>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lastRenderedPageBreak/>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proofErr w:type="spellStart"/>
            <w:ins w:id="59" w:author="Fumihiro Hasegawa" w:date="2021-10-12T13:38:00Z">
              <w:r>
                <w:rPr>
                  <w:rFonts w:ascii="Arial" w:hAnsi="Arial" w:cs="Arial"/>
                  <w:iCs/>
                  <w:sz w:val="16"/>
                  <w:lang w:eastAsia="zh-CN"/>
                </w:rPr>
                <w:t>InterDigital</w:t>
              </w:r>
              <w:proofErr w:type="spellEnd"/>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lastRenderedPageBreak/>
              <w:t>‘</w:t>
            </w:r>
            <w:r w:rsidRPr="002A5731">
              <w:rPr>
                <w:rFonts w:ascii="Arial" w:hAnsi="Arial" w:cs="Arial"/>
                <w:iCs/>
                <w:sz w:val="16"/>
                <w:lang w:eastAsia="zh-CN"/>
              </w:rPr>
              <w:t>restricting PRS to only from the serving cell can reduce the potential signaling exchange between LMF, UE and the serving gNB</w:t>
            </w:r>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ListParagraph"/>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Subject to UE capability, if PRS prioritization over all other DL signals/channels in all symbols inside the window, all the PRS from the serving cell and/or the non-serving cell(s) can be measured in the PRS </w:t>
            </w:r>
            <w:r>
              <w:rPr>
                <w:rFonts w:ascii="Arial" w:hAnsi="Arial" w:cs="Arial"/>
                <w:color w:val="000000" w:themeColor="text1"/>
                <w:sz w:val="16"/>
                <w:szCs w:val="16"/>
                <w:lang w:eastAsia="zh-CN"/>
              </w:rPr>
              <w:lastRenderedPageBreak/>
              <w:t>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w:t>
      </w:r>
      <w:proofErr w:type="gramStart"/>
      <w:r>
        <w:rPr>
          <w:lang w:eastAsia="zh-CN"/>
        </w:rPr>
        <w:t>proposal 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lastRenderedPageBreak/>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proofErr w:type="spellStart"/>
            <w:ins w:id="67" w:author="Fumihiro Hasegawa" w:date="2021-10-12T13:39:00Z">
              <w:r>
                <w:rPr>
                  <w:rFonts w:ascii="Arial" w:hAnsi="Arial" w:cs="Arial"/>
                  <w:iCs/>
                  <w:sz w:val="16"/>
                  <w:lang w:eastAsia="zh-CN"/>
                </w:rPr>
                <w:t>InterDigital</w:t>
              </w:r>
              <w:proofErr w:type="spellEnd"/>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ListParagraph"/>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5B7D3086" w14:textId="648849C4"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lastRenderedPageBreak/>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proofErr w:type="spellStart"/>
            <w:ins w:id="74" w:author="Fumihiro Hasegawa" w:date="2021-10-12T13:41:00Z">
              <w:r>
                <w:rPr>
                  <w:rFonts w:ascii="Arial" w:hAnsi="Arial" w:cs="Arial"/>
                  <w:iCs/>
                  <w:sz w:val="16"/>
                  <w:lang w:eastAsia="zh-CN"/>
                </w:rPr>
                <w:t>InterDigital</w:t>
              </w:r>
              <w:proofErr w:type="spellEnd"/>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ListParagraph"/>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ListParagraph"/>
              <w:ind w:firstLineChars="0" w:firstLine="0"/>
              <w:rPr>
                <w:rFonts w:ascii="Arial" w:hAnsi="Arial" w:cs="Arial"/>
                <w:iCs/>
                <w:sz w:val="16"/>
                <w:lang w:eastAsia="zh-CN"/>
              </w:rPr>
            </w:pPr>
          </w:p>
          <w:p w14:paraId="48DB092F" w14:textId="30A701B6"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ListParagraph"/>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suggest </w:t>
      </w:r>
      <w:proofErr w:type="gramStart"/>
      <w:r>
        <w:rPr>
          <w:lang w:eastAsia="zh-CN"/>
        </w:rPr>
        <w:t>to discuss</w:t>
      </w:r>
      <w:proofErr w:type="gramEnd"/>
      <w:r>
        <w:rPr>
          <w:lang w:eastAsia="zh-CN"/>
        </w:rPr>
        <w:t xml:space="preserve">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proofErr w:type="spellStart"/>
            <w:ins w:id="90" w:author="Fumihiro Hasegawa" w:date="2021-10-12T13:42:00Z">
              <w:r>
                <w:rPr>
                  <w:rFonts w:ascii="Arial" w:hAnsi="Arial" w:cs="Arial"/>
                  <w:iCs/>
                  <w:sz w:val="16"/>
                  <w:lang w:eastAsia="zh-CN"/>
                </w:rPr>
                <w:t>InterDigital</w:t>
              </w:r>
              <w:proofErr w:type="spellEnd"/>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16D18CC5" w14:textId="77777777" w:rsidR="00C3495E" w:rsidRDefault="00C3495E" w:rsidP="00C3495E">
            <w:pPr>
              <w:pStyle w:val="ListParagraph"/>
              <w:numPr>
                <w:ilvl w:val="0"/>
                <w:numId w:val="39"/>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w:t>
            </w:r>
            <w:r>
              <w:rPr>
                <w:rFonts w:ascii="Arial" w:hAnsi="Arial" w:cs="Arial"/>
                <w:iCs/>
                <w:sz w:val="16"/>
                <w:lang w:eastAsia="zh-CN"/>
              </w:rPr>
              <w:lastRenderedPageBreak/>
              <w:t xml:space="preserve">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3DE5C30D" w14:textId="77777777" w:rsidR="00C3495E" w:rsidRDefault="00C3495E" w:rsidP="00C3495E">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0D98CC03" w14:textId="77777777" w:rsidR="00C3495E" w:rsidRDefault="00C3495E" w:rsidP="00C3495E">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418F886B" w14:textId="31CFF205" w:rsidR="00C3495E" w:rsidRPr="00C3495E" w:rsidRDefault="00C3495E" w:rsidP="00C3495E">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hint="eastAsia"/>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w:t>
      </w:r>
      <w:proofErr w:type="gramStart"/>
      <w:r>
        <w:rPr>
          <w:lang w:eastAsia="zh-CN"/>
        </w:rPr>
        <w:t>proposal 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lastRenderedPageBreak/>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 xml:space="preserve">Alternatively, once A-PRS is activated, the MG associated with A-PRS is consequently activated as </w:t>
            </w:r>
            <w:r>
              <w:rPr>
                <w:rFonts w:ascii="Arial" w:hAnsi="Arial" w:cs="Arial"/>
                <w:sz w:val="16"/>
                <w:szCs w:val="16"/>
                <w:lang w:eastAsia="zh-CN"/>
              </w:rPr>
              <w:lastRenderedPageBreak/>
              <w:t>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lastRenderedPageBreak/>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bookmarkStart w:id="96" w:name="_GoBack"/>
      <w:bookmarkEnd w:id="96"/>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lastRenderedPageBreak/>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7" w:author="Huawei - Huangsu" w:date="2021-10-12T13:08:00Z">
        <w:r w:rsidR="000B5F58">
          <w:rPr>
            <w:lang w:val="en-GB" w:eastAsia="zh-CN"/>
          </w:rPr>
          <w:t>consider one of</w:t>
        </w:r>
      </w:ins>
      <w:del w:id="9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9" w:author="Huawei - Huangsu" w:date="2021-10-12T10:28:00Z"/>
          <w:lang w:val="en-GB" w:eastAsia="zh-CN"/>
        </w:rPr>
      </w:pPr>
      <w:ins w:id="1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1" w:author="Huawei - Huangsu" w:date="2021-10-12T10:28:00Z"/>
          <w:lang w:val="en-GB" w:eastAsia="zh-CN"/>
        </w:rPr>
      </w:pPr>
      <w:ins w:id="10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3" w:author="Huawei - Huangsu" w:date="2021-10-12T10:28:00Z"/>
          <w:lang w:val="en-GB" w:eastAsia="zh-CN"/>
        </w:rPr>
        <w:pPrChange w:id="104" w:author="Huawei - Huangsu" w:date="2021-10-12T10:28:00Z">
          <w:pPr>
            <w:pStyle w:val="3GPPAgreements"/>
            <w:numPr>
              <w:ilvl w:val="1"/>
            </w:numPr>
            <w:ind w:left="567" w:hanging="283"/>
          </w:pPr>
        </w:pPrChange>
      </w:pPr>
      <w:ins w:id="10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6" w:author="Huawei - Huangsu" w:date="2021-10-12T13:08:00Z"/>
          <w:lang w:val="en-GB" w:eastAsia="zh-CN"/>
        </w:rPr>
        <w:pPrChange w:id="107" w:author="Huawei - Huangsu" w:date="2021-10-12T10:28:00Z">
          <w:pPr>
            <w:pStyle w:val="3GPPAgreements"/>
            <w:numPr>
              <w:ilvl w:val="1"/>
            </w:numPr>
            <w:ind w:left="567" w:hanging="283"/>
          </w:pPr>
        </w:pPrChange>
      </w:pPr>
      <w:ins w:id="1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9" w:author="Huawei - Huangsu" w:date="2021-10-12T13:08:00Z"/>
          <w:lang w:val="en-GB" w:eastAsia="zh-CN"/>
        </w:rPr>
      </w:pPr>
      <w:ins w:id="11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1" w:author="Huawei - Huangsu" w:date="2021-10-12T13:08:00Z"/>
          <w:lang w:val="en-GB" w:eastAsia="zh-CN"/>
        </w:rPr>
      </w:pPr>
      <w:ins w:id="11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3" w:author="Huawei - Huangsu" w:date="2021-10-12T13:08:00Z"/>
          <w:lang w:val="en-GB" w:eastAsia="zh-CN"/>
        </w:rPr>
      </w:pPr>
      <w:ins w:id="114"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85pt;height:99.85pt;mso-width-percent:0;mso-height-percent:0;mso-width-percent:0;mso-height-percent:0" o:ole="">
                  <v:imagedata r:id="rId11" o:title=""/>
                  <o:lock v:ext="edit" aspectratio="f"/>
                </v:shape>
                <o:OLEObject Type="Embed" ProgID="Visio.Drawing.15" ShapeID="_x0000_i1025" DrawAspect="Content" ObjectID="_1695620444" r:id="rId12"/>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lastRenderedPageBreak/>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6.85pt;height:114.1pt;mso-width-percent:0;mso-height-percent:0;mso-width-percent:0;mso-height-percent:0" o:ole="">
                  <v:imagedata r:id="rId13" o:title=""/>
                  <o:lock v:ext="edit" aspectratio="f"/>
                </v:shape>
                <o:OLEObject Type="Embed" ProgID="Visio.Drawing.15" ShapeID="_x0000_i1026" DrawAspect="Content" ObjectID="_1695620445" r:id="rId14"/>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11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w:t>
            </w:r>
            <w:proofErr w:type="spellStart"/>
            <w:r w:rsidR="00C3495E">
              <w:rPr>
                <w:rFonts w:ascii="Arial" w:hAnsi="Arial" w:cs="Arial"/>
                <w:iCs/>
                <w:sz w:val="16"/>
                <w:lang w:eastAsia="zh-CN"/>
              </w:rPr>
              <w:t>i</w:t>
            </w:r>
            <w:proofErr w:type="spellEnd"/>
            <w:r w:rsidR="00C3495E">
              <w:rPr>
                <w:rFonts w:ascii="Arial" w:hAnsi="Arial" w:cs="Arial"/>
                <w:iCs/>
                <w:sz w:val="16"/>
                <w:lang w:eastAsia="zh-CN"/>
              </w:rPr>
              <w:t xml:space="preserve">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lastRenderedPageBreak/>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1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1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1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20"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5430442" w14:textId="5D4B15CD" w:rsidR="005011BA" w:rsidRPr="00F421BC" w:rsidRDefault="005011BA" w:rsidP="00A3410E">
            <w:pPr>
              <w:rPr>
                <w:rFonts w:ascii="Arial" w:hAnsi="Arial" w:cs="Arial"/>
                <w:iCs/>
                <w:sz w:val="16"/>
                <w:lang w:eastAsia="zh-CN"/>
              </w:rPr>
            </w:pPr>
            <w:ins w:id="121" w:author="Huawei - Huangsu" w:date="2021-10-13T01:01:00Z">
              <w:r>
                <w:rPr>
                  <w:rFonts w:ascii="Arial" w:hAnsi="Arial" w:cs="Arial"/>
                  <w:iCs/>
                  <w:sz w:val="16"/>
                  <w:lang w:eastAsia="zh-CN"/>
                </w:rPr>
                <w:t xml:space="preserve">FL: No one is proposing it. Are vivo willing to support </w:t>
              </w:r>
            </w:ins>
            <w:ins w:id="122"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3" w:author="Fumihiro Hasegawa" w:date="2021-10-12T13:47:00Z"/>
        </w:trPr>
        <w:tc>
          <w:tcPr>
            <w:tcW w:w="1838" w:type="dxa"/>
            <w:vAlign w:val="center"/>
          </w:tcPr>
          <w:p w14:paraId="40E66664" w14:textId="29D5A98B" w:rsidR="008036B0" w:rsidRDefault="008036B0" w:rsidP="00A3410E">
            <w:pPr>
              <w:rPr>
                <w:ins w:id="124" w:author="Fumihiro Hasegawa" w:date="2021-10-12T13:47:00Z"/>
                <w:rFonts w:ascii="Arial" w:hAnsi="Arial" w:cs="Arial"/>
                <w:iCs/>
                <w:sz w:val="16"/>
                <w:lang w:eastAsia="zh-CN"/>
              </w:rPr>
            </w:pPr>
            <w:proofErr w:type="spellStart"/>
            <w:ins w:id="125" w:author="Fumihiro Hasegawa" w:date="2021-10-12T13:47:00Z">
              <w:r w:rsidRPr="008036B0">
                <w:rPr>
                  <w:rFonts w:ascii="Arial" w:hAnsi="Arial" w:cs="Arial"/>
                  <w:iCs/>
                  <w:sz w:val="16"/>
                  <w:lang w:eastAsia="zh-CN"/>
                </w:rPr>
                <w:t>InterDigital</w:t>
              </w:r>
              <w:proofErr w:type="spellEnd"/>
            </w:ins>
          </w:p>
        </w:tc>
        <w:tc>
          <w:tcPr>
            <w:tcW w:w="1134" w:type="dxa"/>
            <w:vAlign w:val="center"/>
          </w:tcPr>
          <w:p w14:paraId="61F2E1FE" w14:textId="0B1269E7" w:rsidR="008036B0" w:rsidRPr="00F421BC" w:rsidRDefault="008036B0" w:rsidP="00A3410E">
            <w:pPr>
              <w:rPr>
                <w:ins w:id="126" w:author="Fumihiro Hasegawa" w:date="2021-10-12T13:47:00Z"/>
                <w:rFonts w:ascii="Arial" w:hAnsi="Arial" w:cs="Arial"/>
                <w:iCs/>
                <w:sz w:val="16"/>
                <w:lang w:eastAsia="zh-CN"/>
              </w:rPr>
            </w:pPr>
            <w:ins w:id="127"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28" w:author="Fumihiro Hasegawa" w:date="2021-10-12T13:47:00Z"/>
                <w:rFonts w:ascii="Arial" w:hAnsi="Arial" w:cs="Arial"/>
                <w:iCs/>
                <w:sz w:val="16"/>
                <w:lang w:eastAsia="zh-CN"/>
              </w:rPr>
            </w:pPr>
            <w:ins w:id="129"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CF66FC3" w14:textId="5FCF087A" w:rsidR="002A1022" w:rsidRDefault="002A1022" w:rsidP="00A3410E">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ins w:id="13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31" w:author="Huawei - Huangsu" w:date="2021-10-13T01:02:00Z">
          <w:pPr>
            <w:pStyle w:val="3GPPAgreements"/>
          </w:pPr>
        </w:pPrChange>
      </w:pPr>
      <w:ins w:id="132"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lastRenderedPageBreak/>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lastRenderedPageBreak/>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r>
              <w:rPr>
                <w:rFonts w:ascii="Arial" w:hAnsi="Arial" w:cs="Arial"/>
                <w:color w:val="000000" w:themeColor="text1"/>
                <w:sz w:val="16"/>
                <w:szCs w:val="16"/>
                <w:lang w:eastAsia="zh-CN"/>
              </w:rPr>
              <w:lastRenderedPageBreak/>
              <w:t>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lastRenderedPageBreak/>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lastRenderedPageBreak/>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3" w:author="Huawei - Huangsu" w:date="2021-10-09T12:03:00Z">
                <w:pPr>
                  <w:pStyle w:val="3GPPAgreements"/>
                  <w:widowControl/>
                  <w:numPr>
                    <w:numId w:val="0"/>
                  </w:numPr>
                  <w:ind w:left="0" w:firstLine="0"/>
                </w:pPr>
              </w:pPrChange>
            </w:pPr>
            <w:ins w:id="134" w:author="Huawei - Huangsu" w:date="2021-10-09T12:03:00Z">
              <w:r>
                <w:rPr>
                  <w:rFonts w:ascii="Arial" w:hAnsi="Arial" w:cs="Arial"/>
                  <w:sz w:val="16"/>
                  <w:szCs w:val="16"/>
                </w:rPr>
                <w:t xml:space="preserve">FL: It is not clear to me what the specification impact for this proposal besides </w:t>
              </w:r>
            </w:ins>
            <w:ins w:id="135" w:author="Huawei - Huangsu" w:date="2021-10-09T12:04:00Z">
              <w:r>
                <w:rPr>
                  <w:rFonts w:ascii="Arial" w:hAnsi="Arial" w:cs="Arial"/>
                  <w:sz w:val="16"/>
                  <w:szCs w:val="16"/>
                </w:rPr>
                <w:t xml:space="preserve">“PRS processing window” as part of the on-demand PRS. It is suggest to firstly </w:t>
              </w:r>
              <w:proofErr w:type="gramStart"/>
              <w:r>
                <w:rPr>
                  <w:rFonts w:ascii="Arial" w:hAnsi="Arial" w:cs="Arial"/>
                  <w:sz w:val="16"/>
                  <w:szCs w:val="16"/>
                </w:rPr>
                <w:t>discuss</w:t>
              </w:r>
              <w:proofErr w:type="gramEnd"/>
              <w:r>
                <w:rPr>
                  <w:rFonts w:ascii="Arial" w:hAnsi="Arial" w:cs="Arial"/>
                  <w:sz w:val="16"/>
                  <w:szCs w:val="16"/>
                </w:rPr>
                <w:t xml:space="preserve">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36" w:author="Huawei - Huangsu" w:date="2021-10-09T12:03:00Z">
              <w:r>
                <w:rPr>
                  <w:rFonts w:ascii="Arial" w:hAnsi="Arial" w:cs="Arial"/>
                  <w:sz w:val="16"/>
                  <w:szCs w:val="16"/>
                </w:rPr>
                <w:t xml:space="preserve">FL: It is not clear to me </w:t>
              </w:r>
            </w:ins>
            <w:ins w:id="137" w:author="Huawei - Huangsu" w:date="2021-10-09T12:04:00Z">
              <w:r>
                <w:rPr>
                  <w:rFonts w:ascii="Arial" w:hAnsi="Arial" w:cs="Arial"/>
                  <w:sz w:val="16"/>
                  <w:szCs w:val="16"/>
                </w:rPr>
                <w:t xml:space="preserve">why this has </w:t>
              </w:r>
            </w:ins>
            <w:ins w:id="138" w:author="Huawei - Huangsu" w:date="2021-10-09T12:05:00Z">
              <w:r>
                <w:rPr>
                  <w:rFonts w:ascii="Arial" w:hAnsi="Arial" w:cs="Arial"/>
                  <w:sz w:val="16"/>
                  <w:szCs w:val="16"/>
                </w:rPr>
                <w:t xml:space="preserve">to be specifically associated with </w:t>
              </w:r>
            </w:ins>
            <w:ins w:id="139"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140"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41" w:author="Huawei - Huangsu" w:date="2021-10-09T12:06:00Z">
              <w:r>
                <w:rPr>
                  <w:rFonts w:ascii="Arial" w:hAnsi="Arial" w:cs="Arial"/>
                  <w:sz w:val="16"/>
                  <w:szCs w:val="16"/>
                </w:rPr>
                <w:t>FL: Is it about the number of Rx</w:t>
              </w:r>
            </w:ins>
            <w:ins w:id="142"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lastRenderedPageBreak/>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60C3C" w14:textId="77777777" w:rsidR="003F4873" w:rsidRDefault="003F4873" w:rsidP="00D87572">
      <w:pPr>
        <w:spacing w:after="0" w:line="240" w:lineRule="auto"/>
      </w:pPr>
      <w:r>
        <w:separator/>
      </w:r>
    </w:p>
  </w:endnote>
  <w:endnote w:type="continuationSeparator" w:id="0">
    <w:p w14:paraId="7E7A01F2" w14:textId="77777777" w:rsidR="003F4873" w:rsidRDefault="003F4873"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A4A44" w14:textId="77777777" w:rsidR="003F4873" w:rsidRDefault="003F4873" w:rsidP="00D87572">
      <w:pPr>
        <w:spacing w:after="0" w:line="240" w:lineRule="auto"/>
      </w:pPr>
      <w:r>
        <w:separator/>
      </w:r>
    </w:p>
  </w:footnote>
  <w:footnote w:type="continuationSeparator" w:id="0">
    <w:p w14:paraId="6B2FCEEA" w14:textId="77777777" w:rsidR="003F4873" w:rsidRDefault="003F4873"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5"/>
  </w:num>
  <w:num w:numId="4">
    <w:abstractNumId w:val="37"/>
  </w:num>
  <w:num w:numId="5">
    <w:abstractNumId w:val="7"/>
  </w:num>
  <w:num w:numId="6">
    <w:abstractNumId w:val="38"/>
  </w:num>
  <w:num w:numId="7">
    <w:abstractNumId w:val="23"/>
  </w:num>
  <w:num w:numId="8">
    <w:abstractNumId w:val="33"/>
  </w:num>
  <w:num w:numId="9">
    <w:abstractNumId w:val="10"/>
  </w:num>
  <w:num w:numId="10">
    <w:abstractNumId w:val="22"/>
  </w:num>
  <w:num w:numId="11">
    <w:abstractNumId w:val="19"/>
  </w:num>
  <w:num w:numId="12">
    <w:abstractNumId w:val="34"/>
  </w:num>
  <w:num w:numId="13">
    <w:abstractNumId w:val="8"/>
  </w:num>
  <w:num w:numId="14">
    <w:abstractNumId w:val="21"/>
  </w:num>
  <w:num w:numId="15">
    <w:abstractNumId w:val="26"/>
  </w:num>
  <w:num w:numId="16">
    <w:abstractNumId w:val="25"/>
  </w:num>
  <w:num w:numId="17">
    <w:abstractNumId w:val="36"/>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2"/>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Visio_Drawing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C500F-D5C8-48C4-99F7-3D4F9E35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15758</Words>
  <Characters>89821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2021-10-13T00:33:00Z</dcterms:created>
  <dcterms:modified xsi:type="dcterms:W3CDTF">2021-10-13T00:33:00Z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y fmtid="{D5CDD505-2E9C-101B-9397-08002B2CF9AE}" pid="24" name="NSCPROP_SA">
    <vt:lpwstr>C:\Users\q1005.xiong\Downloads\R1-21xxxxx FL summary #2 of 8.5.4 latency improvements v023_Apple_Ericsson_QC.docx</vt:lpwstr>
  </property>
</Properties>
</file>