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 xml:space="preserve">We think both options can be supported for a </w:t>
            </w:r>
            <w:proofErr w:type="gramStart"/>
            <w:r w:rsidRPr="00F421BC">
              <w:rPr>
                <w:rFonts w:ascii="Arial" w:eastAsia="Malgun Gothic" w:hAnsi="Arial" w:cs="Arial"/>
                <w:iCs/>
                <w:sz w:val="16"/>
                <w:lang w:eastAsia="ko-KR"/>
              </w:rPr>
              <w:t>different cases</w:t>
            </w:r>
            <w:proofErr w:type="gramEnd"/>
            <w:r w:rsidRPr="00F421BC">
              <w:rPr>
                <w:rFonts w:ascii="Arial" w:eastAsia="Malgun Gothic" w:hAnsi="Arial" w:cs="Arial"/>
                <w:iCs/>
                <w:sz w:val="16"/>
                <w:lang w:eastAsia="ko-KR"/>
              </w:rPr>
              <w:t xml:space="preserve">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proofErr w:type="spellStart"/>
            <w:ins w:id="2" w:author="Fumihiro Hasegawa" w:date="2021-10-12T13:33:00Z">
              <w:r w:rsidRPr="003C6415">
                <w:rPr>
                  <w:rFonts w:ascii="Arial" w:hAnsi="Arial" w:cs="Arial"/>
                  <w:iCs/>
                  <w:sz w:val="16"/>
                  <w:lang w:eastAsia="zh-CN"/>
                </w:rPr>
                <w:t>InterDigital</w:t>
              </w:r>
              <w:proofErr w:type="spellEnd"/>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sidRPr="00720776">
              <w:rPr>
                <w:rFonts w:ascii="Arial" w:hAnsi="Arial" w:cs="Arial"/>
                <w:iCs/>
                <w:sz w:val="16"/>
                <w:lang w:eastAsia="zh-CN"/>
              </w:rPr>
              <w:t>actually includes</w:t>
            </w:r>
            <w:proofErr w:type="gramEnd"/>
            <w:r w:rsidRPr="00720776">
              <w:rPr>
                <w:rFonts w:ascii="Arial" w:hAnsi="Arial" w:cs="Arial"/>
                <w:iCs/>
                <w:sz w:val="16"/>
                <w:lang w:eastAsia="zh-CN"/>
              </w:rPr>
              <w:t xml:space="preserve"> two solutions (UCI or UL MAC CE).  It seems we first need some discussion to down-select among these two solutions in Option 2.</w:t>
            </w:r>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proofErr w:type="spellStart"/>
            <w:ins w:id="11" w:author="Fumihiro Hasegawa" w:date="2021-10-12T13:34:00Z">
              <w:r>
                <w:rPr>
                  <w:rFonts w:ascii="Arial" w:hAnsi="Arial" w:cs="Arial"/>
                  <w:iCs/>
                  <w:sz w:val="16"/>
                  <w:lang w:eastAsia="zh-CN"/>
                </w:rPr>
                <w:t>InterDigital</w:t>
              </w:r>
              <w:proofErr w:type="spellEnd"/>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 xml:space="preserve">The following sources provided their views on preconfiguration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 xml:space="preserve">preconfiguration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If we go with DL-MAC-CE to activate a MG, there may not be a need to have a preconfiguration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20" w:author="Huawei - Huangsu" w:date="2021-10-13T00:45:00Z">
              <w:r>
                <w:rPr>
                  <w:rFonts w:ascii="Arial" w:hAnsi="Arial" w:cs="Arial"/>
                  <w:iCs/>
                  <w:sz w:val="16"/>
                  <w:lang w:eastAsia="zh-CN"/>
                </w:rPr>
                <w:t xml:space="preserve">ion,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23"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proofErr w:type="spellStart"/>
            <w:ins w:id="35" w:author="Fumihiro Hasegawa" w:date="2021-10-12T13:35:00Z">
              <w:r w:rsidRPr="002745E7">
                <w:rPr>
                  <w:rFonts w:ascii="Arial" w:eastAsiaTheme="minorEastAsia" w:hAnsi="Arial" w:cs="Arial"/>
                  <w:iCs/>
                  <w:sz w:val="16"/>
                  <w:lang w:eastAsia="zh-CN"/>
                </w:rPr>
                <w:t>InterDigital</w:t>
              </w:r>
              <w:proofErr w:type="spellEnd"/>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3F2A6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3F2A60">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3F2A6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3F2A6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3F2A60">
            <w:pPr>
              <w:rPr>
                <w:rFonts w:ascii="Arial" w:hAnsi="Arial" w:cs="Arial"/>
                <w:iCs/>
                <w:sz w:val="16"/>
                <w:lang w:eastAsia="zh-CN"/>
              </w:rPr>
            </w:pPr>
          </w:p>
        </w:tc>
        <w:tc>
          <w:tcPr>
            <w:tcW w:w="6379" w:type="dxa"/>
          </w:tcPr>
          <w:p w14:paraId="1837C0F6" w14:textId="2B9551F5" w:rsidR="00F36338" w:rsidRDefault="00F36338" w:rsidP="003F2A6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 xml:space="preserve">Furthermore, how does the UE measure and calculate Rx timing difference? If the UE </w:t>
            </w:r>
            <w:proofErr w:type="gramStart"/>
            <w:r w:rsidRPr="003672FB">
              <w:rPr>
                <w:rFonts w:ascii="Arial" w:hAnsi="Arial" w:cs="Arial"/>
                <w:iCs/>
                <w:sz w:val="16"/>
                <w:lang w:eastAsia="zh-CN"/>
              </w:rPr>
              <w:t>is able to</w:t>
            </w:r>
            <w:proofErr w:type="gramEnd"/>
            <w:r w:rsidRPr="003672FB">
              <w:rPr>
                <w:rFonts w:ascii="Arial" w:hAnsi="Arial" w:cs="Arial"/>
                <w:iCs/>
                <w:sz w:val="16"/>
                <w:lang w:eastAsia="zh-CN"/>
              </w:rPr>
              <w:t xml:space="preserve">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proofErr w:type="gramStart"/>
            <w:ins w:id="53"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proofErr w:type="spellStart"/>
            <w:ins w:id="59" w:author="Fumihiro Hasegawa" w:date="2021-10-12T13:38:00Z">
              <w:r>
                <w:rPr>
                  <w:rFonts w:ascii="Arial" w:hAnsi="Arial" w:cs="Arial"/>
                  <w:iCs/>
                  <w:sz w:val="16"/>
                  <w:lang w:eastAsia="zh-CN"/>
                </w:rPr>
                <w:t>InterDigital</w:t>
              </w:r>
              <w:proofErr w:type="spellEnd"/>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t>‘</w:t>
            </w:r>
            <w:r w:rsidRPr="002A5731">
              <w:rPr>
                <w:rFonts w:ascii="Arial" w:hAnsi="Arial" w:cs="Arial"/>
                <w:iCs/>
                <w:sz w:val="16"/>
                <w:lang w:eastAsia="zh-CN"/>
              </w:rPr>
              <w:t>restricting PRS to only from the serving cell can reduce the potential signaling exchange between LMF, UE and the serving gNB</w:t>
            </w:r>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gNB via NRPPa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ListParagraph"/>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proofErr w:type="gramStart"/>
            <w:r w:rsidRPr="00F421BC">
              <w:rPr>
                <w:rFonts w:ascii="Arial" w:eastAsia="Malgun Gothic" w:hAnsi="Arial" w:cs="Arial"/>
                <w:iCs/>
                <w:sz w:val="16"/>
                <w:lang w:eastAsia="ko-KR"/>
              </w:rPr>
              <w:t>Actually, we</w:t>
            </w:r>
            <w:proofErr w:type="gramEnd"/>
            <w:r w:rsidRPr="00F421BC">
              <w:rPr>
                <w:rFonts w:ascii="Arial" w:eastAsia="Malgun Gothic" w:hAnsi="Arial" w:cs="Arial"/>
                <w:iCs/>
                <w:sz w:val="16"/>
                <w:lang w:eastAsia="ko-KR"/>
              </w:rPr>
              <w:t xml:space="preserve"> are open to discuss it. </w:t>
            </w:r>
            <w:proofErr w:type="gramStart"/>
            <w:r w:rsidRPr="00F421BC">
              <w:rPr>
                <w:rFonts w:ascii="Arial" w:eastAsia="Malgun Gothic" w:hAnsi="Arial" w:cs="Arial"/>
                <w:iCs/>
                <w:sz w:val="16"/>
                <w:lang w:eastAsia="ko-KR"/>
              </w:rPr>
              <w:t>But,</w:t>
            </w:r>
            <w:proofErr w:type="gramEnd"/>
            <w:r w:rsidRPr="00F421BC">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proofErr w:type="spellStart"/>
            <w:ins w:id="67" w:author="Fumihiro Hasegawa" w:date="2021-10-12T13:39:00Z">
              <w:r>
                <w:rPr>
                  <w:rFonts w:ascii="Arial" w:hAnsi="Arial" w:cs="Arial"/>
                  <w:iCs/>
                  <w:sz w:val="16"/>
                  <w:lang w:eastAsia="zh-CN"/>
                </w:rPr>
                <w:t>InterDigital</w:t>
              </w:r>
              <w:proofErr w:type="spellEnd"/>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ListParagraph"/>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5B7D3086" w14:textId="648849C4"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proofErr w:type="spellStart"/>
            <w:ins w:id="74" w:author="Fumihiro Hasegawa" w:date="2021-10-12T13:41:00Z">
              <w:r>
                <w:rPr>
                  <w:rFonts w:ascii="Arial" w:hAnsi="Arial" w:cs="Arial"/>
                  <w:iCs/>
                  <w:sz w:val="16"/>
                  <w:lang w:eastAsia="zh-CN"/>
                </w:rPr>
                <w:t>InterDigital</w:t>
              </w:r>
              <w:proofErr w:type="spellEnd"/>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ListParagraph"/>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ListParagraph"/>
              <w:ind w:firstLineChars="0" w:firstLine="0"/>
              <w:rPr>
                <w:rFonts w:ascii="Arial" w:hAnsi="Arial" w:cs="Arial"/>
                <w:iCs/>
                <w:sz w:val="16"/>
                <w:lang w:eastAsia="zh-CN"/>
              </w:rPr>
            </w:pPr>
          </w:p>
          <w:p w14:paraId="48DB092F" w14:textId="30A701B6"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sidRPr="003672FB">
              <w:rPr>
                <w:rFonts w:ascii="Arial" w:hAnsi="Arial" w:cs="Arial"/>
                <w:iCs/>
                <w:sz w:val="16"/>
                <w:lang w:eastAsia="zh-CN"/>
              </w:rPr>
              <w:t>and also</w:t>
            </w:r>
            <w:proofErr w:type="gramEnd"/>
            <w:r w:rsidRPr="003672FB">
              <w:rPr>
                <w:rFonts w:ascii="Arial" w:hAnsi="Arial" w:cs="Arial"/>
                <w:iCs/>
                <w:sz w:val="16"/>
                <w:lang w:eastAsia="zh-CN"/>
              </w:rPr>
              <w:t xml:space="preserve">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proofErr w:type="spellStart"/>
            <w:ins w:id="90" w:author="Fumihiro Hasegawa" w:date="2021-10-12T13:42:00Z">
              <w:r>
                <w:rPr>
                  <w:rFonts w:ascii="Arial" w:hAnsi="Arial" w:cs="Arial"/>
                  <w:iCs/>
                  <w:sz w:val="16"/>
                  <w:lang w:eastAsia="zh-CN"/>
                </w:rPr>
                <w:t>InterDigital</w:t>
              </w:r>
              <w:proofErr w:type="spellEnd"/>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EE56EB">
        <w:tc>
          <w:tcPr>
            <w:tcW w:w="1838" w:type="dxa"/>
            <w:vAlign w:val="center"/>
          </w:tcPr>
          <w:p w14:paraId="0C0D6872" w14:textId="48A11D3F" w:rsidR="005223F5" w:rsidRDefault="005223F5" w:rsidP="00EE56EB">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EE56EB">
            <w:pPr>
              <w:rPr>
                <w:rFonts w:ascii="Arial" w:hAnsi="Arial" w:cs="Arial"/>
                <w:iCs/>
                <w:sz w:val="16"/>
                <w:lang w:eastAsia="zh-CN"/>
              </w:rPr>
            </w:pPr>
          </w:p>
        </w:tc>
        <w:tc>
          <w:tcPr>
            <w:tcW w:w="6379" w:type="dxa"/>
            <w:vAlign w:val="center"/>
          </w:tcPr>
          <w:p w14:paraId="551EEB14" w14:textId="555A0051" w:rsidR="005223F5" w:rsidRDefault="005223F5" w:rsidP="00EE56EB">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EE56EB">
        <w:tc>
          <w:tcPr>
            <w:tcW w:w="1838" w:type="dxa"/>
            <w:vAlign w:val="center"/>
          </w:tcPr>
          <w:p w14:paraId="61C84493" w14:textId="737E174A" w:rsidR="00746B54" w:rsidRDefault="00746B54" w:rsidP="00EE56E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EE56EB">
            <w:pPr>
              <w:rPr>
                <w:rFonts w:ascii="Arial" w:hAnsi="Arial" w:cs="Arial"/>
                <w:iCs/>
                <w:sz w:val="16"/>
                <w:lang w:eastAsia="zh-CN"/>
              </w:rPr>
            </w:pPr>
          </w:p>
        </w:tc>
        <w:tc>
          <w:tcPr>
            <w:tcW w:w="6379" w:type="dxa"/>
            <w:vAlign w:val="center"/>
          </w:tcPr>
          <w:p w14:paraId="044DD286" w14:textId="10A10D75" w:rsidR="00746B54" w:rsidRDefault="00746B54" w:rsidP="00EE56EB">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3218DCD1" w14:textId="77777777" w:rsidR="00BA0B79" w:rsidRDefault="00C52726">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EE56E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EE56EB">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EE56EB">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EE56EB">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EE56EB">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EE56EB">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 xml:space="preserve">We also agree that </w:t>
            </w:r>
            <w:proofErr w:type="gramStart"/>
            <w:r w:rsidRPr="00F421BC">
              <w:rPr>
                <w:rFonts w:ascii="Arial" w:hAnsi="Arial" w:cs="Arial"/>
                <w:iCs/>
                <w:sz w:val="16"/>
                <w:lang w:eastAsia="zh-CN"/>
              </w:rPr>
              <w:t>overall</w:t>
            </w:r>
            <w:proofErr w:type="gramEnd"/>
            <w:r w:rsidRPr="00F421BC">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96" w:author="Huawei - Huangsu" w:date="2021-10-12T13:08:00Z">
        <w:r w:rsidR="000B5F58">
          <w:rPr>
            <w:lang w:val="en-GB" w:eastAsia="zh-CN"/>
          </w:rPr>
          <w:t>consider one of</w:t>
        </w:r>
      </w:ins>
      <w:del w:id="97"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8" w:author="Huawei - Huangsu" w:date="2021-10-12T10:28:00Z"/>
          <w:lang w:val="en-GB" w:eastAsia="zh-CN"/>
        </w:rPr>
      </w:pPr>
      <w:ins w:id="99"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0" w:author="Huawei - Huangsu" w:date="2021-10-12T10:28:00Z"/>
          <w:lang w:val="en-GB" w:eastAsia="zh-CN"/>
        </w:rPr>
      </w:pPr>
      <w:ins w:id="101"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2" w:author="Huawei - Huangsu" w:date="2021-10-12T10:28:00Z"/>
          <w:lang w:val="en-GB" w:eastAsia="zh-CN"/>
        </w:rPr>
        <w:pPrChange w:id="103" w:author="Huawei - Huangsu" w:date="2021-10-12T10:28:00Z">
          <w:pPr>
            <w:pStyle w:val="3GPPAgreements"/>
            <w:numPr>
              <w:ilvl w:val="1"/>
            </w:numPr>
            <w:ind w:left="567" w:hanging="283"/>
          </w:pPr>
        </w:pPrChange>
      </w:pPr>
      <w:ins w:id="104"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5" w:author="Huawei - Huangsu" w:date="2021-10-12T13:08:00Z"/>
          <w:lang w:val="en-GB" w:eastAsia="zh-CN"/>
        </w:rPr>
        <w:pPrChange w:id="106" w:author="Huawei - Huangsu" w:date="2021-10-12T10:28:00Z">
          <w:pPr>
            <w:pStyle w:val="3GPPAgreements"/>
            <w:numPr>
              <w:ilvl w:val="1"/>
            </w:numPr>
            <w:ind w:left="567" w:hanging="283"/>
          </w:pPr>
        </w:pPrChange>
      </w:pPr>
      <w:ins w:id="107"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08" w:author="Huawei - Huangsu" w:date="2021-10-12T13:08:00Z"/>
          <w:lang w:val="en-GB" w:eastAsia="zh-CN"/>
        </w:rPr>
      </w:pPr>
      <w:ins w:id="109" w:author="Huawei - Huangsu" w:date="2021-10-12T13:08:00Z">
        <w:r>
          <w:rPr>
            <w:lang w:val="en-GB" w:eastAsia="zh-CN"/>
          </w:rPr>
          <w:t xml:space="preserve">Alt. 3 </w:t>
        </w:r>
        <w:r w:rsidRPr="00206A93">
          <w:rPr>
            <w:lang w:val="en-GB" w:eastAsia="zh-CN"/>
          </w:rPr>
          <w:t xml:space="preserve">UE </w:t>
        </w:r>
        <w:proofErr w:type="gramStart"/>
        <w:r w:rsidRPr="00206A93">
          <w:rPr>
            <w:lang w:val="en-GB" w:eastAsia="zh-CN"/>
          </w:rPr>
          <w:t>has to</w:t>
        </w:r>
        <w:proofErr w:type="gramEnd"/>
        <w:r w:rsidRPr="00206A93">
          <w:rPr>
            <w:lang w:val="en-GB" w:eastAsia="zh-CN"/>
          </w:rPr>
          <w:t xml:space="preserve">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0" w:author="Huawei - Huangsu" w:date="2021-10-12T13:08:00Z"/>
          <w:lang w:val="en-GB" w:eastAsia="zh-CN"/>
        </w:rPr>
      </w:pPr>
      <w:ins w:id="111"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2" w:author="Huawei - Huangsu" w:date="2021-10-12T13:08:00Z"/>
          <w:lang w:val="en-GB" w:eastAsia="zh-CN"/>
        </w:rPr>
      </w:pPr>
      <w:ins w:id="113"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4"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05pt;height:99.55pt;mso-width-percent:0;mso-height-percent:0;mso-width-percent:0;mso-height-percent:0" o:ole="">
                  <v:imagedata r:id="rId10" o:title=""/>
                  <o:lock v:ext="edit" aspectratio="f"/>
                </v:shape>
                <o:OLEObject Type="Embed" ProgID="Visio.Drawing.15" ShapeID="_x0000_i1025" DrawAspect="Content" ObjectID="_1695568017"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7.05pt;height:114.1pt;mso-width-percent:0;mso-height-percent:0;mso-width-percent:0;mso-height-percent:0" o:ole="">
                  <v:imagedata r:id="rId12" o:title=""/>
                  <o:lock v:ext="edit" aspectratio="f"/>
                </v:shape>
                <o:OLEObject Type="Embed" ProgID="Visio.Drawing.15" ShapeID="_x0000_i1026" DrawAspect="Content" ObjectID="_1695568018" r:id="rId13"/>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115"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2A1022" w14:paraId="001D69C1" w14:textId="77777777" w:rsidTr="002A1022">
        <w:tc>
          <w:tcPr>
            <w:tcW w:w="1838" w:type="dxa"/>
          </w:tcPr>
          <w:p w14:paraId="4BE4D1BC" w14:textId="6F05EAE9" w:rsidR="002A1022" w:rsidRDefault="002A1022" w:rsidP="00EE56EB">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EE56EB">
            <w:pPr>
              <w:rPr>
                <w:rFonts w:ascii="Arial" w:hAnsi="Arial" w:cs="Arial"/>
                <w:iCs/>
                <w:sz w:val="16"/>
                <w:lang w:eastAsia="zh-CN"/>
              </w:rPr>
            </w:pPr>
          </w:p>
        </w:tc>
        <w:tc>
          <w:tcPr>
            <w:tcW w:w="6379" w:type="dxa"/>
          </w:tcPr>
          <w:p w14:paraId="04E92AD9" w14:textId="2FB19D12" w:rsidR="002A1022" w:rsidRDefault="002A1022" w:rsidP="00EE56EB">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16"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17"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18"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19"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5430442" w14:textId="5D4B15CD" w:rsidR="005011BA" w:rsidRPr="00F421BC" w:rsidRDefault="005011BA" w:rsidP="00A3410E">
            <w:pPr>
              <w:rPr>
                <w:rFonts w:ascii="Arial" w:hAnsi="Arial" w:cs="Arial"/>
                <w:iCs/>
                <w:sz w:val="16"/>
                <w:lang w:eastAsia="zh-CN"/>
              </w:rPr>
            </w:pPr>
            <w:ins w:id="120" w:author="Huawei - Huangsu" w:date="2021-10-13T01:01:00Z">
              <w:r>
                <w:rPr>
                  <w:rFonts w:ascii="Arial" w:hAnsi="Arial" w:cs="Arial"/>
                  <w:iCs/>
                  <w:sz w:val="16"/>
                  <w:lang w:eastAsia="zh-CN"/>
                </w:rPr>
                <w:t xml:space="preserve">FL: No one is proposing it. Are vivo willing to support </w:t>
              </w:r>
            </w:ins>
            <w:ins w:id="121"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22" w:author="Fumihiro Hasegawa" w:date="2021-10-12T13:47:00Z"/>
        </w:trPr>
        <w:tc>
          <w:tcPr>
            <w:tcW w:w="1838" w:type="dxa"/>
            <w:vAlign w:val="center"/>
          </w:tcPr>
          <w:p w14:paraId="40E66664" w14:textId="29D5A98B" w:rsidR="008036B0" w:rsidRDefault="008036B0" w:rsidP="00A3410E">
            <w:pPr>
              <w:rPr>
                <w:ins w:id="123" w:author="Fumihiro Hasegawa" w:date="2021-10-12T13:47:00Z"/>
                <w:rFonts w:ascii="Arial" w:hAnsi="Arial" w:cs="Arial"/>
                <w:iCs/>
                <w:sz w:val="16"/>
                <w:lang w:eastAsia="zh-CN"/>
              </w:rPr>
            </w:pPr>
            <w:proofErr w:type="spellStart"/>
            <w:ins w:id="124" w:author="Fumihiro Hasegawa" w:date="2021-10-12T13:47:00Z">
              <w:r w:rsidRPr="008036B0">
                <w:rPr>
                  <w:rFonts w:ascii="Arial" w:hAnsi="Arial" w:cs="Arial"/>
                  <w:iCs/>
                  <w:sz w:val="16"/>
                  <w:lang w:eastAsia="zh-CN"/>
                </w:rPr>
                <w:t>InterDigital</w:t>
              </w:r>
              <w:proofErr w:type="spellEnd"/>
            </w:ins>
          </w:p>
        </w:tc>
        <w:tc>
          <w:tcPr>
            <w:tcW w:w="1134" w:type="dxa"/>
            <w:vAlign w:val="center"/>
          </w:tcPr>
          <w:p w14:paraId="61F2E1FE" w14:textId="0B1269E7" w:rsidR="008036B0" w:rsidRPr="00F421BC" w:rsidRDefault="008036B0" w:rsidP="00A3410E">
            <w:pPr>
              <w:rPr>
                <w:ins w:id="125" w:author="Fumihiro Hasegawa" w:date="2021-10-12T13:47:00Z"/>
                <w:rFonts w:ascii="Arial" w:hAnsi="Arial" w:cs="Arial"/>
                <w:iCs/>
                <w:sz w:val="16"/>
                <w:lang w:eastAsia="zh-CN"/>
              </w:rPr>
            </w:pPr>
            <w:ins w:id="126"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27" w:author="Fumihiro Hasegawa" w:date="2021-10-12T13:47:00Z"/>
                <w:rFonts w:ascii="Arial" w:hAnsi="Arial" w:cs="Arial"/>
                <w:iCs/>
                <w:sz w:val="16"/>
                <w:lang w:eastAsia="zh-CN"/>
              </w:rPr>
            </w:pPr>
            <w:ins w:id="128"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CF66FC3" w14:textId="5FCF087A" w:rsidR="002A1022" w:rsidRDefault="002A1022" w:rsidP="00A3410E">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ins w:id="129"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30" w:author="Huawei - Huangsu" w:date="2021-10-13T01:02:00Z">
          <w:pPr>
            <w:pStyle w:val="3GPPAgreements"/>
          </w:pPr>
        </w:pPrChange>
      </w:pPr>
      <w:ins w:id="131"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EE56E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EE56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EE56EB">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003113" w14:paraId="0A4F90C7" w14:textId="77777777" w:rsidTr="00003113">
        <w:tc>
          <w:tcPr>
            <w:tcW w:w="1838" w:type="dxa"/>
          </w:tcPr>
          <w:p w14:paraId="6E03DE7C" w14:textId="3FAB6241" w:rsidR="00003113" w:rsidRDefault="00003113" w:rsidP="00EE56EB">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EE56EB">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EE56EB">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32" w:author="Huawei - Huangsu" w:date="2021-10-09T12:03:00Z">
                <w:pPr>
                  <w:pStyle w:val="3GPPAgreements"/>
                  <w:widowControl/>
                  <w:numPr>
                    <w:numId w:val="0"/>
                  </w:numPr>
                  <w:ind w:left="0" w:firstLine="0"/>
                </w:pPr>
              </w:pPrChange>
            </w:pPr>
            <w:ins w:id="133" w:author="Huawei - Huangsu" w:date="2021-10-09T12:03:00Z">
              <w:r>
                <w:rPr>
                  <w:rFonts w:ascii="Arial" w:hAnsi="Arial" w:cs="Arial"/>
                  <w:sz w:val="16"/>
                  <w:szCs w:val="16"/>
                </w:rPr>
                <w:t xml:space="preserve">FL: It is not clear to me what the specification impact for this proposal besides </w:t>
              </w:r>
            </w:ins>
            <w:ins w:id="134"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35" w:author="Huawei - Huangsu" w:date="2021-10-09T12:03:00Z">
              <w:r>
                <w:rPr>
                  <w:rFonts w:ascii="Arial" w:hAnsi="Arial" w:cs="Arial"/>
                  <w:sz w:val="16"/>
                  <w:szCs w:val="16"/>
                </w:rPr>
                <w:t xml:space="preserve">FL: It is not clear to me </w:t>
              </w:r>
            </w:ins>
            <w:ins w:id="136"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137"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138"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5E650D01" w14:textId="77777777" w:rsidR="00BA0B79" w:rsidRDefault="00C52726">
            <w:pPr>
              <w:rPr>
                <w:ins w:id="139"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40" w:author="Huawei - Huangsu" w:date="2021-10-09T12:06:00Z">
              <w:r>
                <w:rPr>
                  <w:rFonts w:ascii="Arial" w:hAnsi="Arial" w:cs="Arial"/>
                  <w:sz w:val="16"/>
                  <w:szCs w:val="16"/>
                </w:rPr>
                <w:t>FL: Is it about the number of Rx</w:t>
              </w:r>
            </w:ins>
            <w:ins w:id="141"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B99BF" w14:textId="77777777" w:rsidR="00831494" w:rsidRDefault="00831494" w:rsidP="00D87572">
      <w:pPr>
        <w:spacing w:after="0" w:line="240" w:lineRule="auto"/>
      </w:pPr>
      <w:r>
        <w:separator/>
      </w:r>
    </w:p>
  </w:endnote>
  <w:endnote w:type="continuationSeparator" w:id="0">
    <w:p w14:paraId="2FC409AF" w14:textId="77777777" w:rsidR="00831494" w:rsidRDefault="00831494"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382DC" w14:textId="77777777" w:rsidR="00831494" w:rsidRDefault="00831494" w:rsidP="00D87572">
      <w:pPr>
        <w:spacing w:after="0" w:line="240" w:lineRule="auto"/>
      </w:pPr>
      <w:r>
        <w:separator/>
      </w:r>
    </w:p>
  </w:footnote>
  <w:footnote w:type="continuationSeparator" w:id="0">
    <w:p w14:paraId="07EDEC7D" w14:textId="77777777" w:rsidR="00831494" w:rsidRDefault="00831494"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11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BCC"/>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styleId="Revision">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D7086-202C-1844-A475-83C5A80A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40</Pages>
  <Words>15401</Words>
  <Characters>87786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Siva Muruganathan</cp:lastModifiedBy>
  <cp:revision>31</cp:revision>
  <cp:lastPrinted>2007-06-18T22:08:00Z</cp:lastPrinted>
  <dcterms:created xsi:type="dcterms:W3CDTF">2021-10-12T17:03:00Z</dcterms:created>
  <dcterms:modified xsi:type="dcterms:W3CDTF">2021-10-12T22:20:00Z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