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Heading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67C1CC"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Heading1"/>
        <w:rPr>
          <w:lang w:val="en-GB" w:eastAsia="zh-CN"/>
        </w:rPr>
      </w:pPr>
      <w:r>
        <w:rPr>
          <w:lang w:val="en-GB" w:eastAsia="zh-CN"/>
        </w:rPr>
        <w:lastRenderedPageBreak/>
        <w:t>Measurement gap enhancements</w:t>
      </w:r>
    </w:p>
    <w:p w14:paraId="7B8DA57C"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Heading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65C12A70"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E85F22A"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4F43400C"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 xml:space="preserve">’s understanding that the MG request initiated by </w:t>
      </w:r>
      <w:proofErr w:type="gramStart"/>
      <w:r>
        <w:rPr>
          <w:lang w:eastAsia="zh-CN"/>
        </w:rPr>
        <w:t>LMF</w:t>
      </w:r>
      <w:proofErr w:type="gramEnd"/>
      <w:r>
        <w:rPr>
          <w:lang w:eastAsia="zh-CN"/>
        </w:rPr>
        <w:t xml:space="preserve">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Heading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Heading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17A6A670"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6F4BCB9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9CE1C7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4854C684"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775084ED"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47D1583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4531150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0700CDD2"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44E492B5"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2CF0EF1E" w14:textId="77777777" w:rsidR="00BA0B79" w:rsidRDefault="00BA0B79">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w:t>
            </w:r>
            <w:proofErr w:type="spellStart"/>
            <w:r>
              <w:rPr>
                <w:rFonts w:ascii="Arial" w:hAnsi="Arial" w:cs="Arial"/>
                <w:iCs/>
                <w:sz w:val="16"/>
                <w:lang w:eastAsia="zh-CN"/>
              </w:rPr>
              <w:t>maily</w:t>
            </w:r>
            <w:proofErr w:type="spellEnd"/>
            <w:r>
              <w:rPr>
                <w:rFonts w:ascii="Arial" w:hAnsi="Arial" w:cs="Arial"/>
                <w:iCs/>
                <w:sz w:val="16"/>
                <w:lang w:eastAsia="zh-CN"/>
              </w:rPr>
              <w:t xml:space="preserve"> </w:t>
            </w:r>
            <w:r w:rsidR="001F5A52">
              <w:rPr>
                <w:rFonts w:ascii="Arial" w:hAnsi="Arial" w:cs="Arial"/>
                <w:iCs/>
                <w:sz w:val="16"/>
                <w:lang w:eastAsia="zh-CN"/>
              </w:rPr>
              <w:t xml:space="preserve">depend on the positioning methods. For LMF initial-methods, option 1 is more suitable, while for most other methods, the option 2 can </w:t>
            </w:r>
            <w:proofErr w:type="spellStart"/>
            <w:r w:rsidR="001F5A52">
              <w:rPr>
                <w:rFonts w:ascii="Arial" w:hAnsi="Arial" w:cs="Arial"/>
                <w:iCs/>
                <w:sz w:val="16"/>
                <w:lang w:eastAsia="zh-CN"/>
              </w:rPr>
              <w:t>biring</w:t>
            </w:r>
            <w:proofErr w:type="spellEnd"/>
            <w:r w:rsidR="001F5A52">
              <w:rPr>
                <w:rFonts w:ascii="Arial" w:hAnsi="Arial" w:cs="Arial"/>
                <w:iCs/>
                <w:sz w:val="16"/>
                <w:lang w:eastAsia="zh-CN"/>
              </w:rPr>
              <w:t xml:space="preserve">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 xml:space="preserve">We think both options can be supported for a </w:t>
            </w:r>
            <w:proofErr w:type="gramStart"/>
            <w:r w:rsidRPr="00F421BC">
              <w:rPr>
                <w:rFonts w:ascii="Arial" w:eastAsia="Malgun Gothic" w:hAnsi="Arial" w:cs="Arial"/>
                <w:iCs/>
                <w:sz w:val="16"/>
                <w:lang w:eastAsia="ko-KR"/>
              </w:rPr>
              <w:t>different cases</w:t>
            </w:r>
            <w:proofErr w:type="gramEnd"/>
            <w:r w:rsidRPr="00F421BC">
              <w:rPr>
                <w:rFonts w:ascii="Arial" w:eastAsia="Malgun Gothic" w:hAnsi="Arial" w:cs="Arial"/>
                <w:iCs/>
                <w:sz w:val="16"/>
                <w:lang w:eastAsia="ko-KR"/>
              </w:rPr>
              <w:t xml:space="preserve">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r w:rsidR="002F12DD" w14:paraId="3E5C6D46" w14:textId="77777777" w:rsidTr="00011223">
        <w:tc>
          <w:tcPr>
            <w:tcW w:w="1838" w:type="dxa"/>
            <w:vAlign w:val="center"/>
          </w:tcPr>
          <w:p w14:paraId="0D0D6FA9" w14:textId="20A7095C" w:rsidR="002F12DD" w:rsidRDefault="002F12DD" w:rsidP="00011223">
            <w:pPr>
              <w:rPr>
                <w:rFonts w:ascii="Arial" w:hAnsi="Arial" w:cs="Arial"/>
                <w:iCs/>
                <w:sz w:val="16"/>
                <w:lang w:eastAsia="zh-CN"/>
              </w:rPr>
            </w:pPr>
            <w:r>
              <w:rPr>
                <w:rFonts w:ascii="Arial" w:hAnsi="Arial" w:cs="Arial"/>
                <w:iCs/>
                <w:sz w:val="16"/>
                <w:lang w:eastAsia="zh-CN"/>
              </w:rPr>
              <w:t>Apple</w:t>
            </w:r>
          </w:p>
        </w:tc>
        <w:tc>
          <w:tcPr>
            <w:tcW w:w="1134" w:type="dxa"/>
            <w:vAlign w:val="center"/>
          </w:tcPr>
          <w:p w14:paraId="57817046" w14:textId="744276AA" w:rsidR="002F12DD" w:rsidRDefault="002F12DD" w:rsidP="0001122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BBD0B05" w14:textId="089A0FAD" w:rsidR="002F12DD" w:rsidRDefault="002F12DD" w:rsidP="00011223">
            <w:pPr>
              <w:rPr>
                <w:rFonts w:ascii="Arial" w:hAnsi="Arial" w:cs="Arial"/>
                <w:iCs/>
                <w:sz w:val="16"/>
                <w:lang w:eastAsia="zh-CN"/>
              </w:rPr>
            </w:pPr>
            <w:r>
              <w:rPr>
                <w:rFonts w:ascii="Arial" w:hAnsi="Arial" w:cs="Arial"/>
                <w:iCs/>
                <w:sz w:val="16"/>
                <w:lang w:eastAsia="zh-CN"/>
              </w:rPr>
              <w:t>We share similar view as OPPO/QC (with both UCI &amp; MAC-CE)</w:t>
            </w:r>
          </w:p>
        </w:tc>
      </w:tr>
      <w:tr w:rsidR="003C6415" w14:paraId="03E12BB3" w14:textId="77777777" w:rsidTr="00011223">
        <w:trPr>
          <w:ins w:id="0" w:author="Fumihiro Hasegawa" w:date="2021-10-12T13:33:00Z"/>
        </w:trPr>
        <w:tc>
          <w:tcPr>
            <w:tcW w:w="1838" w:type="dxa"/>
            <w:vAlign w:val="center"/>
          </w:tcPr>
          <w:p w14:paraId="628C5265" w14:textId="7DA825D0" w:rsidR="003C6415" w:rsidRDefault="003C6415" w:rsidP="00011223">
            <w:pPr>
              <w:rPr>
                <w:ins w:id="1" w:author="Fumihiro Hasegawa" w:date="2021-10-12T13:33:00Z"/>
                <w:rFonts w:ascii="Arial" w:hAnsi="Arial" w:cs="Arial"/>
                <w:iCs/>
                <w:sz w:val="16"/>
                <w:lang w:eastAsia="zh-CN"/>
              </w:rPr>
            </w:pPr>
            <w:proofErr w:type="spellStart"/>
            <w:ins w:id="2" w:author="Fumihiro Hasegawa" w:date="2021-10-12T13:33:00Z">
              <w:r w:rsidRPr="003C6415">
                <w:rPr>
                  <w:rFonts w:ascii="Arial" w:hAnsi="Arial" w:cs="Arial"/>
                  <w:iCs/>
                  <w:sz w:val="16"/>
                  <w:lang w:eastAsia="zh-CN"/>
                </w:rPr>
                <w:t>InterDigital</w:t>
              </w:r>
              <w:proofErr w:type="spellEnd"/>
            </w:ins>
          </w:p>
        </w:tc>
        <w:tc>
          <w:tcPr>
            <w:tcW w:w="1134" w:type="dxa"/>
            <w:vAlign w:val="center"/>
          </w:tcPr>
          <w:p w14:paraId="3C41DB10" w14:textId="39189D30" w:rsidR="003C6415" w:rsidRDefault="003C6415" w:rsidP="0001122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457DBDA5" w14:textId="780BD45B" w:rsidR="003C6415" w:rsidRDefault="00BC68BE" w:rsidP="0001122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bl>
    <w:p w14:paraId="107E7D38" w14:textId="77777777" w:rsidR="00BA0B79" w:rsidRPr="009A1AA2" w:rsidRDefault="00BA0B79">
      <w:pPr>
        <w:rPr>
          <w:lang w:eastAsia="zh-CN"/>
        </w:rPr>
      </w:pPr>
    </w:p>
    <w:p w14:paraId="5F9687DC" w14:textId="77777777" w:rsidR="00BA0B79" w:rsidRDefault="00C52726">
      <w:pPr>
        <w:pStyle w:val="Heading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Heading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510FF073" w:rsidR="00BA0B79" w:rsidRDefault="00C3162F">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3BBD7FF2"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6AB90BE3" w14:textId="77777777" w:rsidR="00BA0B79" w:rsidRDefault="00C5272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5809F461" w14:textId="77777777" w:rsidR="00BA0B79" w:rsidRDefault="00C52726">
            <w:pPr>
              <w:pStyle w:val="ListParagraph"/>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4886B1E6" w:rsidR="00BA0B79" w:rsidRDefault="00C52726">
      <w:pPr>
        <w:pStyle w:val="3GPPAgreements"/>
        <w:numPr>
          <w:ilvl w:val="1"/>
          <w:numId w:val="3"/>
        </w:numPr>
        <w:rPr>
          <w:b/>
          <w:lang w:eastAsia="zh-CN"/>
        </w:rPr>
      </w:pPr>
      <w:r>
        <w:rPr>
          <w:lang w:eastAsia="zh-CN"/>
        </w:rPr>
        <w:lastRenderedPageBreak/>
        <w:t>Supported by (10): ZTE, vivo, CATT, CTC, CMCC, Xiaomi, Intel, SONY, LGE (jointly), Lenovo/</w:t>
      </w:r>
      <w:proofErr w:type="spellStart"/>
      <w:r>
        <w:rPr>
          <w:lang w:eastAsia="zh-CN"/>
        </w:rPr>
        <w:t>MotM</w:t>
      </w:r>
      <w:proofErr w:type="spellEnd"/>
      <w:r w:rsidR="00C528E1">
        <w:rPr>
          <w:lang w:eastAsia="zh-CN"/>
        </w:rPr>
        <w:t>, Apple</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3C0C1ABE" w:rsidR="00BA0B79" w:rsidRDefault="00C52726">
      <w:pPr>
        <w:pStyle w:val="3GPPAgreements"/>
        <w:numPr>
          <w:ilvl w:val="1"/>
          <w:numId w:val="3"/>
        </w:numPr>
        <w:rPr>
          <w:b/>
          <w:lang w:eastAsia="zh-CN"/>
        </w:rPr>
      </w:pPr>
      <w:r>
        <w:rPr>
          <w:lang w:eastAsia="zh-CN"/>
        </w:rPr>
        <w:t>Supported by: QC</w:t>
      </w:r>
      <w:r w:rsidR="00C528E1">
        <w:rPr>
          <w:lang w:eastAsia="zh-CN"/>
        </w:rPr>
        <w:t>, Apple</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2B1019DE" w14:textId="77777777" w:rsidR="00BA0B79" w:rsidRDefault="00BA0B79">
      <w:pPr>
        <w:rPr>
          <w:lang w:val="en-GB" w:eastAsia="zh-CN"/>
        </w:rPr>
      </w:pPr>
    </w:p>
    <w:p w14:paraId="23BD2EEB" w14:textId="77777777" w:rsidR="00BA0B79" w:rsidRDefault="00C52726">
      <w:pPr>
        <w:pStyle w:val="Heading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Heading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65035A28" w:rsidR="00BA0B79" w:rsidRDefault="00C3162F">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0F667B9E" w:rsidR="00BA0B79" w:rsidRDefault="00C52726">
            <w:pPr>
              <w:rPr>
                <w:rFonts w:ascii="Arial" w:hAnsi="Arial" w:cs="Arial"/>
                <w:iCs/>
                <w:sz w:val="16"/>
                <w:lang w:eastAsia="zh-CN"/>
              </w:rPr>
            </w:pPr>
            <w:r>
              <w:rPr>
                <w:rFonts w:ascii="Arial" w:hAnsi="Arial" w:cs="Arial"/>
                <w:iCs/>
                <w:sz w:val="16"/>
                <w:lang w:eastAsia="zh-CN"/>
              </w:rPr>
              <w:t>Op</w:t>
            </w:r>
            <w:ins w:id="8" w:author="Ren Da (CATT)" w:date="2021-10-12T15:22:00Z">
              <w:r w:rsidR="00A81517">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r w:rsidR="00C528E1" w14:paraId="4BCD553A" w14:textId="77777777" w:rsidTr="009A1AA2">
        <w:tc>
          <w:tcPr>
            <w:tcW w:w="1838" w:type="dxa"/>
          </w:tcPr>
          <w:p w14:paraId="3BC5A061" w14:textId="2CEC5B46" w:rsidR="00C528E1" w:rsidRDefault="00C528E1" w:rsidP="00011223">
            <w:pPr>
              <w:rPr>
                <w:rFonts w:ascii="Arial" w:hAnsi="Arial" w:cs="Arial"/>
                <w:iCs/>
                <w:sz w:val="16"/>
                <w:lang w:eastAsia="zh-CN"/>
              </w:rPr>
            </w:pPr>
            <w:r>
              <w:rPr>
                <w:rFonts w:ascii="Arial" w:hAnsi="Arial" w:cs="Arial"/>
                <w:iCs/>
                <w:sz w:val="16"/>
                <w:lang w:eastAsia="zh-CN"/>
              </w:rPr>
              <w:t>Apple</w:t>
            </w:r>
          </w:p>
        </w:tc>
        <w:tc>
          <w:tcPr>
            <w:tcW w:w="1134" w:type="dxa"/>
          </w:tcPr>
          <w:p w14:paraId="27A6743E" w14:textId="1CBF24A1" w:rsidR="00C528E1" w:rsidRDefault="00C528E1" w:rsidP="00011223">
            <w:pPr>
              <w:rPr>
                <w:rFonts w:ascii="Arial" w:hAnsi="Arial" w:cs="Arial"/>
                <w:iCs/>
                <w:sz w:val="16"/>
                <w:lang w:eastAsia="zh-CN"/>
              </w:rPr>
            </w:pPr>
            <w:r>
              <w:rPr>
                <w:rFonts w:ascii="Arial" w:hAnsi="Arial" w:cs="Arial"/>
                <w:iCs/>
                <w:sz w:val="16"/>
                <w:lang w:eastAsia="zh-CN"/>
              </w:rPr>
              <w:t>Option 1/3/2</w:t>
            </w:r>
          </w:p>
        </w:tc>
        <w:tc>
          <w:tcPr>
            <w:tcW w:w="6379" w:type="dxa"/>
          </w:tcPr>
          <w:p w14:paraId="37C6418B" w14:textId="41A2395A" w:rsidR="00C528E1" w:rsidRDefault="00C528E1" w:rsidP="00011223">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C3162F" w14:paraId="15DBB4D1" w14:textId="77777777" w:rsidTr="009A1AA2">
        <w:trPr>
          <w:ins w:id="9" w:author="Fumihiro Hasegawa" w:date="2021-10-12T13:34:00Z"/>
        </w:trPr>
        <w:tc>
          <w:tcPr>
            <w:tcW w:w="1838" w:type="dxa"/>
          </w:tcPr>
          <w:p w14:paraId="14CAE3CE" w14:textId="5CED524C" w:rsidR="00C3162F" w:rsidRDefault="00C3162F" w:rsidP="00011223">
            <w:pPr>
              <w:rPr>
                <w:ins w:id="10" w:author="Fumihiro Hasegawa" w:date="2021-10-12T13:34:00Z"/>
                <w:rFonts w:ascii="Arial" w:hAnsi="Arial" w:cs="Arial"/>
                <w:iCs/>
                <w:sz w:val="16"/>
                <w:lang w:eastAsia="zh-CN"/>
              </w:rPr>
            </w:pPr>
            <w:proofErr w:type="spellStart"/>
            <w:ins w:id="11" w:author="Fumihiro Hasegawa" w:date="2021-10-12T13:34:00Z">
              <w:r>
                <w:rPr>
                  <w:rFonts w:ascii="Arial" w:hAnsi="Arial" w:cs="Arial"/>
                  <w:iCs/>
                  <w:sz w:val="16"/>
                  <w:lang w:eastAsia="zh-CN"/>
                </w:rPr>
                <w:t>InterDigital</w:t>
              </w:r>
              <w:proofErr w:type="spellEnd"/>
            </w:ins>
          </w:p>
        </w:tc>
        <w:tc>
          <w:tcPr>
            <w:tcW w:w="1134" w:type="dxa"/>
          </w:tcPr>
          <w:p w14:paraId="46920EB5" w14:textId="6283106B" w:rsidR="00C3162F" w:rsidRDefault="00C3162F" w:rsidP="00011223">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14:paraId="6C4B0A6C" w14:textId="77777777" w:rsidR="00C3162F" w:rsidRDefault="00C3162F" w:rsidP="00011223">
            <w:pPr>
              <w:rPr>
                <w:ins w:id="14" w:author="Fumihiro Hasegawa" w:date="2021-10-12T13:34:00Z"/>
                <w:rFonts w:ascii="Arial" w:hAnsi="Arial" w:cs="Arial"/>
                <w:iCs/>
                <w:sz w:val="16"/>
                <w:lang w:eastAsia="zh-CN"/>
              </w:rPr>
            </w:pPr>
          </w:p>
        </w:tc>
      </w:tr>
    </w:tbl>
    <w:p w14:paraId="406851FE" w14:textId="77777777" w:rsidR="00BA0B79" w:rsidRPr="009A1AA2" w:rsidRDefault="00BA0B79">
      <w:pPr>
        <w:rPr>
          <w:lang w:eastAsia="zh-CN"/>
        </w:rPr>
      </w:pPr>
    </w:p>
    <w:p w14:paraId="7D1E584F" w14:textId="77777777" w:rsidR="00BA0B79" w:rsidRDefault="00C52726">
      <w:pPr>
        <w:pStyle w:val="Heading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6BE06235" w14:textId="77777777" w:rsidR="00BA0B79" w:rsidRDefault="00C5272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Heading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Heading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07061C9" w14:textId="77777777" w:rsidR="00BA0B79" w:rsidRDefault="00C52726">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6A4842FC" w14:textId="51A61CEE" w:rsidR="00011223" w:rsidRDefault="00011223" w:rsidP="009E65AD">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19"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20"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21" w:author="Huawei - Huangsu" w:date="2021-10-13T00:46:00Z"/>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iCs/>
                <w:sz w:val="16"/>
                <w:lang w:eastAsia="zh-CN"/>
              </w:rPr>
            </w:pPr>
            <w:ins w:id="22"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23"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2745E7" w14:paraId="6F651C40" w14:textId="77777777">
        <w:trPr>
          <w:ins w:id="33" w:author="Fumihiro Hasegawa" w:date="2021-10-12T13:35:00Z"/>
        </w:trPr>
        <w:tc>
          <w:tcPr>
            <w:tcW w:w="1838" w:type="dxa"/>
            <w:vAlign w:val="center"/>
          </w:tcPr>
          <w:p w14:paraId="7B723DEE" w14:textId="3D6A5667" w:rsidR="002745E7" w:rsidRDefault="002745E7" w:rsidP="00A3410E">
            <w:pPr>
              <w:rPr>
                <w:ins w:id="34" w:author="Fumihiro Hasegawa" w:date="2021-10-12T13:35:00Z"/>
                <w:rFonts w:ascii="Arial" w:eastAsiaTheme="minorEastAsia" w:hAnsi="Arial" w:cs="Arial"/>
                <w:iCs/>
                <w:sz w:val="16"/>
                <w:lang w:eastAsia="zh-CN"/>
              </w:rPr>
            </w:pPr>
            <w:proofErr w:type="spellStart"/>
            <w:ins w:id="35" w:author="Fumihiro Hasegawa" w:date="2021-10-12T13:35:00Z">
              <w:r w:rsidRPr="002745E7">
                <w:rPr>
                  <w:rFonts w:ascii="Arial" w:eastAsiaTheme="minorEastAsia" w:hAnsi="Arial" w:cs="Arial"/>
                  <w:iCs/>
                  <w:sz w:val="16"/>
                  <w:lang w:eastAsia="zh-CN"/>
                </w:rPr>
                <w:t>InterDigital</w:t>
              </w:r>
              <w:proofErr w:type="spellEnd"/>
            </w:ins>
          </w:p>
        </w:tc>
        <w:tc>
          <w:tcPr>
            <w:tcW w:w="1134" w:type="dxa"/>
            <w:vAlign w:val="center"/>
          </w:tcPr>
          <w:p w14:paraId="68BEBE4E" w14:textId="2DC3B584" w:rsidR="002745E7" w:rsidRDefault="002745E7" w:rsidP="00A3410E">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14:paraId="7897B76F" w14:textId="1680A0CD" w:rsidR="002745E7" w:rsidRDefault="009E40C0" w:rsidP="00A3410E">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A81517" w14:paraId="066ADACA" w14:textId="77777777" w:rsidTr="00A81517">
        <w:trPr>
          <w:ins w:id="40" w:author="Ren Da (CATT)" w:date="2021-10-12T15:23:00Z"/>
        </w:trPr>
        <w:tc>
          <w:tcPr>
            <w:tcW w:w="1838" w:type="dxa"/>
          </w:tcPr>
          <w:p w14:paraId="478CE2F3" w14:textId="674119D6" w:rsidR="00A81517" w:rsidRDefault="00A81517" w:rsidP="00B006DF">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2EB55A7" w14:textId="4789126A" w:rsidR="00A81517" w:rsidRDefault="00A81517" w:rsidP="00B006DF">
            <w:pPr>
              <w:rPr>
                <w:ins w:id="42" w:author="Ren Da (CATT)" w:date="2021-10-12T15:23:00Z"/>
                <w:rFonts w:ascii="Arial" w:hAnsi="Arial" w:cs="Arial"/>
                <w:iCs/>
                <w:sz w:val="16"/>
                <w:lang w:eastAsia="zh-CN"/>
              </w:rPr>
            </w:pPr>
          </w:p>
        </w:tc>
        <w:tc>
          <w:tcPr>
            <w:tcW w:w="6379" w:type="dxa"/>
          </w:tcPr>
          <w:p w14:paraId="1941A530" w14:textId="760ECFB1" w:rsidR="00A81517" w:rsidRDefault="00A81517" w:rsidP="00B006DF">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w:t>
            </w:r>
            <w:r w:rsidRPr="00F421BC">
              <w:rPr>
                <w:rFonts w:ascii="Arial" w:eastAsia="Malgun Gothic" w:hAnsi="Arial" w:cs="Arial"/>
                <w:iCs/>
                <w:sz w:val="16"/>
                <w:lang w:eastAsia="ko-KR"/>
              </w:rPr>
              <w:t xml:space="preserve"> prefer to treat the issue as a low priority</w:t>
            </w:r>
          </w:p>
        </w:tc>
      </w:tr>
      <w:tr w:rsidR="00DB241E" w14:paraId="1F2B4CFA" w14:textId="77777777" w:rsidTr="00DB241E">
        <w:tc>
          <w:tcPr>
            <w:tcW w:w="1838" w:type="dxa"/>
          </w:tcPr>
          <w:p w14:paraId="5CD19C61" w14:textId="53888A04" w:rsidR="00DB241E" w:rsidRDefault="00DB241E" w:rsidP="003F2A6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0690B7A" w14:textId="77777777" w:rsidR="00DB241E" w:rsidRDefault="00DB241E" w:rsidP="003F2A60">
            <w:pPr>
              <w:rPr>
                <w:rFonts w:ascii="Arial" w:hAnsi="Arial" w:cs="Arial"/>
                <w:iCs/>
                <w:sz w:val="16"/>
                <w:lang w:eastAsia="zh-CN"/>
              </w:rPr>
            </w:pPr>
            <w:r>
              <w:rPr>
                <w:rFonts w:ascii="Arial" w:hAnsi="Arial" w:cs="Arial"/>
                <w:iCs/>
                <w:sz w:val="16"/>
                <w:lang w:eastAsia="zh-CN"/>
              </w:rPr>
              <w:t>Yes</w:t>
            </w:r>
          </w:p>
        </w:tc>
        <w:tc>
          <w:tcPr>
            <w:tcW w:w="6379" w:type="dxa"/>
          </w:tcPr>
          <w:p w14:paraId="08EA4A26" w14:textId="04793497" w:rsidR="00DB241E" w:rsidRDefault="00DB241E" w:rsidP="003F2A6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bl>
    <w:p w14:paraId="6B38A900" w14:textId="77777777" w:rsidR="00BA0B79" w:rsidRDefault="00BA0B79">
      <w:pPr>
        <w:rPr>
          <w:lang w:eastAsia="zh-CN"/>
        </w:rPr>
      </w:pPr>
    </w:p>
    <w:p w14:paraId="77B847D4" w14:textId="77777777" w:rsidR="00BA0B79" w:rsidRDefault="00C52726">
      <w:pPr>
        <w:pStyle w:val="Heading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Heading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5F15B92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ListParagraph"/>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39DC7517" w14:textId="77777777" w:rsidR="00BA0B79" w:rsidRDefault="00BA0B79">
      <w:pPr>
        <w:rPr>
          <w:lang w:eastAsia="zh-CN"/>
        </w:rPr>
      </w:pPr>
    </w:p>
    <w:p w14:paraId="5984C7E0" w14:textId="77777777" w:rsidR="00BA0B79" w:rsidRDefault="00C52726">
      <w:pPr>
        <w:pStyle w:val="Heading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Heading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r w:rsidR="00C32BCC" w14:paraId="3BF46A4F" w14:textId="77777777" w:rsidTr="00C32BCC">
        <w:tc>
          <w:tcPr>
            <w:tcW w:w="1838" w:type="dxa"/>
          </w:tcPr>
          <w:p w14:paraId="305572D2" w14:textId="54BAA4F4"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CATT</w:t>
            </w:r>
          </w:p>
        </w:tc>
        <w:tc>
          <w:tcPr>
            <w:tcW w:w="1134" w:type="dxa"/>
          </w:tcPr>
          <w:p w14:paraId="5922ACB1" w14:textId="77777777" w:rsidR="00C32BCC" w:rsidRPr="00F421BC" w:rsidRDefault="00C32BCC" w:rsidP="00B006DF">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tcPr>
          <w:p w14:paraId="2247EA4E" w14:textId="35C39815"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 xml:space="preserve">Support </w:t>
            </w:r>
            <w:r w:rsidRPr="00F421BC">
              <w:rPr>
                <w:rFonts w:ascii="Arial" w:eastAsia="Malgun Gothic" w:hAnsi="Arial" w:cs="Arial"/>
                <w:iCs/>
                <w:sz w:val="16"/>
                <w:lang w:eastAsia="ko-KR"/>
              </w:rPr>
              <w:t>FL’s proposal.</w:t>
            </w:r>
          </w:p>
        </w:tc>
      </w:tr>
      <w:tr w:rsidR="002A3960" w14:paraId="43F6F7EA" w14:textId="77777777" w:rsidTr="00C32BCC">
        <w:tc>
          <w:tcPr>
            <w:tcW w:w="1838" w:type="dxa"/>
          </w:tcPr>
          <w:p w14:paraId="1CABE0B6" w14:textId="165F4DA3" w:rsidR="002A3960" w:rsidRDefault="002A3960" w:rsidP="00B006DF">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8D86DAD" w14:textId="097C2CC1" w:rsidR="002A3960" w:rsidRPr="00F421BC" w:rsidRDefault="002A3960" w:rsidP="00B006DF">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tcPr>
          <w:p w14:paraId="71F44B3B" w14:textId="77777777" w:rsidR="002A3960" w:rsidRDefault="002A3960" w:rsidP="00B006DF">
            <w:pPr>
              <w:rPr>
                <w:rFonts w:ascii="Arial" w:eastAsia="Malgun Gothic" w:hAnsi="Arial" w:cs="Arial"/>
                <w:iCs/>
                <w:sz w:val="16"/>
                <w:lang w:eastAsia="ko-KR"/>
              </w:rPr>
            </w:pPr>
          </w:p>
        </w:tc>
      </w:tr>
    </w:tbl>
    <w:p w14:paraId="7AD23258" w14:textId="77777777" w:rsidR="00BA0B79" w:rsidRDefault="00BA0B79">
      <w:pPr>
        <w:rPr>
          <w:lang w:eastAsia="zh-CN"/>
        </w:rPr>
      </w:pPr>
    </w:p>
    <w:p w14:paraId="6CE2500E" w14:textId="77777777" w:rsidR="00BA0B79" w:rsidRDefault="00C5272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lastRenderedPageBreak/>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Heading1"/>
        <w:rPr>
          <w:lang w:eastAsia="zh-CN"/>
        </w:rPr>
      </w:pPr>
      <w:r>
        <w:rPr>
          <w:rFonts w:hint="eastAsia"/>
          <w:lang w:eastAsia="zh-CN"/>
        </w:rPr>
        <w:t>M</w:t>
      </w:r>
      <w:r>
        <w:rPr>
          <w:lang w:eastAsia="zh-CN"/>
        </w:rPr>
        <w:t>G-less PRS measurement</w:t>
      </w:r>
    </w:p>
    <w:p w14:paraId="652FCD8A"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Heading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Heading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1468106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lastRenderedPageBreak/>
        <w:t>Supported by (8):</w:t>
      </w:r>
    </w:p>
    <w:p w14:paraId="4F72D9C1" w14:textId="77777777" w:rsidR="00BA0B79" w:rsidRDefault="00C52726">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5D9E0B7E" w14:textId="77777777" w:rsidR="00BA0B79" w:rsidRDefault="00BA0B79">
      <w:pPr>
        <w:rPr>
          <w:lang w:eastAsia="zh-CN"/>
        </w:rPr>
      </w:pPr>
    </w:p>
    <w:p w14:paraId="132BBDD6" w14:textId="77777777" w:rsidR="00BA0B79" w:rsidRDefault="00C52726">
      <w:pPr>
        <w:pStyle w:val="Heading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Heading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10A11B1C" w:rsidR="00BA0B79" w:rsidRDefault="007905D1">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w:t>
            </w:r>
            <w:r>
              <w:rPr>
                <w:rFonts w:ascii="Arial" w:hAnsi="Arial" w:cs="Arial"/>
                <w:iCs/>
                <w:sz w:val="16"/>
                <w:lang w:eastAsia="zh-CN"/>
              </w:rPr>
              <w:lastRenderedPageBreak/>
              <w:t xml:space="preserve">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44"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47" w:author="Huawei - Huangsu" w:date="2021-10-13T00:52:00Z"/>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2F14505F" w14:textId="77777777" w:rsidR="003672FB" w:rsidRDefault="003672FB" w:rsidP="003672FB">
            <w:pPr>
              <w:rPr>
                <w:ins w:id="51" w:author="Huawei - Huangsu" w:date="2021-10-13T00:56:00Z"/>
                <w:rFonts w:ascii="Arial" w:hAnsi="Arial" w:cs="Arial"/>
                <w:iCs/>
                <w:sz w:val="16"/>
                <w:lang w:eastAsia="zh-CN"/>
              </w:rPr>
            </w:pPr>
            <w:r w:rsidRPr="003672FB">
              <w:rPr>
                <w:rFonts w:ascii="Arial" w:hAnsi="Arial" w:cs="Arial"/>
                <w:iCs/>
                <w:sz w:val="16"/>
                <w:lang w:eastAsia="zh-CN"/>
              </w:rPr>
              <w:t xml:space="preserve">Furthermore, how does the UE measure and calculate Rx timing difference? If the UE </w:t>
            </w:r>
            <w:proofErr w:type="gramStart"/>
            <w:r w:rsidRPr="003672FB">
              <w:rPr>
                <w:rFonts w:ascii="Arial" w:hAnsi="Arial" w:cs="Arial"/>
                <w:iCs/>
                <w:sz w:val="16"/>
                <w:lang w:eastAsia="zh-CN"/>
              </w:rPr>
              <w:t>is able to</w:t>
            </w:r>
            <w:proofErr w:type="gramEnd"/>
            <w:r w:rsidRPr="003672FB">
              <w:rPr>
                <w:rFonts w:ascii="Arial" w:hAnsi="Arial" w:cs="Arial"/>
                <w:iCs/>
                <w:sz w:val="16"/>
                <w:lang w:eastAsia="zh-CN"/>
              </w:rPr>
              <w:t xml:space="preserve">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proofErr w:type="gramStart"/>
            <w:ins w:id="53"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r w:rsidR="007905D1" w14:paraId="4492AD6C" w14:textId="77777777" w:rsidTr="009A1AA2">
        <w:trPr>
          <w:ins w:id="57" w:author="Fumihiro Hasegawa" w:date="2021-10-12T13:38:00Z"/>
        </w:trPr>
        <w:tc>
          <w:tcPr>
            <w:tcW w:w="1838" w:type="dxa"/>
          </w:tcPr>
          <w:p w14:paraId="133AABCB" w14:textId="34DA5DDC" w:rsidR="007905D1" w:rsidRDefault="007905D1" w:rsidP="00011223">
            <w:pPr>
              <w:rPr>
                <w:ins w:id="58" w:author="Fumihiro Hasegawa" w:date="2021-10-12T13:38:00Z"/>
                <w:rFonts w:ascii="Arial" w:hAnsi="Arial" w:cs="Arial"/>
                <w:iCs/>
                <w:sz w:val="16"/>
                <w:lang w:eastAsia="zh-CN"/>
              </w:rPr>
            </w:pPr>
            <w:proofErr w:type="spellStart"/>
            <w:ins w:id="59" w:author="Fumihiro Hasegawa" w:date="2021-10-12T13:38:00Z">
              <w:r>
                <w:rPr>
                  <w:rFonts w:ascii="Arial" w:hAnsi="Arial" w:cs="Arial"/>
                  <w:iCs/>
                  <w:sz w:val="16"/>
                  <w:lang w:eastAsia="zh-CN"/>
                </w:rPr>
                <w:t>InterDigital</w:t>
              </w:r>
              <w:proofErr w:type="spellEnd"/>
            </w:ins>
          </w:p>
        </w:tc>
        <w:tc>
          <w:tcPr>
            <w:tcW w:w="1134" w:type="dxa"/>
          </w:tcPr>
          <w:p w14:paraId="4CDD5659" w14:textId="3B66F749" w:rsidR="007905D1" w:rsidRDefault="007905D1" w:rsidP="00011223">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14:paraId="624678BC" w14:textId="073EA6FC" w:rsidR="007905D1" w:rsidRDefault="000972A2" w:rsidP="00011223">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sidR="00475E63">
                <w:rPr>
                  <w:rFonts w:ascii="Arial" w:hAnsi="Arial" w:cs="Arial"/>
                  <w:iCs/>
                  <w:sz w:val="16"/>
                  <w:lang w:eastAsia="zh-CN"/>
                </w:rPr>
                <w:t>measurement.</w:t>
              </w:r>
            </w:ins>
          </w:p>
        </w:tc>
      </w:tr>
    </w:tbl>
    <w:p w14:paraId="6B0A3CFB" w14:textId="77777777" w:rsidR="00BA0B79" w:rsidRDefault="00BA0B79">
      <w:pPr>
        <w:rPr>
          <w:lang w:eastAsia="zh-CN"/>
        </w:rPr>
      </w:pPr>
    </w:p>
    <w:p w14:paraId="02D2499F" w14:textId="77777777" w:rsidR="00BA0B79" w:rsidRDefault="00C52726">
      <w:pPr>
        <w:pStyle w:val="Heading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Heading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t>
            </w:r>
            <w:r>
              <w:rPr>
                <w:rFonts w:ascii="Arial" w:hAnsi="Arial" w:cs="Arial"/>
                <w:iCs/>
                <w:sz w:val="16"/>
                <w:szCs w:val="16"/>
              </w:rPr>
              <w:lastRenderedPageBreak/>
              <w:t>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 xml:space="preserve">Consider of simultaneous reception of PRS and data by different panel for MPUE by panel </w:t>
            </w:r>
            <w:r>
              <w:rPr>
                <w:rFonts w:ascii="Arial" w:hAnsi="Arial" w:cs="Arial"/>
                <w:sz w:val="16"/>
                <w:szCs w:val="16"/>
                <w:lang w:val="en-GB" w:eastAsia="zh-CN"/>
              </w:rPr>
              <w:lastRenderedPageBreak/>
              <w:t>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39AA891"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6F41B730"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471D9796"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ListParagraph"/>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ListParagraph"/>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4E27E1A6" w14:textId="1BAE9CFC" w:rsidR="00BA0B79" w:rsidRPr="002313EB" w:rsidRDefault="00C52726" w:rsidP="002313EB">
            <w:pPr>
              <w:pStyle w:val="ListParagraph"/>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 xml:space="preserve">Option 1: by </w:t>
      </w:r>
      <w:proofErr w:type="spellStart"/>
      <w:r>
        <w:rPr>
          <w:lang w:eastAsia="zh-CN"/>
        </w:rPr>
        <w:t>gNB</w:t>
      </w:r>
      <w:proofErr w:type="spellEnd"/>
    </w:p>
    <w:p w14:paraId="14EEB8BF"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lastRenderedPageBreak/>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4A84CD7C" w14:textId="77777777" w:rsidR="00BA0B79" w:rsidRDefault="00C52726">
      <w:pPr>
        <w:pStyle w:val="3GPPAgreements"/>
        <w:rPr>
          <w:b/>
          <w:u w:val="single"/>
          <w:lang w:eastAsia="zh-CN"/>
        </w:rPr>
      </w:pPr>
      <w:r>
        <w:rPr>
          <w:lang w:eastAsia="zh-CN"/>
        </w:rPr>
        <w:t xml:space="preserve">Option 2: by </w:t>
      </w:r>
      <w:proofErr w:type="spellStart"/>
      <w:r>
        <w:rPr>
          <w:lang w:eastAsia="zh-CN"/>
        </w:rPr>
        <w:t>gNB</w:t>
      </w:r>
      <w:proofErr w:type="spellEnd"/>
    </w:p>
    <w:p w14:paraId="63CBDA52"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Heading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Heading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lastRenderedPageBreak/>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F91CB05"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4E91632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466309F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0833627"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ListParagraph"/>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ListParagraph"/>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ListParagraph"/>
              <w:ind w:firstLineChars="0" w:firstLine="0"/>
              <w:rPr>
                <w:rFonts w:ascii="Arial" w:hAnsi="Arial" w:cs="Arial"/>
                <w:iCs/>
                <w:sz w:val="16"/>
                <w:lang w:eastAsia="zh-CN"/>
              </w:rPr>
            </w:pPr>
            <w:proofErr w:type="gramStart"/>
            <w:r w:rsidRPr="00F421BC">
              <w:rPr>
                <w:rFonts w:ascii="Arial" w:eastAsia="Malgun Gothic" w:hAnsi="Arial" w:cs="Arial"/>
                <w:iCs/>
                <w:sz w:val="16"/>
                <w:lang w:eastAsia="ko-KR"/>
              </w:rPr>
              <w:t>Actually, we</w:t>
            </w:r>
            <w:proofErr w:type="gramEnd"/>
            <w:r w:rsidRPr="00F421BC">
              <w:rPr>
                <w:rFonts w:ascii="Arial" w:eastAsia="Malgun Gothic" w:hAnsi="Arial" w:cs="Arial"/>
                <w:iCs/>
                <w:sz w:val="16"/>
                <w:lang w:eastAsia="ko-KR"/>
              </w:rPr>
              <w:t xml:space="preserve"> are open to discuss it. </w:t>
            </w:r>
            <w:proofErr w:type="gramStart"/>
            <w:r w:rsidRPr="00F421BC">
              <w:rPr>
                <w:rFonts w:ascii="Arial" w:eastAsia="Malgun Gothic" w:hAnsi="Arial" w:cs="Arial"/>
                <w:iCs/>
                <w:sz w:val="16"/>
                <w:lang w:eastAsia="ko-KR"/>
              </w:rPr>
              <w:t>But,</w:t>
            </w:r>
            <w:proofErr w:type="gramEnd"/>
            <w:r w:rsidRPr="00F421BC">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w:t>
            </w:r>
            <w:r>
              <w:rPr>
                <w:rFonts w:ascii="Arial" w:hAnsi="Arial" w:cs="Arial"/>
                <w:iCs/>
                <w:sz w:val="16"/>
                <w:lang w:eastAsia="zh-CN"/>
              </w:rPr>
              <w:lastRenderedPageBreak/>
              <w:t xml:space="preserve">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w:t>
            </w:r>
            <w:r w:rsidR="002313EB">
              <w:rPr>
                <w:rFonts w:ascii="Arial" w:hAnsi="Arial" w:cs="Arial"/>
                <w:iCs/>
                <w:sz w:val="16"/>
                <w:lang w:eastAsia="zh-CN"/>
              </w:rPr>
              <w:t>’</w:t>
            </w:r>
            <w:r>
              <w:rPr>
                <w:rFonts w:ascii="Arial" w:hAnsi="Arial" w:cs="Arial"/>
                <w:iCs/>
                <w:sz w:val="16"/>
                <w:lang w:eastAsia="zh-CN"/>
              </w:rPr>
              <w:t>t need to decode</w:t>
            </w:r>
          </w:p>
        </w:tc>
      </w:tr>
      <w:tr w:rsidR="00365577" w14:paraId="06344385" w14:textId="77777777">
        <w:trPr>
          <w:ins w:id="65" w:author="Fumihiro Hasegawa" w:date="2021-10-12T13:39:00Z"/>
        </w:trPr>
        <w:tc>
          <w:tcPr>
            <w:tcW w:w="1838" w:type="dxa"/>
            <w:vAlign w:val="center"/>
          </w:tcPr>
          <w:p w14:paraId="21B58A0B" w14:textId="472B2D1A" w:rsidR="00365577" w:rsidRDefault="00365577" w:rsidP="00130283">
            <w:pPr>
              <w:rPr>
                <w:ins w:id="66" w:author="Fumihiro Hasegawa" w:date="2021-10-12T13:39:00Z"/>
                <w:rFonts w:ascii="Arial" w:hAnsi="Arial" w:cs="Arial"/>
                <w:iCs/>
                <w:sz w:val="16"/>
                <w:lang w:eastAsia="zh-CN"/>
              </w:rPr>
            </w:pPr>
            <w:proofErr w:type="spellStart"/>
            <w:ins w:id="67" w:author="Fumihiro Hasegawa" w:date="2021-10-12T13:39:00Z">
              <w:r>
                <w:rPr>
                  <w:rFonts w:ascii="Arial" w:hAnsi="Arial" w:cs="Arial"/>
                  <w:iCs/>
                  <w:sz w:val="16"/>
                  <w:lang w:eastAsia="zh-CN"/>
                </w:rPr>
                <w:lastRenderedPageBreak/>
                <w:t>InterDigital</w:t>
              </w:r>
              <w:proofErr w:type="spellEnd"/>
            </w:ins>
          </w:p>
        </w:tc>
        <w:tc>
          <w:tcPr>
            <w:tcW w:w="1134" w:type="dxa"/>
            <w:vAlign w:val="center"/>
          </w:tcPr>
          <w:p w14:paraId="4C7D91A6" w14:textId="639365CB" w:rsidR="00365577" w:rsidRDefault="00365577" w:rsidP="00130283">
            <w:pPr>
              <w:tabs>
                <w:tab w:val="center" w:pos="459"/>
              </w:tabs>
              <w:rPr>
                <w:ins w:id="68" w:author="Fumihiro Hasegawa" w:date="2021-10-12T13:39:00Z"/>
                <w:rFonts w:ascii="Arial" w:hAnsi="Arial" w:cs="Arial"/>
                <w:iCs/>
                <w:sz w:val="16"/>
                <w:lang w:eastAsia="zh-CN"/>
              </w:rPr>
            </w:pPr>
            <w:ins w:id="69" w:author="Fumihiro Hasegawa" w:date="2021-10-12T13:39:00Z">
              <w:r>
                <w:rPr>
                  <w:rFonts w:ascii="Arial" w:hAnsi="Arial" w:cs="Arial"/>
                  <w:iCs/>
                  <w:sz w:val="16"/>
                  <w:lang w:eastAsia="zh-CN"/>
                </w:rPr>
                <w:t>Option 1 or Option 3</w:t>
              </w:r>
            </w:ins>
          </w:p>
        </w:tc>
        <w:tc>
          <w:tcPr>
            <w:tcW w:w="6379" w:type="dxa"/>
            <w:vAlign w:val="center"/>
          </w:tcPr>
          <w:p w14:paraId="08497C5A" w14:textId="63623370" w:rsidR="00365577" w:rsidRDefault="00CA5A53" w:rsidP="00130283">
            <w:pPr>
              <w:pStyle w:val="ListParagraph"/>
              <w:ind w:firstLineChars="0" w:firstLine="0"/>
              <w:rPr>
                <w:ins w:id="70" w:author="Fumihiro Hasegawa" w:date="2021-10-12T13:39:00Z"/>
                <w:rFonts w:ascii="Arial" w:hAnsi="Arial" w:cs="Arial"/>
                <w:iCs/>
                <w:sz w:val="16"/>
                <w:lang w:eastAsia="zh-CN"/>
              </w:rPr>
            </w:pPr>
            <w:ins w:id="71"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w:t>
              </w:r>
              <w:r w:rsidR="00A71EBB">
                <w:rPr>
                  <w:rFonts w:ascii="Arial" w:hAnsi="Arial" w:cs="Arial"/>
                  <w:iCs/>
                  <w:sz w:val="16"/>
                  <w:lang w:eastAsia="zh-CN"/>
                </w:rPr>
                <w:t xml:space="preserve"> Fundamentally, we are supportive of Option 1.</w:t>
              </w:r>
            </w:ins>
          </w:p>
        </w:tc>
      </w:tr>
    </w:tbl>
    <w:p w14:paraId="2C1AD55E" w14:textId="77777777" w:rsidR="00BA0B79" w:rsidRDefault="00BA0B79">
      <w:pPr>
        <w:rPr>
          <w:lang w:eastAsia="zh-CN"/>
        </w:rPr>
      </w:pPr>
    </w:p>
    <w:p w14:paraId="1C78423B" w14:textId="77777777" w:rsidR="00BA0B79" w:rsidRDefault="00C52726">
      <w:pPr>
        <w:pStyle w:val="Heading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730B89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35A125CB"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33BD08"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ListParagraph"/>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E131A4" w14:paraId="0BBC8CB7" w14:textId="77777777">
        <w:trPr>
          <w:ins w:id="72" w:author="Fumihiro Hasegawa" w:date="2021-10-12T13:41:00Z"/>
        </w:trPr>
        <w:tc>
          <w:tcPr>
            <w:tcW w:w="1838" w:type="dxa"/>
            <w:vAlign w:val="center"/>
          </w:tcPr>
          <w:p w14:paraId="14BA29EC" w14:textId="0F68F11A" w:rsidR="00E131A4" w:rsidRDefault="00E131A4" w:rsidP="00130283">
            <w:pPr>
              <w:rPr>
                <w:ins w:id="73" w:author="Fumihiro Hasegawa" w:date="2021-10-12T13:41:00Z"/>
                <w:rFonts w:ascii="Arial" w:hAnsi="Arial" w:cs="Arial"/>
                <w:iCs/>
                <w:sz w:val="16"/>
                <w:lang w:eastAsia="zh-CN"/>
              </w:rPr>
            </w:pPr>
            <w:proofErr w:type="spellStart"/>
            <w:ins w:id="74" w:author="Fumihiro Hasegawa" w:date="2021-10-12T13:41:00Z">
              <w:r>
                <w:rPr>
                  <w:rFonts w:ascii="Arial" w:hAnsi="Arial" w:cs="Arial"/>
                  <w:iCs/>
                  <w:sz w:val="16"/>
                  <w:lang w:eastAsia="zh-CN"/>
                </w:rPr>
                <w:lastRenderedPageBreak/>
                <w:t>InterDigital</w:t>
              </w:r>
              <w:proofErr w:type="spellEnd"/>
            </w:ins>
          </w:p>
        </w:tc>
        <w:tc>
          <w:tcPr>
            <w:tcW w:w="1134" w:type="dxa"/>
            <w:vAlign w:val="center"/>
          </w:tcPr>
          <w:p w14:paraId="44E6FAB5" w14:textId="2EDD0720" w:rsidR="00E131A4" w:rsidRDefault="00E131A4" w:rsidP="00130283">
            <w:pPr>
              <w:rPr>
                <w:ins w:id="75" w:author="Fumihiro Hasegawa" w:date="2021-10-12T13:41:00Z"/>
                <w:rFonts w:ascii="Arial" w:hAnsi="Arial" w:cs="Arial"/>
                <w:iCs/>
                <w:sz w:val="16"/>
                <w:lang w:eastAsia="zh-CN"/>
              </w:rPr>
            </w:pPr>
            <w:ins w:id="76" w:author="Fumihiro Hasegawa" w:date="2021-10-12T13:41:00Z">
              <w:r>
                <w:rPr>
                  <w:rFonts w:ascii="Arial" w:hAnsi="Arial" w:cs="Arial"/>
                  <w:iCs/>
                  <w:sz w:val="16"/>
                  <w:lang w:eastAsia="zh-CN"/>
                </w:rPr>
                <w:t>Option 2</w:t>
              </w:r>
            </w:ins>
          </w:p>
        </w:tc>
        <w:tc>
          <w:tcPr>
            <w:tcW w:w="6379" w:type="dxa"/>
            <w:vAlign w:val="center"/>
          </w:tcPr>
          <w:p w14:paraId="6C2CBF87" w14:textId="763D7E7D" w:rsidR="00E131A4" w:rsidRDefault="00B50D3A" w:rsidP="00130283">
            <w:pPr>
              <w:pStyle w:val="ListParagraph"/>
              <w:ind w:firstLineChars="0" w:firstLine="0"/>
              <w:rPr>
                <w:ins w:id="77" w:author="Fumihiro Hasegawa" w:date="2021-10-12T13:41:00Z"/>
                <w:rFonts w:ascii="Arial" w:hAnsi="Arial" w:cs="Arial"/>
                <w:iCs/>
                <w:sz w:val="16"/>
                <w:lang w:eastAsia="zh-CN"/>
              </w:rPr>
            </w:pPr>
            <w:ins w:id="78" w:author="Fumihiro Hasegawa" w:date="2021-10-12T13:41:00Z">
              <w:r>
                <w:rPr>
                  <w:rFonts w:ascii="Arial" w:hAnsi="Arial" w:cs="Arial"/>
                  <w:iCs/>
                  <w:sz w:val="16"/>
                  <w:lang w:eastAsia="zh-CN"/>
                </w:rPr>
                <w:t xml:space="preserve">It is up to LMF to configure the processing window </w:t>
              </w:r>
              <w:r w:rsidR="00EE6F9C">
                <w:rPr>
                  <w:rFonts w:ascii="Arial" w:hAnsi="Arial" w:cs="Arial"/>
                  <w:iCs/>
                  <w:sz w:val="16"/>
                  <w:lang w:eastAsia="zh-CN"/>
                </w:rPr>
                <w:t>which can be associated with PRS configurations.</w:t>
              </w:r>
            </w:ins>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2DC2838F" w14:textId="77777777" w:rsidR="00BA0B79" w:rsidRDefault="00C52726">
      <w:pPr>
        <w:pStyle w:val="Heading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79" w:author="Huawei - Huangsu" w:date="2021-10-12T13:06:00Z"/>
          <w:lang w:eastAsia="zh-CN"/>
        </w:rPr>
        <w:pPrChange w:id="80" w:author="Huawei - Huangsu" w:date="2021-10-12T13:06:00Z">
          <w:pPr>
            <w:pStyle w:val="3GPPAgreements"/>
            <w:numPr>
              <w:ilvl w:val="2"/>
            </w:numPr>
            <w:ind w:left="851"/>
          </w:pPr>
        </w:pPrChange>
      </w:pPr>
      <w:ins w:id="81" w:author="Huawei - Huangsu" w:date="2021-10-12T13:06:00Z">
        <w:r>
          <w:rPr>
            <w:rFonts w:hint="eastAsia"/>
            <w:lang w:eastAsia="zh-CN"/>
          </w:rPr>
          <w:t xml:space="preserve">Option 5: </w:t>
        </w:r>
      </w:ins>
      <w:ins w:id="82"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83"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5A5818D8" w14:textId="054140F0" w:rsidR="00BA0B79" w:rsidRDefault="00C52726">
            <w:pPr>
              <w:rPr>
                <w:rFonts w:ascii="Arial" w:hAnsi="Arial" w:cs="Arial"/>
                <w:iCs/>
                <w:sz w:val="16"/>
                <w:lang w:eastAsia="zh-CN"/>
              </w:rPr>
            </w:pPr>
            <w:r>
              <w:rPr>
                <w:rFonts w:ascii="Arial" w:hAnsi="Arial" w:cs="Arial"/>
                <w:iCs/>
                <w:sz w:val="16"/>
                <w:lang w:eastAsia="zh-CN"/>
              </w:rPr>
              <w:lastRenderedPageBreak/>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84" w:author="Fumihiro Hasegawa" w:date="2021-10-12T13:42:00Z">
              <w:r w:rsidDel="007B5F52">
                <w:rPr>
                  <w:rFonts w:ascii="Arial" w:hAnsi="Arial" w:cs="Arial"/>
                  <w:iCs/>
                  <w:sz w:val="16"/>
                  <w:lang w:eastAsia="zh-CN"/>
                </w:rPr>
                <w:delText>1/2</w:delText>
              </w:r>
            </w:del>
            <w:ins w:id="85" w:author="Fumihiro Hasegawa" w:date="2021-10-12T13:42:00Z">
              <w:r w:rsidR="007B5F52">
                <w:rPr>
                  <w:rFonts w:ascii="Arial" w:hAnsi="Arial" w:cs="Arial"/>
                  <w:iCs/>
                  <w:sz w:val="16"/>
                  <w:lang w:eastAsia="zh-CN"/>
                </w:rPr>
                <w:t>½</w:t>
              </w:r>
            </w:ins>
            <w:r>
              <w:rPr>
                <w:rFonts w:ascii="Arial" w:hAnsi="Arial" w:cs="Arial"/>
                <w:iCs/>
                <w:sz w:val="16"/>
                <w:lang w:eastAsia="zh-CN"/>
              </w:rPr>
              <w:t xml:space="preserve">/4.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ListParagraph"/>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86"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87"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sidRPr="003672FB">
              <w:rPr>
                <w:rFonts w:ascii="Arial" w:hAnsi="Arial" w:cs="Arial"/>
                <w:iCs/>
                <w:sz w:val="16"/>
                <w:lang w:eastAsia="zh-CN"/>
              </w:rPr>
              <w:t>gNB</w:t>
            </w:r>
            <w:proofErr w:type="spellEnd"/>
            <w:r w:rsidRPr="003672FB">
              <w:rPr>
                <w:rFonts w:ascii="Arial" w:hAnsi="Arial" w:cs="Arial"/>
                <w:iCs/>
                <w:sz w:val="16"/>
                <w:lang w:eastAsia="zh-CN"/>
              </w:rPr>
              <w:t xml:space="preserve"> knows the PRS priority </w:t>
            </w:r>
            <w:proofErr w:type="gramStart"/>
            <w:r w:rsidRPr="003672FB">
              <w:rPr>
                <w:rFonts w:ascii="Arial" w:hAnsi="Arial" w:cs="Arial"/>
                <w:iCs/>
                <w:sz w:val="16"/>
                <w:lang w:eastAsia="zh-CN"/>
              </w:rPr>
              <w:t>and also</w:t>
            </w:r>
            <w:proofErr w:type="gramEnd"/>
            <w:r w:rsidRPr="003672FB">
              <w:rPr>
                <w:rFonts w:ascii="Arial" w:hAnsi="Arial" w:cs="Arial"/>
                <w:iCs/>
                <w:sz w:val="16"/>
                <w:lang w:eastAsia="zh-CN"/>
              </w:rPr>
              <w:t xml:space="preserve">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7B5F52" w14:paraId="1555E248" w14:textId="77777777">
        <w:trPr>
          <w:ins w:id="88" w:author="Fumihiro Hasegawa" w:date="2021-10-12T13:42:00Z"/>
        </w:trPr>
        <w:tc>
          <w:tcPr>
            <w:tcW w:w="1838" w:type="dxa"/>
            <w:vAlign w:val="center"/>
          </w:tcPr>
          <w:p w14:paraId="36A4778B" w14:textId="27FEF04B" w:rsidR="007B5F52" w:rsidRDefault="007B5F52" w:rsidP="00130283">
            <w:pPr>
              <w:rPr>
                <w:ins w:id="89" w:author="Fumihiro Hasegawa" w:date="2021-10-12T13:42:00Z"/>
                <w:rFonts w:ascii="Arial" w:hAnsi="Arial" w:cs="Arial"/>
                <w:iCs/>
                <w:sz w:val="16"/>
                <w:lang w:eastAsia="zh-CN"/>
              </w:rPr>
            </w:pPr>
            <w:proofErr w:type="spellStart"/>
            <w:ins w:id="90" w:author="Fumihiro Hasegawa" w:date="2021-10-12T13:42:00Z">
              <w:r>
                <w:rPr>
                  <w:rFonts w:ascii="Arial" w:hAnsi="Arial" w:cs="Arial"/>
                  <w:iCs/>
                  <w:sz w:val="16"/>
                  <w:lang w:eastAsia="zh-CN"/>
                </w:rPr>
                <w:t>InterDigital</w:t>
              </w:r>
              <w:proofErr w:type="spellEnd"/>
            </w:ins>
          </w:p>
        </w:tc>
        <w:tc>
          <w:tcPr>
            <w:tcW w:w="1134" w:type="dxa"/>
            <w:vAlign w:val="center"/>
          </w:tcPr>
          <w:p w14:paraId="5E8AF253" w14:textId="67F23C21" w:rsidR="007B5F52" w:rsidRDefault="007B5F52" w:rsidP="00130283">
            <w:pPr>
              <w:rPr>
                <w:ins w:id="91" w:author="Fumihiro Hasegawa" w:date="2021-10-12T13:42:00Z"/>
                <w:rFonts w:ascii="Arial" w:hAnsi="Arial" w:cs="Arial"/>
                <w:iCs/>
                <w:sz w:val="16"/>
                <w:lang w:eastAsia="zh-CN"/>
              </w:rPr>
            </w:pPr>
            <w:ins w:id="92" w:author="Fumihiro Hasegawa" w:date="2021-10-12T13:42:00Z">
              <w:r>
                <w:rPr>
                  <w:rFonts w:ascii="Arial" w:hAnsi="Arial" w:cs="Arial"/>
                  <w:iCs/>
                  <w:sz w:val="16"/>
                  <w:lang w:eastAsia="zh-CN"/>
                </w:rPr>
                <w:t>Option 2</w:t>
              </w:r>
            </w:ins>
          </w:p>
        </w:tc>
        <w:tc>
          <w:tcPr>
            <w:tcW w:w="6379" w:type="dxa"/>
            <w:vAlign w:val="center"/>
          </w:tcPr>
          <w:p w14:paraId="137F4A66" w14:textId="2CC4FD0A" w:rsidR="007B5F52" w:rsidRDefault="008E27D6" w:rsidP="00130283">
            <w:pPr>
              <w:rPr>
                <w:ins w:id="93" w:author="Fumihiro Hasegawa" w:date="2021-10-12T13:42:00Z"/>
                <w:rFonts w:ascii="Arial" w:hAnsi="Arial" w:cs="Arial"/>
                <w:iCs/>
                <w:sz w:val="16"/>
                <w:lang w:eastAsia="zh-CN"/>
              </w:rPr>
            </w:pPr>
            <w:ins w:id="94" w:author="Fumihiro Hasegawa" w:date="2021-10-12T13:42:00Z">
              <w:r>
                <w:rPr>
                  <w:rFonts w:ascii="Arial" w:hAnsi="Arial" w:cs="Arial"/>
                  <w:iCs/>
                  <w:sz w:val="16"/>
                  <w:lang w:eastAsia="zh-CN"/>
                </w:rPr>
                <w:t xml:space="preserve">Option 4 may </w:t>
              </w:r>
            </w:ins>
            <w:ins w:id="95" w:author="Fumihiro Hasegawa" w:date="2021-10-12T13:43:00Z">
              <w:r>
                <w:rPr>
                  <w:rFonts w:ascii="Arial" w:hAnsi="Arial" w:cs="Arial"/>
                  <w:iCs/>
                  <w:sz w:val="16"/>
                  <w:lang w:eastAsia="zh-CN"/>
                </w:rPr>
                <w:t>not offer enough granularities in priority level.</w:t>
              </w:r>
            </w:ins>
          </w:p>
        </w:tc>
      </w:tr>
      <w:tr w:rsidR="00B006DF" w14:paraId="2AC5D093" w14:textId="77777777" w:rsidTr="00B006DF">
        <w:tc>
          <w:tcPr>
            <w:tcW w:w="1838" w:type="dxa"/>
          </w:tcPr>
          <w:p w14:paraId="210AC0C2" w14:textId="2C316931"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CATT</w:t>
            </w:r>
          </w:p>
        </w:tc>
        <w:tc>
          <w:tcPr>
            <w:tcW w:w="1134" w:type="dxa"/>
          </w:tcPr>
          <w:p w14:paraId="34919DDB" w14:textId="5BDF135A"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5161AA0F" w14:textId="7A658E09"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Heading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Heading2"/>
        <w:rPr>
          <w:lang w:val="en-GB" w:eastAsia="zh-CN"/>
        </w:rPr>
      </w:pPr>
      <w:r>
        <w:rPr>
          <w:lang w:val="en-GB" w:eastAsia="zh-CN"/>
        </w:rPr>
        <w:lastRenderedPageBreak/>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Heading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Heading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r w:rsidR="005223F5" w14:paraId="1E2D30C4" w14:textId="77777777" w:rsidTr="00EE56EB">
        <w:tc>
          <w:tcPr>
            <w:tcW w:w="1838" w:type="dxa"/>
            <w:vAlign w:val="center"/>
          </w:tcPr>
          <w:p w14:paraId="0C0D6872" w14:textId="48A11D3F" w:rsidR="005223F5" w:rsidRDefault="005223F5" w:rsidP="00EE56EB">
            <w:pPr>
              <w:rPr>
                <w:rFonts w:ascii="Arial" w:hAnsi="Arial" w:cs="Arial"/>
                <w:iCs/>
                <w:sz w:val="16"/>
                <w:lang w:eastAsia="zh-CN"/>
              </w:rPr>
            </w:pPr>
            <w:r>
              <w:rPr>
                <w:rFonts w:ascii="Arial" w:eastAsia="Malgun Gothic" w:hAnsi="Arial" w:cs="Arial"/>
                <w:iCs/>
                <w:sz w:val="16"/>
                <w:lang w:eastAsia="ko-KR"/>
              </w:rPr>
              <w:lastRenderedPageBreak/>
              <w:t>CATT</w:t>
            </w:r>
          </w:p>
        </w:tc>
        <w:tc>
          <w:tcPr>
            <w:tcW w:w="1134" w:type="dxa"/>
            <w:vAlign w:val="center"/>
          </w:tcPr>
          <w:p w14:paraId="796C91B6" w14:textId="6FA4DDDD" w:rsidR="005223F5" w:rsidRDefault="005223F5" w:rsidP="00EE56EB">
            <w:pPr>
              <w:rPr>
                <w:rFonts w:ascii="Arial" w:hAnsi="Arial" w:cs="Arial"/>
                <w:iCs/>
                <w:sz w:val="16"/>
                <w:lang w:eastAsia="zh-CN"/>
              </w:rPr>
            </w:pPr>
          </w:p>
        </w:tc>
        <w:tc>
          <w:tcPr>
            <w:tcW w:w="6379" w:type="dxa"/>
            <w:vAlign w:val="center"/>
          </w:tcPr>
          <w:p w14:paraId="551EEB14" w14:textId="555A0051" w:rsidR="005223F5" w:rsidRDefault="005223F5" w:rsidP="00EE56EB">
            <w:pPr>
              <w:rPr>
                <w:rFonts w:ascii="Arial" w:hAnsi="Arial" w:cs="Arial"/>
                <w:iCs/>
                <w:sz w:val="16"/>
                <w:lang w:eastAsia="zh-CN"/>
              </w:rPr>
            </w:pPr>
            <w:r>
              <w:rPr>
                <w:rFonts w:ascii="Arial" w:eastAsia="Malgun Gothic" w:hAnsi="Arial" w:cs="Arial"/>
                <w:iCs/>
                <w:sz w:val="16"/>
                <w:lang w:eastAsia="ko-KR"/>
              </w:rPr>
              <w:t>We can leave it to RAN4.</w:t>
            </w:r>
          </w:p>
        </w:tc>
      </w:tr>
      <w:tr w:rsidR="00D46D0F" w14:paraId="727BEFFA" w14:textId="77777777">
        <w:trPr>
          <w:ins w:id="96" w:author="Fumihiro Hasegawa" w:date="2021-10-12T13:43:00Z"/>
        </w:trPr>
        <w:tc>
          <w:tcPr>
            <w:tcW w:w="1838" w:type="dxa"/>
            <w:vAlign w:val="center"/>
          </w:tcPr>
          <w:p w14:paraId="0E224B8E" w14:textId="41F3E3CC" w:rsidR="00D46D0F" w:rsidRDefault="00D46D0F" w:rsidP="00F421BC">
            <w:pPr>
              <w:rPr>
                <w:ins w:id="97" w:author="Fumihiro Hasegawa" w:date="2021-10-12T13:43:00Z"/>
                <w:rFonts w:ascii="Arial" w:eastAsia="Malgun Gothic" w:hAnsi="Arial" w:cs="Arial"/>
                <w:iCs/>
                <w:sz w:val="16"/>
                <w:lang w:eastAsia="ko-KR"/>
              </w:rPr>
            </w:pPr>
          </w:p>
        </w:tc>
        <w:tc>
          <w:tcPr>
            <w:tcW w:w="1134" w:type="dxa"/>
            <w:vAlign w:val="center"/>
          </w:tcPr>
          <w:p w14:paraId="54B93018" w14:textId="2B539E7D" w:rsidR="00D46D0F" w:rsidRDefault="00D46D0F" w:rsidP="00F421BC">
            <w:pPr>
              <w:rPr>
                <w:ins w:id="98" w:author="Fumihiro Hasegawa" w:date="2021-10-12T13:43:00Z"/>
                <w:rFonts w:ascii="Arial" w:eastAsia="Malgun Gothic" w:hAnsi="Arial" w:cs="Arial"/>
                <w:iCs/>
                <w:sz w:val="16"/>
                <w:lang w:eastAsia="ko-KR"/>
              </w:rPr>
            </w:pPr>
          </w:p>
        </w:tc>
        <w:tc>
          <w:tcPr>
            <w:tcW w:w="6379" w:type="dxa"/>
            <w:vAlign w:val="center"/>
          </w:tcPr>
          <w:p w14:paraId="5F76FAAF" w14:textId="25A80BAC" w:rsidR="00D46D0F" w:rsidRDefault="00D46D0F" w:rsidP="00F421BC">
            <w:pPr>
              <w:rPr>
                <w:ins w:id="99" w:author="Fumihiro Hasegawa" w:date="2021-10-12T13:43:00Z"/>
                <w:rFonts w:ascii="Arial" w:eastAsia="Malgun Gothic" w:hAnsi="Arial" w:cs="Arial"/>
                <w:iCs/>
                <w:sz w:val="16"/>
                <w:lang w:eastAsia="ko-KR"/>
              </w:rPr>
            </w:pPr>
          </w:p>
        </w:tc>
      </w:tr>
    </w:tbl>
    <w:p w14:paraId="5D381A0B" w14:textId="77777777" w:rsidR="00BA0B79" w:rsidRDefault="00BA0B79">
      <w:pPr>
        <w:rPr>
          <w:lang w:eastAsia="zh-CN"/>
        </w:rPr>
      </w:pPr>
    </w:p>
    <w:p w14:paraId="4C4BFF40" w14:textId="77777777" w:rsidR="00BA0B79" w:rsidRDefault="00C52726">
      <w:pPr>
        <w:pStyle w:val="Heading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1D5223DC"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3218DCD1" w14:textId="77777777" w:rsidR="00BA0B79" w:rsidRDefault="00C52726">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Heading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Heading3"/>
        <w:numPr>
          <w:ilvl w:val="0"/>
          <w:numId w:val="0"/>
        </w:numPr>
        <w:rPr>
          <w:lang w:val="en-GB" w:eastAsia="zh-CN"/>
        </w:rPr>
      </w:pPr>
      <w:r>
        <w:rPr>
          <w:lang w:val="en-GB" w:eastAsia="zh-CN"/>
        </w:rPr>
        <w:lastRenderedPageBreak/>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bl>
    <w:p w14:paraId="78A0814D" w14:textId="77777777" w:rsidR="00BA0B79" w:rsidRDefault="00BA0B79">
      <w:pPr>
        <w:rPr>
          <w:lang w:eastAsia="zh-CN"/>
        </w:rPr>
      </w:pPr>
    </w:p>
    <w:p w14:paraId="408D6886" w14:textId="77777777" w:rsidR="00BA0B79" w:rsidRDefault="00C52726">
      <w:pPr>
        <w:pStyle w:val="Heading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Heading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Heading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r w:rsidR="0049051F" w14:paraId="4ACD742F" w14:textId="77777777" w:rsidTr="0049051F">
        <w:tc>
          <w:tcPr>
            <w:tcW w:w="1838" w:type="dxa"/>
          </w:tcPr>
          <w:p w14:paraId="08105BE3" w14:textId="7736BF3B" w:rsidR="0049051F" w:rsidRDefault="0049051F" w:rsidP="00EE56EB">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76A1BE05" w14:textId="77777777" w:rsidR="0049051F" w:rsidRDefault="0049051F" w:rsidP="00EE56EB">
            <w:pPr>
              <w:rPr>
                <w:rFonts w:ascii="Arial" w:hAnsi="Arial" w:cs="Arial"/>
                <w:iCs/>
                <w:sz w:val="16"/>
                <w:lang w:eastAsia="zh-CN"/>
              </w:rPr>
            </w:pPr>
            <w:r>
              <w:rPr>
                <w:rFonts w:ascii="Arial" w:hAnsi="Arial" w:cs="Arial"/>
                <w:iCs/>
                <w:sz w:val="16"/>
                <w:lang w:eastAsia="zh-CN"/>
              </w:rPr>
              <w:t>Yes</w:t>
            </w:r>
          </w:p>
        </w:tc>
        <w:tc>
          <w:tcPr>
            <w:tcW w:w="6379" w:type="dxa"/>
          </w:tcPr>
          <w:p w14:paraId="3603CC9D" w14:textId="77777777" w:rsidR="0049051F" w:rsidRDefault="0049051F" w:rsidP="00EE56EB">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Heading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Heading1"/>
        <w:rPr>
          <w:lang w:val="en-GB" w:eastAsia="zh-CN"/>
        </w:rPr>
      </w:pPr>
      <w:r>
        <w:rPr>
          <w:lang w:val="en-GB" w:eastAsia="zh-CN"/>
        </w:rPr>
        <w:t>Other open issues</w:t>
      </w:r>
    </w:p>
    <w:p w14:paraId="49039EEF" w14:textId="77777777" w:rsidR="00BA0B79" w:rsidRDefault="00C52726">
      <w:pPr>
        <w:pStyle w:val="Heading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bCs/>
                <w:sz w:val="16"/>
                <w:szCs w:val="16"/>
                <w:lang w:eastAsia="ja-JP"/>
              </w:rPr>
              <w:lastRenderedPageBreak/>
              <w:t>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ListParagraph"/>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ListParagraph"/>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7E5DEE45" w14:textId="77777777" w:rsidR="00BA0B79" w:rsidRDefault="00BA0B79">
      <w:pPr>
        <w:rPr>
          <w:lang w:eastAsia="zh-CN"/>
        </w:rPr>
      </w:pPr>
    </w:p>
    <w:p w14:paraId="748AC76C" w14:textId="77777777" w:rsidR="00BA0B79" w:rsidRDefault="00C52726">
      <w:pPr>
        <w:pStyle w:val="Heading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Heading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Heading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 xml:space="preserve">We also agree that </w:t>
            </w:r>
            <w:proofErr w:type="gramStart"/>
            <w:r w:rsidRPr="00F421BC">
              <w:rPr>
                <w:rFonts w:ascii="Arial" w:hAnsi="Arial" w:cs="Arial"/>
                <w:iCs/>
                <w:sz w:val="16"/>
                <w:lang w:eastAsia="zh-CN"/>
              </w:rPr>
              <w:t>overall</w:t>
            </w:r>
            <w:proofErr w:type="gramEnd"/>
            <w:r w:rsidRPr="00F421BC">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23BB2068" w14:textId="77777777" w:rsidR="00BA0B79" w:rsidRDefault="00BA0B79">
      <w:pPr>
        <w:rPr>
          <w:lang w:eastAsia="zh-CN"/>
        </w:rPr>
      </w:pPr>
    </w:p>
    <w:p w14:paraId="5CD6F6AB" w14:textId="77777777" w:rsidR="00BA0B79" w:rsidRDefault="00C52726">
      <w:pPr>
        <w:pStyle w:val="Heading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A4C61FA"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Heading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Heading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Heading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100" w:author="Huawei - Huangsu" w:date="2021-10-12T13:08:00Z">
        <w:r w:rsidR="000B5F58">
          <w:rPr>
            <w:lang w:val="en-GB" w:eastAsia="zh-CN"/>
          </w:rPr>
          <w:t>consider one of</w:t>
        </w:r>
      </w:ins>
      <w:del w:id="101"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102" w:author="Huawei - Huangsu" w:date="2021-10-12T10:28:00Z"/>
          <w:lang w:val="en-GB" w:eastAsia="zh-CN"/>
        </w:rPr>
      </w:pPr>
      <w:ins w:id="103"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04" w:author="Huawei - Huangsu" w:date="2021-10-12T10:28:00Z"/>
          <w:lang w:val="en-GB" w:eastAsia="zh-CN"/>
        </w:rPr>
      </w:pPr>
      <w:ins w:id="105"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06" w:author="Huawei - Huangsu" w:date="2021-10-12T10:28:00Z"/>
          <w:lang w:val="en-GB" w:eastAsia="zh-CN"/>
        </w:rPr>
        <w:pPrChange w:id="107" w:author="Huawei - Huangsu" w:date="2021-10-12T10:28:00Z">
          <w:pPr>
            <w:pStyle w:val="3GPPAgreements"/>
            <w:numPr>
              <w:ilvl w:val="1"/>
            </w:numPr>
            <w:ind w:left="567" w:hanging="283"/>
          </w:pPr>
        </w:pPrChange>
      </w:pPr>
      <w:ins w:id="108"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09" w:author="Huawei - Huangsu" w:date="2021-10-12T13:08:00Z"/>
          <w:lang w:val="en-GB" w:eastAsia="zh-CN"/>
        </w:rPr>
        <w:pPrChange w:id="110" w:author="Huawei - Huangsu" w:date="2021-10-12T10:28:00Z">
          <w:pPr>
            <w:pStyle w:val="3GPPAgreements"/>
            <w:numPr>
              <w:ilvl w:val="1"/>
            </w:numPr>
            <w:ind w:left="567" w:hanging="283"/>
          </w:pPr>
        </w:pPrChange>
      </w:pPr>
      <w:ins w:id="111"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12" w:author="Huawei - Huangsu" w:date="2021-10-12T13:08:00Z"/>
          <w:lang w:val="en-GB" w:eastAsia="zh-CN"/>
        </w:rPr>
      </w:pPr>
      <w:ins w:id="113" w:author="Huawei - Huangsu" w:date="2021-10-12T13:08:00Z">
        <w:r>
          <w:rPr>
            <w:lang w:val="en-GB" w:eastAsia="zh-CN"/>
          </w:rPr>
          <w:t xml:space="preserve">Alt. 3 </w:t>
        </w:r>
        <w:r w:rsidRPr="00206A93">
          <w:rPr>
            <w:lang w:val="en-GB" w:eastAsia="zh-CN"/>
          </w:rPr>
          <w:t xml:space="preserve">UE </w:t>
        </w:r>
        <w:proofErr w:type="gramStart"/>
        <w:r w:rsidRPr="00206A93">
          <w:rPr>
            <w:lang w:val="en-GB" w:eastAsia="zh-CN"/>
          </w:rPr>
          <w:t>has to</w:t>
        </w:r>
        <w:proofErr w:type="gramEnd"/>
        <w:r w:rsidRPr="00206A93">
          <w:rPr>
            <w:lang w:val="en-GB" w:eastAsia="zh-CN"/>
          </w:rPr>
          <w:t xml:space="preserve">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114" w:author="Huawei - Huangsu" w:date="2021-10-12T13:08:00Z"/>
          <w:lang w:val="en-GB" w:eastAsia="zh-CN"/>
        </w:rPr>
      </w:pPr>
      <w:ins w:id="115"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116" w:author="Huawei - Huangsu" w:date="2021-10-12T13:08:00Z"/>
          <w:lang w:val="en-GB" w:eastAsia="zh-CN"/>
        </w:rPr>
      </w:pPr>
      <w:ins w:id="117" w:author="Huawei - Huangsu" w:date="2021-10-12T13:08:00Z">
        <w:r w:rsidRPr="00206A93">
          <w:rPr>
            <w:lang w:val="en-GB" w:eastAsia="zh-CN"/>
          </w:rPr>
          <w:t>The value of N is not expected to be smaller than the PRS computation time (T</w:t>
        </w:r>
        <w:proofErr w:type="gramStart"/>
        <w:r w:rsidRPr="00206A93">
          <w:rPr>
            <w:lang w:val="en-GB" w:eastAsia="zh-CN"/>
          </w:rPr>
          <w:t>) .</w:t>
        </w:r>
        <w:proofErr w:type="gramEnd"/>
      </w:ins>
    </w:p>
    <w:p w14:paraId="5C7B44AA" w14:textId="77777777" w:rsidR="000B5F58" w:rsidRPr="000B5F58" w:rsidRDefault="000B5F58" w:rsidP="000B5F58">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01BD7E34" w14:textId="77777777" w:rsidR="00BA0B79" w:rsidRDefault="00C52726">
            <w:pPr>
              <w:pStyle w:val="ListParagraph"/>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118"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213E3E">
            <w:pPr>
              <w:rPr>
                <w:sz w:val="20"/>
                <w:szCs w:val="20"/>
              </w:rPr>
            </w:pPr>
            <w:r>
              <w:rPr>
                <w:noProof/>
                <w:sz w:val="20"/>
                <w:szCs w:val="20"/>
              </w:rPr>
              <w:object w:dxaOrig="5953" w:dyaOrig="1973" w14:anchorId="14AF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7.2pt;height:99.55pt;mso-width-percent:0;mso-height-percent:0;mso-width-percent:0;mso-height-percent:0" o:ole="">
                  <v:imagedata r:id="rId10" o:title=""/>
                  <o:lock v:ext="edit" aspectratio="f"/>
                </v:shape>
                <o:OLEObject Type="Embed" ProgID="Visio.Drawing.15" ShapeID="_x0000_i1026" DrawAspect="Content" ObjectID="_1695557356"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5435F22B"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4E0B6441" w14:textId="77777777" w:rsidR="00BA0B79" w:rsidRDefault="00213E3E">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A87CA45">
                <v:shape id="_x0000_i1025" type="#_x0000_t75" alt="" style="width:297.2pt;height:114.15pt;mso-width-percent:0;mso-height-percent:0;mso-width-percent:0;mso-height-percent:0" o:ole="">
                  <v:imagedata r:id="rId12" o:title=""/>
                  <o:lock v:ext="edit" aspectratio="f"/>
                </v:shape>
                <o:OLEObject Type="Embed" ProgID="Visio.Drawing.15" ShapeID="_x0000_i1025" DrawAspect="Content" ObjectID="_1695557357" r:id="rId13"/>
              </w:object>
            </w:r>
          </w:p>
          <w:p w14:paraId="2611F4D2"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w:t>
            </w:r>
            <w:r>
              <w:rPr>
                <w:rFonts w:ascii="Arial" w:hAnsi="Arial" w:cs="Arial"/>
                <w:b/>
                <w:bCs/>
                <w:iCs/>
                <w:sz w:val="16"/>
                <w:szCs w:val="16"/>
              </w:rPr>
              <w:lastRenderedPageBreak/>
              <w:t xml:space="preserve">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BA2CAB4" w14:textId="251A8D06" w:rsidR="00BA0B79" w:rsidRDefault="000B5F58">
            <w:pPr>
              <w:pStyle w:val="ListParagraph"/>
              <w:autoSpaceDE/>
              <w:autoSpaceDN/>
              <w:adjustRightInd/>
              <w:snapToGrid/>
              <w:ind w:firstLineChars="0" w:firstLine="0"/>
              <w:contextualSpacing/>
              <w:rPr>
                <w:rFonts w:ascii="Arial" w:hAnsi="Arial" w:cs="Arial"/>
                <w:iCs/>
                <w:sz w:val="16"/>
                <w:lang w:eastAsia="zh-CN"/>
              </w:rPr>
            </w:pPr>
            <w:ins w:id="119"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2A1022" w14:paraId="001D69C1" w14:textId="77777777" w:rsidTr="002A1022">
        <w:tc>
          <w:tcPr>
            <w:tcW w:w="1838" w:type="dxa"/>
          </w:tcPr>
          <w:p w14:paraId="4BE4D1BC" w14:textId="6F05EAE9" w:rsidR="002A1022" w:rsidRDefault="002A1022" w:rsidP="00EE56EB">
            <w:pPr>
              <w:jc w:val="center"/>
              <w:rPr>
                <w:rFonts w:ascii="Arial" w:hAnsi="Arial" w:cs="Arial"/>
                <w:iCs/>
                <w:sz w:val="16"/>
                <w:lang w:eastAsia="zh-CN"/>
              </w:rPr>
            </w:pPr>
            <w:r>
              <w:rPr>
                <w:rFonts w:ascii="Arial" w:hAnsi="Arial" w:cs="Arial"/>
                <w:iCs/>
                <w:sz w:val="16"/>
                <w:lang w:eastAsia="zh-CN"/>
              </w:rPr>
              <w:t>CATT</w:t>
            </w:r>
          </w:p>
        </w:tc>
        <w:tc>
          <w:tcPr>
            <w:tcW w:w="1134" w:type="dxa"/>
          </w:tcPr>
          <w:p w14:paraId="244EFA68" w14:textId="5111EE0C" w:rsidR="002A1022" w:rsidRDefault="002A1022" w:rsidP="00EE56EB">
            <w:pPr>
              <w:rPr>
                <w:rFonts w:ascii="Arial" w:hAnsi="Arial" w:cs="Arial"/>
                <w:iCs/>
                <w:sz w:val="16"/>
                <w:lang w:eastAsia="zh-CN"/>
              </w:rPr>
            </w:pPr>
          </w:p>
        </w:tc>
        <w:tc>
          <w:tcPr>
            <w:tcW w:w="6379" w:type="dxa"/>
          </w:tcPr>
          <w:p w14:paraId="04E92AD9" w14:textId="2FB19D12" w:rsidR="002A1022" w:rsidRDefault="002A1022" w:rsidP="00EE56EB">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bl>
    <w:p w14:paraId="75B8B94E" w14:textId="77777777" w:rsidR="00BA0B79" w:rsidRDefault="00BA0B79">
      <w:pPr>
        <w:rPr>
          <w:lang w:eastAsia="zh-CN"/>
        </w:rPr>
      </w:pPr>
    </w:p>
    <w:p w14:paraId="4AA9ED1B" w14:textId="77777777" w:rsidR="00BA0B79" w:rsidRDefault="00C52726">
      <w:pPr>
        <w:pStyle w:val="Heading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Heading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w:t>
            </w:r>
            <w:proofErr w:type="gramStart"/>
            <w:r>
              <w:rPr>
                <w:rFonts w:ascii="Arial" w:hAnsi="Arial" w:cs="Arial"/>
                <w:bCs/>
                <w:sz w:val="16"/>
                <w:szCs w:val="16"/>
                <w:lang w:eastAsia="zh-CN"/>
              </w:rPr>
              <w:t>scope, and</w:t>
            </w:r>
            <w:proofErr w:type="gramEnd"/>
            <w:r>
              <w:rPr>
                <w:rFonts w:ascii="Arial" w:hAnsi="Arial" w:cs="Arial"/>
                <w:bCs/>
                <w:sz w:val="16"/>
                <w:szCs w:val="16"/>
                <w:lang w:eastAsia="zh-CN"/>
              </w:rPr>
              <w:t xml:space="preserve">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Heading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Heading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120"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121"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122"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123"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5430442" w14:textId="5D4B15CD" w:rsidR="005011BA" w:rsidRPr="00F421BC" w:rsidRDefault="005011BA" w:rsidP="00A3410E">
            <w:pPr>
              <w:rPr>
                <w:rFonts w:ascii="Arial" w:hAnsi="Arial" w:cs="Arial"/>
                <w:iCs/>
                <w:sz w:val="16"/>
                <w:lang w:eastAsia="zh-CN"/>
              </w:rPr>
            </w:pPr>
            <w:ins w:id="124" w:author="Huawei - Huangsu" w:date="2021-10-13T01:01:00Z">
              <w:r>
                <w:rPr>
                  <w:rFonts w:ascii="Arial" w:hAnsi="Arial" w:cs="Arial"/>
                  <w:iCs/>
                  <w:sz w:val="16"/>
                  <w:lang w:eastAsia="zh-CN"/>
                </w:rPr>
                <w:t xml:space="preserve">FL: No one is proposing it. Are vivo willing to support </w:t>
              </w:r>
            </w:ins>
            <w:ins w:id="125" w:author="Huawei - Huangsu" w:date="2021-10-13T01:02:00Z">
              <w:r>
                <w:rPr>
                  <w:rFonts w:ascii="Arial" w:hAnsi="Arial" w:cs="Arial"/>
                  <w:iCs/>
                  <w:sz w:val="16"/>
                  <w:lang w:eastAsia="zh-CN"/>
                </w:rPr>
                <w:t>indication of SRS priority in the RRC SRS configuration?</w:t>
              </w:r>
            </w:ins>
          </w:p>
        </w:tc>
      </w:tr>
      <w:tr w:rsidR="008036B0" w14:paraId="251872CF" w14:textId="77777777">
        <w:trPr>
          <w:ins w:id="126" w:author="Fumihiro Hasegawa" w:date="2021-10-12T13:47:00Z"/>
        </w:trPr>
        <w:tc>
          <w:tcPr>
            <w:tcW w:w="1838" w:type="dxa"/>
            <w:vAlign w:val="center"/>
          </w:tcPr>
          <w:p w14:paraId="40E66664" w14:textId="29D5A98B" w:rsidR="008036B0" w:rsidRDefault="008036B0" w:rsidP="00A3410E">
            <w:pPr>
              <w:rPr>
                <w:ins w:id="127" w:author="Fumihiro Hasegawa" w:date="2021-10-12T13:47:00Z"/>
                <w:rFonts w:ascii="Arial" w:hAnsi="Arial" w:cs="Arial"/>
                <w:iCs/>
                <w:sz w:val="16"/>
                <w:lang w:eastAsia="zh-CN"/>
              </w:rPr>
            </w:pPr>
            <w:proofErr w:type="spellStart"/>
            <w:ins w:id="128" w:author="Fumihiro Hasegawa" w:date="2021-10-12T13:47:00Z">
              <w:r w:rsidRPr="008036B0">
                <w:rPr>
                  <w:rFonts w:ascii="Arial" w:hAnsi="Arial" w:cs="Arial"/>
                  <w:iCs/>
                  <w:sz w:val="16"/>
                  <w:lang w:eastAsia="zh-CN"/>
                </w:rPr>
                <w:t>InterDigital</w:t>
              </w:r>
              <w:proofErr w:type="spellEnd"/>
            </w:ins>
          </w:p>
        </w:tc>
        <w:tc>
          <w:tcPr>
            <w:tcW w:w="1134" w:type="dxa"/>
            <w:vAlign w:val="center"/>
          </w:tcPr>
          <w:p w14:paraId="61F2E1FE" w14:textId="0B1269E7" w:rsidR="008036B0" w:rsidRPr="00F421BC" w:rsidRDefault="008036B0" w:rsidP="00A3410E">
            <w:pPr>
              <w:rPr>
                <w:ins w:id="129" w:author="Fumihiro Hasegawa" w:date="2021-10-12T13:47:00Z"/>
                <w:rFonts w:ascii="Arial" w:hAnsi="Arial" w:cs="Arial"/>
                <w:iCs/>
                <w:sz w:val="16"/>
                <w:lang w:eastAsia="zh-CN"/>
              </w:rPr>
            </w:pPr>
            <w:ins w:id="130" w:author="Fumihiro Hasegawa" w:date="2021-10-12T13:47:00Z">
              <w:r>
                <w:rPr>
                  <w:rFonts w:ascii="Arial" w:hAnsi="Arial" w:cs="Arial"/>
                  <w:iCs/>
                  <w:sz w:val="16"/>
                  <w:lang w:eastAsia="zh-CN"/>
                </w:rPr>
                <w:t>Yes</w:t>
              </w:r>
            </w:ins>
          </w:p>
        </w:tc>
        <w:tc>
          <w:tcPr>
            <w:tcW w:w="6379" w:type="dxa"/>
            <w:vAlign w:val="center"/>
          </w:tcPr>
          <w:p w14:paraId="3DD4BB0B" w14:textId="66904455" w:rsidR="008036B0" w:rsidRDefault="00DC5147" w:rsidP="00A3410E">
            <w:pPr>
              <w:rPr>
                <w:ins w:id="131" w:author="Fumihiro Hasegawa" w:date="2021-10-12T13:47:00Z"/>
                <w:rFonts w:ascii="Arial" w:hAnsi="Arial" w:cs="Arial"/>
                <w:iCs/>
                <w:sz w:val="16"/>
                <w:lang w:eastAsia="zh-CN"/>
              </w:rPr>
            </w:pPr>
            <w:ins w:id="132" w:author="Fumihiro Hasegawa" w:date="2021-10-12T13:47:00Z">
              <w:r>
                <w:rPr>
                  <w:rFonts w:ascii="Arial" w:hAnsi="Arial" w:cs="Arial"/>
                  <w:iCs/>
                  <w:sz w:val="16"/>
                  <w:lang w:eastAsia="zh-CN"/>
                </w:rPr>
                <w:t>Support</w:t>
              </w:r>
            </w:ins>
          </w:p>
        </w:tc>
      </w:tr>
      <w:tr w:rsidR="002A1022" w14:paraId="352A46A9" w14:textId="77777777">
        <w:tc>
          <w:tcPr>
            <w:tcW w:w="1838" w:type="dxa"/>
            <w:vAlign w:val="center"/>
          </w:tcPr>
          <w:p w14:paraId="2F8362AC" w14:textId="7BFB73FB" w:rsidR="002A1022" w:rsidRPr="008036B0" w:rsidRDefault="002A1022" w:rsidP="00A3410E">
            <w:pPr>
              <w:rPr>
                <w:rFonts w:ascii="Arial" w:hAnsi="Arial" w:cs="Arial"/>
                <w:iCs/>
                <w:sz w:val="16"/>
                <w:lang w:eastAsia="zh-CN"/>
              </w:rPr>
            </w:pPr>
            <w:r>
              <w:rPr>
                <w:rFonts w:ascii="Arial" w:hAnsi="Arial" w:cs="Arial"/>
                <w:iCs/>
                <w:sz w:val="16"/>
                <w:lang w:eastAsia="zh-CN"/>
              </w:rPr>
              <w:t>CATT</w:t>
            </w:r>
          </w:p>
        </w:tc>
        <w:tc>
          <w:tcPr>
            <w:tcW w:w="1134" w:type="dxa"/>
            <w:vAlign w:val="center"/>
          </w:tcPr>
          <w:p w14:paraId="5E6D2A23" w14:textId="77777777" w:rsidR="002A1022" w:rsidRDefault="002A1022" w:rsidP="00A3410E">
            <w:pPr>
              <w:rPr>
                <w:rFonts w:ascii="Arial" w:hAnsi="Arial" w:cs="Arial"/>
                <w:iCs/>
                <w:sz w:val="16"/>
                <w:lang w:eastAsia="zh-CN"/>
              </w:rPr>
            </w:pPr>
          </w:p>
        </w:tc>
        <w:tc>
          <w:tcPr>
            <w:tcW w:w="6379" w:type="dxa"/>
            <w:vAlign w:val="center"/>
          </w:tcPr>
          <w:p w14:paraId="1CF66FC3" w14:textId="5FCF087A" w:rsidR="002A1022" w:rsidRDefault="002A1022" w:rsidP="00A3410E">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bl>
    <w:p w14:paraId="3E7BBB53" w14:textId="77777777" w:rsidR="00BA0B79" w:rsidRDefault="00BA0B79">
      <w:pPr>
        <w:rPr>
          <w:lang w:eastAsia="zh-CN"/>
        </w:rPr>
      </w:pPr>
    </w:p>
    <w:p w14:paraId="2BCE2C41" w14:textId="77777777" w:rsidR="00BA0B79" w:rsidRDefault="00C52726">
      <w:pPr>
        <w:pStyle w:val="Heading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Heading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Heading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Heading3"/>
        <w:numPr>
          <w:ilvl w:val="0"/>
          <w:numId w:val="0"/>
        </w:numPr>
        <w:rPr>
          <w:lang w:val="en-GB" w:eastAsia="zh-CN"/>
        </w:rPr>
      </w:pPr>
      <w:r>
        <w:rPr>
          <w:lang w:val="en-GB" w:eastAsia="zh-CN"/>
        </w:rPr>
        <w:t>Proposal 5.4.1-1</w:t>
      </w:r>
    </w:p>
    <w:p w14:paraId="50DF7DEE" w14:textId="77777777" w:rsidR="00BA0B79" w:rsidRDefault="00C52726">
      <w:pPr>
        <w:pStyle w:val="3GPPAgreements"/>
        <w:rPr>
          <w:ins w:id="133"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pPr>
        <w:pStyle w:val="3GPPAgreements"/>
        <w:numPr>
          <w:ilvl w:val="1"/>
          <w:numId w:val="3"/>
        </w:numPr>
        <w:rPr>
          <w:lang w:val="en-GB" w:eastAsia="zh-CN"/>
        </w:rPr>
        <w:pPrChange w:id="134" w:author="Huawei - Huangsu" w:date="2021-10-13T01:02:00Z">
          <w:pPr>
            <w:pStyle w:val="3GPPAgreements"/>
          </w:pPr>
        </w:pPrChange>
      </w:pPr>
      <w:ins w:id="135"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C6F707F" w14:textId="77777777" w:rsidR="00BA0B79" w:rsidRDefault="00C52726">
      <w:pPr>
        <w:pStyle w:val="Heading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Heading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Heading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Heading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Pr>
                <w:rFonts w:ascii="Arial" w:hAnsi="Arial" w:cs="Arial"/>
                <w:iCs/>
                <w:sz w:val="16"/>
                <w:lang w:eastAsia="zh-CN"/>
              </w:rPr>
              <w:t>lower-layer</w:t>
            </w:r>
            <w:proofErr w:type="gramEnd"/>
            <w:r>
              <w:rPr>
                <w:rFonts w:ascii="Arial" w:hAnsi="Arial" w:cs="Arial"/>
                <w:iCs/>
                <w:sz w:val="16"/>
                <w:lang w:eastAsia="zh-CN"/>
              </w:rPr>
              <w:t xml:space="preserve">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r w:rsidR="002A1022" w14:paraId="7FAA61A6" w14:textId="77777777" w:rsidTr="002A1022">
        <w:tc>
          <w:tcPr>
            <w:tcW w:w="1838" w:type="dxa"/>
          </w:tcPr>
          <w:p w14:paraId="0D9D4A3B" w14:textId="5D9E5D82" w:rsidR="002A1022" w:rsidRDefault="002A1022" w:rsidP="00EE56E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635615E" w14:textId="77777777" w:rsidR="002A1022" w:rsidRDefault="002A1022" w:rsidP="00EE56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E54C3C" w14:textId="63DA0CF7" w:rsidR="002A1022" w:rsidRDefault="00003113" w:rsidP="00EE56EB">
            <w:pPr>
              <w:rPr>
                <w:rFonts w:ascii="Arial" w:hAnsi="Arial" w:cs="Arial"/>
                <w:iCs/>
                <w:sz w:val="16"/>
                <w:lang w:eastAsia="zh-CN"/>
              </w:rPr>
            </w:pPr>
            <w:r>
              <w:rPr>
                <w:rFonts w:ascii="Arial" w:hAnsi="Arial" w:cs="Arial"/>
                <w:iCs/>
                <w:sz w:val="16"/>
                <w:lang w:eastAsia="zh-CN"/>
              </w:rPr>
              <w:t xml:space="preserve">DL PRS may be transmitted periodically. </w:t>
            </w:r>
            <w:r w:rsidR="002A1022">
              <w:rPr>
                <w:rFonts w:ascii="Arial" w:hAnsi="Arial" w:cs="Arial"/>
                <w:iCs/>
                <w:sz w:val="16"/>
                <w:lang w:eastAsia="zh-CN"/>
              </w:rPr>
              <w:t>L</w:t>
            </w:r>
            <w:r w:rsidR="002A1022" w:rsidRPr="002A1022">
              <w:rPr>
                <w:rFonts w:ascii="Arial" w:hAnsi="Arial" w:cs="Arial"/>
                <w:iCs/>
                <w:sz w:val="16"/>
                <w:lang w:eastAsia="zh-CN"/>
              </w:rPr>
              <w:t>ower layer triggered PRS measurement</w:t>
            </w:r>
            <w:r w:rsidR="002A1022">
              <w:rPr>
                <w:rFonts w:ascii="Arial" w:hAnsi="Arial" w:cs="Arial"/>
                <w:iCs/>
                <w:sz w:val="16"/>
                <w:lang w:eastAsia="zh-CN"/>
              </w:rPr>
              <w:t xml:space="preserve"> may significantly reduce the positioning latency </w:t>
            </w:r>
            <w:r>
              <w:rPr>
                <w:rFonts w:ascii="Arial" w:hAnsi="Arial" w:cs="Arial"/>
                <w:iCs/>
                <w:sz w:val="16"/>
                <w:lang w:eastAsia="zh-CN"/>
              </w:rPr>
              <w:t xml:space="preserve">when the network needs the UE to provide the measurements. </w:t>
            </w:r>
          </w:p>
        </w:tc>
      </w:tr>
    </w:tbl>
    <w:p w14:paraId="36129C79" w14:textId="77777777" w:rsidR="00BA0B79" w:rsidRDefault="00BA0B79">
      <w:pPr>
        <w:rPr>
          <w:lang w:val="en-GB" w:eastAsia="zh-CN"/>
        </w:rPr>
      </w:pPr>
    </w:p>
    <w:p w14:paraId="03099D9C" w14:textId="77777777" w:rsidR="00BA0B79" w:rsidRDefault="00C52726">
      <w:pPr>
        <w:pStyle w:val="Heading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003113" w14:paraId="0A4F90C7" w14:textId="77777777" w:rsidTr="00003113">
        <w:tc>
          <w:tcPr>
            <w:tcW w:w="1838" w:type="dxa"/>
          </w:tcPr>
          <w:p w14:paraId="6E03DE7C" w14:textId="3FAB6241" w:rsidR="00003113" w:rsidRDefault="00003113" w:rsidP="00EE56EB">
            <w:pPr>
              <w:rPr>
                <w:rFonts w:ascii="Arial" w:hAnsi="Arial" w:cs="Arial"/>
                <w:iCs/>
                <w:sz w:val="16"/>
                <w:lang w:eastAsia="zh-CN"/>
              </w:rPr>
            </w:pPr>
            <w:r>
              <w:rPr>
                <w:rFonts w:ascii="Arial" w:hAnsi="Arial" w:cs="Arial"/>
                <w:iCs/>
                <w:sz w:val="16"/>
                <w:lang w:eastAsia="zh-CN"/>
              </w:rPr>
              <w:t>CATT</w:t>
            </w:r>
          </w:p>
        </w:tc>
        <w:tc>
          <w:tcPr>
            <w:tcW w:w="1134" w:type="dxa"/>
          </w:tcPr>
          <w:p w14:paraId="257B24B3" w14:textId="638D8604" w:rsidR="00003113" w:rsidRDefault="00003113" w:rsidP="00EE56EB">
            <w:pPr>
              <w:rPr>
                <w:rFonts w:ascii="Arial" w:hAnsi="Arial" w:cs="Arial"/>
                <w:iCs/>
                <w:sz w:val="16"/>
                <w:lang w:eastAsia="zh-CN"/>
              </w:rPr>
            </w:pPr>
            <w:r>
              <w:rPr>
                <w:rFonts w:ascii="Arial" w:hAnsi="Arial" w:cs="Arial"/>
                <w:iCs/>
                <w:sz w:val="16"/>
                <w:lang w:eastAsia="zh-CN"/>
              </w:rPr>
              <w:t>Yes</w:t>
            </w:r>
          </w:p>
        </w:tc>
        <w:tc>
          <w:tcPr>
            <w:tcW w:w="6379" w:type="dxa"/>
          </w:tcPr>
          <w:p w14:paraId="003B9F01" w14:textId="4310E5E1" w:rsidR="00003113" w:rsidRDefault="00003113" w:rsidP="00EE56EB">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E477A2A" w14:textId="77777777" w:rsidR="00BA0B79" w:rsidRDefault="00BA0B79">
      <w:pPr>
        <w:rPr>
          <w:lang w:val="en-GB" w:eastAsia="zh-CN"/>
        </w:rPr>
      </w:pPr>
    </w:p>
    <w:p w14:paraId="67265AD9" w14:textId="77777777" w:rsidR="00BA0B79" w:rsidRDefault="00C52726">
      <w:pPr>
        <w:pStyle w:val="Heading2"/>
        <w:rPr>
          <w:lang w:val="en-GB" w:eastAsia="zh-CN"/>
        </w:rPr>
      </w:pPr>
      <w:r>
        <w:rPr>
          <w:lang w:val="en-GB" w:eastAsia="zh-CN"/>
        </w:rPr>
        <w:lastRenderedPageBreak/>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Heading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Heading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Heading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Heading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w:t>
            </w:r>
            <w:proofErr w:type="gramStart"/>
            <w:r>
              <w:rPr>
                <w:rFonts w:ascii="Arial" w:hAnsi="Arial" w:cs="Arial"/>
                <w:color w:val="000000" w:themeColor="text1"/>
                <w:sz w:val="16"/>
                <w:szCs w:val="16"/>
                <w:lang w:eastAsia="zh-CN"/>
              </w:rPr>
              <w:t>may</w:t>
            </w:r>
            <w:proofErr w:type="gramEnd"/>
            <w:r>
              <w:rPr>
                <w:rFonts w:ascii="Arial" w:hAnsi="Arial" w:cs="Arial"/>
                <w:color w:val="000000" w:themeColor="text1"/>
                <w:sz w:val="16"/>
                <w:szCs w:val="16"/>
                <w:lang w:eastAsia="zh-CN"/>
              </w:rPr>
              <w:t xml:space="preserve">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136" w:author="Huawei - Huangsu" w:date="2021-10-09T12:03:00Z">
                <w:pPr>
                  <w:pStyle w:val="3GPPAgreements"/>
                  <w:widowControl/>
                  <w:numPr>
                    <w:numId w:val="0"/>
                  </w:numPr>
                  <w:ind w:left="0" w:firstLine="0"/>
                </w:pPr>
              </w:pPrChange>
            </w:pPr>
            <w:ins w:id="137" w:author="Huawei - Huangsu" w:date="2021-10-09T12:03:00Z">
              <w:r>
                <w:rPr>
                  <w:rFonts w:ascii="Arial" w:hAnsi="Arial" w:cs="Arial"/>
                  <w:sz w:val="16"/>
                  <w:szCs w:val="16"/>
                </w:rPr>
                <w:t xml:space="preserve">FL: It is not clear to me what the specification impact for this proposal besides </w:t>
              </w:r>
            </w:ins>
            <w:ins w:id="138"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139" w:author="Huawei - Huangsu" w:date="2021-10-09T12:03:00Z">
              <w:r>
                <w:rPr>
                  <w:rFonts w:ascii="Arial" w:hAnsi="Arial" w:cs="Arial"/>
                  <w:sz w:val="16"/>
                  <w:szCs w:val="16"/>
                </w:rPr>
                <w:t xml:space="preserve">FL: It is not clear to me </w:t>
              </w:r>
            </w:ins>
            <w:ins w:id="140"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141"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142"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5E650D01" w14:textId="77777777" w:rsidR="00BA0B79" w:rsidRDefault="00C52726">
            <w:pPr>
              <w:rPr>
                <w:ins w:id="143"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144" w:author="Huawei - Huangsu" w:date="2021-10-09T12:06:00Z">
              <w:r>
                <w:rPr>
                  <w:rFonts w:ascii="Arial" w:hAnsi="Arial" w:cs="Arial"/>
                  <w:sz w:val="16"/>
                  <w:szCs w:val="16"/>
                </w:rPr>
                <w:t>FL: Is it about the number of Rx</w:t>
              </w:r>
            </w:ins>
            <w:ins w:id="145"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Heading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Heading3"/>
        <w:numPr>
          <w:ilvl w:val="0"/>
          <w:numId w:val="0"/>
        </w:numPr>
        <w:rPr>
          <w:lang w:val="en-GB" w:eastAsia="zh-CN"/>
        </w:rPr>
      </w:pPr>
      <w:r>
        <w:rPr>
          <w:lang w:val="en-GB" w:eastAsia="zh-CN"/>
        </w:rPr>
        <w:lastRenderedPageBreak/>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Heading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Heading1"/>
        <w:rPr>
          <w:lang w:val="en-GB" w:eastAsia="zh-CN"/>
        </w:rPr>
      </w:pPr>
      <w:r>
        <w:rPr>
          <w:rFonts w:hint="eastAsia"/>
          <w:lang w:val="en-GB" w:eastAsia="zh-CN"/>
        </w:rPr>
        <w:t>C</w:t>
      </w:r>
      <w:r>
        <w:rPr>
          <w:lang w:val="en-GB" w:eastAsia="zh-CN"/>
        </w:rPr>
        <w:t>onclusion</w:t>
      </w:r>
    </w:p>
    <w:p w14:paraId="09C04AD3" w14:textId="77777777" w:rsidR="00BA0B79" w:rsidRDefault="00C52726">
      <w:pPr>
        <w:pStyle w:val="Heading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lastRenderedPageBreak/>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8A3D" w14:textId="77777777" w:rsidR="00213E3E" w:rsidRDefault="00213E3E" w:rsidP="00D87572">
      <w:pPr>
        <w:spacing w:after="0" w:line="240" w:lineRule="auto"/>
      </w:pPr>
      <w:r>
        <w:separator/>
      </w:r>
    </w:p>
  </w:endnote>
  <w:endnote w:type="continuationSeparator" w:id="0">
    <w:p w14:paraId="19FD53E1" w14:textId="77777777" w:rsidR="00213E3E" w:rsidRDefault="00213E3E"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C5CB6" w14:textId="77777777" w:rsidR="00213E3E" w:rsidRDefault="00213E3E" w:rsidP="00D87572">
      <w:pPr>
        <w:spacing w:after="0" w:line="240" w:lineRule="auto"/>
      </w:pPr>
      <w:r>
        <w:separator/>
      </w:r>
    </w:p>
  </w:footnote>
  <w:footnote w:type="continuationSeparator" w:id="0">
    <w:p w14:paraId="76EAD3C6" w14:textId="77777777" w:rsidR="00213E3E" w:rsidRDefault="00213E3E"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113"/>
    <w:rsid w:val="000033A3"/>
    <w:rsid w:val="00003605"/>
    <w:rsid w:val="00003C56"/>
    <w:rsid w:val="00003EC2"/>
    <w:rsid w:val="000040A9"/>
    <w:rsid w:val="0000458E"/>
    <w:rsid w:val="00004E70"/>
    <w:rsid w:val="000072B6"/>
    <w:rsid w:val="00007813"/>
    <w:rsid w:val="000109E6"/>
    <w:rsid w:val="00011223"/>
    <w:rsid w:val="00011F67"/>
    <w:rsid w:val="00012862"/>
    <w:rsid w:val="000128E6"/>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BCC"/>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6D0F"/>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styleId="Revision">
    <w:name w:val="Revision"/>
    <w:hidden/>
    <w:uiPriority w:val="99"/>
    <w:semiHidden/>
    <w:rsid w:val="003C6415"/>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CAD7086-202C-1844-A475-83C5A80AD9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39</Pages>
  <Words>14951</Words>
  <Characters>85222</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Ali Fakoorian</cp:lastModifiedBy>
  <cp:revision>29</cp:revision>
  <cp:lastPrinted>2007-06-18T22:08:00Z</cp:lastPrinted>
  <dcterms:created xsi:type="dcterms:W3CDTF">2021-10-12T17:03:00Z</dcterms:created>
  <dcterms:modified xsi:type="dcterms:W3CDTF">2021-10-12T21:50:00Z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