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ins w:id="2" w:author="Fumihiro Hasegawa" w:date="2021-10-12T13:33:00Z">
              <w:r w:rsidRPr="003C6415">
                <w:rPr>
                  <w:rFonts w:ascii="Arial" w:hAnsi="Arial" w:cs="Arial"/>
                  <w:iCs/>
                  <w:sz w:val="16"/>
                  <w:lang w:eastAsia="zh-CN"/>
                </w:rPr>
                <w:t>InterDigital</w:t>
              </w:r>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w:t>
            </w:r>
            <w:r>
              <w:rPr>
                <w:rFonts w:ascii="Arial" w:hAnsi="Arial" w:cs="Arial"/>
                <w:iCs/>
                <w:sz w:val="16"/>
                <w:lang w:eastAsia="zh-CN"/>
              </w:rPr>
              <w:lastRenderedPageBreak/>
              <w:t xml:space="preserve">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3162F" w14:paraId="15DBB4D1" w14:textId="77777777" w:rsidTr="009A1AA2">
        <w:trPr>
          <w:ins w:id="8" w:author="Fumihiro Hasegawa" w:date="2021-10-12T13:34:00Z"/>
        </w:trPr>
        <w:tc>
          <w:tcPr>
            <w:tcW w:w="1838" w:type="dxa"/>
          </w:tcPr>
          <w:p w14:paraId="14CAE3CE" w14:textId="5CED524C" w:rsidR="00C3162F" w:rsidRDefault="00C3162F" w:rsidP="00011223">
            <w:pPr>
              <w:rPr>
                <w:ins w:id="9" w:author="Fumihiro Hasegawa" w:date="2021-10-12T13:34:00Z"/>
                <w:rFonts w:ascii="Arial" w:hAnsi="Arial" w:cs="Arial"/>
                <w:iCs/>
                <w:sz w:val="16"/>
                <w:lang w:eastAsia="zh-CN"/>
              </w:rPr>
            </w:pPr>
            <w:ins w:id="10" w:author="Fumihiro Hasegawa" w:date="2021-10-12T13:34:00Z">
              <w:r>
                <w:rPr>
                  <w:rFonts w:ascii="Arial" w:hAnsi="Arial" w:cs="Arial"/>
                  <w:iCs/>
                  <w:sz w:val="16"/>
                  <w:lang w:eastAsia="zh-CN"/>
                </w:rPr>
                <w:t>InterDigital</w:t>
              </w:r>
            </w:ins>
          </w:p>
        </w:tc>
        <w:tc>
          <w:tcPr>
            <w:tcW w:w="1134" w:type="dxa"/>
          </w:tcPr>
          <w:p w14:paraId="46920EB5" w14:textId="6283106B" w:rsidR="00C3162F" w:rsidRDefault="00C3162F" w:rsidP="00011223">
            <w:pPr>
              <w:rPr>
                <w:ins w:id="11" w:author="Fumihiro Hasegawa" w:date="2021-10-12T13:34:00Z"/>
                <w:rFonts w:ascii="Arial" w:hAnsi="Arial" w:cs="Arial"/>
                <w:iCs/>
                <w:sz w:val="16"/>
                <w:lang w:eastAsia="zh-CN"/>
              </w:rPr>
            </w:pPr>
            <w:ins w:id="12"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3" w:author="Fumihiro Hasegawa" w:date="2021-10-12T13:34:00Z"/>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w:t>
            </w:r>
            <w:r>
              <w:rPr>
                <w:rFonts w:ascii="Arial" w:hAnsi="Arial" w:cs="Arial"/>
                <w:bCs/>
                <w:sz w:val="16"/>
                <w:szCs w:val="16"/>
              </w:rPr>
              <w:lastRenderedPageBreak/>
              <w:t>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4"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w:t>
            </w:r>
            <w:r>
              <w:rPr>
                <w:rFonts w:ascii="Arial" w:hAnsi="Arial" w:cs="Arial"/>
                <w:iCs/>
                <w:sz w:val="16"/>
                <w:lang w:eastAsia="zh-CN"/>
              </w:rPr>
              <w:lastRenderedPageBreak/>
              <w:t>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5" w:author="Huawei - Huangsu" w:date="2021-10-13T00:41:00Z">
              <w:r>
                <w:rPr>
                  <w:rFonts w:ascii="Arial" w:hAnsi="Arial" w:cs="Arial"/>
                  <w:iCs/>
                  <w:sz w:val="16"/>
                  <w:lang w:eastAsia="zh-CN"/>
                </w:rPr>
                <w:t>FL: I am assuming if on-demand PRS is involved, there may not be latency benefit, since the procedures take time.</w:t>
              </w:r>
            </w:ins>
            <w:ins w:id="16" w:author="Huawei - Huangsu" w:date="2021-10-13T00:42:00Z">
              <w:r>
                <w:rPr>
                  <w:rFonts w:ascii="Arial" w:hAnsi="Arial" w:cs="Arial"/>
                  <w:iCs/>
                  <w:sz w:val="16"/>
                  <w:lang w:eastAsia="zh-CN"/>
                </w:rPr>
                <w:t xml:space="preserve"> On the other hand, if </w:t>
              </w:r>
            </w:ins>
            <w:ins w:id="17"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8" w:author="Huawei - Huangsu" w:date="2021-10-13T00:44:00Z">
              <w:r>
                <w:rPr>
                  <w:rFonts w:ascii="Arial" w:hAnsi="Arial" w:cs="Arial"/>
                  <w:iCs/>
                  <w:sz w:val="16"/>
                  <w:lang w:eastAsia="zh-CN"/>
                </w:rPr>
                <w:t>, i.e. after LMF receives the location request for the UE. Otherwise, how could LMF know which UE needs the MG preconfigurat</w:t>
              </w:r>
            </w:ins>
            <w:ins w:id="19"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0"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1" w:author="Huawei - Huangsu" w:date="2021-10-13T00:46:00Z">
              <w:r>
                <w:rPr>
                  <w:rFonts w:ascii="Arial" w:hAnsi="Arial" w:cs="Arial"/>
                  <w:iCs/>
                  <w:sz w:val="16"/>
                  <w:lang w:eastAsia="zh-CN"/>
                </w:rPr>
                <w:t>FL: I think the difference between RRM and positioning is that RRM is totally</w:t>
              </w:r>
            </w:ins>
            <w:ins w:id="22" w:author="Huawei - Huangsu" w:date="2021-10-13T00:47:00Z">
              <w:r>
                <w:rPr>
                  <w:rFonts w:ascii="Arial" w:hAnsi="Arial" w:cs="Arial"/>
                  <w:iCs/>
                  <w:sz w:val="16"/>
                  <w:lang w:eastAsia="zh-CN"/>
                </w:rPr>
                <w:t xml:space="preserve"> gNB’s business, </w:t>
              </w:r>
            </w:ins>
            <w:ins w:id="23" w:author="Huawei - Huangsu" w:date="2021-10-13T00:46:00Z">
              <w:r>
                <w:rPr>
                  <w:rFonts w:ascii="Arial" w:hAnsi="Arial" w:cs="Arial"/>
                  <w:iCs/>
                  <w:sz w:val="16"/>
                  <w:lang w:eastAsia="zh-CN"/>
                </w:rPr>
                <w:t xml:space="preserve">while positioning is </w:t>
              </w:r>
            </w:ins>
            <w:ins w:id="24" w:author="Huawei - Huangsu" w:date="2021-10-13T00:47:00Z">
              <w:r>
                <w:rPr>
                  <w:rFonts w:ascii="Arial" w:hAnsi="Arial" w:cs="Arial"/>
                  <w:iCs/>
                  <w:sz w:val="16"/>
                  <w:lang w:eastAsia="zh-CN"/>
                </w:rPr>
                <w:t>more of LMF’s business. For RRM, gNB can decide which SSB to measure for a UE and provide the configuration</w:t>
              </w:r>
            </w:ins>
            <w:ins w:id="25" w:author="Huawei - Huangsu" w:date="2021-10-13T00:46:00Z">
              <w:r>
                <w:rPr>
                  <w:rFonts w:ascii="Arial" w:hAnsi="Arial" w:cs="Arial"/>
                  <w:iCs/>
                  <w:sz w:val="16"/>
                  <w:lang w:eastAsia="zh-CN"/>
                </w:rPr>
                <w:t xml:space="preserve"> </w:t>
              </w:r>
            </w:ins>
            <w:ins w:id="26" w:author="Huawei - Huangsu" w:date="2021-10-13T00:47:00Z">
              <w:r>
                <w:rPr>
                  <w:rFonts w:ascii="Arial" w:hAnsi="Arial" w:cs="Arial"/>
                  <w:iCs/>
                  <w:sz w:val="16"/>
                  <w:lang w:eastAsia="zh-CN"/>
                </w:rPr>
                <w:t xml:space="preserve">to </w:t>
              </w:r>
            </w:ins>
            <w:ins w:id="27" w:author="Huawei - Huangsu" w:date="2021-10-13T00:48:00Z">
              <w:r>
                <w:rPr>
                  <w:rFonts w:ascii="Arial" w:hAnsi="Arial" w:cs="Arial"/>
                  <w:iCs/>
                  <w:sz w:val="16"/>
                  <w:lang w:eastAsia="zh-CN"/>
                </w:rPr>
                <w:t xml:space="preserve">the UE, while for positioning, gNB does not even know if a UE will be requested to measure PRS, </w:t>
              </w:r>
            </w:ins>
            <w:ins w:id="28" w:author="Huawei - Huangsu" w:date="2021-10-13T00:49:00Z">
              <w:r>
                <w:rPr>
                  <w:rFonts w:ascii="Arial" w:hAnsi="Arial" w:cs="Arial"/>
                  <w:iCs/>
                  <w:sz w:val="16"/>
                  <w:lang w:eastAsia="zh-CN"/>
                </w:rPr>
                <w:t>until</w:t>
              </w:r>
            </w:ins>
            <w:ins w:id="29" w:author="Huawei - Huangsu" w:date="2021-10-13T00:48:00Z">
              <w:r>
                <w:rPr>
                  <w:rFonts w:ascii="Arial" w:hAnsi="Arial" w:cs="Arial"/>
                  <w:iCs/>
                  <w:sz w:val="16"/>
                  <w:lang w:eastAsia="zh-CN"/>
                </w:rPr>
                <w:t xml:space="preserve"> it receives request from the UE</w:t>
              </w:r>
            </w:ins>
            <w:ins w:id="30" w:author="Huawei - Huangsu" w:date="2021-10-13T00:49:00Z">
              <w:r>
                <w:rPr>
                  <w:rFonts w:ascii="Arial" w:hAnsi="Arial" w:cs="Arial"/>
                  <w:iCs/>
                  <w:sz w:val="16"/>
                  <w:lang w:eastAsia="zh-CN"/>
                </w:rPr>
                <w:t xml:space="preserve"> or potentially LMF</w:t>
              </w:r>
            </w:ins>
            <w:ins w:id="31"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2745E7" w14:paraId="6F651C40" w14:textId="77777777">
        <w:trPr>
          <w:ins w:id="32" w:author="Fumihiro Hasegawa" w:date="2021-10-12T13:35:00Z"/>
        </w:trPr>
        <w:tc>
          <w:tcPr>
            <w:tcW w:w="1838" w:type="dxa"/>
            <w:vAlign w:val="center"/>
          </w:tcPr>
          <w:p w14:paraId="7B723DEE" w14:textId="3D6A5667" w:rsidR="002745E7" w:rsidRDefault="002745E7" w:rsidP="00A3410E">
            <w:pPr>
              <w:rPr>
                <w:ins w:id="33" w:author="Fumihiro Hasegawa" w:date="2021-10-12T13:35:00Z"/>
                <w:rFonts w:ascii="Arial" w:eastAsiaTheme="minorEastAsia" w:hAnsi="Arial" w:cs="Arial"/>
                <w:iCs/>
                <w:sz w:val="16"/>
                <w:lang w:eastAsia="zh-CN"/>
              </w:rPr>
            </w:pPr>
            <w:ins w:id="34" w:author="Fumihiro Hasegawa" w:date="2021-10-12T13:35:00Z">
              <w:r w:rsidRPr="002745E7">
                <w:rPr>
                  <w:rFonts w:ascii="Arial" w:eastAsiaTheme="minorEastAsia" w:hAnsi="Arial" w:cs="Arial"/>
                  <w:iCs/>
                  <w:sz w:val="16"/>
                  <w:lang w:eastAsia="zh-CN"/>
                </w:rPr>
                <w:t>InterDigital</w:t>
              </w:r>
            </w:ins>
          </w:p>
        </w:tc>
        <w:tc>
          <w:tcPr>
            <w:tcW w:w="1134" w:type="dxa"/>
            <w:vAlign w:val="center"/>
          </w:tcPr>
          <w:p w14:paraId="68BEBE4E" w14:textId="2DC3B584" w:rsidR="002745E7" w:rsidRDefault="002745E7" w:rsidP="00A3410E">
            <w:pPr>
              <w:rPr>
                <w:ins w:id="35" w:author="Fumihiro Hasegawa" w:date="2021-10-12T13:35:00Z"/>
                <w:rFonts w:ascii="Arial" w:hAnsi="Arial" w:cs="Arial"/>
                <w:iCs/>
                <w:sz w:val="16"/>
                <w:lang w:eastAsia="zh-CN"/>
              </w:rPr>
            </w:pPr>
            <w:ins w:id="36"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7" w:author="Fumihiro Hasegawa" w:date="2021-10-12T13:35:00Z"/>
                <w:rFonts w:ascii="Arial" w:eastAsiaTheme="minorEastAsia" w:hAnsi="Arial" w:cs="Arial"/>
                <w:iCs/>
                <w:sz w:val="16"/>
                <w:lang w:eastAsia="zh-CN"/>
              </w:rPr>
            </w:pPr>
            <w:ins w:id="38" w:author="Fumihiro Hasegawa" w:date="2021-10-12T13:37:00Z">
              <w:r>
                <w:rPr>
                  <w:rFonts w:ascii="Arial" w:eastAsiaTheme="minorEastAsia" w:hAnsi="Arial" w:cs="Arial"/>
                  <w:iCs/>
                  <w:sz w:val="16"/>
                  <w:lang w:eastAsia="zh-CN"/>
                </w:rPr>
                <w:t>Same view as Sony.</w:t>
              </w:r>
            </w:ins>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lastRenderedPageBreak/>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39"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0" w:author="Huawei - Huangsu" w:date="2021-10-13T00:50:00Z">
              <w:r>
                <w:rPr>
                  <w:rFonts w:ascii="Arial" w:hAnsi="Arial" w:cs="Arial"/>
                  <w:iCs/>
                  <w:sz w:val="16"/>
                  <w:lang w:eastAsia="zh-CN"/>
                </w:rPr>
                <w:lastRenderedPageBreak/>
                <w:t xml:space="preserve">FL: I assume </w:t>
              </w:r>
            </w:ins>
            <w:ins w:id="41"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2"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3" w:author="Huawei - Huangsu" w:date="2021-10-13T00:52:00Z">
              <w:r>
                <w:rPr>
                  <w:rFonts w:ascii="Arial" w:hAnsi="Arial" w:cs="Arial"/>
                  <w:iCs/>
                  <w:sz w:val="16"/>
                  <w:lang w:eastAsia="zh-CN"/>
                </w:rPr>
                <w:t>FL: My understanding is that there could be delay difference between TRPs for the first path</w:t>
              </w:r>
            </w:ins>
            <w:ins w:id="44" w:author="Huawei - Huangsu" w:date="2021-10-13T00:54:00Z">
              <w:r>
                <w:rPr>
                  <w:rFonts w:ascii="Arial" w:hAnsi="Arial" w:cs="Arial"/>
                  <w:iCs/>
                  <w:sz w:val="16"/>
                  <w:lang w:eastAsia="zh-CN"/>
                </w:rPr>
                <w:t xml:space="preserve">. </w:t>
              </w:r>
            </w:ins>
            <w:ins w:id="45"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46"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47" w:author="Huawei - Huangsu" w:date="2021-10-13T00:56:00Z">
              <w:r>
                <w:rPr>
                  <w:rFonts w:ascii="Arial" w:hAnsi="Arial" w:cs="Arial"/>
                  <w:iCs/>
                  <w:sz w:val="16"/>
                  <w:lang w:eastAsia="zh-CN"/>
                </w:rPr>
                <w:t xml:space="preserve">FL: I think first network could ensure that the delay difference does not exceed </w:t>
              </w:r>
            </w:ins>
            <w:ins w:id="48" w:author="Huawei - Huangsu" w:date="2021-10-13T00:58:00Z">
              <w:r>
                <w:rPr>
                  <w:rFonts w:ascii="Arial" w:hAnsi="Arial" w:cs="Arial"/>
                  <w:iCs/>
                  <w:sz w:val="16"/>
                  <w:lang w:eastAsia="zh-CN"/>
                </w:rPr>
                <w:t xml:space="preserve">e.g. </w:t>
              </w:r>
            </w:ins>
            <w:ins w:id="49" w:author="Huawei - Huangsu" w:date="2021-10-13T00:56:00Z">
              <w:r>
                <w:rPr>
                  <w:rFonts w:ascii="Arial" w:hAnsi="Arial" w:cs="Arial"/>
                  <w:iCs/>
                  <w:sz w:val="16"/>
                  <w:lang w:eastAsia="zh-CN"/>
                </w:rPr>
                <w:t>CP length by a proper deployment</w:t>
              </w:r>
            </w:ins>
            <w:ins w:id="50" w:author="Huawei - Huangsu" w:date="2021-10-13T00:57:00Z">
              <w:r>
                <w:rPr>
                  <w:rFonts w:ascii="Arial" w:hAnsi="Arial" w:cs="Arial"/>
                  <w:iCs/>
                  <w:sz w:val="16"/>
                  <w:lang w:eastAsia="zh-CN"/>
                </w:rPr>
                <w:t>.</w:t>
              </w:r>
            </w:ins>
            <w:ins w:id="51"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2" w:author="Fumihiro Hasegawa" w:date="2021-10-12T13:38:00Z"/>
        </w:trPr>
        <w:tc>
          <w:tcPr>
            <w:tcW w:w="1838" w:type="dxa"/>
          </w:tcPr>
          <w:p w14:paraId="133AABCB" w14:textId="34DA5DDC" w:rsidR="007905D1" w:rsidRDefault="007905D1" w:rsidP="00011223">
            <w:pPr>
              <w:rPr>
                <w:ins w:id="53" w:author="Fumihiro Hasegawa" w:date="2021-10-12T13:38:00Z"/>
                <w:rFonts w:ascii="Arial" w:hAnsi="Arial" w:cs="Arial"/>
                <w:iCs/>
                <w:sz w:val="16"/>
                <w:lang w:eastAsia="zh-CN"/>
              </w:rPr>
            </w:pPr>
            <w:ins w:id="54" w:author="Fumihiro Hasegawa" w:date="2021-10-12T13:38:00Z">
              <w:r>
                <w:rPr>
                  <w:rFonts w:ascii="Arial" w:hAnsi="Arial" w:cs="Arial"/>
                  <w:iCs/>
                  <w:sz w:val="16"/>
                  <w:lang w:eastAsia="zh-CN"/>
                </w:rPr>
                <w:t>InterDigital</w:t>
              </w:r>
            </w:ins>
          </w:p>
        </w:tc>
        <w:tc>
          <w:tcPr>
            <w:tcW w:w="1134" w:type="dxa"/>
          </w:tcPr>
          <w:p w14:paraId="4CDD5659" w14:textId="3B66F749" w:rsidR="007905D1" w:rsidRDefault="007905D1" w:rsidP="00011223">
            <w:pPr>
              <w:rPr>
                <w:ins w:id="55" w:author="Fumihiro Hasegawa" w:date="2021-10-12T13:38:00Z"/>
                <w:rFonts w:ascii="Arial" w:hAnsi="Arial" w:cs="Arial"/>
                <w:iCs/>
                <w:sz w:val="16"/>
                <w:lang w:eastAsia="zh-CN"/>
              </w:rPr>
            </w:pPr>
            <w:ins w:id="56"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57" w:author="Fumihiro Hasegawa" w:date="2021-10-12T13:38:00Z"/>
                <w:rFonts w:ascii="Arial" w:hAnsi="Arial" w:cs="Arial"/>
                <w:iCs/>
                <w:sz w:val="16"/>
                <w:lang w:eastAsia="zh-CN"/>
              </w:rPr>
            </w:pPr>
            <w:ins w:id="58" w:author="Fumihiro Hasegawa" w:date="2021-10-12T13:38:00Z">
              <w:r>
                <w:rPr>
                  <w:rFonts w:ascii="Arial" w:hAnsi="Arial" w:cs="Arial"/>
                  <w:iCs/>
                  <w:sz w:val="16"/>
                  <w:lang w:eastAsia="zh-CN"/>
                </w:rPr>
                <w:t xml:space="preserve">Alt. 1 limits applicability of MG-less </w:t>
              </w:r>
            </w:ins>
            <w:ins w:id="59" w:author="Fumihiro Hasegawa" w:date="2021-10-12T13:39:00Z">
              <w:r w:rsidR="00475E63">
                <w:rPr>
                  <w:rFonts w:ascii="Arial" w:hAnsi="Arial" w:cs="Arial"/>
                  <w:iCs/>
                  <w:sz w:val="16"/>
                  <w:lang w:eastAsia="zh-CN"/>
                </w:rPr>
                <w:t>measurement.</w:t>
              </w:r>
            </w:ins>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neighbouring </w:t>
            </w:r>
            <w:r>
              <w:rPr>
                <w:rFonts w:ascii="Arial" w:hAnsi="Arial" w:cs="Arial"/>
                <w:sz w:val="16"/>
                <w:szCs w:val="16"/>
                <w:lang w:eastAsia="zh-CN"/>
              </w:rPr>
              <w:lastRenderedPageBreak/>
              <w:t>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LMF is aware of the UE’s capabilities with regards to the Processing-</w:t>
            </w:r>
            <w:r>
              <w:rPr>
                <w:rFonts w:ascii="Arial" w:hAnsi="Arial" w:cs="Arial"/>
                <w:iCs/>
                <w:sz w:val="16"/>
                <w:lang w:eastAsia="zh-CN"/>
              </w:rPr>
              <w:lastRenderedPageBreak/>
              <w:t xml:space="preserve">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0" w:author="Fumihiro Hasegawa" w:date="2021-10-12T13:39:00Z"/>
        </w:trPr>
        <w:tc>
          <w:tcPr>
            <w:tcW w:w="1838" w:type="dxa"/>
            <w:vAlign w:val="center"/>
          </w:tcPr>
          <w:p w14:paraId="21B58A0B" w14:textId="472B2D1A" w:rsidR="00365577" w:rsidRDefault="00365577" w:rsidP="00130283">
            <w:pPr>
              <w:rPr>
                <w:ins w:id="61" w:author="Fumihiro Hasegawa" w:date="2021-10-12T13:39:00Z"/>
                <w:rFonts w:ascii="Arial" w:hAnsi="Arial" w:cs="Arial" w:hint="eastAsia"/>
                <w:iCs/>
                <w:sz w:val="16"/>
                <w:lang w:eastAsia="zh-CN"/>
              </w:rPr>
            </w:pPr>
            <w:ins w:id="62" w:author="Fumihiro Hasegawa" w:date="2021-10-12T13:39:00Z">
              <w:r>
                <w:rPr>
                  <w:rFonts w:ascii="Arial" w:hAnsi="Arial" w:cs="Arial"/>
                  <w:iCs/>
                  <w:sz w:val="16"/>
                  <w:lang w:eastAsia="zh-CN"/>
                </w:rPr>
                <w:t>InterDigital</w:t>
              </w:r>
            </w:ins>
          </w:p>
        </w:tc>
        <w:tc>
          <w:tcPr>
            <w:tcW w:w="1134" w:type="dxa"/>
            <w:vAlign w:val="center"/>
          </w:tcPr>
          <w:p w14:paraId="4C7D91A6" w14:textId="639365CB" w:rsidR="00365577" w:rsidRDefault="00365577" w:rsidP="00130283">
            <w:pPr>
              <w:tabs>
                <w:tab w:val="center" w:pos="459"/>
              </w:tabs>
              <w:rPr>
                <w:ins w:id="63" w:author="Fumihiro Hasegawa" w:date="2021-10-12T13:39:00Z"/>
                <w:rFonts w:ascii="Arial" w:hAnsi="Arial" w:cs="Arial"/>
                <w:iCs/>
                <w:sz w:val="16"/>
                <w:lang w:eastAsia="zh-CN"/>
              </w:rPr>
            </w:pPr>
            <w:ins w:id="64"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65" w:author="Fumihiro Hasegawa" w:date="2021-10-12T13:39:00Z"/>
                <w:rFonts w:ascii="Arial" w:hAnsi="Arial" w:cs="Arial"/>
                <w:iCs/>
                <w:sz w:val="16"/>
                <w:lang w:eastAsia="zh-CN"/>
              </w:rPr>
            </w:pPr>
            <w:ins w:id="66" w:author="Fumihiro Hasegawa" w:date="2021-10-12T13:40:00Z">
              <w:r>
                <w:rPr>
                  <w:rFonts w:ascii="Arial" w:hAnsi="Arial" w:cs="Arial"/>
                  <w:iCs/>
                  <w:sz w:val="16"/>
                  <w:lang w:eastAsia="zh-CN"/>
                </w:rPr>
                <w:t>Depending on types of signals, PRS may have lower prioirty implicitly.</w:t>
              </w:r>
              <w:r w:rsidR="00A71EBB">
                <w:rPr>
                  <w:rFonts w:ascii="Arial" w:hAnsi="Arial" w:cs="Arial"/>
                  <w:iCs/>
                  <w:sz w:val="16"/>
                  <w:lang w:eastAsia="zh-CN"/>
                </w:rPr>
                <w:t xml:space="preserve"> Fundamentally, we are supportive of Option 1.</w:t>
              </w:r>
            </w:ins>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E131A4" w14:paraId="0BBC8CB7" w14:textId="77777777">
        <w:trPr>
          <w:ins w:id="67" w:author="Fumihiro Hasegawa" w:date="2021-10-12T13:41:00Z"/>
        </w:trPr>
        <w:tc>
          <w:tcPr>
            <w:tcW w:w="1838" w:type="dxa"/>
            <w:vAlign w:val="center"/>
          </w:tcPr>
          <w:p w14:paraId="14BA29EC" w14:textId="0F68F11A" w:rsidR="00E131A4" w:rsidRDefault="00E131A4" w:rsidP="00130283">
            <w:pPr>
              <w:rPr>
                <w:ins w:id="68" w:author="Fumihiro Hasegawa" w:date="2021-10-12T13:41:00Z"/>
                <w:rFonts w:ascii="Arial" w:hAnsi="Arial" w:cs="Arial"/>
                <w:iCs/>
                <w:sz w:val="16"/>
                <w:lang w:eastAsia="zh-CN"/>
              </w:rPr>
            </w:pPr>
            <w:ins w:id="69" w:author="Fumihiro Hasegawa" w:date="2021-10-12T13:41:00Z">
              <w:r>
                <w:rPr>
                  <w:rFonts w:ascii="Arial" w:hAnsi="Arial" w:cs="Arial"/>
                  <w:iCs/>
                  <w:sz w:val="16"/>
                  <w:lang w:eastAsia="zh-CN"/>
                </w:rPr>
                <w:t>InterDigital</w:t>
              </w:r>
            </w:ins>
          </w:p>
        </w:tc>
        <w:tc>
          <w:tcPr>
            <w:tcW w:w="1134" w:type="dxa"/>
            <w:vAlign w:val="center"/>
          </w:tcPr>
          <w:p w14:paraId="44E6FAB5" w14:textId="2EDD0720" w:rsidR="00E131A4" w:rsidRDefault="00E131A4" w:rsidP="00130283">
            <w:pPr>
              <w:rPr>
                <w:ins w:id="70" w:author="Fumihiro Hasegawa" w:date="2021-10-12T13:41:00Z"/>
                <w:rFonts w:ascii="Arial" w:hAnsi="Arial" w:cs="Arial"/>
                <w:iCs/>
                <w:sz w:val="16"/>
                <w:lang w:eastAsia="zh-CN"/>
              </w:rPr>
            </w:pPr>
            <w:ins w:id="71"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2" w:author="Fumihiro Hasegawa" w:date="2021-10-12T13:41:00Z"/>
                <w:rFonts w:ascii="Arial" w:hAnsi="Arial" w:cs="Arial"/>
                <w:iCs/>
                <w:sz w:val="16"/>
                <w:lang w:eastAsia="zh-CN"/>
              </w:rPr>
            </w:pPr>
            <w:ins w:id="73"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4" w:author="Huawei - Huangsu" w:date="2021-10-12T13:06:00Z"/>
          <w:lang w:eastAsia="zh-CN"/>
        </w:rPr>
        <w:pPrChange w:id="75" w:author="Huawei - Huangsu" w:date="2021-10-12T13:06:00Z">
          <w:pPr>
            <w:pStyle w:val="3GPPAgreements"/>
            <w:numPr>
              <w:ilvl w:val="2"/>
            </w:numPr>
            <w:ind w:left="851"/>
          </w:pPr>
        </w:pPrChange>
      </w:pPr>
      <w:ins w:id="76" w:author="Huawei - Huangsu" w:date="2021-10-12T13:06:00Z">
        <w:r>
          <w:rPr>
            <w:rFonts w:hint="eastAsia"/>
            <w:lang w:eastAsia="zh-CN"/>
          </w:rPr>
          <w:t xml:space="preserve">Option 5: </w:t>
        </w:r>
      </w:ins>
      <w:ins w:id="77"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78"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79" w:author="Fumihiro Hasegawa" w:date="2021-10-12T13:42:00Z">
              <w:r w:rsidDel="007B5F52">
                <w:rPr>
                  <w:rFonts w:ascii="Arial" w:hAnsi="Arial" w:cs="Arial"/>
                  <w:iCs/>
                  <w:sz w:val="16"/>
                  <w:lang w:eastAsia="zh-CN"/>
                </w:rPr>
                <w:delText>1/2</w:delText>
              </w:r>
            </w:del>
            <w:ins w:id="80"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1"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2"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3" w:author="Fumihiro Hasegawa" w:date="2021-10-12T13:42:00Z"/>
        </w:trPr>
        <w:tc>
          <w:tcPr>
            <w:tcW w:w="1838" w:type="dxa"/>
            <w:vAlign w:val="center"/>
          </w:tcPr>
          <w:p w14:paraId="36A4778B" w14:textId="27FEF04B" w:rsidR="007B5F52" w:rsidRDefault="007B5F52" w:rsidP="00130283">
            <w:pPr>
              <w:rPr>
                <w:ins w:id="84" w:author="Fumihiro Hasegawa" w:date="2021-10-12T13:42:00Z"/>
                <w:rFonts w:ascii="Arial" w:hAnsi="Arial" w:cs="Arial"/>
                <w:iCs/>
                <w:sz w:val="16"/>
                <w:lang w:eastAsia="zh-CN"/>
              </w:rPr>
            </w:pPr>
            <w:ins w:id="85" w:author="Fumihiro Hasegawa" w:date="2021-10-12T13:42:00Z">
              <w:r>
                <w:rPr>
                  <w:rFonts w:ascii="Arial" w:hAnsi="Arial" w:cs="Arial"/>
                  <w:iCs/>
                  <w:sz w:val="16"/>
                  <w:lang w:eastAsia="zh-CN"/>
                </w:rPr>
                <w:t>InterDigital</w:t>
              </w:r>
            </w:ins>
          </w:p>
        </w:tc>
        <w:tc>
          <w:tcPr>
            <w:tcW w:w="1134" w:type="dxa"/>
            <w:vAlign w:val="center"/>
          </w:tcPr>
          <w:p w14:paraId="5E8AF253" w14:textId="67F23C21" w:rsidR="007B5F52" w:rsidRDefault="007B5F52" w:rsidP="00130283">
            <w:pPr>
              <w:rPr>
                <w:ins w:id="86" w:author="Fumihiro Hasegawa" w:date="2021-10-12T13:42:00Z"/>
                <w:rFonts w:ascii="Arial" w:hAnsi="Arial" w:cs="Arial"/>
                <w:iCs/>
                <w:sz w:val="16"/>
                <w:lang w:eastAsia="zh-CN"/>
              </w:rPr>
            </w:pPr>
            <w:ins w:id="87"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88" w:author="Fumihiro Hasegawa" w:date="2021-10-12T13:42:00Z"/>
                <w:rFonts w:ascii="Arial" w:hAnsi="Arial" w:cs="Arial"/>
                <w:iCs/>
                <w:sz w:val="16"/>
                <w:lang w:eastAsia="zh-CN"/>
              </w:rPr>
            </w:pPr>
            <w:ins w:id="89" w:author="Fumihiro Hasegawa" w:date="2021-10-12T13:42:00Z">
              <w:r>
                <w:rPr>
                  <w:rFonts w:ascii="Arial" w:hAnsi="Arial" w:cs="Arial"/>
                  <w:iCs/>
                  <w:sz w:val="16"/>
                  <w:lang w:eastAsia="zh-CN"/>
                </w:rPr>
                <w:t xml:space="preserve">Option 4 may </w:t>
              </w:r>
            </w:ins>
            <w:ins w:id="90" w:author="Fumihiro Hasegawa" w:date="2021-10-12T13:43:00Z">
              <w:r>
                <w:rPr>
                  <w:rFonts w:ascii="Arial" w:hAnsi="Arial" w:cs="Arial"/>
                  <w:iCs/>
                  <w:sz w:val="16"/>
                  <w:lang w:eastAsia="zh-CN"/>
                </w:rPr>
                <w:t>not offer enough granularities in priority level.</w:t>
              </w:r>
            </w:ins>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w:t>
            </w:r>
            <w:r>
              <w:rPr>
                <w:rFonts w:ascii="Arial" w:hAnsi="Arial" w:cs="Arial"/>
                <w:bCs/>
                <w:iCs/>
                <w:sz w:val="16"/>
                <w:szCs w:val="16"/>
              </w:rPr>
              <w:lastRenderedPageBreak/>
              <w:t xml:space="preserve">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D46D0F" w14:paraId="727BEFFA" w14:textId="77777777">
        <w:trPr>
          <w:ins w:id="91" w:author="Fumihiro Hasegawa" w:date="2021-10-12T13:43:00Z"/>
        </w:trPr>
        <w:tc>
          <w:tcPr>
            <w:tcW w:w="1838" w:type="dxa"/>
            <w:vAlign w:val="center"/>
          </w:tcPr>
          <w:p w14:paraId="0E224B8E" w14:textId="41F3E3CC" w:rsidR="00D46D0F" w:rsidRDefault="00D46D0F" w:rsidP="00F421BC">
            <w:pPr>
              <w:rPr>
                <w:ins w:id="92" w:author="Fumihiro Hasegawa" w:date="2021-10-12T13:43:00Z"/>
                <w:rFonts w:ascii="Arial" w:eastAsia="Malgun Gothic" w:hAnsi="Arial" w:cs="Arial" w:hint="eastAsia"/>
                <w:iCs/>
                <w:sz w:val="16"/>
                <w:lang w:eastAsia="ko-KR"/>
              </w:rPr>
            </w:pPr>
          </w:p>
        </w:tc>
        <w:tc>
          <w:tcPr>
            <w:tcW w:w="1134" w:type="dxa"/>
            <w:vAlign w:val="center"/>
          </w:tcPr>
          <w:p w14:paraId="54B93018" w14:textId="2B539E7D" w:rsidR="00D46D0F" w:rsidRDefault="00D46D0F" w:rsidP="00F421BC">
            <w:pPr>
              <w:rPr>
                <w:ins w:id="93" w:author="Fumihiro Hasegawa" w:date="2021-10-12T13:43:00Z"/>
                <w:rFonts w:ascii="Arial" w:eastAsia="Malgun Gothic" w:hAnsi="Arial" w:cs="Arial" w:hint="eastAsia"/>
                <w:iCs/>
                <w:sz w:val="16"/>
                <w:lang w:eastAsia="ko-KR"/>
              </w:rPr>
            </w:pPr>
          </w:p>
        </w:tc>
        <w:tc>
          <w:tcPr>
            <w:tcW w:w="6379" w:type="dxa"/>
            <w:vAlign w:val="center"/>
          </w:tcPr>
          <w:p w14:paraId="5F76FAAF" w14:textId="25A80BAC" w:rsidR="00D46D0F" w:rsidRDefault="00D46D0F" w:rsidP="00F421BC">
            <w:pPr>
              <w:rPr>
                <w:ins w:id="94" w:author="Fumihiro Hasegawa" w:date="2021-10-12T13:43:00Z"/>
                <w:rFonts w:ascii="Arial" w:eastAsia="Malgun Gothic" w:hAnsi="Arial" w:cs="Arial"/>
                <w:iCs/>
                <w:sz w:val="16"/>
                <w:lang w:eastAsia="ko-KR"/>
              </w:rPr>
            </w:pP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w:t>
            </w:r>
            <w:r>
              <w:rPr>
                <w:rFonts w:ascii="Arial" w:hAnsi="Arial" w:cs="Arial"/>
                <w:bCs/>
                <w:sz w:val="16"/>
                <w:szCs w:val="16"/>
              </w:rPr>
              <w:lastRenderedPageBreak/>
              <w:t>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lastRenderedPageBreak/>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lastRenderedPageBreak/>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lastRenderedPageBreak/>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5" w:author="Huawei - Huangsu" w:date="2021-10-12T13:08:00Z">
        <w:r w:rsidR="000B5F58">
          <w:rPr>
            <w:lang w:val="en-GB" w:eastAsia="zh-CN"/>
          </w:rPr>
          <w:t>consider one of</w:t>
        </w:r>
      </w:ins>
      <w:del w:id="96"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7" w:author="Huawei - Huangsu" w:date="2021-10-12T10:28:00Z"/>
          <w:lang w:val="en-GB" w:eastAsia="zh-CN"/>
        </w:rPr>
      </w:pPr>
      <w:ins w:id="9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99" w:author="Huawei - Huangsu" w:date="2021-10-12T10:28:00Z"/>
          <w:lang w:val="en-GB" w:eastAsia="zh-CN"/>
        </w:rPr>
      </w:pPr>
      <w:ins w:id="100"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1" w:author="Huawei - Huangsu" w:date="2021-10-12T10:28:00Z"/>
          <w:lang w:val="en-GB" w:eastAsia="zh-CN"/>
        </w:rPr>
        <w:pPrChange w:id="102" w:author="Huawei - Huangsu" w:date="2021-10-12T10:28:00Z">
          <w:pPr>
            <w:pStyle w:val="3GPPAgreements"/>
            <w:numPr>
              <w:ilvl w:val="1"/>
            </w:numPr>
            <w:ind w:left="567" w:hanging="283"/>
          </w:pPr>
        </w:pPrChange>
      </w:pPr>
      <w:ins w:id="103"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4" w:author="Huawei - Huangsu" w:date="2021-10-12T13:08:00Z"/>
          <w:lang w:val="en-GB" w:eastAsia="zh-CN"/>
        </w:rPr>
        <w:pPrChange w:id="105" w:author="Huawei - Huangsu" w:date="2021-10-12T10:28:00Z">
          <w:pPr>
            <w:pStyle w:val="3GPPAgreements"/>
            <w:numPr>
              <w:ilvl w:val="1"/>
            </w:numPr>
            <w:ind w:left="567" w:hanging="283"/>
          </w:pPr>
        </w:pPrChange>
      </w:pPr>
      <w:ins w:id="106"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7" w:author="Huawei - Huangsu" w:date="2021-10-12T13:08:00Z"/>
          <w:lang w:val="en-GB" w:eastAsia="zh-CN"/>
        </w:rPr>
      </w:pPr>
      <w:ins w:id="108"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09" w:author="Huawei - Huangsu" w:date="2021-10-12T13:08:00Z"/>
          <w:lang w:val="en-GB" w:eastAsia="zh-CN"/>
        </w:rPr>
      </w:pPr>
      <w:ins w:id="110"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1" w:author="Huawei - Huangsu" w:date="2021-10-12T13:08:00Z"/>
          <w:lang w:val="en-GB" w:eastAsia="zh-CN"/>
        </w:rPr>
      </w:pPr>
      <w:ins w:id="112"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3"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01618E">
            <w:pPr>
              <w:rPr>
                <w:sz w:val="20"/>
                <w:szCs w:val="20"/>
              </w:rPr>
            </w:pPr>
            <w:r>
              <w:rPr>
                <w:noProof/>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15pt;height:99.05pt;mso-width-percent:0;mso-height-percent:0;mso-width-percent:0;mso-height-percent:0" o:ole="">
                  <v:imagedata r:id="rId10" o:title=""/>
                  <o:lock v:ext="edit" aspectratio="f"/>
                </v:shape>
                <o:OLEObject Type="Embed" ProgID="Visio.Drawing.15" ShapeID="_x0000_i1025" DrawAspect="Content" ObjectID="_1695551689"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01618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09D5D12">
                <v:shape id="_x0000_i1026" type="#_x0000_t75" alt="" style="width:297.15pt;height:114.05pt;mso-width-percent:0;mso-height-percent:0;mso-width-percent:0;mso-height-percent:0" o:ole="">
                  <v:imagedata r:id="rId12" o:title=""/>
                  <o:lock v:ext="edit" aspectratio="f"/>
                </v:shape>
                <o:OLEObject Type="Embed" ProgID="Visio.Drawing.15" ShapeID="_x0000_i1026" DrawAspect="Content" ObjectID="_1695551690"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4"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15"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16"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17"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18"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19" w:author="Huawei - Huangsu" w:date="2021-10-13T01:01:00Z">
              <w:r>
                <w:rPr>
                  <w:rFonts w:ascii="Arial" w:hAnsi="Arial" w:cs="Arial"/>
                  <w:iCs/>
                  <w:sz w:val="16"/>
                  <w:lang w:eastAsia="zh-CN"/>
                </w:rPr>
                <w:t xml:space="preserve">FL: No one is proposing it. Are vivo willing to support </w:t>
              </w:r>
            </w:ins>
            <w:ins w:id="120"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1" w:author="Fumihiro Hasegawa" w:date="2021-10-12T13:47:00Z"/>
        </w:trPr>
        <w:tc>
          <w:tcPr>
            <w:tcW w:w="1838" w:type="dxa"/>
            <w:vAlign w:val="center"/>
          </w:tcPr>
          <w:p w14:paraId="40E66664" w14:textId="29D5A98B" w:rsidR="008036B0" w:rsidRDefault="008036B0" w:rsidP="00A3410E">
            <w:pPr>
              <w:rPr>
                <w:ins w:id="122" w:author="Fumihiro Hasegawa" w:date="2021-10-12T13:47:00Z"/>
                <w:rFonts w:ascii="Arial" w:hAnsi="Arial" w:cs="Arial" w:hint="eastAsia"/>
                <w:iCs/>
                <w:sz w:val="16"/>
                <w:lang w:eastAsia="zh-CN"/>
              </w:rPr>
            </w:pPr>
            <w:ins w:id="123"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24" w:author="Fumihiro Hasegawa" w:date="2021-10-12T13:47:00Z"/>
                <w:rFonts w:ascii="Arial" w:hAnsi="Arial" w:cs="Arial"/>
                <w:iCs/>
                <w:sz w:val="16"/>
                <w:lang w:eastAsia="zh-CN"/>
              </w:rPr>
            </w:pPr>
            <w:ins w:id="125"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26" w:author="Fumihiro Hasegawa" w:date="2021-10-12T13:47:00Z"/>
                <w:rFonts w:ascii="Arial" w:hAnsi="Arial" w:cs="Arial"/>
                <w:iCs/>
                <w:sz w:val="16"/>
                <w:lang w:eastAsia="zh-CN"/>
              </w:rPr>
            </w:pPr>
            <w:ins w:id="127" w:author="Fumihiro Hasegawa" w:date="2021-10-12T13:47:00Z">
              <w:r>
                <w:rPr>
                  <w:rFonts w:ascii="Arial" w:hAnsi="Arial" w:cs="Arial"/>
                  <w:iCs/>
                  <w:sz w:val="16"/>
                  <w:lang w:eastAsia="zh-CN"/>
                </w:rPr>
                <w:t>Support</w:t>
              </w:r>
            </w:ins>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lastRenderedPageBreak/>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2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29" w:author="Huawei - Huangsu" w:date="2021-10-13T01:02:00Z">
          <w:pPr>
            <w:pStyle w:val="3GPPAgreements"/>
          </w:pPr>
        </w:pPrChange>
      </w:pPr>
      <w:ins w:id="130"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NRPPa signaling and lower-layer signaling, and the NRPPa signaling can carry the measurement request and MG </w:t>
            </w:r>
            <w:r>
              <w:rPr>
                <w:rFonts w:ascii="Arial" w:hAnsi="Arial" w:cs="Arial"/>
                <w:iCs/>
                <w:sz w:val="16"/>
                <w:lang w:eastAsia="zh-CN"/>
              </w:rPr>
              <w:lastRenderedPageBreak/>
              <w:t>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lastRenderedPageBreak/>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1" w:author="Huawei - Huangsu" w:date="2021-10-09T12:03:00Z">
                <w:pPr>
                  <w:pStyle w:val="3GPPAgreements"/>
                  <w:widowControl/>
                  <w:numPr>
                    <w:numId w:val="0"/>
                  </w:numPr>
                  <w:ind w:left="0" w:firstLine="0"/>
                </w:pPr>
              </w:pPrChange>
            </w:pPr>
            <w:ins w:id="132" w:author="Huawei - Huangsu" w:date="2021-10-09T12:03:00Z">
              <w:r>
                <w:rPr>
                  <w:rFonts w:ascii="Arial" w:hAnsi="Arial" w:cs="Arial"/>
                  <w:sz w:val="16"/>
                  <w:szCs w:val="16"/>
                </w:rPr>
                <w:t xml:space="preserve">FL: It is not clear to me what the specification impact for this proposal besides </w:t>
              </w:r>
            </w:ins>
            <w:ins w:id="13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4" w:author="Huawei - Huangsu" w:date="2021-10-09T12:03:00Z">
              <w:r>
                <w:rPr>
                  <w:rFonts w:ascii="Arial" w:hAnsi="Arial" w:cs="Arial"/>
                  <w:sz w:val="16"/>
                  <w:szCs w:val="16"/>
                </w:rPr>
                <w:t xml:space="preserve">FL: It is not clear to me </w:t>
              </w:r>
            </w:ins>
            <w:ins w:id="135" w:author="Huawei - Huangsu" w:date="2021-10-09T12:04:00Z">
              <w:r>
                <w:rPr>
                  <w:rFonts w:ascii="Arial" w:hAnsi="Arial" w:cs="Arial"/>
                  <w:sz w:val="16"/>
                  <w:szCs w:val="16"/>
                </w:rPr>
                <w:t xml:space="preserve">why this has </w:t>
              </w:r>
            </w:ins>
            <w:ins w:id="136" w:author="Huawei - Huangsu" w:date="2021-10-09T12:05:00Z">
              <w:r>
                <w:rPr>
                  <w:rFonts w:ascii="Arial" w:hAnsi="Arial" w:cs="Arial"/>
                  <w:sz w:val="16"/>
                  <w:szCs w:val="16"/>
                </w:rPr>
                <w:t xml:space="preserve">to be specifically associated with </w:t>
              </w:r>
            </w:ins>
            <w:ins w:id="1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39" w:author="Huawei - Huangsu" w:date="2021-10-09T12:06:00Z">
              <w:r>
                <w:rPr>
                  <w:rFonts w:ascii="Arial" w:hAnsi="Arial" w:cs="Arial"/>
                  <w:sz w:val="16"/>
                  <w:szCs w:val="16"/>
                </w:rPr>
                <w:t>FL: Is it about the number of Rx</w:t>
              </w:r>
            </w:ins>
            <w:ins w:id="1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50A6" w14:textId="77777777" w:rsidR="006D1783" w:rsidRDefault="006D1783" w:rsidP="00D87572">
      <w:pPr>
        <w:spacing w:after="0" w:line="240" w:lineRule="auto"/>
      </w:pPr>
      <w:r>
        <w:separator/>
      </w:r>
    </w:p>
  </w:endnote>
  <w:endnote w:type="continuationSeparator" w:id="0">
    <w:p w14:paraId="6B681D60" w14:textId="77777777" w:rsidR="006D1783" w:rsidRDefault="006D1783"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713E" w14:textId="77777777" w:rsidR="006D1783" w:rsidRDefault="006D1783" w:rsidP="00D87572">
      <w:pPr>
        <w:spacing w:after="0" w:line="240" w:lineRule="auto"/>
      </w:pPr>
      <w:r>
        <w:separator/>
      </w:r>
    </w:p>
  </w:footnote>
  <w:footnote w:type="continuationSeparator" w:id="0">
    <w:p w14:paraId="45346919" w14:textId="77777777" w:rsidR="006D1783" w:rsidRDefault="006D1783"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E0E1544-ACE5-4855-ACA6-4AE42749CD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14780</Words>
  <Characters>84247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21</cp:revision>
  <cp:lastPrinted>2007-06-18T22:08:00Z</cp:lastPrinted>
  <dcterms:created xsi:type="dcterms:W3CDTF">2021-10-12T17:03:00Z</dcterms:created>
  <dcterms:modified xsi:type="dcterms:W3CDTF">2021-10-12T17:47:00Z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