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30B21" w14:textId="77777777" w:rsidR="00BA0B79" w:rsidRDefault="00C52726">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4EDC4AFC" wp14:editId="74357844">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R1-2100446</w:t>
      </w:r>
    </w:p>
    <w:p w14:paraId="770E995F" w14:textId="77777777" w:rsidR="00BA0B79" w:rsidRDefault="00C52726">
      <w:pPr>
        <w:rPr>
          <w:b/>
          <w:kern w:val="2"/>
          <w:lang w:val="en-GB" w:eastAsia="zh-CN"/>
        </w:rPr>
      </w:pPr>
      <w:r>
        <w:rPr>
          <w:b/>
          <w:kern w:val="2"/>
          <w:lang w:eastAsia="zh-CN"/>
        </w:rPr>
        <w:t>e-Meeting, October 11th – 19th, 2021</w:t>
      </w:r>
    </w:p>
    <w:p w14:paraId="061ECE0C" w14:textId="77777777" w:rsidR="00BA0B79" w:rsidRDefault="00BA0B79">
      <w:pPr>
        <w:pBdr>
          <w:top w:val="single" w:sz="4" w:space="1" w:color="auto"/>
        </w:pBdr>
        <w:spacing w:after="0"/>
        <w:rPr>
          <w:b/>
          <w:kern w:val="2"/>
          <w:sz w:val="16"/>
          <w:szCs w:val="16"/>
          <w:lang w:val="en-GB" w:eastAsia="zh-CN"/>
        </w:rPr>
      </w:pPr>
    </w:p>
    <w:p w14:paraId="66D351A3" w14:textId="77777777" w:rsidR="00BA0B79" w:rsidRDefault="00C52726">
      <w:pPr>
        <w:spacing w:after="60"/>
        <w:ind w:left="1555" w:hanging="1555"/>
        <w:rPr>
          <w:b/>
          <w:kern w:val="2"/>
          <w:lang w:eastAsia="zh-CN"/>
        </w:rPr>
      </w:pPr>
      <w:r>
        <w:rPr>
          <w:b/>
          <w:kern w:val="2"/>
          <w:lang w:eastAsia="zh-CN"/>
        </w:rPr>
        <w:t>Agenda Item:</w:t>
      </w:r>
      <w:r>
        <w:rPr>
          <w:b/>
          <w:kern w:val="2"/>
          <w:lang w:eastAsia="zh-CN"/>
        </w:rPr>
        <w:tab/>
        <w:t>8.5.4</w:t>
      </w:r>
    </w:p>
    <w:p w14:paraId="53EFCBA8" w14:textId="77777777" w:rsidR="00BA0B79" w:rsidRDefault="00C52726">
      <w:pPr>
        <w:spacing w:after="60"/>
        <w:ind w:left="1555" w:hanging="1555"/>
        <w:rPr>
          <w:b/>
          <w:kern w:val="2"/>
          <w:lang w:eastAsia="zh-CN"/>
        </w:rPr>
      </w:pPr>
      <w:r>
        <w:rPr>
          <w:b/>
          <w:kern w:val="2"/>
          <w:lang w:eastAsia="zh-CN"/>
        </w:rPr>
        <w:t>Source:</w:t>
      </w:r>
      <w:r>
        <w:rPr>
          <w:b/>
          <w:kern w:val="2"/>
          <w:lang w:eastAsia="zh-CN"/>
        </w:rPr>
        <w:tab/>
        <w:t>Moderator (Huawei)</w:t>
      </w:r>
    </w:p>
    <w:p w14:paraId="3164C605" w14:textId="77777777" w:rsidR="00BA0B79" w:rsidRDefault="00C52726">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20D8D6E" w14:textId="77777777" w:rsidR="00BA0B79" w:rsidRDefault="00C52726">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CF75FBE" w14:textId="77777777" w:rsidR="00BA0B79" w:rsidRDefault="00BA0B79">
      <w:pPr>
        <w:pBdr>
          <w:bottom w:val="single" w:sz="4" w:space="1" w:color="auto"/>
        </w:pBdr>
        <w:spacing w:after="0"/>
        <w:rPr>
          <w:b/>
          <w:kern w:val="2"/>
          <w:sz w:val="16"/>
          <w:szCs w:val="16"/>
          <w:lang w:eastAsia="zh-CN"/>
        </w:rPr>
      </w:pPr>
    </w:p>
    <w:p w14:paraId="1920F15E" w14:textId="77777777" w:rsidR="00BA0B79" w:rsidRDefault="00BA0B79"/>
    <w:p w14:paraId="1FD85880" w14:textId="77777777" w:rsidR="00BA0B79" w:rsidRDefault="00C52726">
      <w:pPr>
        <w:pStyle w:val="1"/>
      </w:pPr>
      <w:r>
        <w:t>Introduction</w:t>
      </w:r>
    </w:p>
    <w:p w14:paraId="49C7E690" w14:textId="77777777" w:rsidR="00BA0B79" w:rsidRDefault="00C52726">
      <w:pPr>
        <w:rPr>
          <w:lang w:eastAsia="zh-CN"/>
        </w:rPr>
      </w:pPr>
      <w:r>
        <w:rPr>
          <w:rFonts w:hint="eastAsia"/>
          <w:lang w:eastAsia="zh-CN"/>
        </w:rPr>
        <w:t>I</w:t>
      </w:r>
      <w:r>
        <w:rPr>
          <w:lang w:eastAsia="zh-CN"/>
        </w:rPr>
        <w:t>n RAN1#106b-e, the following papers provided input on latency improvements for DL and DL+UL methods.</w:t>
      </w:r>
    </w:p>
    <w:p w14:paraId="14E507C5"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3167C1CC"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74826F8B"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AFE2FCA"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47C41CF"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DF56B7A"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B2919E3"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2D2E8F8"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0401ADA"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6531634"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C87C726"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1FEFB2C1"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9A9678F"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02F6C3CD"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FC243B2"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6AABF4A8"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61D5BE93"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5FFCFCAB"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7762236"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A0B2F48"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A21C9CD" w14:textId="77777777" w:rsidR="00BA0B79" w:rsidRDefault="00BA0B79">
      <w:pPr>
        <w:rPr>
          <w:lang w:eastAsia="zh-CN"/>
        </w:rPr>
      </w:pPr>
    </w:p>
    <w:p w14:paraId="7D47A5D8" w14:textId="77777777" w:rsidR="00BA0B79" w:rsidRDefault="00C52726">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0B250B8" w14:textId="77777777" w:rsidR="00BA0B79" w:rsidRDefault="00C52726">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13CF896C" w14:textId="77777777" w:rsidR="00BA0B79" w:rsidRDefault="00BA0B79">
      <w:pPr>
        <w:rPr>
          <w:lang w:eastAsia="zh-CN"/>
        </w:rPr>
      </w:pPr>
    </w:p>
    <w:p w14:paraId="1BD7C143" w14:textId="77777777" w:rsidR="00BA0B79" w:rsidRDefault="00C52726">
      <w:pPr>
        <w:autoSpaceDE/>
        <w:autoSpaceDN/>
        <w:adjustRightInd/>
        <w:snapToGrid/>
        <w:spacing w:after="0"/>
        <w:jc w:val="left"/>
        <w:rPr>
          <w:lang w:val="en-GB" w:eastAsia="zh-CN"/>
        </w:rPr>
      </w:pPr>
      <w:r>
        <w:rPr>
          <w:lang w:val="en-GB" w:eastAsia="zh-CN"/>
        </w:rPr>
        <w:br w:type="page"/>
      </w:r>
    </w:p>
    <w:p w14:paraId="3F1DF6B0" w14:textId="77777777" w:rsidR="00BA0B79" w:rsidRDefault="00C52726">
      <w:pPr>
        <w:pStyle w:val="1"/>
        <w:rPr>
          <w:lang w:val="en-GB" w:eastAsia="zh-CN"/>
        </w:rPr>
      </w:pPr>
      <w:r>
        <w:rPr>
          <w:lang w:val="en-GB" w:eastAsia="zh-CN"/>
        </w:rPr>
        <w:lastRenderedPageBreak/>
        <w:t>Measurement gap enhancements</w:t>
      </w:r>
    </w:p>
    <w:p w14:paraId="7B8DA57C"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0412874D" w14:textId="77777777" w:rsidR="00BA0B79" w:rsidRDefault="00C52726">
      <w:pPr>
        <w:rPr>
          <w:lang w:val="en-GB" w:eastAsia="zh-CN"/>
        </w:rPr>
      </w:pPr>
      <w:r>
        <w:rPr>
          <w:rFonts w:hint="eastAsia"/>
          <w:lang w:val="en-GB" w:eastAsia="zh-CN"/>
        </w:rPr>
        <w:t>T</w:t>
      </w:r>
      <w:r>
        <w:rPr>
          <w:lang w:val="en-GB" w:eastAsia="zh-CN"/>
        </w:rPr>
        <w:t>he following agreements were made in RAN1#106-e on this issue.</w:t>
      </w:r>
    </w:p>
    <w:tbl>
      <w:tblPr>
        <w:tblStyle w:val="af"/>
        <w:tblW w:w="0" w:type="auto"/>
        <w:tblLook w:val="04A0" w:firstRow="1" w:lastRow="0" w:firstColumn="1" w:lastColumn="0" w:noHBand="0" w:noVBand="1"/>
      </w:tblPr>
      <w:tblGrid>
        <w:gridCol w:w="9307"/>
      </w:tblGrid>
      <w:tr w:rsidR="00BA0B79" w14:paraId="5D6824E8" w14:textId="77777777">
        <w:tc>
          <w:tcPr>
            <w:tcW w:w="9307" w:type="dxa"/>
          </w:tcPr>
          <w:p w14:paraId="55DD552F"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719DF7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269EA79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2F8FC051"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38D1BE51" w14:textId="77777777" w:rsidR="00BA0B79" w:rsidRDefault="00BA0B79">
            <w:pPr>
              <w:autoSpaceDE/>
              <w:autoSpaceDN/>
              <w:adjustRightInd/>
              <w:snapToGrid/>
              <w:spacing w:after="0"/>
              <w:jc w:val="left"/>
              <w:rPr>
                <w:rFonts w:ascii="Times" w:eastAsia="Batang" w:hAnsi="Times"/>
                <w:sz w:val="20"/>
                <w:szCs w:val="24"/>
                <w:lang w:val="en-GB" w:eastAsia="zh-CN"/>
              </w:rPr>
            </w:pPr>
          </w:p>
          <w:p w14:paraId="617EE990"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D325BB"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2B5B70C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6E01F660"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C55C5A6"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18C460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7F5CBD5B" w14:textId="77777777" w:rsidR="00BA0B79" w:rsidRDefault="00BA0B79">
      <w:pPr>
        <w:rPr>
          <w:lang w:val="en-GB" w:eastAsia="zh-CN"/>
        </w:rPr>
      </w:pPr>
    </w:p>
    <w:p w14:paraId="23D94D89" w14:textId="77777777" w:rsidR="00BA0B79" w:rsidRDefault="00C52726">
      <w:pPr>
        <w:pStyle w:val="2"/>
        <w:rPr>
          <w:lang w:val="en-GB" w:eastAsia="zh-CN"/>
        </w:rPr>
      </w:pPr>
      <w:r>
        <w:rPr>
          <w:rFonts w:hint="eastAsia"/>
          <w:lang w:val="en-GB" w:eastAsia="zh-CN"/>
        </w:rPr>
        <w:t>M</w:t>
      </w:r>
      <w:r>
        <w:rPr>
          <w:lang w:val="en-GB" w:eastAsia="zh-CN"/>
        </w:rPr>
        <w:t>G activation request (H)</w:t>
      </w:r>
    </w:p>
    <w:p w14:paraId="628055D0"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 request.</w:t>
      </w:r>
    </w:p>
    <w:tbl>
      <w:tblPr>
        <w:tblStyle w:val="af"/>
        <w:tblW w:w="9298" w:type="dxa"/>
        <w:tblLook w:val="04A0" w:firstRow="1" w:lastRow="0" w:firstColumn="1" w:lastColumn="0" w:noHBand="0" w:noVBand="1"/>
      </w:tblPr>
      <w:tblGrid>
        <w:gridCol w:w="1446"/>
        <w:gridCol w:w="7852"/>
      </w:tblGrid>
      <w:tr w:rsidR="00BA0B79" w14:paraId="34F8D3BF" w14:textId="77777777">
        <w:tc>
          <w:tcPr>
            <w:tcW w:w="1446" w:type="dxa"/>
          </w:tcPr>
          <w:p w14:paraId="7068EC9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44A645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2A03061" w14:textId="77777777">
        <w:tc>
          <w:tcPr>
            <w:tcW w:w="1446" w:type="dxa"/>
          </w:tcPr>
          <w:p w14:paraId="48E0145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778174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3522E7CC"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17235C7F"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BA0B79" w14:paraId="46885164" w14:textId="77777777">
        <w:tc>
          <w:tcPr>
            <w:tcW w:w="1446" w:type="dxa"/>
          </w:tcPr>
          <w:p w14:paraId="166CD4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823F559" w14:textId="77777777" w:rsidR="00BA0B79" w:rsidRDefault="00C52726">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BA0B79" w14:paraId="613C3ED1" w14:textId="77777777">
        <w:tc>
          <w:tcPr>
            <w:tcW w:w="1446" w:type="dxa"/>
          </w:tcPr>
          <w:p w14:paraId="76A73F0B"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2A8169"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EB348B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7EF9C82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F80966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316A83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740F630"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42317AF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7F46FBF1"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BA0B79" w14:paraId="3038A78C" w14:textId="77777777">
        <w:tc>
          <w:tcPr>
            <w:tcW w:w="1446" w:type="dxa"/>
          </w:tcPr>
          <w:p w14:paraId="5F42B1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B03D9E"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BA0B79" w14:paraId="1B639855" w14:textId="77777777">
        <w:tc>
          <w:tcPr>
            <w:tcW w:w="1446" w:type="dxa"/>
          </w:tcPr>
          <w:p w14:paraId="088074D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430EFA74" w14:textId="77777777" w:rsidR="00BA0B79" w:rsidRDefault="00C52726">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30AAFD46"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2AC324B2"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BA0B79" w14:paraId="3481F23E" w14:textId="77777777">
        <w:tc>
          <w:tcPr>
            <w:tcW w:w="1446" w:type="dxa"/>
          </w:tcPr>
          <w:p w14:paraId="56D7BC4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D5F1A55"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BA0B79" w14:paraId="33A8092E" w14:textId="77777777">
        <w:tc>
          <w:tcPr>
            <w:tcW w:w="1446" w:type="dxa"/>
          </w:tcPr>
          <w:p w14:paraId="7836F34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6F212624"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65C12A70"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3E85F22A"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BA0B79" w14:paraId="3D4F4F12" w14:textId="77777777">
        <w:tc>
          <w:tcPr>
            <w:tcW w:w="1446" w:type="dxa"/>
          </w:tcPr>
          <w:p w14:paraId="5074EDF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DA2F24"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BA0B79" w14:paraId="0C16857D" w14:textId="77777777">
        <w:tc>
          <w:tcPr>
            <w:tcW w:w="1446" w:type="dxa"/>
          </w:tcPr>
          <w:p w14:paraId="26993AF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F77A58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BA0B79" w14:paraId="29237254" w14:textId="77777777">
        <w:tc>
          <w:tcPr>
            <w:tcW w:w="1446" w:type="dxa"/>
          </w:tcPr>
          <w:p w14:paraId="570BC48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97F711E"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BA0B79" w14:paraId="34E0B352" w14:textId="77777777">
        <w:tc>
          <w:tcPr>
            <w:tcW w:w="1446" w:type="dxa"/>
          </w:tcPr>
          <w:p w14:paraId="4FE5BFA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BF754C5"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7BEC40"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F230F32"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F0AB0A1"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7826E48E"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071B1426"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350B35ED" w14:textId="77777777">
        <w:tc>
          <w:tcPr>
            <w:tcW w:w="1446" w:type="dxa"/>
          </w:tcPr>
          <w:p w14:paraId="2B4C2F8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4C70BC2" w14:textId="77777777" w:rsidR="00BA0B79" w:rsidRDefault="00C52726">
            <w:pPr>
              <w:rPr>
                <w:rFonts w:ascii="Arial" w:hAnsi="Arial" w:cs="Arial"/>
                <w:b/>
                <w:sz w:val="16"/>
                <w:szCs w:val="16"/>
              </w:rPr>
            </w:pPr>
            <w:r>
              <w:rPr>
                <w:rFonts w:ascii="Arial" w:hAnsi="Arial" w:cs="Arial"/>
                <w:b/>
                <w:sz w:val="16"/>
                <w:szCs w:val="16"/>
              </w:rPr>
              <w:t xml:space="preserve">Proposal 1: </w:t>
            </w:r>
          </w:p>
          <w:p w14:paraId="031AC52E" w14:textId="77777777" w:rsidR="00BA0B79" w:rsidRDefault="00C52726">
            <w:pPr>
              <w:pStyle w:val="af5"/>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BA0B79" w14:paraId="61FCF2C9" w14:textId="77777777">
        <w:tc>
          <w:tcPr>
            <w:tcW w:w="1446" w:type="dxa"/>
          </w:tcPr>
          <w:p w14:paraId="0A20922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E92BBFB" w14:textId="77777777" w:rsidR="00BA0B79" w:rsidRDefault="00C52726">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7E42444D" w14:textId="77777777" w:rsidR="00BA0B79" w:rsidRDefault="00C52726">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4F43400C" w14:textId="77777777" w:rsidR="00BA0B79" w:rsidRDefault="00C52726">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BA0B79" w14:paraId="61D81953" w14:textId="77777777">
        <w:tc>
          <w:tcPr>
            <w:tcW w:w="1446" w:type="dxa"/>
          </w:tcPr>
          <w:p w14:paraId="3FFAEE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89B6F8D"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1E1334AA"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BA0B79" w14:paraId="758247AB" w14:textId="77777777">
        <w:tc>
          <w:tcPr>
            <w:tcW w:w="1446" w:type="dxa"/>
          </w:tcPr>
          <w:p w14:paraId="3A506E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AAC0D2D"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BA0B79" w14:paraId="78DD67A7" w14:textId="77777777">
        <w:tc>
          <w:tcPr>
            <w:tcW w:w="1446" w:type="dxa"/>
          </w:tcPr>
          <w:p w14:paraId="2204608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CF83386" w14:textId="77777777" w:rsidR="00BA0B79" w:rsidRDefault="00C52726">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BA0B79" w14:paraId="769489E7" w14:textId="77777777">
        <w:tc>
          <w:tcPr>
            <w:tcW w:w="1446" w:type="dxa"/>
          </w:tcPr>
          <w:p w14:paraId="60DE78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1D17D9A" w14:textId="77777777" w:rsidR="00BA0B79" w:rsidRDefault="00C52726">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6CCC598E" w14:textId="77777777" w:rsidR="00BA0B79" w:rsidRDefault="00C52726">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BA0B79" w14:paraId="233A7236" w14:textId="77777777">
        <w:tc>
          <w:tcPr>
            <w:tcW w:w="1446" w:type="dxa"/>
          </w:tcPr>
          <w:p w14:paraId="3B7B63B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7AD6CFA" w14:textId="77777777" w:rsidR="00BA0B79" w:rsidRDefault="00C52726">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143C4EB9" w14:textId="77777777" w:rsidR="00BA0B79" w:rsidRDefault="00BA0B79">
      <w:pPr>
        <w:rPr>
          <w:lang w:eastAsia="zh-CN"/>
        </w:rPr>
      </w:pPr>
    </w:p>
    <w:p w14:paraId="68A4BF29"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3466B54" w14:textId="77777777" w:rsidR="00BA0B79" w:rsidRDefault="00C52726">
      <w:pPr>
        <w:pStyle w:val="3GPPAgreements"/>
        <w:rPr>
          <w:lang w:eastAsia="zh-CN"/>
        </w:rPr>
      </w:pPr>
      <w:r>
        <w:rPr>
          <w:lang w:eastAsia="zh-CN"/>
        </w:rPr>
        <w:t>Option 1 (By LMF)</w:t>
      </w:r>
    </w:p>
    <w:p w14:paraId="0F902A6B" w14:textId="77777777" w:rsidR="00BA0B79" w:rsidRDefault="00C52726">
      <w:pPr>
        <w:pStyle w:val="3GPPAgreements"/>
        <w:numPr>
          <w:ilvl w:val="1"/>
          <w:numId w:val="3"/>
        </w:numPr>
        <w:rPr>
          <w:lang w:eastAsia="zh-CN"/>
        </w:rPr>
      </w:pPr>
      <w:r>
        <w:rPr>
          <w:lang w:eastAsia="zh-CN"/>
        </w:rPr>
        <w:t>Supported by (11): Huawei/HiSilicon, ZTE, vivo, CATT, CMCC, Xiaomi, Samsung, Intel, SONY, LGE, MTK</w:t>
      </w:r>
    </w:p>
    <w:p w14:paraId="28B8077D" w14:textId="77777777" w:rsidR="00BA0B79" w:rsidRDefault="00C52726">
      <w:pPr>
        <w:pStyle w:val="3GPPAgreements"/>
        <w:numPr>
          <w:ilvl w:val="1"/>
          <w:numId w:val="3"/>
        </w:numPr>
        <w:rPr>
          <w:lang w:eastAsia="zh-CN"/>
        </w:rPr>
      </w:pPr>
      <w:r>
        <w:rPr>
          <w:lang w:eastAsia="zh-CN"/>
        </w:rPr>
        <w:t>Not supported by: Nokia/NSB</w:t>
      </w:r>
    </w:p>
    <w:p w14:paraId="37041E3A" w14:textId="77777777" w:rsidR="00BA0B79" w:rsidRDefault="00C52726">
      <w:pPr>
        <w:pStyle w:val="3GPPAgreements"/>
        <w:rPr>
          <w:lang w:eastAsia="zh-CN"/>
        </w:rPr>
      </w:pPr>
      <w:r>
        <w:rPr>
          <w:lang w:eastAsia="zh-CN"/>
        </w:rPr>
        <w:t>Option 2 (By UE)</w:t>
      </w:r>
    </w:p>
    <w:p w14:paraId="34086C6A" w14:textId="77777777" w:rsidR="00BA0B79" w:rsidRDefault="00C52726">
      <w:pPr>
        <w:pStyle w:val="3GPPAgreements"/>
        <w:numPr>
          <w:ilvl w:val="1"/>
          <w:numId w:val="3"/>
        </w:numPr>
        <w:rPr>
          <w:lang w:eastAsia="zh-CN"/>
        </w:rPr>
      </w:pPr>
      <w:r>
        <w:rPr>
          <w:lang w:eastAsia="zh-CN"/>
        </w:rPr>
        <w:t>Supported by (12): vivo, OPPO, CATT, CTC, CMCC, Xiaomi, Samsung, DCM, SONY, LGE, IDC, QC</w:t>
      </w:r>
    </w:p>
    <w:p w14:paraId="4233F413" w14:textId="77777777" w:rsidR="00BA0B79" w:rsidRDefault="00C52726">
      <w:pPr>
        <w:pStyle w:val="3GPPAgreements"/>
        <w:numPr>
          <w:ilvl w:val="1"/>
          <w:numId w:val="3"/>
        </w:numPr>
        <w:rPr>
          <w:lang w:eastAsia="zh-CN"/>
        </w:rPr>
      </w:pPr>
      <w:r>
        <w:rPr>
          <w:lang w:eastAsia="zh-CN"/>
        </w:rPr>
        <w:t>Not supported by: Nokia/NSB</w:t>
      </w:r>
    </w:p>
    <w:p w14:paraId="5E276760" w14:textId="77777777" w:rsidR="00BA0B79" w:rsidRDefault="00BA0B79">
      <w:pPr>
        <w:pStyle w:val="3GPPAgreements"/>
        <w:numPr>
          <w:ilvl w:val="0"/>
          <w:numId w:val="0"/>
        </w:numPr>
        <w:ind w:left="284" w:hanging="284"/>
        <w:rPr>
          <w:lang w:eastAsia="zh-CN"/>
        </w:rPr>
      </w:pPr>
    </w:p>
    <w:p w14:paraId="28B5ABFD" w14:textId="77777777" w:rsidR="00BA0B79" w:rsidRDefault="00C52726">
      <w:pPr>
        <w:rPr>
          <w:b/>
          <w:lang w:eastAsia="zh-CN"/>
        </w:rPr>
      </w:pPr>
      <w:r>
        <w:rPr>
          <w:rFonts w:hint="eastAsia"/>
          <w:b/>
          <w:lang w:eastAsia="zh-CN"/>
        </w:rPr>
        <w:t>FL comments:</w:t>
      </w:r>
    </w:p>
    <w:p w14:paraId="5C93C1C8" w14:textId="77777777" w:rsidR="00BA0B79" w:rsidRDefault="00C52726">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2B7DEA54" w14:textId="77777777" w:rsidR="00BA0B79" w:rsidRDefault="00C52726">
      <w:pPr>
        <w:pStyle w:val="3GPPAgreements"/>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14:paraId="189355BC" w14:textId="77777777" w:rsidR="00BA0B79" w:rsidRDefault="00C52726">
      <w:pPr>
        <w:pStyle w:val="3GPPAgreements"/>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14:paraId="674CD021" w14:textId="77777777" w:rsidR="00BA0B79" w:rsidRDefault="00C52726">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14:paraId="08D98318" w14:textId="77777777" w:rsidR="00BA0B79" w:rsidRDefault="00C52726">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1B86E1EC" w14:textId="77777777" w:rsidR="00BA0B79" w:rsidRDefault="00BA0B79">
      <w:pPr>
        <w:rPr>
          <w:lang w:eastAsia="zh-CN"/>
        </w:rPr>
      </w:pPr>
    </w:p>
    <w:p w14:paraId="2095E909" w14:textId="77777777" w:rsidR="00BA0B79" w:rsidRDefault="00C52726">
      <w:pPr>
        <w:pStyle w:val="3"/>
        <w:rPr>
          <w:lang w:val="en-GB" w:eastAsia="zh-CN"/>
        </w:rPr>
      </w:pPr>
      <w:r>
        <w:rPr>
          <w:rFonts w:hint="eastAsia"/>
          <w:lang w:val="en-GB" w:eastAsia="zh-CN"/>
        </w:rPr>
        <w:t>R</w:t>
      </w:r>
      <w:r>
        <w:rPr>
          <w:lang w:val="en-GB" w:eastAsia="zh-CN"/>
        </w:rPr>
        <w:t>ound 1</w:t>
      </w:r>
    </w:p>
    <w:p w14:paraId="3219D0FE"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3736822" w14:textId="77777777" w:rsidR="00BA0B79" w:rsidRDefault="00C52726">
      <w:pPr>
        <w:pStyle w:val="3"/>
        <w:numPr>
          <w:ilvl w:val="0"/>
          <w:numId w:val="0"/>
        </w:numPr>
        <w:rPr>
          <w:lang w:val="en-GB" w:eastAsia="zh-CN"/>
        </w:rPr>
      </w:pPr>
      <w:r>
        <w:rPr>
          <w:lang w:val="en-GB" w:eastAsia="zh-CN"/>
        </w:rPr>
        <w:t>Question 2.1.1-1</w:t>
      </w:r>
    </w:p>
    <w:p w14:paraId="1D6E9B3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374690E3" w14:textId="77777777" w:rsidR="00BA0B79" w:rsidRDefault="00C52726">
      <w:pPr>
        <w:pStyle w:val="3GPPAgreements"/>
        <w:numPr>
          <w:ilvl w:val="1"/>
          <w:numId w:val="3"/>
        </w:numPr>
        <w:rPr>
          <w:lang w:val="en-GB"/>
        </w:rPr>
      </w:pPr>
      <w:r>
        <w:rPr>
          <w:lang w:val="en-GB"/>
        </w:rPr>
        <w:t>Option 1: by LMF (via a NRPPa message)</w:t>
      </w:r>
    </w:p>
    <w:p w14:paraId="29311581" w14:textId="77777777" w:rsidR="00BA0B79" w:rsidRDefault="00C52726">
      <w:pPr>
        <w:pStyle w:val="3GPPAgreements"/>
        <w:numPr>
          <w:ilvl w:val="1"/>
          <w:numId w:val="3"/>
        </w:numPr>
        <w:rPr>
          <w:lang w:val="en-GB"/>
        </w:rPr>
      </w:pPr>
      <w:r>
        <w:rPr>
          <w:lang w:val="en-GB"/>
        </w:rPr>
        <w:t>Option 2: by UE (via UCI or UL MAC CE)</w:t>
      </w:r>
    </w:p>
    <w:p w14:paraId="5B12C2D0" w14:textId="77777777" w:rsidR="00BA0B79" w:rsidRDefault="00C52726">
      <w:pPr>
        <w:pStyle w:val="3GPPAgreements"/>
        <w:numPr>
          <w:ilvl w:val="1"/>
          <w:numId w:val="3"/>
        </w:numPr>
        <w:rPr>
          <w:lang w:val="en-GB" w:eastAsia="zh-CN"/>
        </w:rPr>
      </w:pPr>
      <w:r>
        <w:rPr>
          <w:lang w:val="en-GB" w:eastAsia="zh-CN"/>
        </w:rPr>
        <w:t>Option 3: both Option 1 and Option 2 are supported</w:t>
      </w:r>
    </w:p>
    <w:p w14:paraId="79C8944E" w14:textId="77777777" w:rsidR="00BA0B79" w:rsidRDefault="00C52726">
      <w:pPr>
        <w:pStyle w:val="3GPPAgreements"/>
        <w:numPr>
          <w:ilvl w:val="1"/>
          <w:numId w:val="3"/>
        </w:numPr>
        <w:rPr>
          <w:lang w:val="en-GB" w:eastAsia="zh-CN"/>
        </w:rPr>
      </w:pPr>
      <w:r>
        <w:rPr>
          <w:lang w:val="en-GB" w:eastAsia="zh-CN"/>
        </w:rPr>
        <w:t>Option 4: neither Option 1 or Option 2 is supported</w:t>
      </w:r>
    </w:p>
    <w:tbl>
      <w:tblPr>
        <w:tblStyle w:val="af"/>
        <w:tblW w:w="9351" w:type="dxa"/>
        <w:tblLayout w:type="fixed"/>
        <w:tblLook w:val="04A0" w:firstRow="1" w:lastRow="0" w:firstColumn="1" w:lastColumn="0" w:noHBand="0" w:noVBand="1"/>
      </w:tblPr>
      <w:tblGrid>
        <w:gridCol w:w="1838"/>
        <w:gridCol w:w="1134"/>
        <w:gridCol w:w="6379"/>
      </w:tblGrid>
      <w:tr w:rsidR="00BA0B79" w14:paraId="2837E4A1" w14:textId="77777777">
        <w:tc>
          <w:tcPr>
            <w:tcW w:w="1838" w:type="dxa"/>
            <w:vAlign w:val="center"/>
          </w:tcPr>
          <w:p w14:paraId="1EEE6003"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E60751"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8B3790E"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0964AFFB" w14:textId="77777777">
        <w:tc>
          <w:tcPr>
            <w:tcW w:w="1838" w:type="dxa"/>
            <w:vAlign w:val="center"/>
          </w:tcPr>
          <w:p w14:paraId="034AC677"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AC6BC4" w14:textId="77777777" w:rsidR="00BA0B79" w:rsidRDefault="00C52726">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7FAF224E" w14:textId="77777777" w:rsidR="00BA0B79" w:rsidRDefault="00C52726">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7CC414F3" w14:textId="77777777" w:rsidR="00BA0B79" w:rsidRDefault="00C5272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BA0B79" w14:paraId="6A7D2170" w14:textId="77777777">
        <w:tc>
          <w:tcPr>
            <w:tcW w:w="1838" w:type="dxa"/>
            <w:vAlign w:val="center"/>
          </w:tcPr>
          <w:p w14:paraId="76BFF3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3CFA8022" w14:textId="77777777" w:rsidR="00BA0B79" w:rsidRDefault="00C52726">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1126A18" w14:textId="77777777" w:rsidR="00BA0B79" w:rsidRDefault="00C52726">
            <w:pPr>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rsidR="00BA0B79" w14:paraId="0FE3D226" w14:textId="77777777">
        <w:tc>
          <w:tcPr>
            <w:tcW w:w="1838" w:type="dxa"/>
            <w:vAlign w:val="center"/>
          </w:tcPr>
          <w:p w14:paraId="5D78B64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F6A865" w14:textId="77777777" w:rsidR="00BA0B79" w:rsidRDefault="00C52726">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63A737A1" w14:textId="77777777" w:rsidR="00BA0B79" w:rsidRDefault="00C52726">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210E0EF4" w14:textId="77777777" w:rsidR="00BA0B79" w:rsidRDefault="00C52726">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33607CF6"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17A6A670"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6F4BCB96"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49CE1C79"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032725DA" w14:textId="77777777" w:rsidR="00BA0B79" w:rsidRDefault="00BA0B79">
            <w:pPr>
              <w:rPr>
                <w:rFonts w:ascii="Arial" w:hAnsi="Arial" w:cs="Arial"/>
                <w:iCs/>
                <w:sz w:val="16"/>
                <w:lang w:eastAsia="zh-CN"/>
              </w:rPr>
            </w:pPr>
          </w:p>
        </w:tc>
      </w:tr>
      <w:tr w:rsidR="00BA0B79" w14:paraId="468BCDBB" w14:textId="77777777">
        <w:tc>
          <w:tcPr>
            <w:tcW w:w="1838" w:type="dxa"/>
            <w:vAlign w:val="center"/>
          </w:tcPr>
          <w:p w14:paraId="3201A6E4" w14:textId="77777777" w:rsidR="00BA0B79" w:rsidRDefault="00C52726">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46C5452" w14:textId="77777777" w:rsidR="00BA0B79" w:rsidRDefault="00C52726">
            <w:pPr>
              <w:rPr>
                <w:rFonts w:ascii="Arial" w:hAnsi="Arial" w:cs="Arial"/>
                <w:iCs/>
                <w:sz w:val="16"/>
                <w:lang w:eastAsia="zh-CN"/>
              </w:rPr>
            </w:pPr>
            <w:r>
              <w:rPr>
                <w:rFonts w:ascii="Arial" w:hAnsi="Arial" w:cs="Arial"/>
                <w:iCs/>
                <w:sz w:val="16"/>
                <w:lang w:eastAsia="zh-CN"/>
              </w:rPr>
              <w:t>Option 4</w:t>
            </w:r>
          </w:p>
        </w:tc>
        <w:tc>
          <w:tcPr>
            <w:tcW w:w="6379" w:type="dxa"/>
            <w:vAlign w:val="center"/>
          </w:tcPr>
          <w:p w14:paraId="4AEB78F3" w14:textId="77777777" w:rsidR="00BA0B79" w:rsidRDefault="00C52726">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BA0B79" w14:paraId="68346E36" w14:textId="77777777">
        <w:tc>
          <w:tcPr>
            <w:tcW w:w="1838" w:type="dxa"/>
            <w:vAlign w:val="center"/>
          </w:tcPr>
          <w:p w14:paraId="7C605566" w14:textId="77777777" w:rsidR="00BA0B79" w:rsidRDefault="00C52726">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6B91B6D" w14:textId="77777777" w:rsidR="00BA0B79" w:rsidRDefault="00BA0B79">
            <w:pPr>
              <w:rPr>
                <w:rFonts w:ascii="Arial" w:hAnsi="Arial" w:cs="Arial"/>
                <w:iCs/>
                <w:sz w:val="16"/>
                <w:lang w:eastAsia="zh-CN"/>
              </w:rPr>
            </w:pPr>
          </w:p>
        </w:tc>
        <w:tc>
          <w:tcPr>
            <w:tcW w:w="6379" w:type="dxa"/>
            <w:vAlign w:val="center"/>
          </w:tcPr>
          <w:p w14:paraId="565DD154" w14:textId="77777777" w:rsidR="00BA0B79" w:rsidRDefault="00C52726">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BA0B79" w14:paraId="7A5EEEC8" w14:textId="77777777">
        <w:tc>
          <w:tcPr>
            <w:tcW w:w="1838" w:type="dxa"/>
            <w:vAlign w:val="center"/>
          </w:tcPr>
          <w:p w14:paraId="3E7500A2" w14:textId="77777777" w:rsidR="00BA0B79" w:rsidRDefault="00C52726">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29A619B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435A3FF" w14:textId="77777777" w:rsidR="00BA0B79" w:rsidRDefault="00C52726">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78E16D03" w14:textId="77777777" w:rsidR="00BA0B79" w:rsidRDefault="00C52726">
            <w:pPr>
              <w:rPr>
                <w:rFonts w:ascii="Arial" w:hAnsi="Arial" w:cs="Arial"/>
                <w:iCs/>
                <w:sz w:val="16"/>
                <w:lang w:eastAsia="zh-CN"/>
              </w:rPr>
            </w:pPr>
            <w:r>
              <w:rPr>
                <w:rFonts w:ascii="Arial" w:hAnsi="Arial" w:cs="Arial"/>
                <w:iCs/>
                <w:sz w:val="16"/>
                <w:lang w:eastAsia="zh-CN"/>
              </w:rPr>
              <w:t>Reply Qualcomm’s comments:</w:t>
            </w:r>
          </w:p>
          <w:p w14:paraId="7B200432" w14:textId="77777777" w:rsidR="00BA0B79" w:rsidRDefault="00C52726">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164DF8F7" w14:textId="77777777" w:rsidR="00BA0B79" w:rsidRDefault="00C52726">
            <w:pPr>
              <w:pStyle w:val="af5"/>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14:paraId="4854C684"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775084ED" w14:textId="77777777" w:rsidR="00BA0B79" w:rsidRDefault="00C52726">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6708632B"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47D15830" w14:textId="77777777" w:rsidR="00BA0B79" w:rsidRDefault="00C52726">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14:paraId="45311509"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0700CDD2" w14:textId="77777777" w:rsidR="00BA0B79" w:rsidRDefault="00C52726">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14:paraId="44E492B5"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FDD040C" w14:textId="77777777" w:rsidR="00BA0B79" w:rsidRDefault="00C52726">
            <w:pPr>
              <w:pStyle w:val="af5"/>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14:paraId="2CF0EF1E" w14:textId="77777777" w:rsidR="00BA0B79" w:rsidRDefault="00BA0B79">
            <w:pPr>
              <w:pStyle w:val="af5"/>
              <w:autoSpaceDE/>
              <w:autoSpaceDN/>
              <w:adjustRightInd/>
              <w:snapToGrid/>
              <w:spacing w:after="0"/>
              <w:ind w:left="1080" w:firstLineChars="0" w:firstLine="0"/>
              <w:jc w:val="left"/>
              <w:rPr>
                <w:rFonts w:ascii="Arial" w:hAnsi="Arial" w:cs="Arial"/>
                <w:iCs/>
                <w:color w:val="FF0000"/>
                <w:sz w:val="16"/>
                <w:lang w:eastAsia="zh-CN"/>
              </w:rPr>
            </w:pPr>
          </w:p>
          <w:p w14:paraId="32121290" w14:textId="77777777" w:rsidR="00BA0B79" w:rsidRDefault="00C52726">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rsidR="00BA0B79" w14:paraId="2FD1D84E" w14:textId="77777777">
        <w:tc>
          <w:tcPr>
            <w:tcW w:w="1838" w:type="dxa"/>
            <w:vAlign w:val="center"/>
          </w:tcPr>
          <w:p w14:paraId="26FB720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517A3D" w14:textId="77777777" w:rsidR="00BA0B79" w:rsidRDefault="00C52726">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BCB42E3" w14:textId="77777777" w:rsidR="00BA0B79" w:rsidRDefault="00C52726">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s still up to serving gNB to decide which MG should be configured/activated. This message is to replace the RRC signaling LocationMeasurementInfo. The LMF request can be sent via NRPPa message, which saves latency.</w:t>
            </w:r>
          </w:p>
        </w:tc>
      </w:tr>
      <w:tr w:rsidR="00C52726" w14:paraId="196D4861" w14:textId="77777777">
        <w:tc>
          <w:tcPr>
            <w:tcW w:w="1838" w:type="dxa"/>
            <w:vAlign w:val="center"/>
          </w:tcPr>
          <w:p w14:paraId="2063FA03" w14:textId="77777777"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367AF81E" w14:textId="77777777"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68D6520" w14:textId="77777777" w:rsidR="00C52726" w:rsidRDefault="00C52726" w:rsidP="00C52726">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19667C" w14:paraId="02F25B48" w14:textId="77777777">
        <w:tc>
          <w:tcPr>
            <w:tcW w:w="1838" w:type="dxa"/>
            <w:vAlign w:val="center"/>
          </w:tcPr>
          <w:p w14:paraId="423B6434" w14:textId="4897A712" w:rsidR="0019667C" w:rsidRDefault="0019667C"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B7FE53F" w14:textId="7580480C" w:rsidR="0019667C" w:rsidRDefault="0019667C" w:rsidP="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748A913A" w14:textId="0E211221" w:rsidR="0019667C" w:rsidRDefault="0019667C" w:rsidP="001F5A52">
            <w:pPr>
              <w:rPr>
                <w:rFonts w:ascii="Arial" w:hAnsi="Arial" w:cs="Arial"/>
                <w:iCs/>
                <w:sz w:val="16"/>
                <w:lang w:eastAsia="zh-CN"/>
              </w:rPr>
            </w:pPr>
            <w:r>
              <w:rPr>
                <w:rFonts w:ascii="Arial" w:hAnsi="Arial" w:cs="Arial"/>
                <w:iCs/>
                <w:sz w:val="16"/>
                <w:lang w:eastAsia="zh-CN"/>
              </w:rPr>
              <w:t>We share the similar as</w:t>
            </w:r>
            <w:r w:rsidR="001F5A52">
              <w:rPr>
                <w:rFonts w:ascii="Arial" w:hAnsi="Arial" w:cs="Arial"/>
                <w:iCs/>
                <w:sz w:val="16"/>
                <w:lang w:eastAsia="zh-CN"/>
              </w:rPr>
              <w:t xml:space="preserve"> CATT that which option is more suitable is</w:t>
            </w:r>
            <w:r>
              <w:rPr>
                <w:rFonts w:ascii="Arial" w:hAnsi="Arial" w:cs="Arial"/>
                <w:iCs/>
                <w:sz w:val="16"/>
                <w:lang w:eastAsia="zh-CN"/>
              </w:rPr>
              <w:t xml:space="preserve"> in maily </w:t>
            </w:r>
            <w:r w:rsidR="001F5A52">
              <w:rPr>
                <w:rFonts w:ascii="Arial" w:hAnsi="Arial" w:cs="Arial"/>
                <w:iCs/>
                <w:sz w:val="16"/>
                <w:lang w:eastAsia="zh-CN"/>
              </w:rPr>
              <w:t xml:space="preserve">depend on the positioning methods. For LMF initial-methods, option 1 is more suitable, while for most other methods, the option 2 can biring more latency reduction. Therefore, we think </w:t>
            </w:r>
            <w:r w:rsidR="001F5A52">
              <w:rPr>
                <w:rFonts w:ascii="Arial" w:hAnsi="Arial" w:cs="Arial"/>
                <w:iCs/>
                <w:sz w:val="16"/>
                <w:lang w:eastAsia="zh-CN"/>
              </w:rPr>
              <w:lastRenderedPageBreak/>
              <w:t>option 3 should be supported, or at least option 2 should be supported.</w:t>
            </w:r>
          </w:p>
        </w:tc>
      </w:tr>
      <w:tr w:rsidR="00D87572" w14:paraId="10C7F1EA" w14:textId="77777777">
        <w:tc>
          <w:tcPr>
            <w:tcW w:w="1838" w:type="dxa"/>
            <w:vAlign w:val="center"/>
          </w:tcPr>
          <w:p w14:paraId="3686FF4A" w14:textId="4B05C08C" w:rsidR="00D87572" w:rsidRDefault="00D87572" w:rsidP="00D87572">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73FC93DE" w14:textId="36B8930D" w:rsidR="00D87572" w:rsidRDefault="00D87572" w:rsidP="00D87572">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3BC1B19F" w14:textId="61EE2B8B" w:rsidR="00D87572" w:rsidRDefault="00D87572" w:rsidP="00D87572">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9E65AD" w14:paraId="02E14823" w14:textId="77777777">
        <w:tc>
          <w:tcPr>
            <w:tcW w:w="1838" w:type="dxa"/>
            <w:vAlign w:val="center"/>
          </w:tcPr>
          <w:p w14:paraId="4858CDB9" w14:textId="486F22D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D91C9C" w14:textId="6A98078A"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512B3D73" w14:textId="656621E1" w:rsidR="009E65AD" w:rsidRDefault="009E65AD" w:rsidP="009E65AD">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F421BC" w14:paraId="21682C14" w14:textId="77777777">
        <w:tc>
          <w:tcPr>
            <w:tcW w:w="1838" w:type="dxa"/>
            <w:vAlign w:val="center"/>
          </w:tcPr>
          <w:p w14:paraId="753EEE8D" w14:textId="250B2DBC"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A52963B" w14:textId="38E6482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w:t>
            </w:r>
          </w:p>
        </w:tc>
        <w:tc>
          <w:tcPr>
            <w:tcW w:w="6379" w:type="dxa"/>
            <w:vAlign w:val="center"/>
          </w:tcPr>
          <w:p w14:paraId="1D5A046B" w14:textId="756A1B1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We think both options can be supported for a different cases and each is interpreted as LMF-initiated and UE-initiated.</w:t>
            </w:r>
          </w:p>
        </w:tc>
      </w:tr>
      <w:tr w:rsidR="00130283" w14:paraId="2DBCC635" w14:textId="77777777">
        <w:tc>
          <w:tcPr>
            <w:tcW w:w="1838" w:type="dxa"/>
            <w:vAlign w:val="center"/>
          </w:tcPr>
          <w:p w14:paraId="0B4B566A" w14:textId="73344028"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643EDE9F" w14:textId="368E2D34"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5AEF69DA" w14:textId="0768E24F"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9A1AA2" w14:paraId="08FD65D2" w14:textId="77777777" w:rsidTr="00011223">
        <w:tc>
          <w:tcPr>
            <w:tcW w:w="1838" w:type="dxa"/>
            <w:vAlign w:val="center"/>
          </w:tcPr>
          <w:p w14:paraId="7F447900"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0E302C5" w14:textId="77777777" w:rsidR="009A1AA2" w:rsidRDefault="009A1AA2" w:rsidP="0001122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1FEDE628" w14:textId="77777777" w:rsidR="009A1AA2" w:rsidRDefault="009A1AA2" w:rsidP="0001122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04A354EB" w14:textId="77777777" w:rsidR="009A1AA2" w:rsidRDefault="009A1AA2" w:rsidP="00011223">
            <w:pPr>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rsidR="00415474" w14:paraId="4990A33E" w14:textId="77777777" w:rsidTr="00011223">
        <w:tc>
          <w:tcPr>
            <w:tcW w:w="1838" w:type="dxa"/>
            <w:vAlign w:val="center"/>
          </w:tcPr>
          <w:p w14:paraId="65C75F4A" w14:textId="63548890" w:rsidR="00415474" w:rsidRDefault="00415474" w:rsidP="0001122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C9F9956" w14:textId="589CE3E6" w:rsidR="00415474" w:rsidRDefault="00415474" w:rsidP="0001122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1CA50F6" w14:textId="77777777" w:rsidR="00415474" w:rsidRDefault="00415474" w:rsidP="00011223">
            <w:pPr>
              <w:rPr>
                <w:rFonts w:ascii="Arial" w:hAnsi="Arial" w:cs="Arial"/>
                <w:iCs/>
                <w:sz w:val="16"/>
                <w:lang w:eastAsia="zh-CN"/>
              </w:rPr>
            </w:pPr>
          </w:p>
        </w:tc>
      </w:tr>
    </w:tbl>
    <w:p w14:paraId="107E7D38" w14:textId="77777777" w:rsidR="00BA0B79" w:rsidRPr="009A1AA2" w:rsidRDefault="00BA0B79">
      <w:pPr>
        <w:rPr>
          <w:lang w:eastAsia="zh-CN"/>
        </w:rPr>
      </w:pPr>
    </w:p>
    <w:p w14:paraId="5F9687DC" w14:textId="77777777" w:rsidR="00BA0B79" w:rsidRDefault="00C52726">
      <w:pPr>
        <w:pStyle w:val="3"/>
        <w:rPr>
          <w:lang w:val="en-GB" w:eastAsia="zh-CN"/>
        </w:rPr>
      </w:pPr>
      <w:r>
        <w:rPr>
          <w:rFonts w:hint="eastAsia"/>
          <w:lang w:val="en-GB" w:eastAsia="zh-CN"/>
        </w:rPr>
        <w:t>R</w:t>
      </w:r>
      <w:r>
        <w:rPr>
          <w:lang w:val="en-GB" w:eastAsia="zh-CN"/>
        </w:rPr>
        <w:t>ound 2</w:t>
      </w:r>
    </w:p>
    <w:p w14:paraId="2CE6FDCE" w14:textId="77777777" w:rsidR="00BA0B79" w:rsidRDefault="00BA0B79">
      <w:pPr>
        <w:rPr>
          <w:lang w:eastAsia="zh-CN"/>
        </w:rPr>
      </w:pPr>
    </w:p>
    <w:p w14:paraId="34A39D7B" w14:textId="77777777" w:rsidR="00BA0B79" w:rsidRDefault="00C52726">
      <w:pPr>
        <w:pStyle w:val="2"/>
        <w:rPr>
          <w:lang w:eastAsia="zh-CN"/>
        </w:rPr>
      </w:pPr>
      <w:r>
        <w:rPr>
          <w:rFonts w:hint="eastAsia"/>
          <w:lang w:eastAsia="zh-CN"/>
        </w:rPr>
        <w:t>M</w:t>
      </w:r>
      <w:r>
        <w:rPr>
          <w:lang w:eastAsia="zh-CN"/>
        </w:rPr>
        <w:t xml:space="preserve">G activation </w:t>
      </w:r>
      <w:r>
        <w:rPr>
          <w:lang w:val="en-GB" w:eastAsia="zh-CN"/>
        </w:rPr>
        <w:t>(H)</w:t>
      </w:r>
    </w:p>
    <w:p w14:paraId="03DD42C4"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w:t>
      </w:r>
    </w:p>
    <w:tbl>
      <w:tblPr>
        <w:tblStyle w:val="af"/>
        <w:tblW w:w="9298" w:type="dxa"/>
        <w:tblLook w:val="04A0" w:firstRow="1" w:lastRow="0" w:firstColumn="1" w:lastColumn="0" w:noHBand="0" w:noVBand="1"/>
      </w:tblPr>
      <w:tblGrid>
        <w:gridCol w:w="1446"/>
        <w:gridCol w:w="7852"/>
      </w:tblGrid>
      <w:tr w:rsidR="00BA0B79" w14:paraId="40E8CB46" w14:textId="77777777">
        <w:tc>
          <w:tcPr>
            <w:tcW w:w="1446" w:type="dxa"/>
          </w:tcPr>
          <w:p w14:paraId="5A570CD4"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94009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CB45999" w14:textId="77777777">
        <w:tc>
          <w:tcPr>
            <w:tcW w:w="1446" w:type="dxa"/>
          </w:tcPr>
          <w:p w14:paraId="3DCB0B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181597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4A52FFE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6D30258B"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6B1D4386" w14:textId="77777777" w:rsidR="00BA0B79" w:rsidRDefault="00C52726">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BA0B79" w14:paraId="66CBDF6E" w14:textId="77777777">
        <w:tc>
          <w:tcPr>
            <w:tcW w:w="1446" w:type="dxa"/>
          </w:tcPr>
          <w:p w14:paraId="0DDE2E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1FA70DDF" w14:textId="77777777" w:rsidR="00BA0B79" w:rsidRDefault="00C52726">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BA0B79" w14:paraId="689FF3E2" w14:textId="77777777">
        <w:tc>
          <w:tcPr>
            <w:tcW w:w="1446" w:type="dxa"/>
          </w:tcPr>
          <w:p w14:paraId="36475A60"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62DF6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E224E8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52BB3D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BA0B79" w14:paraId="54B13167" w14:textId="77777777">
        <w:tc>
          <w:tcPr>
            <w:tcW w:w="1446" w:type="dxa"/>
          </w:tcPr>
          <w:p w14:paraId="5B5C13B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66C716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394738D0"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MG configuration</w:t>
            </w:r>
          </w:p>
          <w:p w14:paraId="7C5B469F"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BA0B79" w14:paraId="46B43E35" w14:textId="77777777">
        <w:tc>
          <w:tcPr>
            <w:tcW w:w="1446" w:type="dxa"/>
          </w:tcPr>
          <w:p w14:paraId="2CC12F2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A3A08B7" w14:textId="77777777" w:rsidR="00BA0B79" w:rsidRDefault="00C52726">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6F6D1464"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BA0B79" w14:paraId="26F9A14B" w14:textId="77777777">
        <w:tc>
          <w:tcPr>
            <w:tcW w:w="1446" w:type="dxa"/>
          </w:tcPr>
          <w:p w14:paraId="0BC357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5FF0CD0B"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33F707F9" w14:textId="77777777" w:rsidR="00BA0B79" w:rsidRDefault="00C52726">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56ACD458" w14:textId="77777777">
        <w:tc>
          <w:tcPr>
            <w:tcW w:w="1446" w:type="dxa"/>
          </w:tcPr>
          <w:p w14:paraId="51AD78C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70090B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3BBD7FF2"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6FE24638"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lastRenderedPageBreak/>
              <w:t>Option. 2: DL MAC CE</w:t>
            </w:r>
          </w:p>
        </w:tc>
      </w:tr>
      <w:tr w:rsidR="00BA0B79" w14:paraId="4603080E" w14:textId="77777777">
        <w:tc>
          <w:tcPr>
            <w:tcW w:w="1446" w:type="dxa"/>
          </w:tcPr>
          <w:p w14:paraId="3F5B13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2408060B" w14:textId="77777777" w:rsidR="00BA0B79" w:rsidRDefault="00C52726">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62DCA717"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BA0B79" w14:paraId="7CD84648" w14:textId="77777777">
        <w:tc>
          <w:tcPr>
            <w:tcW w:w="1446" w:type="dxa"/>
          </w:tcPr>
          <w:p w14:paraId="7D58CD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2D99E88"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01A39D5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BA0B79" w14:paraId="253D18E6" w14:textId="77777777">
        <w:tc>
          <w:tcPr>
            <w:tcW w:w="1446" w:type="dxa"/>
          </w:tcPr>
          <w:p w14:paraId="100D280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63C55AE6" w14:textId="77777777" w:rsidR="00BA0B79" w:rsidRDefault="00C52726">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BA0B79" w14:paraId="05AFE02D" w14:textId="77777777">
        <w:tc>
          <w:tcPr>
            <w:tcW w:w="1446" w:type="dxa"/>
          </w:tcPr>
          <w:p w14:paraId="33F1063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0897EC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5D21EC4"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8F32A0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43A147C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D4C992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E9D5068"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14225F54"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748E2C46" w14:textId="77777777">
        <w:tc>
          <w:tcPr>
            <w:tcW w:w="1446" w:type="dxa"/>
          </w:tcPr>
          <w:p w14:paraId="4737DCD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451FEA50" w14:textId="77777777" w:rsidR="00BA0B79" w:rsidRDefault="00C52726">
            <w:pPr>
              <w:rPr>
                <w:rFonts w:ascii="Arial" w:hAnsi="Arial" w:cs="Arial"/>
                <w:b/>
                <w:sz w:val="16"/>
                <w:szCs w:val="16"/>
              </w:rPr>
            </w:pPr>
            <w:r>
              <w:rPr>
                <w:rFonts w:ascii="Arial" w:hAnsi="Arial" w:cs="Arial"/>
                <w:b/>
                <w:sz w:val="16"/>
                <w:szCs w:val="16"/>
              </w:rPr>
              <w:t xml:space="preserve">Proposal 2: </w:t>
            </w:r>
          </w:p>
          <w:p w14:paraId="746CE077" w14:textId="77777777" w:rsidR="00BA0B79" w:rsidRDefault="00C52726">
            <w:pPr>
              <w:pStyle w:val="af5"/>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0FEC3A88" w14:textId="77777777" w:rsidR="00BA0B79" w:rsidRDefault="00C52726">
            <w:pPr>
              <w:pStyle w:val="af5"/>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BA0B79" w14:paraId="3110618E" w14:textId="77777777">
        <w:tc>
          <w:tcPr>
            <w:tcW w:w="1446" w:type="dxa"/>
          </w:tcPr>
          <w:p w14:paraId="0D45747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C91B699" w14:textId="77777777" w:rsidR="00BA0B79" w:rsidRDefault="00C52726">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14:paraId="3D16DC5B" w14:textId="77777777" w:rsidR="00BA0B79" w:rsidRDefault="00C52726">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BA0B79" w14:paraId="51C45D1A" w14:textId="77777777">
        <w:tc>
          <w:tcPr>
            <w:tcW w:w="1446" w:type="dxa"/>
          </w:tcPr>
          <w:p w14:paraId="5C7B5D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3CE2E2E"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17CE4439"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F1C0A4F" w14:textId="77777777" w:rsidR="00BA0B79" w:rsidRDefault="00C52726">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BA0B79" w14:paraId="2044D50A" w14:textId="77777777">
        <w:tc>
          <w:tcPr>
            <w:tcW w:w="1446" w:type="dxa"/>
          </w:tcPr>
          <w:p w14:paraId="75349791"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7DA78FCE"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BA0B79" w14:paraId="10F1232E" w14:textId="77777777">
        <w:tc>
          <w:tcPr>
            <w:tcW w:w="1446" w:type="dxa"/>
          </w:tcPr>
          <w:p w14:paraId="0BAD963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D68443A" w14:textId="77777777" w:rsidR="00BA0B79" w:rsidRDefault="00C52726">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440E17CC" w14:textId="77777777" w:rsidR="00BA0B79" w:rsidRDefault="00BA0B79">
            <w:pPr>
              <w:rPr>
                <w:rFonts w:ascii="Arial" w:hAnsi="Arial" w:cs="Arial"/>
                <w:sz w:val="16"/>
                <w:szCs w:val="16"/>
              </w:rPr>
            </w:pPr>
          </w:p>
          <w:p w14:paraId="6BB3C5D2" w14:textId="77777777" w:rsidR="00BA0B79" w:rsidRDefault="00C52726">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6AB90BE3" w14:textId="77777777" w:rsidR="00BA0B79" w:rsidRDefault="00C52726">
            <w:pPr>
              <w:pStyle w:val="af5"/>
              <w:widowControl/>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5809F461" w14:textId="77777777" w:rsidR="00BA0B79" w:rsidRDefault="00C52726">
            <w:pPr>
              <w:pStyle w:val="af5"/>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BA0B79" w14:paraId="12AF7B08" w14:textId="77777777">
        <w:tc>
          <w:tcPr>
            <w:tcW w:w="1446" w:type="dxa"/>
          </w:tcPr>
          <w:p w14:paraId="0DDF4B7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4A5DFC93" w14:textId="77777777" w:rsidR="00BA0B79" w:rsidRDefault="00C52726">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14:paraId="710F9D66" w14:textId="77777777" w:rsidR="00BA0B79" w:rsidRDefault="00BA0B79">
      <w:pPr>
        <w:rPr>
          <w:lang w:val="en-GB" w:eastAsia="zh-CN"/>
        </w:rPr>
      </w:pPr>
    </w:p>
    <w:p w14:paraId="7F16346F"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E67333" w14:textId="77777777" w:rsidR="00BA0B79" w:rsidRDefault="00C52726">
      <w:pPr>
        <w:pStyle w:val="3GPPAgreements"/>
        <w:rPr>
          <w:b/>
          <w:lang w:eastAsia="zh-CN"/>
        </w:rPr>
      </w:pPr>
      <w:r>
        <w:rPr>
          <w:lang w:eastAsia="zh-CN"/>
        </w:rPr>
        <w:t>Option 1 (By DCI)</w:t>
      </w:r>
    </w:p>
    <w:p w14:paraId="50DE1C28" w14:textId="77777777" w:rsidR="00BA0B79" w:rsidRDefault="00C52726">
      <w:pPr>
        <w:pStyle w:val="3GPPAgreements"/>
        <w:numPr>
          <w:ilvl w:val="1"/>
          <w:numId w:val="3"/>
        </w:numPr>
        <w:rPr>
          <w:b/>
          <w:lang w:eastAsia="zh-CN"/>
        </w:rPr>
      </w:pPr>
      <w:r>
        <w:rPr>
          <w:lang w:eastAsia="zh-CN"/>
        </w:rPr>
        <w:t>Supported by (10): ZTE, vivo, CATT, CTC, CMCC, Xiaomi, Intel, SONY, LGE (jointly), Lenovo/MotM</w:t>
      </w:r>
    </w:p>
    <w:p w14:paraId="73EAFFF2" w14:textId="77777777" w:rsidR="00BA0B79" w:rsidRDefault="00C52726">
      <w:pPr>
        <w:pStyle w:val="3GPPAgreements"/>
        <w:numPr>
          <w:ilvl w:val="1"/>
          <w:numId w:val="3"/>
        </w:numPr>
        <w:rPr>
          <w:b/>
          <w:lang w:eastAsia="zh-CN"/>
        </w:rPr>
      </w:pPr>
      <w:r>
        <w:rPr>
          <w:lang w:eastAsia="zh-CN"/>
        </w:rPr>
        <w:t>Not supported by: Nokia/NSB</w:t>
      </w:r>
    </w:p>
    <w:p w14:paraId="1969E9D1" w14:textId="77777777" w:rsidR="00BA0B79" w:rsidRDefault="00C52726">
      <w:pPr>
        <w:pStyle w:val="3GPPAgreements"/>
        <w:rPr>
          <w:b/>
          <w:lang w:eastAsia="zh-CN"/>
        </w:rPr>
      </w:pPr>
      <w:r>
        <w:rPr>
          <w:lang w:eastAsia="zh-CN"/>
        </w:rPr>
        <w:lastRenderedPageBreak/>
        <w:t>Option 2 (By DL MAC CE)</w:t>
      </w:r>
    </w:p>
    <w:p w14:paraId="0F3BB6FE" w14:textId="77777777" w:rsidR="00BA0B79" w:rsidRDefault="00C52726">
      <w:pPr>
        <w:pStyle w:val="3GPPAgreements"/>
        <w:numPr>
          <w:ilvl w:val="1"/>
          <w:numId w:val="3"/>
        </w:numPr>
        <w:rPr>
          <w:b/>
          <w:lang w:eastAsia="zh-CN"/>
        </w:rPr>
      </w:pPr>
      <w:r>
        <w:rPr>
          <w:lang w:eastAsia="zh-CN"/>
        </w:rPr>
        <w:t>Supported by (12): Huawei/HiSilicon, vivo, OPPO, CATT, CTC, CMCC, Xiaomi, DCM, LGE (jointly), IDC, QC, Lenovo/MotM</w:t>
      </w:r>
    </w:p>
    <w:p w14:paraId="00E7ED5E" w14:textId="77777777" w:rsidR="00BA0B79" w:rsidRDefault="00C52726">
      <w:pPr>
        <w:pStyle w:val="3GPPAgreements"/>
        <w:numPr>
          <w:ilvl w:val="1"/>
          <w:numId w:val="3"/>
        </w:numPr>
        <w:rPr>
          <w:b/>
          <w:lang w:eastAsia="zh-CN"/>
        </w:rPr>
      </w:pPr>
      <w:r>
        <w:rPr>
          <w:lang w:eastAsia="zh-CN"/>
        </w:rPr>
        <w:t>Not supported by:</w:t>
      </w:r>
    </w:p>
    <w:p w14:paraId="5C89E060" w14:textId="77777777" w:rsidR="00BA0B79" w:rsidRDefault="00C52726">
      <w:pPr>
        <w:pStyle w:val="3GPPAgreements"/>
        <w:rPr>
          <w:b/>
          <w:lang w:eastAsia="zh-CN"/>
        </w:rPr>
      </w:pPr>
      <w:r>
        <w:rPr>
          <w:lang w:eastAsia="zh-CN"/>
        </w:rPr>
        <w:t>Option 3 (By autonomous gap)</w:t>
      </w:r>
    </w:p>
    <w:p w14:paraId="3071A9AE" w14:textId="77777777" w:rsidR="00BA0B79" w:rsidRDefault="00C52726">
      <w:pPr>
        <w:pStyle w:val="3GPPAgreements"/>
        <w:numPr>
          <w:ilvl w:val="1"/>
          <w:numId w:val="3"/>
        </w:numPr>
        <w:rPr>
          <w:b/>
          <w:lang w:eastAsia="zh-CN"/>
        </w:rPr>
      </w:pPr>
      <w:r>
        <w:rPr>
          <w:lang w:eastAsia="zh-CN"/>
        </w:rPr>
        <w:t>Supported by: QC</w:t>
      </w:r>
    </w:p>
    <w:p w14:paraId="13873F3F" w14:textId="77777777" w:rsidR="00BA0B79" w:rsidRDefault="00C52726">
      <w:pPr>
        <w:pStyle w:val="3GPPAgreements"/>
        <w:numPr>
          <w:ilvl w:val="1"/>
          <w:numId w:val="3"/>
        </w:numPr>
        <w:rPr>
          <w:b/>
          <w:lang w:eastAsia="zh-CN"/>
        </w:rPr>
      </w:pPr>
      <w:r>
        <w:rPr>
          <w:lang w:eastAsia="zh-CN"/>
        </w:rPr>
        <w:t>Not supported by: Nokia/NSB</w:t>
      </w:r>
    </w:p>
    <w:p w14:paraId="46920EDB" w14:textId="77777777" w:rsidR="00BA0B79" w:rsidRDefault="00BA0B79">
      <w:pPr>
        <w:rPr>
          <w:lang w:val="en-GB" w:eastAsia="zh-CN"/>
        </w:rPr>
      </w:pPr>
    </w:p>
    <w:p w14:paraId="6C50BF86" w14:textId="77777777" w:rsidR="00BA0B79" w:rsidRDefault="00C52726">
      <w:pPr>
        <w:rPr>
          <w:b/>
          <w:lang w:val="en-GB" w:eastAsia="zh-CN"/>
        </w:rPr>
      </w:pPr>
      <w:r>
        <w:rPr>
          <w:rFonts w:hint="eastAsia"/>
          <w:b/>
          <w:lang w:val="en-GB" w:eastAsia="zh-CN"/>
        </w:rPr>
        <w:t>FL comments:</w:t>
      </w:r>
    </w:p>
    <w:p w14:paraId="70D05AF5" w14:textId="77777777" w:rsidR="00BA0B79" w:rsidRDefault="00C52726">
      <w:pPr>
        <w:rPr>
          <w:lang w:val="en-GB" w:eastAsia="zh-CN"/>
        </w:rPr>
      </w:pPr>
      <w:r>
        <w:rPr>
          <w:lang w:val="en-GB" w:eastAsia="zh-CN"/>
        </w:rPr>
        <w:t>According to the understanding of the FL</w:t>
      </w:r>
    </w:p>
    <w:p w14:paraId="043E5CC6" w14:textId="77777777" w:rsidR="00BA0B79" w:rsidRDefault="00C52726">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6779BD77" w14:textId="77777777" w:rsidR="00BA0B79" w:rsidRDefault="00C52726">
      <w:pPr>
        <w:pStyle w:val="3GPPAgreements"/>
        <w:rPr>
          <w:lang w:val="en-GB" w:eastAsia="zh-CN"/>
        </w:rPr>
      </w:pPr>
      <w:r>
        <w:rPr>
          <w:lang w:val="en-GB" w:eastAsia="zh-CN"/>
        </w:rPr>
        <w:t>Option 2 should require further discussion on the MAC CE payload, but the baseline should be move what is available in RRC to MAC CE.</w:t>
      </w:r>
    </w:p>
    <w:p w14:paraId="44667E82" w14:textId="77777777" w:rsidR="00BA0B79" w:rsidRDefault="00C52726">
      <w:pPr>
        <w:pStyle w:val="3GPPAgreements"/>
        <w:rPr>
          <w:lang w:val="en-GB" w:eastAsia="zh-CN"/>
        </w:rPr>
      </w:pPr>
      <w:r>
        <w:rPr>
          <w:lang w:val="en-GB" w:eastAsia="zh-CN"/>
        </w:rPr>
        <w:t>Option 3 should require further discussion on whether notification to the gNB to avoid potential resource waste is needed.</w:t>
      </w:r>
    </w:p>
    <w:p w14:paraId="2B1019DE" w14:textId="77777777" w:rsidR="00BA0B79" w:rsidRDefault="00BA0B79">
      <w:pPr>
        <w:rPr>
          <w:lang w:val="en-GB" w:eastAsia="zh-CN"/>
        </w:rPr>
      </w:pPr>
    </w:p>
    <w:p w14:paraId="23BD2EEB" w14:textId="77777777" w:rsidR="00BA0B79" w:rsidRDefault="00C52726">
      <w:pPr>
        <w:pStyle w:val="3"/>
        <w:rPr>
          <w:lang w:val="en-GB" w:eastAsia="zh-CN"/>
        </w:rPr>
      </w:pPr>
      <w:r>
        <w:rPr>
          <w:rFonts w:hint="eastAsia"/>
          <w:lang w:val="en-GB" w:eastAsia="zh-CN"/>
        </w:rPr>
        <w:t>R</w:t>
      </w:r>
      <w:r>
        <w:rPr>
          <w:lang w:val="en-GB" w:eastAsia="zh-CN"/>
        </w:rPr>
        <w:t>ound 1</w:t>
      </w:r>
    </w:p>
    <w:p w14:paraId="2BBDBBF9"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8E107B1" w14:textId="77777777" w:rsidR="00BA0B79" w:rsidRDefault="00C52726">
      <w:pPr>
        <w:pStyle w:val="3"/>
        <w:numPr>
          <w:ilvl w:val="0"/>
          <w:numId w:val="0"/>
        </w:numPr>
        <w:rPr>
          <w:lang w:val="en-GB" w:eastAsia="zh-CN"/>
        </w:rPr>
      </w:pPr>
      <w:r>
        <w:rPr>
          <w:lang w:val="en-GB" w:eastAsia="zh-CN"/>
        </w:rPr>
        <w:t>Question 2.2.1-1</w:t>
      </w:r>
    </w:p>
    <w:p w14:paraId="5BF0C8AC"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3F4F513D" w14:textId="77777777" w:rsidR="00BA0B79" w:rsidRDefault="00C52726">
      <w:pPr>
        <w:pStyle w:val="3GPPAgreements"/>
        <w:numPr>
          <w:ilvl w:val="1"/>
          <w:numId w:val="3"/>
        </w:numPr>
        <w:rPr>
          <w:lang w:val="en-GB"/>
        </w:rPr>
      </w:pPr>
      <w:r>
        <w:rPr>
          <w:lang w:val="en-GB"/>
        </w:rPr>
        <w:t>Option 1: by DCI</w:t>
      </w:r>
    </w:p>
    <w:p w14:paraId="60EC7A6F" w14:textId="77777777" w:rsidR="00BA0B79" w:rsidRDefault="00C52726">
      <w:pPr>
        <w:pStyle w:val="3GPPAgreements"/>
        <w:numPr>
          <w:ilvl w:val="1"/>
          <w:numId w:val="3"/>
        </w:numPr>
        <w:rPr>
          <w:lang w:val="en-GB"/>
        </w:rPr>
      </w:pPr>
      <w:r>
        <w:rPr>
          <w:lang w:val="en-GB"/>
        </w:rPr>
        <w:t>Option 2: by DL MAC CE</w:t>
      </w:r>
    </w:p>
    <w:p w14:paraId="6B21D607" w14:textId="77777777" w:rsidR="00BA0B79" w:rsidRDefault="00C52726">
      <w:pPr>
        <w:pStyle w:val="3GPPAgreements"/>
        <w:numPr>
          <w:ilvl w:val="1"/>
          <w:numId w:val="3"/>
        </w:numPr>
        <w:rPr>
          <w:lang w:val="en-GB" w:eastAsia="zh-CN"/>
        </w:rPr>
      </w:pPr>
      <w:r>
        <w:rPr>
          <w:lang w:val="en-GB" w:eastAsia="zh-CN"/>
        </w:rPr>
        <w:t>Option 3: by autonomous gap</w:t>
      </w:r>
    </w:p>
    <w:p w14:paraId="0C1CC55B" w14:textId="77777777" w:rsidR="00BA0B79" w:rsidRDefault="00C52726">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
        <w:tblW w:w="9351" w:type="dxa"/>
        <w:tblLayout w:type="fixed"/>
        <w:tblLook w:val="04A0" w:firstRow="1" w:lastRow="0" w:firstColumn="1" w:lastColumn="0" w:noHBand="0" w:noVBand="1"/>
      </w:tblPr>
      <w:tblGrid>
        <w:gridCol w:w="1838"/>
        <w:gridCol w:w="1134"/>
        <w:gridCol w:w="6379"/>
      </w:tblGrid>
      <w:tr w:rsidR="00BA0B79" w14:paraId="5ED86B44" w14:textId="77777777">
        <w:tc>
          <w:tcPr>
            <w:tcW w:w="1838" w:type="dxa"/>
            <w:vAlign w:val="center"/>
          </w:tcPr>
          <w:p w14:paraId="46CBDC7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D4D79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15F44A0"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658D7A19" w14:textId="77777777">
        <w:tc>
          <w:tcPr>
            <w:tcW w:w="1838" w:type="dxa"/>
            <w:vAlign w:val="center"/>
          </w:tcPr>
          <w:p w14:paraId="2F97F1EF"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3293CA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1009DDC5" w14:textId="77777777" w:rsidR="00BA0B79" w:rsidRDefault="00BA0B79">
            <w:pPr>
              <w:rPr>
                <w:rFonts w:ascii="Arial" w:hAnsi="Arial" w:cs="Arial"/>
                <w:iCs/>
                <w:sz w:val="16"/>
                <w:lang w:eastAsia="zh-CN"/>
              </w:rPr>
            </w:pPr>
          </w:p>
        </w:tc>
      </w:tr>
      <w:tr w:rsidR="00BA0B79" w14:paraId="08779970" w14:textId="77777777">
        <w:tc>
          <w:tcPr>
            <w:tcW w:w="1838" w:type="dxa"/>
            <w:vAlign w:val="center"/>
          </w:tcPr>
          <w:p w14:paraId="7F91FF5F"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1EFEEE1A" w14:textId="77777777" w:rsidR="00BA0B79" w:rsidRDefault="00C52726">
            <w:pPr>
              <w:rPr>
                <w:rFonts w:ascii="Arial" w:hAnsi="Arial" w:cs="Arial"/>
                <w:iCs/>
                <w:sz w:val="16"/>
                <w:lang w:eastAsia="zh-CN"/>
              </w:rPr>
            </w:pPr>
            <w:r>
              <w:rPr>
                <w:rFonts w:ascii="Arial" w:hAnsi="Arial" w:cs="Arial"/>
                <w:iCs/>
                <w:sz w:val="16"/>
                <w:lang w:eastAsia="zh-CN"/>
              </w:rPr>
              <w:t>Opion 1 or 2</w:t>
            </w:r>
          </w:p>
        </w:tc>
        <w:tc>
          <w:tcPr>
            <w:tcW w:w="6379" w:type="dxa"/>
            <w:vAlign w:val="center"/>
          </w:tcPr>
          <w:p w14:paraId="35012866" w14:textId="77777777" w:rsidR="00BA0B79" w:rsidRDefault="00C52726">
            <w:pPr>
              <w:rPr>
                <w:rFonts w:ascii="Arial" w:hAnsi="Arial" w:cs="Arial"/>
                <w:iCs/>
                <w:sz w:val="16"/>
                <w:lang w:eastAsia="zh-CN"/>
              </w:rPr>
            </w:pPr>
            <w:r>
              <w:rPr>
                <w:rFonts w:ascii="Arial" w:hAnsi="Arial" w:cs="Arial"/>
                <w:iCs/>
                <w:sz w:val="16"/>
                <w:lang w:eastAsia="zh-CN"/>
              </w:rPr>
              <w:t xml:space="preserve">Our preference is Option 2. </w:t>
            </w:r>
          </w:p>
        </w:tc>
      </w:tr>
      <w:tr w:rsidR="00BA0B79" w14:paraId="6E84F1C0" w14:textId="77777777">
        <w:tc>
          <w:tcPr>
            <w:tcW w:w="1838" w:type="dxa"/>
            <w:vAlign w:val="center"/>
          </w:tcPr>
          <w:p w14:paraId="6F4622F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B96B26" w14:textId="77777777" w:rsidR="00BA0B79" w:rsidRDefault="00C52726">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4507AD5" w14:textId="77777777" w:rsidR="00BA0B79" w:rsidRDefault="00C52726">
            <w:pPr>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rsidR="00BA0B79" w14:paraId="14BEDA93" w14:textId="77777777">
        <w:tc>
          <w:tcPr>
            <w:tcW w:w="1838" w:type="dxa"/>
            <w:vAlign w:val="center"/>
          </w:tcPr>
          <w:p w14:paraId="7D3B51A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94EA9" w14:textId="77777777" w:rsidR="00BA0B79" w:rsidRDefault="00C52726">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4B0B8A20" w14:textId="77777777" w:rsidR="00BA0B79" w:rsidRDefault="00C52726">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BA0B79" w14:paraId="3EEC8F05" w14:textId="77777777">
        <w:tc>
          <w:tcPr>
            <w:tcW w:w="1838" w:type="dxa"/>
            <w:vAlign w:val="center"/>
          </w:tcPr>
          <w:p w14:paraId="78D3F0EC"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5CE7E6C"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0DD4FCA2" w14:textId="77777777" w:rsidR="00BA0B79" w:rsidRDefault="00C52726">
            <w:pPr>
              <w:rPr>
                <w:rFonts w:ascii="Arial" w:hAnsi="Arial" w:cs="Arial"/>
                <w:iCs/>
                <w:sz w:val="16"/>
                <w:lang w:eastAsia="zh-CN"/>
              </w:rPr>
            </w:pPr>
            <w:r>
              <w:rPr>
                <w:rFonts w:ascii="Arial" w:hAnsi="Arial" w:cs="Arial"/>
                <w:iCs/>
                <w:sz w:val="16"/>
                <w:lang w:eastAsia="zh-CN"/>
              </w:rPr>
              <w:t>Agree with QC on Option 1.</w:t>
            </w:r>
          </w:p>
        </w:tc>
      </w:tr>
      <w:tr w:rsidR="00BA0B79" w14:paraId="7EDB5C13" w14:textId="77777777">
        <w:tc>
          <w:tcPr>
            <w:tcW w:w="1838" w:type="dxa"/>
            <w:vAlign w:val="center"/>
          </w:tcPr>
          <w:p w14:paraId="14378730"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4A0425" w14:textId="77777777" w:rsidR="00BA0B79" w:rsidRDefault="00C52726">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7F8DD2C2" w14:textId="77777777" w:rsidR="00BA0B79" w:rsidRDefault="00C52726">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C52726" w14:paraId="360B0565" w14:textId="77777777">
        <w:tc>
          <w:tcPr>
            <w:tcW w:w="1838" w:type="dxa"/>
            <w:vAlign w:val="center"/>
          </w:tcPr>
          <w:p w14:paraId="5803B18B" w14:textId="1A35688C"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0BF12A4" w14:textId="0DF890A3"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3ADBB1" w14:textId="13D18586" w:rsidR="00C52726" w:rsidRDefault="00C52726" w:rsidP="00C52726">
            <w:pPr>
              <w:rPr>
                <w:rFonts w:ascii="Arial" w:hAnsi="Arial" w:cs="Arial"/>
                <w:iCs/>
                <w:sz w:val="16"/>
                <w:lang w:eastAsia="zh-CN"/>
              </w:rPr>
            </w:pPr>
            <w:r>
              <w:rPr>
                <w:rFonts w:ascii="Arial" w:hAnsi="Arial" w:cs="Arial"/>
                <w:iCs/>
                <w:sz w:val="16"/>
                <w:lang w:eastAsia="zh-CN"/>
              </w:rPr>
              <w:t xml:space="preserve">We share the similar understading as QC that Option1 would need too much </w:t>
            </w:r>
            <w:r>
              <w:rPr>
                <w:rFonts w:ascii="Arial" w:hAnsi="Arial" w:cs="Arial"/>
                <w:iCs/>
                <w:sz w:val="16"/>
                <w:lang w:eastAsia="zh-CN"/>
              </w:rPr>
              <w:lastRenderedPageBreak/>
              <w:t xml:space="preserve">specification effort, including chaning the DCI. </w:t>
            </w:r>
          </w:p>
        </w:tc>
      </w:tr>
      <w:tr w:rsidR="000B1F27" w14:paraId="51B1EC82" w14:textId="77777777">
        <w:tc>
          <w:tcPr>
            <w:tcW w:w="1838" w:type="dxa"/>
            <w:vAlign w:val="center"/>
          </w:tcPr>
          <w:p w14:paraId="730DB7BB" w14:textId="1D3705AF" w:rsidR="000B1F27" w:rsidRDefault="000B1F27" w:rsidP="00C52726">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vAlign w:val="center"/>
          </w:tcPr>
          <w:p w14:paraId="704E7FB6" w14:textId="0978579C" w:rsidR="000B1F27" w:rsidRDefault="000B1F27" w:rsidP="00C52726">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0E864FD9" w14:textId="07A1A809" w:rsidR="000B1F27" w:rsidRDefault="000B1F27" w:rsidP="00C52726">
            <w:pPr>
              <w:rPr>
                <w:rFonts w:ascii="Arial" w:hAnsi="Arial" w:cs="Arial"/>
                <w:iCs/>
                <w:sz w:val="16"/>
                <w:lang w:eastAsia="zh-CN"/>
              </w:rPr>
            </w:pPr>
            <w:r>
              <w:rPr>
                <w:rFonts w:ascii="Arial" w:hAnsi="Arial" w:cs="Arial"/>
                <w:iCs/>
                <w:sz w:val="16"/>
                <w:lang w:eastAsia="zh-CN"/>
              </w:rPr>
              <w:t>Prefer Option 2.</w:t>
            </w:r>
          </w:p>
        </w:tc>
      </w:tr>
      <w:tr w:rsidR="00D87572" w14:paraId="3F512FE4" w14:textId="77777777">
        <w:tc>
          <w:tcPr>
            <w:tcW w:w="1838" w:type="dxa"/>
            <w:vAlign w:val="center"/>
          </w:tcPr>
          <w:p w14:paraId="645C8B1E" w14:textId="3D4D0FD7" w:rsidR="00D87572" w:rsidRDefault="00D87572" w:rsidP="00D8757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D51ED3E" w14:textId="50658A44" w:rsidR="00D87572" w:rsidRDefault="00D87572" w:rsidP="00D87572">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5B073A37" w14:textId="62762067" w:rsidR="00D87572" w:rsidRDefault="00D87572" w:rsidP="00D87572">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9E65AD" w14:paraId="20B8909E" w14:textId="77777777">
        <w:tc>
          <w:tcPr>
            <w:tcW w:w="1838" w:type="dxa"/>
            <w:vAlign w:val="center"/>
          </w:tcPr>
          <w:p w14:paraId="391D2EAC" w14:textId="0048F622"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9448EA" w14:textId="0A17288F"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66BDF6F9" w14:textId="357B9DE3" w:rsidR="009E65AD" w:rsidRDefault="009E65AD" w:rsidP="009E65AD">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F421BC" w14:paraId="0DB5B42B" w14:textId="77777777">
        <w:tc>
          <w:tcPr>
            <w:tcW w:w="1838" w:type="dxa"/>
            <w:vAlign w:val="center"/>
          </w:tcPr>
          <w:p w14:paraId="255B74B8" w14:textId="37F1F55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40996B12" w14:textId="585ECBF9" w:rsidR="00F421BC" w:rsidRPr="00F421BC" w:rsidRDefault="00F421BC" w:rsidP="00F421BC">
            <w:pPr>
              <w:rPr>
                <w:rFonts w:ascii="Arial" w:hAnsi="Arial" w:cs="Arial"/>
                <w:iCs/>
                <w:sz w:val="16"/>
                <w:lang w:eastAsia="zh-CN"/>
              </w:rPr>
            </w:pPr>
            <w:r w:rsidRPr="00F421BC">
              <w:rPr>
                <w:rFonts w:ascii="Arial" w:hAnsi="Arial" w:cs="Arial"/>
                <w:iCs/>
                <w:sz w:val="16"/>
                <w:lang w:eastAsia="zh-CN"/>
              </w:rPr>
              <w:t>O</w:t>
            </w:r>
            <w:r w:rsidRPr="00F421BC">
              <w:rPr>
                <w:rFonts w:ascii="Arial" w:hAnsi="Arial" w:cs="Arial" w:hint="eastAsia"/>
                <w:iCs/>
                <w:sz w:val="16"/>
                <w:lang w:eastAsia="zh-CN"/>
              </w:rPr>
              <w:t xml:space="preserve">ption </w:t>
            </w:r>
            <w:r w:rsidRPr="00F421BC">
              <w:rPr>
                <w:rFonts w:ascii="Arial" w:hAnsi="Arial" w:cs="Arial"/>
                <w:iCs/>
                <w:sz w:val="16"/>
                <w:lang w:eastAsia="zh-CN"/>
              </w:rPr>
              <w:t>2</w:t>
            </w:r>
          </w:p>
        </w:tc>
        <w:tc>
          <w:tcPr>
            <w:tcW w:w="6379" w:type="dxa"/>
            <w:vAlign w:val="center"/>
          </w:tcPr>
          <w:p w14:paraId="58AD5C2B" w14:textId="47C3EB7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Even though we are supportive of option 4, considering the less specification impact and progress, we support option 2.</w:t>
            </w:r>
          </w:p>
        </w:tc>
      </w:tr>
      <w:tr w:rsidR="00130283" w14:paraId="01DAFF44" w14:textId="77777777">
        <w:tc>
          <w:tcPr>
            <w:tcW w:w="1838" w:type="dxa"/>
            <w:vAlign w:val="center"/>
          </w:tcPr>
          <w:p w14:paraId="45E070CC" w14:textId="51C04E15"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E541D99" w14:textId="59804E0C" w:rsidR="00130283" w:rsidRPr="00F421BC" w:rsidRDefault="00130283" w:rsidP="0013028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C00481C" w14:textId="2A3F1B12"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9A1AA2" w14:paraId="3A4F1A45" w14:textId="77777777" w:rsidTr="009A1AA2">
        <w:tc>
          <w:tcPr>
            <w:tcW w:w="1838" w:type="dxa"/>
          </w:tcPr>
          <w:p w14:paraId="50359239"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tcPr>
          <w:p w14:paraId="3237827A" w14:textId="77777777" w:rsidR="009A1AA2" w:rsidRDefault="009A1AA2" w:rsidP="0001122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16956022" w14:textId="77777777" w:rsidR="009A1AA2" w:rsidRDefault="009A1AA2" w:rsidP="00011223">
            <w:pPr>
              <w:rPr>
                <w:rFonts w:ascii="Arial" w:hAnsi="Arial" w:cs="Arial"/>
                <w:iCs/>
                <w:sz w:val="16"/>
                <w:lang w:eastAsia="zh-CN"/>
              </w:rPr>
            </w:pPr>
            <w:r>
              <w:rPr>
                <w:rFonts w:ascii="Arial" w:hAnsi="Arial" w:cs="Arial" w:hint="eastAsia"/>
                <w:iCs/>
                <w:sz w:val="16"/>
                <w:lang w:eastAsia="zh-CN"/>
              </w:rPr>
              <w:t>1, spec impact is the concern</w:t>
            </w:r>
          </w:p>
          <w:p w14:paraId="7B95BBB5" w14:textId="77777777" w:rsidR="009A1AA2" w:rsidRDefault="009A1AA2" w:rsidP="0001122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EB6FD4" w14:paraId="427AF041" w14:textId="77777777" w:rsidTr="009A1AA2">
        <w:tc>
          <w:tcPr>
            <w:tcW w:w="1838" w:type="dxa"/>
          </w:tcPr>
          <w:p w14:paraId="6DC7226B" w14:textId="4DC59B2E" w:rsidR="00EB6FD4" w:rsidRDefault="00EB6FD4" w:rsidP="00011223">
            <w:pPr>
              <w:rPr>
                <w:rFonts w:ascii="Arial" w:hAnsi="Arial" w:cs="Arial"/>
                <w:iCs/>
                <w:sz w:val="16"/>
                <w:lang w:eastAsia="zh-CN"/>
              </w:rPr>
            </w:pPr>
            <w:r>
              <w:rPr>
                <w:rFonts w:ascii="Arial" w:hAnsi="Arial" w:cs="Arial"/>
                <w:iCs/>
                <w:sz w:val="16"/>
                <w:lang w:eastAsia="zh-CN"/>
              </w:rPr>
              <w:t xml:space="preserve">Intel </w:t>
            </w:r>
          </w:p>
        </w:tc>
        <w:tc>
          <w:tcPr>
            <w:tcW w:w="1134" w:type="dxa"/>
          </w:tcPr>
          <w:p w14:paraId="0B80446E" w14:textId="4D92811E" w:rsidR="00EB6FD4" w:rsidRDefault="00EB6FD4" w:rsidP="00011223">
            <w:pPr>
              <w:rPr>
                <w:rFonts w:ascii="Arial" w:hAnsi="Arial" w:cs="Arial"/>
                <w:iCs/>
                <w:sz w:val="16"/>
                <w:lang w:eastAsia="zh-CN"/>
              </w:rPr>
            </w:pPr>
            <w:r>
              <w:rPr>
                <w:rFonts w:ascii="Arial" w:hAnsi="Arial" w:cs="Arial"/>
                <w:iCs/>
                <w:sz w:val="16"/>
                <w:lang w:eastAsia="zh-CN"/>
              </w:rPr>
              <w:t>Option 1</w:t>
            </w:r>
          </w:p>
        </w:tc>
        <w:tc>
          <w:tcPr>
            <w:tcW w:w="6379" w:type="dxa"/>
          </w:tcPr>
          <w:p w14:paraId="52CDF69E" w14:textId="77777777" w:rsidR="00EB6FD4" w:rsidRDefault="00EB6FD4" w:rsidP="00011223">
            <w:pPr>
              <w:rPr>
                <w:rFonts w:ascii="Arial" w:hAnsi="Arial" w:cs="Arial"/>
                <w:iCs/>
                <w:sz w:val="16"/>
                <w:lang w:eastAsia="zh-CN"/>
              </w:rPr>
            </w:pPr>
          </w:p>
        </w:tc>
      </w:tr>
      <w:tr w:rsidR="002313EB" w14:paraId="25701D3C" w14:textId="77777777" w:rsidTr="009A1AA2">
        <w:tc>
          <w:tcPr>
            <w:tcW w:w="1838" w:type="dxa"/>
          </w:tcPr>
          <w:p w14:paraId="14DC6B65" w14:textId="0BF736BB" w:rsidR="002313EB" w:rsidRDefault="002313EB" w:rsidP="00011223">
            <w:pPr>
              <w:rPr>
                <w:rFonts w:ascii="Arial" w:hAnsi="Arial" w:cs="Arial"/>
                <w:iCs/>
                <w:sz w:val="16"/>
                <w:lang w:eastAsia="zh-CN"/>
              </w:rPr>
            </w:pPr>
            <w:r>
              <w:rPr>
                <w:rFonts w:ascii="Arial" w:hAnsi="Arial" w:cs="Arial"/>
                <w:iCs/>
                <w:sz w:val="16"/>
                <w:lang w:eastAsia="zh-CN"/>
              </w:rPr>
              <w:t>SONY</w:t>
            </w:r>
          </w:p>
        </w:tc>
        <w:tc>
          <w:tcPr>
            <w:tcW w:w="1134" w:type="dxa"/>
          </w:tcPr>
          <w:p w14:paraId="6710BB9C" w14:textId="3159F166" w:rsidR="002313EB" w:rsidRDefault="002313EB" w:rsidP="00011223">
            <w:pPr>
              <w:rPr>
                <w:rFonts w:ascii="Arial" w:hAnsi="Arial" w:cs="Arial"/>
                <w:iCs/>
                <w:sz w:val="16"/>
                <w:lang w:eastAsia="zh-CN"/>
              </w:rPr>
            </w:pPr>
            <w:r>
              <w:rPr>
                <w:rFonts w:ascii="Arial" w:hAnsi="Arial" w:cs="Arial"/>
                <w:iCs/>
                <w:sz w:val="16"/>
                <w:lang w:eastAsia="zh-CN"/>
              </w:rPr>
              <w:t>Option 1</w:t>
            </w:r>
          </w:p>
        </w:tc>
        <w:tc>
          <w:tcPr>
            <w:tcW w:w="6379" w:type="dxa"/>
          </w:tcPr>
          <w:p w14:paraId="07FA392D" w14:textId="77777777" w:rsidR="002313EB" w:rsidRDefault="002313EB" w:rsidP="00011223">
            <w:pPr>
              <w:rPr>
                <w:rFonts w:ascii="Arial" w:hAnsi="Arial" w:cs="Arial"/>
                <w:iCs/>
                <w:sz w:val="16"/>
                <w:lang w:eastAsia="zh-CN"/>
              </w:rPr>
            </w:pPr>
          </w:p>
        </w:tc>
      </w:tr>
    </w:tbl>
    <w:p w14:paraId="406851FE" w14:textId="77777777" w:rsidR="00BA0B79" w:rsidRPr="009A1AA2" w:rsidRDefault="00BA0B79">
      <w:pPr>
        <w:rPr>
          <w:lang w:eastAsia="zh-CN"/>
        </w:rPr>
      </w:pPr>
    </w:p>
    <w:p w14:paraId="7D1E584F" w14:textId="77777777" w:rsidR="00BA0B79" w:rsidRDefault="00C52726">
      <w:pPr>
        <w:pStyle w:val="3"/>
        <w:rPr>
          <w:lang w:val="en-GB" w:eastAsia="zh-CN"/>
        </w:rPr>
      </w:pPr>
      <w:r>
        <w:rPr>
          <w:rFonts w:hint="eastAsia"/>
          <w:lang w:val="en-GB" w:eastAsia="zh-CN"/>
        </w:rPr>
        <w:t>R</w:t>
      </w:r>
      <w:r>
        <w:rPr>
          <w:lang w:val="en-GB" w:eastAsia="zh-CN"/>
        </w:rPr>
        <w:t>ound 2</w:t>
      </w:r>
    </w:p>
    <w:p w14:paraId="102EC324" w14:textId="77777777" w:rsidR="00BA0B79" w:rsidRDefault="00BA0B79">
      <w:pPr>
        <w:rPr>
          <w:lang w:val="en-GB" w:eastAsia="zh-CN"/>
        </w:rPr>
      </w:pPr>
    </w:p>
    <w:p w14:paraId="6D00FA0B" w14:textId="77777777" w:rsidR="00BA0B79" w:rsidRDefault="00BA0B79">
      <w:pPr>
        <w:rPr>
          <w:lang w:val="en-GB" w:eastAsia="zh-CN"/>
        </w:rPr>
      </w:pPr>
    </w:p>
    <w:p w14:paraId="59855A27" w14:textId="77777777" w:rsidR="00BA0B79" w:rsidRDefault="00C52726">
      <w:pPr>
        <w:pStyle w:val="2"/>
        <w:rPr>
          <w:lang w:val="en-GB" w:eastAsia="zh-CN"/>
        </w:rPr>
      </w:pPr>
      <w:r>
        <w:rPr>
          <w:rFonts w:hint="eastAsia"/>
          <w:lang w:val="en-GB" w:eastAsia="zh-CN"/>
        </w:rPr>
        <w:t>P</w:t>
      </w:r>
      <w:r>
        <w:rPr>
          <w:lang w:val="en-GB" w:eastAsia="zh-CN"/>
        </w:rPr>
        <w:t>reconfiguration of MGs (M)</w:t>
      </w:r>
    </w:p>
    <w:p w14:paraId="6BE06235" w14:textId="77777777" w:rsidR="00BA0B79" w:rsidRDefault="00C52726">
      <w:pPr>
        <w:rPr>
          <w:lang w:val="en-GB" w:eastAsia="zh-CN"/>
        </w:rPr>
      </w:pPr>
      <w:r>
        <w:rPr>
          <w:lang w:val="en-GB" w:eastAsia="zh-CN"/>
        </w:rPr>
        <w:t>The following sources provided their views on preconfiguration of MGs.</w:t>
      </w:r>
    </w:p>
    <w:tbl>
      <w:tblPr>
        <w:tblStyle w:val="af"/>
        <w:tblW w:w="9298" w:type="dxa"/>
        <w:tblLook w:val="04A0" w:firstRow="1" w:lastRow="0" w:firstColumn="1" w:lastColumn="0" w:noHBand="0" w:noVBand="1"/>
      </w:tblPr>
      <w:tblGrid>
        <w:gridCol w:w="1446"/>
        <w:gridCol w:w="7852"/>
      </w:tblGrid>
      <w:tr w:rsidR="00BA0B79" w14:paraId="7634FA83" w14:textId="77777777">
        <w:tc>
          <w:tcPr>
            <w:tcW w:w="1446" w:type="dxa"/>
          </w:tcPr>
          <w:p w14:paraId="1A24758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BC9F3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65AF758" w14:textId="77777777">
        <w:tc>
          <w:tcPr>
            <w:tcW w:w="1446" w:type="dxa"/>
          </w:tcPr>
          <w:p w14:paraId="697B654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DE85D9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BA0B79" w14:paraId="0FA0BB97" w14:textId="77777777">
        <w:tc>
          <w:tcPr>
            <w:tcW w:w="1446" w:type="dxa"/>
          </w:tcPr>
          <w:p w14:paraId="3ACFB91F"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DFD9F0C"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5CB5F7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3619EC0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B800722"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199E673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6CEB58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14:paraId="1BA9D36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5D1F2A25"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BA0B79" w14:paraId="6521A6F4" w14:textId="77777777">
        <w:tc>
          <w:tcPr>
            <w:tcW w:w="1446" w:type="dxa"/>
          </w:tcPr>
          <w:p w14:paraId="244943C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29BA24C7"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4DCD4822" w14:textId="77777777">
        <w:tc>
          <w:tcPr>
            <w:tcW w:w="1446" w:type="dxa"/>
          </w:tcPr>
          <w:p w14:paraId="570ED57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20864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BA0B79" w14:paraId="52F2DCFF" w14:textId="77777777">
        <w:tc>
          <w:tcPr>
            <w:tcW w:w="1446" w:type="dxa"/>
          </w:tcPr>
          <w:p w14:paraId="57552C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997FBEA"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6A837A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E6C781C"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72488D9B"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646D5F6E"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33F42AF6" w14:textId="77777777">
        <w:tc>
          <w:tcPr>
            <w:tcW w:w="1446" w:type="dxa"/>
          </w:tcPr>
          <w:p w14:paraId="4A14FAE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[13]</w:t>
            </w:r>
          </w:p>
        </w:tc>
        <w:tc>
          <w:tcPr>
            <w:tcW w:w="7852" w:type="dxa"/>
          </w:tcPr>
          <w:p w14:paraId="21EA48B6" w14:textId="77777777" w:rsidR="00BA0B79" w:rsidRDefault="00C52726">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BA0B79" w14:paraId="00BBCCEB" w14:textId="77777777">
        <w:tc>
          <w:tcPr>
            <w:tcW w:w="1446" w:type="dxa"/>
          </w:tcPr>
          <w:p w14:paraId="3920E5B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E19D98D" w14:textId="77777777" w:rsidR="00BA0B79" w:rsidRDefault="00C52726">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3FB10CEB" w14:textId="77777777" w:rsidR="00BA0B79" w:rsidRDefault="00BA0B79">
      <w:pPr>
        <w:rPr>
          <w:lang w:eastAsia="zh-CN"/>
        </w:rPr>
      </w:pPr>
    </w:p>
    <w:p w14:paraId="06495A09" w14:textId="77777777" w:rsidR="00BA0B79" w:rsidRDefault="00C52726">
      <w:pPr>
        <w:rPr>
          <w:lang w:eastAsia="zh-CN"/>
        </w:rPr>
      </w:pPr>
      <w:r>
        <w:rPr>
          <w:rFonts w:hint="eastAsia"/>
          <w:lang w:eastAsia="zh-CN"/>
        </w:rPr>
        <w:t>The preconfiguration of MG is supported by the following sources</w:t>
      </w:r>
    </w:p>
    <w:p w14:paraId="470FAEDC" w14:textId="77777777" w:rsidR="00BA0B79" w:rsidRDefault="00C52726">
      <w:pPr>
        <w:pStyle w:val="3GPPAgreements"/>
        <w:rPr>
          <w:b/>
          <w:u w:val="single"/>
          <w:lang w:eastAsia="zh-CN"/>
        </w:rPr>
      </w:pPr>
      <w:r>
        <w:rPr>
          <w:lang w:eastAsia="zh-CN"/>
        </w:rPr>
        <w:t>vivo, CTC, CMCC, Intel, SONY, Lenovo/MotM</w:t>
      </w:r>
    </w:p>
    <w:p w14:paraId="3FB4127A" w14:textId="77777777" w:rsidR="00BA0B79" w:rsidRDefault="00BA0B79">
      <w:pPr>
        <w:rPr>
          <w:lang w:eastAsia="zh-CN"/>
        </w:rPr>
      </w:pPr>
    </w:p>
    <w:p w14:paraId="7A35A304" w14:textId="77777777" w:rsidR="00BA0B79" w:rsidRDefault="00C52726">
      <w:pPr>
        <w:rPr>
          <w:b/>
          <w:lang w:eastAsia="zh-CN"/>
        </w:rPr>
      </w:pPr>
      <w:r>
        <w:rPr>
          <w:rFonts w:hint="eastAsia"/>
          <w:b/>
          <w:lang w:eastAsia="zh-CN"/>
        </w:rPr>
        <w:t>F</w:t>
      </w:r>
      <w:r>
        <w:rPr>
          <w:b/>
          <w:lang w:eastAsia="zh-CN"/>
        </w:rPr>
        <w:t>L comments:</w:t>
      </w:r>
    </w:p>
    <w:p w14:paraId="76BBC257" w14:textId="77777777" w:rsidR="00BA0B79" w:rsidRDefault="00C52726">
      <w:pPr>
        <w:rPr>
          <w:lang w:eastAsia="zh-CN"/>
        </w:rPr>
      </w:pPr>
      <w:r>
        <w:rPr>
          <w:lang w:eastAsia="zh-CN"/>
        </w:rPr>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14:paraId="1C1B8768" w14:textId="77777777" w:rsidR="00BA0B79" w:rsidRDefault="00C52726">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672667BC" w14:textId="77777777" w:rsidR="00BA0B79" w:rsidRDefault="00BA0B79">
      <w:pPr>
        <w:rPr>
          <w:lang w:eastAsia="zh-CN"/>
        </w:rPr>
      </w:pPr>
    </w:p>
    <w:p w14:paraId="47669806" w14:textId="77777777" w:rsidR="00BA0B79" w:rsidRDefault="00C52726">
      <w:pPr>
        <w:pStyle w:val="3"/>
        <w:rPr>
          <w:lang w:val="en-GB" w:eastAsia="zh-CN"/>
        </w:rPr>
      </w:pPr>
      <w:r>
        <w:rPr>
          <w:rFonts w:hint="eastAsia"/>
          <w:lang w:val="en-GB" w:eastAsia="zh-CN"/>
        </w:rPr>
        <w:t>R</w:t>
      </w:r>
      <w:r>
        <w:rPr>
          <w:lang w:val="en-GB" w:eastAsia="zh-CN"/>
        </w:rPr>
        <w:t>ound 1</w:t>
      </w:r>
    </w:p>
    <w:p w14:paraId="45E2FA44"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FA7E59C" w14:textId="77777777" w:rsidR="00BA0B79" w:rsidRDefault="00C52726">
      <w:pPr>
        <w:pStyle w:val="3"/>
        <w:numPr>
          <w:ilvl w:val="0"/>
          <w:numId w:val="0"/>
        </w:numPr>
        <w:rPr>
          <w:lang w:val="en-GB" w:eastAsia="zh-CN"/>
        </w:rPr>
      </w:pPr>
      <w:r>
        <w:rPr>
          <w:lang w:val="en-GB" w:eastAsia="zh-CN"/>
        </w:rPr>
        <w:t>Question 2.3.1-1</w:t>
      </w:r>
    </w:p>
    <w:p w14:paraId="57206285" w14:textId="77777777" w:rsidR="00BA0B79" w:rsidRDefault="00C5272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14:paraId="107061C9" w14:textId="77777777" w:rsidR="00BA0B79" w:rsidRDefault="00C52726">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14:paraId="42640ADA" w14:textId="77777777" w:rsidR="00BA0B79" w:rsidRDefault="00C52726">
      <w:pPr>
        <w:pStyle w:val="3GPPAgreements"/>
        <w:numPr>
          <w:ilvl w:val="1"/>
          <w:numId w:val="3"/>
        </w:numPr>
        <w:rPr>
          <w:lang w:val="en-GB" w:eastAsia="zh-CN"/>
        </w:rPr>
      </w:pPr>
      <w:r>
        <w:rPr>
          <w:lang w:val="en-GB"/>
        </w:rPr>
        <w:t>Q2: How gNB determines the patterns of the preconfiguration of MGs for a UE, e.g. MGL, MGRP, MG offset.</w:t>
      </w:r>
    </w:p>
    <w:tbl>
      <w:tblPr>
        <w:tblStyle w:val="af"/>
        <w:tblW w:w="9351" w:type="dxa"/>
        <w:tblLayout w:type="fixed"/>
        <w:tblLook w:val="04A0" w:firstRow="1" w:lastRow="0" w:firstColumn="1" w:lastColumn="0" w:noHBand="0" w:noVBand="1"/>
      </w:tblPr>
      <w:tblGrid>
        <w:gridCol w:w="1838"/>
        <w:gridCol w:w="1134"/>
        <w:gridCol w:w="6379"/>
      </w:tblGrid>
      <w:tr w:rsidR="00BA0B79" w14:paraId="12ACE582" w14:textId="77777777">
        <w:tc>
          <w:tcPr>
            <w:tcW w:w="1838" w:type="dxa"/>
            <w:vAlign w:val="center"/>
          </w:tcPr>
          <w:p w14:paraId="130114D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88D55E" w14:textId="05E54405"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6E5482" w14:textId="11D37136"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63A6C836" w14:textId="77777777">
        <w:tc>
          <w:tcPr>
            <w:tcW w:w="1838" w:type="dxa"/>
            <w:vAlign w:val="center"/>
          </w:tcPr>
          <w:p w14:paraId="0DED5D62" w14:textId="77777777" w:rsidR="00BA0B79" w:rsidRDefault="00C52726">
            <w:pPr>
              <w:rPr>
                <w:rFonts w:ascii="Arial" w:hAnsi="Arial" w:cs="Arial"/>
                <w:iCs/>
                <w:sz w:val="16"/>
                <w:lang w:eastAsia="zh-CN"/>
              </w:rPr>
            </w:pPr>
            <w:r>
              <w:rPr>
                <w:rFonts w:ascii="Arial" w:hAnsi="Arial" w:cs="Arial"/>
                <w:iCs/>
                <w:sz w:val="16"/>
                <w:lang w:eastAsia="zh-CN"/>
              </w:rPr>
              <w:t>Vivo</w:t>
            </w:r>
          </w:p>
        </w:tc>
        <w:tc>
          <w:tcPr>
            <w:tcW w:w="1134" w:type="dxa"/>
            <w:vAlign w:val="center"/>
          </w:tcPr>
          <w:p w14:paraId="6624321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A1C298" w14:textId="77777777" w:rsidR="00BA0B79" w:rsidRDefault="00C52726">
            <w:pPr>
              <w:rPr>
                <w:lang w:val="en-GB"/>
              </w:rPr>
            </w:pPr>
            <w:r>
              <w:rPr>
                <w:rFonts w:hint="eastAsia"/>
                <w:lang w:val="en-GB"/>
              </w:rPr>
              <w:t>F</w:t>
            </w:r>
            <w:r>
              <w:rPr>
                <w:lang w:val="en-GB"/>
              </w:rPr>
              <w:t xml:space="preserve">irst, preconfiguration of MGs has been supported for RAN4, and it is more flexible for activation and deactivation. </w:t>
            </w:r>
          </w:p>
          <w:p w14:paraId="79B303D4" w14:textId="77777777" w:rsidR="00BA0B79" w:rsidRDefault="00C52726">
            <w:pPr>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BA0B79" w14:paraId="176800E6" w14:textId="77777777">
        <w:tc>
          <w:tcPr>
            <w:tcW w:w="1838" w:type="dxa"/>
            <w:vAlign w:val="center"/>
          </w:tcPr>
          <w:p w14:paraId="105BA48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C45C0A" w14:textId="77777777" w:rsidR="00BA0B79" w:rsidRDefault="00BA0B79">
            <w:pPr>
              <w:rPr>
                <w:rFonts w:ascii="Arial" w:hAnsi="Arial" w:cs="Arial"/>
                <w:iCs/>
                <w:sz w:val="16"/>
                <w:lang w:eastAsia="zh-CN"/>
              </w:rPr>
            </w:pPr>
          </w:p>
        </w:tc>
        <w:tc>
          <w:tcPr>
            <w:tcW w:w="6379" w:type="dxa"/>
            <w:vAlign w:val="center"/>
          </w:tcPr>
          <w:p w14:paraId="560BA28E" w14:textId="77777777" w:rsidR="00BA0B79" w:rsidRDefault="00C52726">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BA0B79" w14:paraId="525ED79F" w14:textId="77777777">
        <w:tc>
          <w:tcPr>
            <w:tcW w:w="1838" w:type="dxa"/>
            <w:vAlign w:val="center"/>
          </w:tcPr>
          <w:p w14:paraId="0BF72CD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7FA07A"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F3C2B88" w14:textId="77777777" w:rsidR="00BA0B79" w:rsidRDefault="00C52726">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rsidR="00BA0B79" w14:paraId="70F66337" w14:textId="77777777">
        <w:tc>
          <w:tcPr>
            <w:tcW w:w="1838" w:type="dxa"/>
            <w:vAlign w:val="center"/>
          </w:tcPr>
          <w:p w14:paraId="1B82D916"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HiSiliSon</w:t>
            </w:r>
          </w:p>
        </w:tc>
        <w:tc>
          <w:tcPr>
            <w:tcW w:w="1134" w:type="dxa"/>
            <w:vAlign w:val="center"/>
          </w:tcPr>
          <w:p w14:paraId="05CEF12B"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06BFBB"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BA0B79" w14:paraId="5E512D03" w14:textId="77777777">
        <w:tc>
          <w:tcPr>
            <w:tcW w:w="1838" w:type="dxa"/>
            <w:vAlign w:val="center"/>
          </w:tcPr>
          <w:p w14:paraId="37491F9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4E4312" w14:textId="77777777" w:rsidR="00BA0B79" w:rsidRDefault="00BA0B79">
            <w:pPr>
              <w:rPr>
                <w:rFonts w:ascii="Arial" w:hAnsi="Arial" w:cs="Arial"/>
                <w:iCs/>
                <w:sz w:val="16"/>
                <w:lang w:eastAsia="zh-CN"/>
              </w:rPr>
            </w:pPr>
          </w:p>
        </w:tc>
        <w:tc>
          <w:tcPr>
            <w:tcW w:w="6379" w:type="dxa"/>
            <w:vAlign w:val="center"/>
          </w:tcPr>
          <w:p w14:paraId="546FC123" w14:textId="77777777" w:rsidR="00BA0B79" w:rsidRDefault="00C52726">
            <w:pPr>
              <w:rPr>
                <w:rFonts w:ascii="Arial" w:hAnsi="Arial" w:cs="Arial"/>
                <w:iCs/>
                <w:sz w:val="16"/>
                <w:lang w:eastAsia="zh-CN"/>
              </w:rPr>
            </w:pPr>
            <w:r>
              <w:rPr>
                <w:rFonts w:ascii="Arial" w:hAnsi="Arial" w:cs="Arial" w:hint="eastAsia"/>
                <w:iCs/>
                <w:sz w:val="16"/>
                <w:lang w:eastAsia="zh-CN"/>
              </w:rPr>
              <w:t>Low priority.</w:t>
            </w:r>
          </w:p>
        </w:tc>
      </w:tr>
      <w:tr w:rsidR="00C52726" w14:paraId="02881D03" w14:textId="77777777">
        <w:tc>
          <w:tcPr>
            <w:tcW w:w="1838" w:type="dxa"/>
            <w:vAlign w:val="center"/>
          </w:tcPr>
          <w:p w14:paraId="6C567F43" w14:textId="0E2BB29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D5D2E24" w14:textId="3D6F6E0D"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0ABFFE36" w14:textId="76DDBF39" w:rsidR="00C52726" w:rsidRDefault="00C52726" w:rsidP="00C52726">
            <w:pPr>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rsidR="000B1F27" w14:paraId="1AD5429C" w14:textId="77777777">
        <w:tc>
          <w:tcPr>
            <w:tcW w:w="1838" w:type="dxa"/>
            <w:vAlign w:val="center"/>
          </w:tcPr>
          <w:p w14:paraId="618F6032" w14:textId="1A412413"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46A487D" w14:textId="5DC73C66" w:rsidR="000B1F27" w:rsidRDefault="000B1F27" w:rsidP="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6BB396" w14:textId="02664725" w:rsidR="000B1F27" w:rsidRDefault="000B1F27" w:rsidP="00C52726">
            <w:pPr>
              <w:rPr>
                <w:rFonts w:ascii="Arial" w:hAnsi="Arial" w:cs="Arial"/>
                <w:iCs/>
                <w:sz w:val="16"/>
                <w:lang w:eastAsia="zh-CN"/>
              </w:rPr>
            </w:pPr>
            <w:r>
              <w:rPr>
                <w:rFonts w:ascii="Arial" w:hAnsi="Arial" w:cs="Arial"/>
                <w:iCs/>
                <w:sz w:val="16"/>
                <w:lang w:eastAsia="zh-CN"/>
              </w:rPr>
              <w:t>We share the similar view as OPPO.</w:t>
            </w:r>
          </w:p>
        </w:tc>
      </w:tr>
      <w:tr w:rsidR="0029601E" w14:paraId="4CA080BC" w14:textId="77777777">
        <w:tc>
          <w:tcPr>
            <w:tcW w:w="1838" w:type="dxa"/>
            <w:vAlign w:val="center"/>
          </w:tcPr>
          <w:p w14:paraId="6A3BA44C" w14:textId="0C5B02B1" w:rsidR="0029601E" w:rsidRDefault="0029601E" w:rsidP="0029601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1ADB58" w14:textId="1A830311" w:rsidR="0029601E" w:rsidRDefault="0029601E" w:rsidP="0029601E">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A5D6960" w14:textId="2F195095" w:rsidR="0029601E" w:rsidRDefault="0029601E" w:rsidP="0029601E">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9E65AD" w14:paraId="713EB19C" w14:textId="77777777">
        <w:tc>
          <w:tcPr>
            <w:tcW w:w="1838" w:type="dxa"/>
            <w:vAlign w:val="center"/>
          </w:tcPr>
          <w:p w14:paraId="35CCF179" w14:textId="2440A00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588DE5" w14:textId="5E477F82" w:rsidR="009E65AD" w:rsidRDefault="009E65AD" w:rsidP="009E65A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94BC88" w14:textId="77777777" w:rsidR="009E65AD" w:rsidRDefault="009E65AD" w:rsidP="009E65AD">
            <w:pPr>
              <w:rPr>
                <w:ins w:id="0"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our views, we believe that at least pre-configuration of MGs is applicable to the case of pre-configuration-based on-demand DL PRS. In such a case, some association information can be exchanged among the LMF and gNB (DL PRS pattern, or </w:t>
            </w:r>
            <w:r>
              <w:rPr>
                <w:rFonts w:ascii="Arial" w:hAnsi="Arial" w:cs="Arial"/>
                <w:iCs/>
                <w:sz w:val="16"/>
                <w:lang w:eastAsia="zh-CN"/>
              </w:rPr>
              <w:lastRenderedPageBreak/>
              <w:t>recommended MG pattern, etc.) to help the gNB determine the pre-configuration MG.</w:t>
            </w:r>
          </w:p>
          <w:p w14:paraId="6A4842FC" w14:textId="51A61CEE" w:rsidR="00011223" w:rsidRDefault="00011223" w:rsidP="009E65AD">
            <w:pPr>
              <w:rPr>
                <w:rFonts w:ascii="Arial" w:hAnsi="Arial" w:cs="Arial"/>
                <w:iCs/>
                <w:sz w:val="16"/>
                <w:lang w:eastAsia="zh-CN"/>
              </w:rPr>
            </w:pPr>
            <w:ins w:id="1" w:author="Huawei - Huangsu" w:date="2021-10-13T00:41:00Z">
              <w:r>
                <w:rPr>
                  <w:rFonts w:ascii="Arial" w:hAnsi="Arial" w:cs="Arial"/>
                  <w:iCs/>
                  <w:sz w:val="16"/>
                  <w:lang w:eastAsia="zh-CN"/>
                </w:rPr>
                <w:t>FL: I am assuming if on-demand PRS is involved, there may not be latency benefit, since the procedures take time.</w:t>
              </w:r>
            </w:ins>
            <w:ins w:id="2" w:author="Huawei - Huangsu" w:date="2021-10-13T00:42:00Z">
              <w:r>
                <w:rPr>
                  <w:rFonts w:ascii="Arial" w:hAnsi="Arial" w:cs="Arial"/>
                  <w:iCs/>
                  <w:sz w:val="16"/>
                  <w:lang w:eastAsia="zh-CN"/>
                </w:rPr>
                <w:t xml:space="preserve"> On the other hand, if </w:t>
              </w:r>
            </w:ins>
            <w:ins w:id="3"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4" w:author="Huawei - Huangsu" w:date="2021-10-13T00:44:00Z">
              <w:r>
                <w:rPr>
                  <w:rFonts w:ascii="Arial" w:hAnsi="Arial" w:cs="Arial"/>
                  <w:iCs/>
                  <w:sz w:val="16"/>
                  <w:lang w:eastAsia="zh-CN"/>
                </w:rPr>
                <w:t>, i.e. after LMF receives the location request for the UE. Otherwise, how could LMF know which UE needs the MG preconfigurat</w:t>
              </w:r>
            </w:ins>
            <w:ins w:id="5" w:author="Huawei - Huangsu" w:date="2021-10-13T00:45:00Z">
              <w:r>
                <w:rPr>
                  <w:rFonts w:ascii="Arial" w:hAnsi="Arial" w:cs="Arial"/>
                  <w:iCs/>
                  <w:sz w:val="16"/>
                  <w:lang w:eastAsia="zh-CN"/>
                </w:rPr>
                <w:t>ion, so as to make the recommendation to the gNB of a target UE?</w:t>
              </w:r>
            </w:ins>
          </w:p>
        </w:tc>
      </w:tr>
      <w:tr w:rsidR="00F421BC" w14:paraId="5D51032B" w14:textId="77777777">
        <w:tc>
          <w:tcPr>
            <w:tcW w:w="1838" w:type="dxa"/>
            <w:vAlign w:val="center"/>
          </w:tcPr>
          <w:p w14:paraId="06768893" w14:textId="26752F06"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lastRenderedPageBreak/>
              <w:t>LG</w:t>
            </w:r>
            <w:r w:rsidRPr="00F421BC">
              <w:rPr>
                <w:rFonts w:ascii="Arial" w:eastAsia="Malgun Gothic" w:hAnsi="Arial" w:cs="Arial"/>
                <w:iCs/>
                <w:sz w:val="16"/>
                <w:lang w:eastAsia="ko-KR"/>
              </w:rPr>
              <w:t xml:space="preserve"> electronics</w:t>
            </w:r>
          </w:p>
        </w:tc>
        <w:tc>
          <w:tcPr>
            <w:tcW w:w="1134" w:type="dxa"/>
            <w:vAlign w:val="center"/>
          </w:tcPr>
          <w:p w14:paraId="0C623444" w14:textId="7899CD05"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No</w:t>
            </w:r>
          </w:p>
        </w:tc>
        <w:tc>
          <w:tcPr>
            <w:tcW w:w="6379" w:type="dxa"/>
            <w:vAlign w:val="center"/>
          </w:tcPr>
          <w:p w14:paraId="2E7BC568" w14:textId="3F5B42D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left number of meetings, we prefer to treat the issue as a low priority.</w:t>
            </w:r>
          </w:p>
        </w:tc>
      </w:tr>
      <w:tr w:rsidR="00130283" w14:paraId="4BC74A0F" w14:textId="77777777">
        <w:tc>
          <w:tcPr>
            <w:tcW w:w="1838" w:type="dxa"/>
            <w:vAlign w:val="center"/>
          </w:tcPr>
          <w:p w14:paraId="486CACD1" w14:textId="5D403D19"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0C2EA632" w14:textId="0474CCF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74AA7E97" w14:textId="0FE6D966"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Since the key benefit is to configure more than one MG at a time while saving on request signalling of multiple MGs. The activation/deactivation proposal in 2.2 is an enabler to  this aspect.</w:t>
            </w:r>
          </w:p>
        </w:tc>
      </w:tr>
      <w:tr w:rsidR="00A3410E" w14:paraId="5F4934A0" w14:textId="77777777">
        <w:tc>
          <w:tcPr>
            <w:tcW w:w="1838" w:type="dxa"/>
            <w:vAlign w:val="center"/>
          </w:tcPr>
          <w:p w14:paraId="05B9C8B4" w14:textId="5F4A8582" w:rsidR="00A3410E" w:rsidRDefault="002313EB" w:rsidP="00A3410E">
            <w:pPr>
              <w:rPr>
                <w:rFonts w:ascii="Arial" w:hAnsi="Arial" w:cs="Arial"/>
                <w:iCs/>
                <w:sz w:val="16"/>
                <w:lang w:eastAsia="zh-CN"/>
              </w:rPr>
            </w:pPr>
            <w:r>
              <w:rPr>
                <w:rFonts w:ascii="Arial" w:eastAsiaTheme="minorEastAsia" w:hAnsi="Arial" w:cs="Arial"/>
                <w:iCs/>
                <w:sz w:val="16"/>
                <w:lang w:eastAsia="zh-CN"/>
              </w:rPr>
              <w:t>V</w:t>
            </w:r>
            <w:r w:rsidR="00A3410E">
              <w:rPr>
                <w:rFonts w:ascii="Arial" w:eastAsiaTheme="minorEastAsia" w:hAnsi="Arial" w:cs="Arial"/>
                <w:iCs/>
                <w:sz w:val="16"/>
                <w:lang w:eastAsia="zh-CN"/>
              </w:rPr>
              <w:t>ivo2</w:t>
            </w:r>
          </w:p>
        </w:tc>
        <w:tc>
          <w:tcPr>
            <w:tcW w:w="1134" w:type="dxa"/>
            <w:vAlign w:val="center"/>
          </w:tcPr>
          <w:p w14:paraId="43554BA6" w14:textId="77777777" w:rsidR="00A3410E" w:rsidRDefault="00A3410E" w:rsidP="00A3410E">
            <w:pPr>
              <w:rPr>
                <w:rFonts w:ascii="Arial" w:hAnsi="Arial" w:cs="Arial"/>
                <w:iCs/>
                <w:sz w:val="16"/>
                <w:lang w:eastAsia="zh-CN"/>
              </w:rPr>
            </w:pPr>
          </w:p>
        </w:tc>
        <w:tc>
          <w:tcPr>
            <w:tcW w:w="6379" w:type="dxa"/>
            <w:vAlign w:val="center"/>
          </w:tcPr>
          <w:p w14:paraId="74DC0AFB" w14:textId="77777777" w:rsidR="00A3410E" w:rsidRDefault="00A3410E" w:rsidP="00A3410E">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uu signaling, etc.</w:t>
            </w:r>
          </w:p>
          <w:p w14:paraId="389E3678" w14:textId="77777777" w:rsidR="00A3410E" w:rsidRDefault="00A3410E" w:rsidP="00A3410E">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w:t>
            </w:r>
            <w:r w:rsidRPr="00583E56">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sidRPr="00583E56">
              <w:rPr>
                <w:rFonts w:ascii="Arial" w:eastAsiaTheme="minorEastAsia" w:hAnsi="Arial" w:cs="Arial"/>
                <w:iCs/>
                <w:sz w:val="16"/>
                <w:lang w:eastAsia="zh-CN"/>
              </w:rPr>
              <w:t>?</w:t>
            </w:r>
          </w:p>
          <w:p w14:paraId="6CB0C86D" w14:textId="77777777" w:rsidR="00A3410E" w:rsidRDefault="00A3410E" w:rsidP="00A3410E">
            <w:pPr>
              <w:rPr>
                <w:ins w:id="6" w:author="Huawei - Huangsu" w:date="2021-10-13T00:46:00Z"/>
                <w:rFonts w:ascii="Arial" w:hAnsi="Arial" w:cs="Arial"/>
                <w:iCs/>
                <w:sz w:val="16"/>
                <w:lang w:eastAsia="zh-CN"/>
              </w:rPr>
            </w:pPr>
            <w:r w:rsidRPr="000C470E">
              <w:rPr>
                <w:rFonts w:ascii="Arial" w:eastAsiaTheme="minorEastAsia" w:hAnsi="Arial" w:cs="Arial"/>
                <w:iCs/>
                <w:noProof/>
                <w:sz w:val="16"/>
                <w:lang w:eastAsia="zh-CN"/>
              </w:rPr>
              <w:drawing>
                <wp:inline distT="0" distB="0" distL="0" distR="0" wp14:anchorId="16022F9E" wp14:editId="6CE98867">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3505" cy="1725295"/>
                          </a:xfrm>
                          <a:prstGeom prst="rect">
                            <a:avLst/>
                          </a:prstGeom>
                          <a:noFill/>
                          <a:ln>
                            <a:noFill/>
                          </a:ln>
                        </pic:spPr>
                      </pic:pic>
                    </a:graphicData>
                  </a:graphic>
                </wp:inline>
              </w:drawing>
            </w:r>
          </w:p>
          <w:p w14:paraId="3A440A3A" w14:textId="57EC138F" w:rsidR="00011223" w:rsidRDefault="00011223" w:rsidP="00011223">
            <w:pPr>
              <w:rPr>
                <w:rFonts w:ascii="Arial" w:hAnsi="Arial" w:cs="Arial" w:hint="eastAsia"/>
                <w:iCs/>
                <w:sz w:val="16"/>
                <w:lang w:eastAsia="zh-CN"/>
              </w:rPr>
            </w:pPr>
            <w:ins w:id="7" w:author="Huawei - Huangsu" w:date="2021-10-13T00:46:00Z">
              <w:r>
                <w:rPr>
                  <w:rFonts w:ascii="Arial" w:hAnsi="Arial" w:cs="Arial"/>
                  <w:iCs/>
                  <w:sz w:val="16"/>
                  <w:lang w:eastAsia="zh-CN"/>
                </w:rPr>
                <w:t>FL: I think the difference between RRM and positioning is that RRM is totally</w:t>
              </w:r>
            </w:ins>
            <w:ins w:id="8" w:author="Huawei - Huangsu" w:date="2021-10-13T00:47:00Z">
              <w:r>
                <w:rPr>
                  <w:rFonts w:ascii="Arial" w:hAnsi="Arial" w:cs="Arial"/>
                  <w:iCs/>
                  <w:sz w:val="16"/>
                  <w:lang w:eastAsia="zh-CN"/>
                </w:rPr>
                <w:t xml:space="preserve"> gNB’s business, </w:t>
              </w:r>
            </w:ins>
            <w:ins w:id="9" w:author="Huawei - Huangsu" w:date="2021-10-13T00:46:00Z">
              <w:r>
                <w:rPr>
                  <w:rFonts w:ascii="Arial" w:hAnsi="Arial" w:cs="Arial"/>
                  <w:iCs/>
                  <w:sz w:val="16"/>
                  <w:lang w:eastAsia="zh-CN"/>
                </w:rPr>
                <w:t xml:space="preserve">while positioning is </w:t>
              </w:r>
            </w:ins>
            <w:ins w:id="10" w:author="Huawei - Huangsu" w:date="2021-10-13T00:47:00Z">
              <w:r>
                <w:rPr>
                  <w:rFonts w:ascii="Arial" w:hAnsi="Arial" w:cs="Arial"/>
                  <w:iCs/>
                  <w:sz w:val="16"/>
                  <w:lang w:eastAsia="zh-CN"/>
                </w:rPr>
                <w:t>more of LMF’s business. For RRM, gNB can decide which SSB to measure for a UE and provide the configuration</w:t>
              </w:r>
            </w:ins>
            <w:ins w:id="11" w:author="Huawei - Huangsu" w:date="2021-10-13T00:46:00Z">
              <w:r>
                <w:rPr>
                  <w:rFonts w:ascii="Arial" w:hAnsi="Arial" w:cs="Arial"/>
                  <w:iCs/>
                  <w:sz w:val="16"/>
                  <w:lang w:eastAsia="zh-CN"/>
                </w:rPr>
                <w:t xml:space="preserve"> </w:t>
              </w:r>
            </w:ins>
            <w:ins w:id="12" w:author="Huawei - Huangsu" w:date="2021-10-13T00:47:00Z">
              <w:r>
                <w:rPr>
                  <w:rFonts w:ascii="Arial" w:hAnsi="Arial" w:cs="Arial"/>
                  <w:iCs/>
                  <w:sz w:val="16"/>
                  <w:lang w:eastAsia="zh-CN"/>
                </w:rPr>
                <w:t xml:space="preserve">to </w:t>
              </w:r>
            </w:ins>
            <w:ins w:id="13" w:author="Huawei - Huangsu" w:date="2021-10-13T00:48:00Z">
              <w:r>
                <w:rPr>
                  <w:rFonts w:ascii="Arial" w:hAnsi="Arial" w:cs="Arial"/>
                  <w:iCs/>
                  <w:sz w:val="16"/>
                  <w:lang w:eastAsia="zh-CN"/>
                </w:rPr>
                <w:t xml:space="preserve">the UE, while for positioning, gNB does not even know if a UE will be requested to measure PRS, </w:t>
              </w:r>
            </w:ins>
            <w:ins w:id="14" w:author="Huawei - Huangsu" w:date="2021-10-13T00:49:00Z">
              <w:r>
                <w:rPr>
                  <w:rFonts w:ascii="Arial" w:hAnsi="Arial" w:cs="Arial"/>
                  <w:iCs/>
                  <w:sz w:val="16"/>
                  <w:lang w:eastAsia="zh-CN"/>
                </w:rPr>
                <w:t>until</w:t>
              </w:r>
            </w:ins>
            <w:ins w:id="15" w:author="Huawei - Huangsu" w:date="2021-10-13T00:48:00Z">
              <w:r>
                <w:rPr>
                  <w:rFonts w:ascii="Arial" w:hAnsi="Arial" w:cs="Arial"/>
                  <w:iCs/>
                  <w:sz w:val="16"/>
                  <w:lang w:eastAsia="zh-CN"/>
                </w:rPr>
                <w:t xml:space="preserve"> it receives request from the UE</w:t>
              </w:r>
            </w:ins>
            <w:ins w:id="16" w:author="Huawei - Huangsu" w:date="2021-10-13T00:49:00Z">
              <w:r>
                <w:rPr>
                  <w:rFonts w:ascii="Arial" w:hAnsi="Arial" w:cs="Arial"/>
                  <w:iCs/>
                  <w:sz w:val="16"/>
                  <w:lang w:eastAsia="zh-CN"/>
                </w:rPr>
                <w:t xml:space="preserve"> or potentially LMF</w:t>
              </w:r>
            </w:ins>
            <w:ins w:id="17" w:author="Huawei - Huangsu" w:date="2021-10-13T00:48:00Z">
              <w:r>
                <w:rPr>
                  <w:rFonts w:ascii="Arial" w:hAnsi="Arial" w:cs="Arial"/>
                  <w:iCs/>
                  <w:sz w:val="16"/>
                  <w:lang w:eastAsia="zh-CN"/>
                </w:rPr>
                <w:t>.</w:t>
              </w:r>
            </w:ins>
          </w:p>
        </w:tc>
      </w:tr>
      <w:tr w:rsidR="002313EB" w14:paraId="302A5CAE" w14:textId="77777777">
        <w:tc>
          <w:tcPr>
            <w:tcW w:w="1838" w:type="dxa"/>
            <w:vAlign w:val="center"/>
          </w:tcPr>
          <w:p w14:paraId="08218D58" w14:textId="539E6841"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0A381AE0" w14:textId="7F699D24" w:rsidR="002313EB" w:rsidRDefault="002313EB" w:rsidP="00A3410E">
            <w:pPr>
              <w:rPr>
                <w:rFonts w:ascii="Arial" w:hAnsi="Arial" w:cs="Arial"/>
                <w:iCs/>
                <w:sz w:val="16"/>
                <w:lang w:eastAsia="zh-CN"/>
              </w:rPr>
            </w:pPr>
            <w:r>
              <w:rPr>
                <w:rFonts w:ascii="Arial" w:hAnsi="Arial" w:cs="Arial"/>
                <w:iCs/>
                <w:sz w:val="16"/>
                <w:lang w:eastAsia="zh-CN"/>
              </w:rPr>
              <w:t>Yes</w:t>
            </w:r>
          </w:p>
        </w:tc>
        <w:tc>
          <w:tcPr>
            <w:tcW w:w="6379" w:type="dxa"/>
            <w:vAlign w:val="center"/>
          </w:tcPr>
          <w:p w14:paraId="256BB5CE" w14:textId="19989D6F"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This would reduce latency and signalling overhead. We can leave the details to RAN4.</w:t>
            </w:r>
          </w:p>
        </w:tc>
      </w:tr>
    </w:tbl>
    <w:p w14:paraId="6B38A900" w14:textId="77777777" w:rsidR="00BA0B79" w:rsidRDefault="00BA0B79">
      <w:pPr>
        <w:rPr>
          <w:lang w:eastAsia="zh-CN"/>
        </w:rPr>
      </w:pPr>
    </w:p>
    <w:p w14:paraId="77B847D4" w14:textId="77777777" w:rsidR="00BA0B79" w:rsidRDefault="00C52726">
      <w:pPr>
        <w:pStyle w:val="3"/>
        <w:rPr>
          <w:lang w:val="en-GB" w:eastAsia="zh-CN"/>
        </w:rPr>
      </w:pPr>
      <w:r>
        <w:rPr>
          <w:rFonts w:hint="eastAsia"/>
          <w:lang w:val="en-GB" w:eastAsia="zh-CN"/>
        </w:rPr>
        <w:t>R</w:t>
      </w:r>
      <w:r>
        <w:rPr>
          <w:lang w:val="en-GB" w:eastAsia="zh-CN"/>
        </w:rPr>
        <w:t>ound 2</w:t>
      </w:r>
    </w:p>
    <w:p w14:paraId="73A88055" w14:textId="77777777" w:rsidR="00BA0B79" w:rsidRDefault="00BA0B79">
      <w:pPr>
        <w:rPr>
          <w:lang w:eastAsia="zh-CN"/>
        </w:rPr>
      </w:pPr>
    </w:p>
    <w:p w14:paraId="22502182" w14:textId="77777777" w:rsidR="00BA0B79" w:rsidRDefault="00C52726">
      <w:pPr>
        <w:pStyle w:val="2"/>
        <w:rPr>
          <w:lang w:val="en-GB" w:eastAsia="zh-CN"/>
        </w:rPr>
      </w:pPr>
      <w:r>
        <w:rPr>
          <w:lang w:val="en-GB" w:eastAsia="zh-CN"/>
        </w:rPr>
        <w:t>MG sharing with RRM (L)</w:t>
      </w:r>
    </w:p>
    <w:p w14:paraId="77224FF7" w14:textId="77777777" w:rsidR="00BA0B79" w:rsidRDefault="00C52726">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
        <w:tblW w:w="9298" w:type="dxa"/>
        <w:tblLook w:val="04A0" w:firstRow="1" w:lastRow="0" w:firstColumn="1" w:lastColumn="0" w:noHBand="0" w:noVBand="1"/>
      </w:tblPr>
      <w:tblGrid>
        <w:gridCol w:w="1446"/>
        <w:gridCol w:w="7852"/>
      </w:tblGrid>
      <w:tr w:rsidR="00BA0B79" w14:paraId="0DA61813" w14:textId="77777777">
        <w:tc>
          <w:tcPr>
            <w:tcW w:w="1446" w:type="dxa"/>
          </w:tcPr>
          <w:p w14:paraId="7A62AB77"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658F46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F8D685" w14:textId="77777777">
        <w:tc>
          <w:tcPr>
            <w:tcW w:w="1446" w:type="dxa"/>
          </w:tcPr>
          <w:p w14:paraId="37F64A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EA423A8" w14:textId="77777777" w:rsidR="00BA0B79" w:rsidRDefault="00C52726">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BA0B79" w14:paraId="2F638C9E" w14:textId="77777777">
        <w:tc>
          <w:tcPr>
            <w:tcW w:w="1446" w:type="dxa"/>
          </w:tcPr>
          <w:p w14:paraId="5A4A9B2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B2E5A10"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C421B8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4F273D3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BA0B79" w14:paraId="157A6DB6" w14:textId="77777777">
        <w:tc>
          <w:tcPr>
            <w:tcW w:w="1446" w:type="dxa"/>
          </w:tcPr>
          <w:p w14:paraId="191660F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93B0B7"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5EEF180C" w14:textId="77777777" w:rsidR="00BA0B79" w:rsidRDefault="00C52726">
            <w:pPr>
              <w:pStyle w:val="af5"/>
              <w:widowControl/>
              <w:numPr>
                <w:ilvl w:val="0"/>
                <w:numId w:val="15"/>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14CFA16F" w14:textId="77777777" w:rsidR="00BA0B79" w:rsidRDefault="00BA0B79">
      <w:pPr>
        <w:rPr>
          <w:lang w:eastAsia="zh-CN"/>
        </w:rPr>
      </w:pPr>
    </w:p>
    <w:p w14:paraId="7C70C948" w14:textId="77777777" w:rsidR="00BA0B79" w:rsidRDefault="00C52726">
      <w:pPr>
        <w:rPr>
          <w:lang w:eastAsia="zh-CN"/>
        </w:rPr>
      </w:pPr>
      <w:r>
        <w:rPr>
          <w:rFonts w:hint="eastAsia"/>
          <w:lang w:eastAsia="zh-CN"/>
        </w:rPr>
        <w:lastRenderedPageBreak/>
        <w:t>There is limited input</w:t>
      </w:r>
      <w:r>
        <w:rPr>
          <w:lang w:eastAsia="zh-CN"/>
        </w:rPr>
        <w:t xml:space="preserve"> on this issue</w:t>
      </w:r>
      <w:r>
        <w:rPr>
          <w:rFonts w:hint="eastAsia"/>
          <w:lang w:eastAsia="zh-CN"/>
        </w:rPr>
        <w:t>.</w:t>
      </w:r>
    </w:p>
    <w:p w14:paraId="0DE6C493" w14:textId="77777777" w:rsidR="00BA0B79" w:rsidRDefault="00BA0B79">
      <w:pPr>
        <w:rPr>
          <w:lang w:eastAsia="zh-CN"/>
        </w:rPr>
      </w:pPr>
    </w:p>
    <w:p w14:paraId="690FE0CA" w14:textId="77777777" w:rsidR="00BA0B79" w:rsidRDefault="00C52726">
      <w:pPr>
        <w:rPr>
          <w:b/>
          <w:lang w:eastAsia="zh-CN"/>
        </w:rPr>
      </w:pPr>
      <w:r>
        <w:rPr>
          <w:rFonts w:hint="eastAsia"/>
          <w:b/>
          <w:lang w:eastAsia="zh-CN"/>
        </w:rPr>
        <w:t>FL comments:</w:t>
      </w:r>
    </w:p>
    <w:p w14:paraId="212F97BA" w14:textId="77777777" w:rsidR="00BA0B79" w:rsidRDefault="00C52726">
      <w:pPr>
        <w:rPr>
          <w:lang w:eastAsia="zh-CN"/>
        </w:rPr>
      </w:pPr>
      <w:r>
        <w:rPr>
          <w:rFonts w:hint="eastAsia"/>
          <w:lang w:eastAsia="zh-CN"/>
        </w:rPr>
        <w:t>It is the FL understanding that this enhancements belongs to RAN4 expertise.</w:t>
      </w:r>
    </w:p>
    <w:p w14:paraId="39DC7517" w14:textId="77777777" w:rsidR="00BA0B79" w:rsidRDefault="00BA0B79">
      <w:pPr>
        <w:rPr>
          <w:lang w:eastAsia="zh-CN"/>
        </w:rPr>
      </w:pPr>
    </w:p>
    <w:p w14:paraId="5984C7E0" w14:textId="77777777" w:rsidR="00BA0B79" w:rsidRDefault="00C52726">
      <w:pPr>
        <w:pStyle w:val="3"/>
        <w:rPr>
          <w:lang w:val="en-GB" w:eastAsia="zh-CN"/>
        </w:rPr>
      </w:pPr>
      <w:r>
        <w:rPr>
          <w:rFonts w:hint="eastAsia"/>
          <w:lang w:val="en-GB" w:eastAsia="zh-CN"/>
        </w:rPr>
        <w:t>R</w:t>
      </w:r>
      <w:r>
        <w:rPr>
          <w:lang w:val="en-GB" w:eastAsia="zh-CN"/>
        </w:rPr>
        <w:t>ound 1</w:t>
      </w:r>
    </w:p>
    <w:p w14:paraId="55F4B20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75E34E5" w14:textId="77777777" w:rsidR="00BA0B79" w:rsidRDefault="00C52726">
      <w:pPr>
        <w:pStyle w:val="3"/>
        <w:numPr>
          <w:ilvl w:val="0"/>
          <w:numId w:val="0"/>
        </w:numPr>
        <w:rPr>
          <w:lang w:val="en-GB" w:eastAsia="zh-CN"/>
        </w:rPr>
      </w:pPr>
      <w:r>
        <w:rPr>
          <w:rFonts w:hint="eastAsia"/>
          <w:lang w:val="en-GB" w:eastAsia="zh-CN"/>
        </w:rPr>
        <w:t>P</w:t>
      </w:r>
      <w:r>
        <w:rPr>
          <w:lang w:val="en-GB" w:eastAsia="zh-CN"/>
        </w:rPr>
        <w:t>roposal 2.4.1-1</w:t>
      </w:r>
    </w:p>
    <w:p w14:paraId="64200F2E" w14:textId="77777777" w:rsidR="00BA0B79" w:rsidRDefault="00C5272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
        <w:tblW w:w="9351" w:type="dxa"/>
        <w:tblLayout w:type="fixed"/>
        <w:tblLook w:val="04A0" w:firstRow="1" w:lastRow="0" w:firstColumn="1" w:lastColumn="0" w:noHBand="0" w:noVBand="1"/>
      </w:tblPr>
      <w:tblGrid>
        <w:gridCol w:w="1838"/>
        <w:gridCol w:w="1134"/>
        <w:gridCol w:w="6379"/>
      </w:tblGrid>
      <w:tr w:rsidR="00BA0B79" w14:paraId="76CE7AF7" w14:textId="77777777">
        <w:tc>
          <w:tcPr>
            <w:tcW w:w="1838" w:type="dxa"/>
            <w:vAlign w:val="center"/>
          </w:tcPr>
          <w:p w14:paraId="3CF3375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9E15EF"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BC672A"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5564C40D" w14:textId="77777777">
        <w:tc>
          <w:tcPr>
            <w:tcW w:w="1838" w:type="dxa"/>
            <w:vAlign w:val="center"/>
          </w:tcPr>
          <w:p w14:paraId="6A504539"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7C805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7543AE8" w14:textId="77777777" w:rsidR="00BA0B79" w:rsidRDefault="00C52726">
            <w:pPr>
              <w:rPr>
                <w:rFonts w:ascii="Arial" w:hAnsi="Arial" w:cs="Arial"/>
                <w:iCs/>
                <w:sz w:val="16"/>
                <w:lang w:eastAsia="zh-CN"/>
              </w:rPr>
            </w:pPr>
            <w:r>
              <w:rPr>
                <w:rFonts w:ascii="Arial" w:hAnsi="Arial" w:cs="Arial"/>
                <w:iCs/>
                <w:sz w:val="16"/>
                <w:lang w:eastAsia="zh-CN"/>
              </w:rPr>
              <w:t xml:space="preserve">Agree with proposal. </w:t>
            </w:r>
          </w:p>
        </w:tc>
      </w:tr>
      <w:tr w:rsidR="00BA0B79" w14:paraId="38E45929" w14:textId="77777777">
        <w:tc>
          <w:tcPr>
            <w:tcW w:w="1838" w:type="dxa"/>
            <w:vAlign w:val="center"/>
          </w:tcPr>
          <w:p w14:paraId="15C20489"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34BF21"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953A24" w14:textId="77777777" w:rsidR="00BA0B79" w:rsidRDefault="00BA0B79">
            <w:pPr>
              <w:rPr>
                <w:rFonts w:ascii="Arial" w:hAnsi="Arial" w:cs="Arial"/>
                <w:iCs/>
                <w:sz w:val="16"/>
                <w:lang w:eastAsia="zh-CN"/>
              </w:rPr>
            </w:pPr>
          </w:p>
        </w:tc>
      </w:tr>
      <w:tr w:rsidR="00BA0B79" w14:paraId="63457624" w14:textId="77777777">
        <w:tc>
          <w:tcPr>
            <w:tcW w:w="1838" w:type="dxa"/>
            <w:vAlign w:val="center"/>
          </w:tcPr>
          <w:p w14:paraId="2B3D4AD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6C145B" w14:textId="77777777" w:rsidR="00BA0B79" w:rsidRDefault="00BA0B79">
            <w:pPr>
              <w:rPr>
                <w:rFonts w:ascii="Arial" w:hAnsi="Arial" w:cs="Arial"/>
                <w:iCs/>
                <w:sz w:val="16"/>
                <w:lang w:eastAsia="zh-CN"/>
              </w:rPr>
            </w:pPr>
          </w:p>
        </w:tc>
        <w:tc>
          <w:tcPr>
            <w:tcW w:w="6379" w:type="dxa"/>
            <w:vAlign w:val="center"/>
          </w:tcPr>
          <w:p w14:paraId="7255DE7E" w14:textId="77777777" w:rsidR="00BA0B79" w:rsidRDefault="00C52726">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F421BC" w14:paraId="4B452F4B" w14:textId="77777777">
        <w:tc>
          <w:tcPr>
            <w:tcW w:w="1838" w:type="dxa"/>
            <w:vAlign w:val="center"/>
          </w:tcPr>
          <w:p w14:paraId="6E14D4E5" w14:textId="05CF5C4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303851CC" w14:textId="7F13CD61"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7BA6DBA4" w14:textId="35BB0E4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W</w:t>
            </w:r>
            <w:r w:rsidRPr="00F421BC">
              <w:rPr>
                <w:rFonts w:ascii="Arial" w:eastAsia="Malgun Gothic" w:hAnsi="Arial" w:cs="Arial" w:hint="eastAsia"/>
                <w:iCs/>
                <w:sz w:val="16"/>
                <w:lang w:eastAsia="ko-KR"/>
              </w:rPr>
              <w:t xml:space="preserve">e </w:t>
            </w:r>
            <w:r w:rsidRPr="00F421BC">
              <w:rPr>
                <w:rFonts w:ascii="Arial" w:eastAsia="Malgun Gothic" w:hAnsi="Arial" w:cs="Arial"/>
                <w:iCs/>
                <w:sz w:val="16"/>
                <w:lang w:eastAsia="ko-KR"/>
              </w:rPr>
              <w:t>are okay with current FL’s proposal.</w:t>
            </w:r>
          </w:p>
        </w:tc>
      </w:tr>
    </w:tbl>
    <w:p w14:paraId="7AD23258" w14:textId="77777777" w:rsidR="00BA0B79" w:rsidRDefault="00BA0B79">
      <w:pPr>
        <w:rPr>
          <w:lang w:eastAsia="zh-CN"/>
        </w:rPr>
      </w:pPr>
    </w:p>
    <w:p w14:paraId="6CE2500E" w14:textId="77777777" w:rsidR="00BA0B79" w:rsidRDefault="00C52726">
      <w:pPr>
        <w:pStyle w:val="2"/>
        <w:rPr>
          <w:lang w:eastAsia="zh-CN"/>
        </w:rPr>
      </w:pPr>
      <w:r>
        <w:rPr>
          <w:rFonts w:hint="eastAsia"/>
          <w:lang w:eastAsia="zh-CN"/>
        </w:rPr>
        <w:t>O</w:t>
      </w:r>
      <w:r>
        <w:rPr>
          <w:lang w:eastAsia="zh-CN"/>
        </w:rPr>
        <w:t>ther proposals</w:t>
      </w:r>
    </w:p>
    <w:tbl>
      <w:tblPr>
        <w:tblStyle w:val="af"/>
        <w:tblW w:w="9298" w:type="dxa"/>
        <w:tblLook w:val="04A0" w:firstRow="1" w:lastRow="0" w:firstColumn="1" w:lastColumn="0" w:noHBand="0" w:noVBand="1"/>
      </w:tblPr>
      <w:tblGrid>
        <w:gridCol w:w="1446"/>
        <w:gridCol w:w="7852"/>
      </w:tblGrid>
      <w:tr w:rsidR="00BA0B79" w14:paraId="7213F2F4" w14:textId="77777777">
        <w:tc>
          <w:tcPr>
            <w:tcW w:w="1446" w:type="dxa"/>
          </w:tcPr>
          <w:p w14:paraId="41260D1E" w14:textId="77777777" w:rsidR="00BA0B79" w:rsidRDefault="00C52726">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6BD1FE41" w14:textId="77777777" w:rsidR="00BA0B79" w:rsidRDefault="00C52726">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BA0B79" w14:paraId="216C97D6" w14:textId="77777777">
        <w:tc>
          <w:tcPr>
            <w:tcW w:w="1446" w:type="dxa"/>
          </w:tcPr>
          <w:p w14:paraId="025C77D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06E8764"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B4CCCB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C565A99"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7DEA2C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317AE9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7E91D22F"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3B39548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5E09A995" w14:textId="77777777" w:rsidR="00BA0B79" w:rsidRDefault="00BA0B79">
      <w:pPr>
        <w:rPr>
          <w:lang w:eastAsia="zh-CN"/>
        </w:rPr>
      </w:pPr>
    </w:p>
    <w:p w14:paraId="33BBA5DA" w14:textId="77777777" w:rsidR="00BA0B79" w:rsidRDefault="00C5272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40D6652D" w14:textId="77777777" w:rsidR="00BA0B79" w:rsidRDefault="00BA0B79">
      <w:pPr>
        <w:rPr>
          <w:lang w:eastAsia="zh-CN"/>
        </w:rPr>
      </w:pPr>
    </w:p>
    <w:p w14:paraId="7BF44609" w14:textId="77777777" w:rsidR="00BA0B79" w:rsidRDefault="00C52726">
      <w:pPr>
        <w:pStyle w:val="1"/>
        <w:rPr>
          <w:lang w:eastAsia="zh-CN"/>
        </w:rPr>
      </w:pPr>
      <w:r>
        <w:rPr>
          <w:rFonts w:hint="eastAsia"/>
          <w:lang w:eastAsia="zh-CN"/>
        </w:rPr>
        <w:t>M</w:t>
      </w:r>
      <w:r>
        <w:rPr>
          <w:lang w:eastAsia="zh-CN"/>
        </w:rPr>
        <w:t>G-less PRS measurement</w:t>
      </w:r>
    </w:p>
    <w:p w14:paraId="652FCD8A"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75ED1427" w14:textId="77777777" w:rsidR="00BA0B79" w:rsidRDefault="00C52726">
      <w:pPr>
        <w:rPr>
          <w:lang w:val="en-GB" w:eastAsia="zh-CN"/>
        </w:rPr>
      </w:pPr>
      <w:r>
        <w:rPr>
          <w:rFonts w:hint="eastAsia"/>
          <w:lang w:val="en-GB" w:eastAsia="zh-CN"/>
        </w:rPr>
        <w:t>T</w:t>
      </w:r>
      <w:r>
        <w:rPr>
          <w:lang w:val="en-GB" w:eastAsia="zh-CN"/>
        </w:rPr>
        <w:t>he following working assumption was made in RAN1#106-e on this issue.</w:t>
      </w:r>
    </w:p>
    <w:tbl>
      <w:tblPr>
        <w:tblStyle w:val="af"/>
        <w:tblW w:w="0" w:type="auto"/>
        <w:tblLook w:val="04A0" w:firstRow="1" w:lastRow="0" w:firstColumn="1" w:lastColumn="0" w:noHBand="0" w:noVBand="1"/>
      </w:tblPr>
      <w:tblGrid>
        <w:gridCol w:w="9307"/>
      </w:tblGrid>
      <w:tr w:rsidR="00BA0B79" w14:paraId="598194DC" w14:textId="77777777">
        <w:tc>
          <w:tcPr>
            <w:tcW w:w="9307" w:type="dxa"/>
          </w:tcPr>
          <w:p w14:paraId="232B0106"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3D3098A"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221BC1E"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33A7B3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t>
            </w:r>
            <w:r>
              <w:rPr>
                <w:rFonts w:ascii="Times" w:eastAsia="Batang" w:hAnsi="Times"/>
                <w:iCs/>
                <w:color w:val="000000"/>
                <w:sz w:val="20"/>
                <w:szCs w:val="20"/>
                <w:lang w:val="en-GB" w:eastAsia="zh-CN"/>
              </w:rPr>
              <w:lastRenderedPageBreak/>
              <w:t xml:space="preserve">window. </w:t>
            </w:r>
          </w:p>
          <w:p w14:paraId="65963FF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02146D7"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7A78AF6"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18AC59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3CA79D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9AFD92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A29CC82"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0978B4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0C77D96"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029A5F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8D05FE6"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CFBE7B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16F5971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6B178E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417867A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32D1F7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51C57F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1B66983D"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9EB0DEA" w14:textId="77777777" w:rsidR="00BA0B79" w:rsidRDefault="00C52726">
            <w:pPr>
              <w:numPr>
                <w:ilvl w:val="0"/>
                <w:numId w:val="1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5B38A75E" w14:textId="77777777" w:rsidR="00BA0B79" w:rsidRDefault="00BA0B79">
      <w:pPr>
        <w:rPr>
          <w:lang w:val="en-GB" w:eastAsia="zh-CN"/>
        </w:rPr>
      </w:pPr>
    </w:p>
    <w:p w14:paraId="2779AD1F" w14:textId="77777777" w:rsidR="00BA0B79" w:rsidRDefault="00C52726">
      <w:pPr>
        <w:pStyle w:val="2"/>
        <w:rPr>
          <w:lang w:eastAsia="zh-CN"/>
        </w:rPr>
      </w:pPr>
      <w:r>
        <w:rPr>
          <w:lang w:eastAsia="zh-CN"/>
        </w:rPr>
        <w:t>Confirm the working assumption (H)</w:t>
      </w:r>
    </w:p>
    <w:p w14:paraId="01F34E4A" w14:textId="77777777" w:rsidR="00BA0B79" w:rsidRDefault="00C52726">
      <w:pPr>
        <w:rPr>
          <w:lang w:eastAsia="zh-CN"/>
        </w:rPr>
      </w:pPr>
      <w:r>
        <w:rPr>
          <w:rFonts w:hint="eastAsia"/>
          <w:lang w:eastAsia="zh-CN"/>
        </w:rPr>
        <w:t>T</w:t>
      </w:r>
      <w:r>
        <w:rPr>
          <w:lang w:eastAsia="zh-CN"/>
        </w:rPr>
        <w:t>he following sources provided their views on confirming the previous working assumption.</w:t>
      </w:r>
    </w:p>
    <w:tbl>
      <w:tblPr>
        <w:tblStyle w:val="af"/>
        <w:tblW w:w="9298" w:type="dxa"/>
        <w:tblLook w:val="04A0" w:firstRow="1" w:lastRow="0" w:firstColumn="1" w:lastColumn="0" w:noHBand="0" w:noVBand="1"/>
      </w:tblPr>
      <w:tblGrid>
        <w:gridCol w:w="1446"/>
        <w:gridCol w:w="7852"/>
      </w:tblGrid>
      <w:tr w:rsidR="00BA0B79" w14:paraId="222350A0" w14:textId="77777777">
        <w:tc>
          <w:tcPr>
            <w:tcW w:w="1446" w:type="dxa"/>
          </w:tcPr>
          <w:p w14:paraId="6E0F200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54DBB9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DDFED02" w14:textId="77777777">
        <w:tc>
          <w:tcPr>
            <w:tcW w:w="1446" w:type="dxa"/>
          </w:tcPr>
          <w:p w14:paraId="3FD8D4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C66C6A7"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BA0B79" w14:paraId="5CE82A72" w14:textId="77777777">
        <w:tc>
          <w:tcPr>
            <w:tcW w:w="1446" w:type="dxa"/>
          </w:tcPr>
          <w:p w14:paraId="62940E6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4F9C42F"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BA0B79" w14:paraId="7ECBD79D" w14:textId="77777777">
        <w:tc>
          <w:tcPr>
            <w:tcW w:w="1446" w:type="dxa"/>
          </w:tcPr>
          <w:p w14:paraId="51B13C6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767A905" w14:textId="77777777" w:rsidR="00BA0B79" w:rsidRDefault="00C52726">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BA0B79" w14:paraId="1247C85F" w14:textId="77777777">
        <w:tc>
          <w:tcPr>
            <w:tcW w:w="1446" w:type="dxa"/>
          </w:tcPr>
          <w:p w14:paraId="6D1BA8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590C05D1" w14:textId="77777777" w:rsidR="00BA0B79" w:rsidRDefault="00C52726">
            <w:pPr>
              <w:rPr>
                <w:rFonts w:ascii="Arial" w:hAnsi="Arial" w:cs="Arial"/>
                <w:b/>
                <w:sz w:val="16"/>
                <w:szCs w:val="16"/>
              </w:rPr>
            </w:pPr>
            <w:r>
              <w:rPr>
                <w:rFonts w:ascii="Arial" w:hAnsi="Arial" w:cs="Arial"/>
                <w:b/>
                <w:sz w:val="16"/>
                <w:szCs w:val="16"/>
              </w:rPr>
              <w:t xml:space="preserve">Proposal 3: </w:t>
            </w:r>
          </w:p>
          <w:p w14:paraId="3D481B30" w14:textId="77777777" w:rsidR="00BA0B79" w:rsidRDefault="00C52726">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BA0B79" w14:paraId="7C621686" w14:textId="77777777">
        <w:tc>
          <w:tcPr>
            <w:tcW w:w="1446" w:type="dxa"/>
          </w:tcPr>
          <w:p w14:paraId="66DEA65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6A17DC1" w14:textId="77777777" w:rsidR="00BA0B79" w:rsidRDefault="00C52726">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BA0B79" w14:paraId="68B4A443" w14:textId="77777777">
        <w:tc>
          <w:tcPr>
            <w:tcW w:w="1446" w:type="dxa"/>
          </w:tcPr>
          <w:p w14:paraId="5A0702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9F6B618" w14:textId="77777777" w:rsidR="00BA0B79" w:rsidRDefault="00C52726">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BA0B79" w14:paraId="2FE72BB9" w14:textId="77777777">
        <w:tc>
          <w:tcPr>
            <w:tcW w:w="1446" w:type="dxa"/>
          </w:tcPr>
          <w:p w14:paraId="750E8D9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A5B696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2851E7D" w14:textId="77777777" w:rsidR="00BA0B79" w:rsidRDefault="00BA0B79">
      <w:pPr>
        <w:rPr>
          <w:lang w:eastAsia="zh-CN"/>
        </w:rPr>
      </w:pPr>
    </w:p>
    <w:p w14:paraId="57EF89C9" w14:textId="77777777" w:rsidR="00BA0B79" w:rsidRDefault="00C52726">
      <w:pPr>
        <w:rPr>
          <w:lang w:eastAsia="zh-CN"/>
        </w:rPr>
      </w:pPr>
      <w:r>
        <w:rPr>
          <w:lang w:eastAsia="zh-CN"/>
        </w:rPr>
        <w:t>Confirmation of the previous working assumption</w:t>
      </w:r>
      <w:r>
        <w:rPr>
          <w:rFonts w:hint="eastAsia"/>
          <w:lang w:eastAsia="zh-CN"/>
        </w:rPr>
        <w:t xml:space="preserve"> is supported by the following sources</w:t>
      </w:r>
    </w:p>
    <w:p w14:paraId="1B85BED6" w14:textId="77777777" w:rsidR="00BA0B79" w:rsidRDefault="00C52726">
      <w:pPr>
        <w:pStyle w:val="3GPPAgreements"/>
        <w:rPr>
          <w:b/>
          <w:u w:val="single"/>
          <w:lang w:eastAsia="zh-CN"/>
        </w:rPr>
      </w:pPr>
      <w:r>
        <w:rPr>
          <w:lang w:eastAsia="zh-CN"/>
        </w:rPr>
        <w:t>OPPO, CATT, Nokia/NSB, DCM, SONY, QC, Ericsson</w:t>
      </w:r>
    </w:p>
    <w:p w14:paraId="74F6D0E9" w14:textId="77777777" w:rsidR="00BA0B79" w:rsidRDefault="00BA0B79">
      <w:pPr>
        <w:rPr>
          <w:lang w:eastAsia="zh-CN"/>
        </w:rPr>
      </w:pPr>
    </w:p>
    <w:p w14:paraId="3BB96B30" w14:textId="77777777" w:rsidR="00BA0B79" w:rsidRDefault="00C52726">
      <w:pPr>
        <w:rPr>
          <w:b/>
          <w:lang w:eastAsia="zh-CN"/>
        </w:rPr>
      </w:pPr>
      <w:r>
        <w:rPr>
          <w:rFonts w:hint="eastAsia"/>
          <w:b/>
          <w:lang w:eastAsia="zh-CN"/>
        </w:rPr>
        <w:lastRenderedPageBreak/>
        <w:t>F</w:t>
      </w:r>
      <w:r>
        <w:rPr>
          <w:b/>
          <w:lang w:eastAsia="zh-CN"/>
        </w:rPr>
        <w:t>L comments:</w:t>
      </w:r>
    </w:p>
    <w:p w14:paraId="5351E3AF" w14:textId="77777777" w:rsidR="00BA0B79" w:rsidRDefault="00C52726">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079882D9" w14:textId="77777777" w:rsidR="00BA0B79" w:rsidRDefault="00BA0B79">
      <w:pPr>
        <w:rPr>
          <w:lang w:eastAsia="zh-CN"/>
        </w:rPr>
      </w:pPr>
    </w:p>
    <w:p w14:paraId="00E0833F" w14:textId="77777777" w:rsidR="00BA0B79" w:rsidRDefault="00C52726">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4017B525"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88D1B31" w14:textId="77777777" w:rsidR="00BA0B79" w:rsidRDefault="00C52726">
      <w:pPr>
        <w:rPr>
          <w:b/>
          <w:lang w:val="en-GB" w:eastAsia="zh-CN"/>
        </w:rPr>
      </w:pPr>
      <w:r>
        <w:rPr>
          <w:b/>
          <w:lang w:val="en-GB" w:eastAsia="zh-CN"/>
        </w:rPr>
        <w:t>Proposal 3.1.1-1</w:t>
      </w:r>
    </w:p>
    <w:p w14:paraId="0859087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BA0B79" w14:paraId="5F68ACD7" w14:textId="77777777">
        <w:tc>
          <w:tcPr>
            <w:tcW w:w="9307" w:type="dxa"/>
          </w:tcPr>
          <w:p w14:paraId="5AA557C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4262645"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696F3E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8174EF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13D2B1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2AB685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4CE16F1"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152C66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F92801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248B2F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4A05B76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585A64F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EE0B43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D6F9E2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2E13A3D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280A514"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C49B86C"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334DE0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E358CE0"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76A564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57CA0A8"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792C3614"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3023906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4DBBAEFD" w14:textId="77777777" w:rsidR="00BA0B79" w:rsidRDefault="00BA0B79">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BA0B79" w14:paraId="5EE29112" w14:textId="77777777">
        <w:tc>
          <w:tcPr>
            <w:tcW w:w="1838" w:type="dxa"/>
            <w:vAlign w:val="center"/>
          </w:tcPr>
          <w:p w14:paraId="3434F58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BD13A9"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A83AB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68DEDD5" w14:textId="77777777">
        <w:tc>
          <w:tcPr>
            <w:tcW w:w="1838" w:type="dxa"/>
            <w:vAlign w:val="center"/>
          </w:tcPr>
          <w:p w14:paraId="34E437A8"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237F2E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76DB38D" w14:textId="77777777" w:rsidR="00BA0B79" w:rsidRDefault="00BA0B79">
            <w:pPr>
              <w:rPr>
                <w:rFonts w:ascii="Arial" w:hAnsi="Arial" w:cs="Arial"/>
                <w:iCs/>
                <w:sz w:val="16"/>
                <w:lang w:eastAsia="zh-CN"/>
              </w:rPr>
            </w:pPr>
          </w:p>
        </w:tc>
      </w:tr>
      <w:tr w:rsidR="00BA0B79" w14:paraId="19782801" w14:textId="77777777">
        <w:tc>
          <w:tcPr>
            <w:tcW w:w="1838" w:type="dxa"/>
            <w:vAlign w:val="center"/>
          </w:tcPr>
          <w:p w14:paraId="7DE9D466"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0E864CF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1432F3D" w14:textId="77777777" w:rsidR="00BA0B79" w:rsidRDefault="00BA0B79">
            <w:pPr>
              <w:rPr>
                <w:rFonts w:ascii="Arial" w:hAnsi="Arial" w:cs="Arial"/>
                <w:iCs/>
                <w:sz w:val="16"/>
                <w:lang w:eastAsia="zh-CN"/>
              </w:rPr>
            </w:pPr>
          </w:p>
        </w:tc>
      </w:tr>
      <w:tr w:rsidR="00BA0B79" w14:paraId="4D1375FB" w14:textId="77777777">
        <w:tc>
          <w:tcPr>
            <w:tcW w:w="1838" w:type="dxa"/>
            <w:vAlign w:val="center"/>
          </w:tcPr>
          <w:p w14:paraId="31A376F8" w14:textId="77777777" w:rsidR="00BA0B79" w:rsidRDefault="00BA0B79">
            <w:pPr>
              <w:rPr>
                <w:rFonts w:ascii="Arial" w:hAnsi="Arial" w:cs="Arial"/>
                <w:iCs/>
                <w:sz w:val="16"/>
                <w:lang w:eastAsia="zh-CN"/>
              </w:rPr>
            </w:pPr>
          </w:p>
        </w:tc>
        <w:tc>
          <w:tcPr>
            <w:tcW w:w="1134" w:type="dxa"/>
            <w:vAlign w:val="center"/>
          </w:tcPr>
          <w:p w14:paraId="6717E24E" w14:textId="77777777" w:rsidR="00BA0B79" w:rsidRDefault="00BA0B79">
            <w:pPr>
              <w:rPr>
                <w:rFonts w:ascii="Arial" w:hAnsi="Arial" w:cs="Arial"/>
                <w:iCs/>
                <w:sz w:val="16"/>
                <w:lang w:eastAsia="zh-CN"/>
              </w:rPr>
            </w:pPr>
          </w:p>
        </w:tc>
        <w:tc>
          <w:tcPr>
            <w:tcW w:w="6379" w:type="dxa"/>
            <w:vAlign w:val="center"/>
          </w:tcPr>
          <w:p w14:paraId="1A51BEDA" w14:textId="77777777" w:rsidR="00BA0B79" w:rsidRDefault="00BA0B79">
            <w:pPr>
              <w:rPr>
                <w:rFonts w:ascii="Arial" w:hAnsi="Arial" w:cs="Arial"/>
                <w:iCs/>
                <w:sz w:val="16"/>
                <w:lang w:eastAsia="zh-CN"/>
              </w:rPr>
            </w:pPr>
          </w:p>
        </w:tc>
      </w:tr>
    </w:tbl>
    <w:p w14:paraId="7EA1EE47" w14:textId="77777777" w:rsidR="00BA0B79" w:rsidRDefault="00BA0B79">
      <w:pPr>
        <w:rPr>
          <w:lang w:eastAsia="zh-CN"/>
        </w:rPr>
      </w:pPr>
    </w:p>
    <w:p w14:paraId="253F20AA" w14:textId="77777777" w:rsidR="00BA0B79" w:rsidRDefault="00C52726">
      <w:pPr>
        <w:rPr>
          <w:lang w:eastAsia="zh-CN"/>
        </w:rPr>
      </w:pPr>
      <w:r>
        <w:rPr>
          <w:rFonts w:hint="eastAsia"/>
          <w:lang w:eastAsia="zh-CN"/>
        </w:rPr>
        <w:lastRenderedPageBreak/>
        <w:t>A</w:t>
      </w:r>
      <w:r>
        <w:rPr>
          <w:lang w:eastAsia="zh-CN"/>
        </w:rPr>
        <w:t>fter GTW, it is agreed to continue work with the standing working assumption.</w:t>
      </w:r>
    </w:p>
    <w:p w14:paraId="01D4F1CD" w14:textId="77777777" w:rsidR="00BA0B79" w:rsidRDefault="00BA0B79">
      <w:pPr>
        <w:rPr>
          <w:lang w:eastAsia="zh-CN"/>
        </w:rPr>
      </w:pPr>
    </w:p>
    <w:p w14:paraId="614D095B" w14:textId="77777777" w:rsidR="00BA0B79" w:rsidRDefault="00C52726">
      <w:pPr>
        <w:pStyle w:val="2"/>
        <w:rPr>
          <w:lang w:eastAsia="zh-CN"/>
        </w:rPr>
      </w:pPr>
      <w:r>
        <w:rPr>
          <w:lang w:eastAsia="zh-CN"/>
        </w:rPr>
        <w:t>Applicability to PRS from non-serving cells (H)</w:t>
      </w:r>
    </w:p>
    <w:p w14:paraId="636CD7A1" w14:textId="77777777" w:rsidR="00BA0B79" w:rsidRDefault="00C52726">
      <w:pPr>
        <w:rPr>
          <w:lang w:eastAsia="zh-CN"/>
        </w:rPr>
      </w:pPr>
      <w:r>
        <w:rPr>
          <w:rFonts w:hint="eastAsia"/>
          <w:lang w:eastAsia="zh-CN"/>
        </w:rPr>
        <w:t>T</w:t>
      </w:r>
      <w:r>
        <w:rPr>
          <w:lang w:eastAsia="zh-CN"/>
        </w:rPr>
        <w:t>he following sources provided their views on PRS measurement outside MG from non-serving cell.</w:t>
      </w:r>
    </w:p>
    <w:tbl>
      <w:tblPr>
        <w:tblStyle w:val="af"/>
        <w:tblW w:w="9298" w:type="dxa"/>
        <w:tblLook w:val="04A0" w:firstRow="1" w:lastRow="0" w:firstColumn="1" w:lastColumn="0" w:noHBand="0" w:noVBand="1"/>
      </w:tblPr>
      <w:tblGrid>
        <w:gridCol w:w="1446"/>
        <w:gridCol w:w="7852"/>
      </w:tblGrid>
      <w:tr w:rsidR="00BA0B79" w14:paraId="523E8C54" w14:textId="77777777">
        <w:tc>
          <w:tcPr>
            <w:tcW w:w="1446" w:type="dxa"/>
          </w:tcPr>
          <w:p w14:paraId="619917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930050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C56628A" w14:textId="77777777">
        <w:tc>
          <w:tcPr>
            <w:tcW w:w="1446" w:type="dxa"/>
          </w:tcPr>
          <w:p w14:paraId="449A4CB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E7E701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39EC0C8" w14:textId="77777777" w:rsidR="00BA0B79" w:rsidRDefault="00C52726">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BA0B79" w14:paraId="5A3B8E0D" w14:textId="77777777">
        <w:tc>
          <w:tcPr>
            <w:tcW w:w="1446" w:type="dxa"/>
          </w:tcPr>
          <w:p w14:paraId="190F36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AD9BB6" w14:textId="77777777" w:rsidR="00BA0B79" w:rsidRDefault="00C52726">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BA0B79" w14:paraId="4AF43A41" w14:textId="77777777">
        <w:tc>
          <w:tcPr>
            <w:tcW w:w="1446" w:type="dxa"/>
          </w:tcPr>
          <w:p w14:paraId="39C56928"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55FF49A"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2D37A651"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BA0B79" w14:paraId="7420B5E6" w14:textId="77777777">
        <w:tc>
          <w:tcPr>
            <w:tcW w:w="1446" w:type="dxa"/>
          </w:tcPr>
          <w:p w14:paraId="166BBE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E80F416"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BA0B79" w14:paraId="5A4E0070" w14:textId="77777777">
        <w:tc>
          <w:tcPr>
            <w:tcW w:w="1446" w:type="dxa"/>
          </w:tcPr>
          <w:p w14:paraId="25EF247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2563F32"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21C33ED4" w14:textId="77777777" w:rsidR="00BA0B79" w:rsidRDefault="00C52726">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BA0B79" w14:paraId="081FC969" w14:textId="77777777">
        <w:tc>
          <w:tcPr>
            <w:tcW w:w="1446" w:type="dxa"/>
          </w:tcPr>
          <w:p w14:paraId="7D73B6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1D24F6"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BA0B79" w14:paraId="7F1516C4" w14:textId="77777777">
        <w:tc>
          <w:tcPr>
            <w:tcW w:w="1446" w:type="dxa"/>
          </w:tcPr>
          <w:p w14:paraId="467E850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EC24D1C" w14:textId="77777777" w:rsidR="00BA0B79" w:rsidRDefault="00C52726">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BA0B79" w14:paraId="10A2CC97" w14:textId="77777777">
        <w:tc>
          <w:tcPr>
            <w:tcW w:w="1446" w:type="dxa"/>
          </w:tcPr>
          <w:p w14:paraId="6717571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75BB65" w14:textId="77777777" w:rsidR="00BA0B79" w:rsidRDefault="00C52726">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059EDD56" w14:textId="77777777">
        <w:tc>
          <w:tcPr>
            <w:tcW w:w="1446" w:type="dxa"/>
          </w:tcPr>
          <w:p w14:paraId="508F677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28820DD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2058B184" w14:textId="77777777" w:rsidR="00BA0B79" w:rsidRDefault="00C52726">
            <w:pPr>
              <w:pStyle w:val="af5"/>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BA0B79" w14:paraId="71B27E51" w14:textId="77777777">
        <w:tc>
          <w:tcPr>
            <w:tcW w:w="1446" w:type="dxa"/>
          </w:tcPr>
          <w:p w14:paraId="3A9DF18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84888BC"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67A4EA73" w14:textId="77777777" w:rsidR="00BA0B79" w:rsidRDefault="00BA0B79">
      <w:pPr>
        <w:rPr>
          <w:lang w:eastAsia="zh-CN"/>
        </w:rPr>
      </w:pPr>
    </w:p>
    <w:p w14:paraId="3CC335E3"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27F725D3" w14:textId="77777777" w:rsidR="00BA0B79" w:rsidRDefault="00C52726">
      <w:pPr>
        <w:pStyle w:val="3GPPAgreements"/>
        <w:rPr>
          <w:lang w:eastAsia="zh-CN"/>
        </w:rPr>
      </w:pPr>
      <w:r>
        <w:rPr>
          <w:lang w:eastAsia="zh-CN"/>
        </w:rPr>
        <w:t>Supported by (8):</w:t>
      </w:r>
    </w:p>
    <w:p w14:paraId="4F72D9C1" w14:textId="77777777" w:rsidR="00BA0B79" w:rsidRDefault="00C52726">
      <w:pPr>
        <w:pStyle w:val="3GPPAgreements"/>
        <w:numPr>
          <w:ilvl w:val="1"/>
          <w:numId w:val="3"/>
        </w:numPr>
        <w:rPr>
          <w:lang w:eastAsia="zh-CN"/>
        </w:rPr>
      </w:pPr>
      <w:r>
        <w:rPr>
          <w:lang w:eastAsia="zh-CN"/>
        </w:rPr>
        <w:t>Huawei/HiSilicon (Synchronized)</w:t>
      </w:r>
    </w:p>
    <w:p w14:paraId="0418B39C" w14:textId="77777777" w:rsidR="00BA0B79" w:rsidRDefault="00C52726">
      <w:pPr>
        <w:pStyle w:val="3GPPAgreements"/>
        <w:numPr>
          <w:ilvl w:val="1"/>
          <w:numId w:val="3"/>
        </w:numPr>
        <w:rPr>
          <w:lang w:eastAsia="zh-CN"/>
        </w:rPr>
      </w:pPr>
      <w:r>
        <w:rPr>
          <w:lang w:eastAsia="zh-CN"/>
        </w:rPr>
        <w:t>ZTE (RSTD less than a threshold)</w:t>
      </w:r>
    </w:p>
    <w:p w14:paraId="42AF09C4" w14:textId="77777777" w:rsidR="00BA0B79" w:rsidRDefault="00C52726">
      <w:pPr>
        <w:pStyle w:val="3GPPAgreements"/>
        <w:numPr>
          <w:ilvl w:val="1"/>
          <w:numId w:val="3"/>
        </w:numPr>
        <w:rPr>
          <w:lang w:eastAsia="zh-CN"/>
        </w:rPr>
      </w:pPr>
      <w:r>
        <w:rPr>
          <w:lang w:eastAsia="zh-CN"/>
        </w:rPr>
        <w:t>vivo (Synchronized)</w:t>
      </w:r>
    </w:p>
    <w:p w14:paraId="5016707B" w14:textId="77777777" w:rsidR="00BA0B79" w:rsidRDefault="00C52726">
      <w:pPr>
        <w:pStyle w:val="3GPPAgreements"/>
        <w:numPr>
          <w:ilvl w:val="1"/>
          <w:numId w:val="3"/>
        </w:numPr>
        <w:rPr>
          <w:lang w:eastAsia="zh-CN"/>
        </w:rPr>
      </w:pPr>
      <w:r>
        <w:rPr>
          <w:lang w:eastAsia="zh-CN"/>
        </w:rPr>
        <w:t>CATT</w:t>
      </w:r>
    </w:p>
    <w:p w14:paraId="07E5F514" w14:textId="77777777" w:rsidR="00BA0B79" w:rsidRDefault="00C52726">
      <w:pPr>
        <w:pStyle w:val="3GPPAgreements"/>
        <w:numPr>
          <w:ilvl w:val="1"/>
          <w:numId w:val="3"/>
        </w:numPr>
        <w:rPr>
          <w:lang w:eastAsia="zh-CN"/>
        </w:rPr>
      </w:pPr>
      <w:r>
        <w:rPr>
          <w:lang w:eastAsia="zh-CN"/>
        </w:rPr>
        <w:t>CMCC (Aligned to the serving cell)</w:t>
      </w:r>
    </w:p>
    <w:p w14:paraId="1BF7C44E" w14:textId="77777777" w:rsidR="00BA0B79" w:rsidRDefault="00C52726">
      <w:pPr>
        <w:pStyle w:val="3GPPAgreements"/>
        <w:numPr>
          <w:ilvl w:val="1"/>
          <w:numId w:val="3"/>
        </w:numPr>
        <w:rPr>
          <w:lang w:eastAsia="zh-CN"/>
        </w:rPr>
      </w:pPr>
      <w:r>
        <w:rPr>
          <w:lang w:eastAsia="zh-CN"/>
        </w:rPr>
        <w:t>Apple</w:t>
      </w:r>
    </w:p>
    <w:p w14:paraId="0B32951E" w14:textId="77777777" w:rsidR="00BA0B79" w:rsidRDefault="00C52726">
      <w:pPr>
        <w:pStyle w:val="3GPPAgreements"/>
        <w:numPr>
          <w:ilvl w:val="1"/>
          <w:numId w:val="3"/>
        </w:numPr>
        <w:rPr>
          <w:lang w:eastAsia="zh-CN"/>
        </w:rPr>
      </w:pPr>
      <w:r>
        <w:rPr>
          <w:lang w:eastAsia="zh-CN"/>
        </w:rPr>
        <w:t>IDC</w:t>
      </w:r>
    </w:p>
    <w:p w14:paraId="2E8F5CE4" w14:textId="77777777" w:rsidR="00BA0B79" w:rsidRDefault="00C52726">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4CEB6B1F" w14:textId="77777777" w:rsidR="00BA0B79" w:rsidRDefault="00C52726">
      <w:pPr>
        <w:pStyle w:val="3GPPAgreements"/>
        <w:rPr>
          <w:lang w:eastAsia="zh-CN"/>
        </w:rPr>
      </w:pPr>
      <w:r>
        <w:rPr>
          <w:lang w:eastAsia="zh-CN"/>
        </w:rPr>
        <w:t>Not supported by (2):</w:t>
      </w:r>
    </w:p>
    <w:p w14:paraId="7E796B5C" w14:textId="77777777" w:rsidR="00BA0B79" w:rsidRDefault="00C52726">
      <w:pPr>
        <w:pStyle w:val="3GPPAgreements"/>
        <w:numPr>
          <w:ilvl w:val="1"/>
          <w:numId w:val="3"/>
        </w:numPr>
        <w:rPr>
          <w:lang w:eastAsia="zh-CN"/>
        </w:rPr>
      </w:pPr>
      <w:r>
        <w:rPr>
          <w:lang w:eastAsia="zh-CN"/>
        </w:rPr>
        <w:lastRenderedPageBreak/>
        <w:t>OPPO</w:t>
      </w:r>
    </w:p>
    <w:p w14:paraId="1318A63B" w14:textId="77777777" w:rsidR="00BA0B79" w:rsidRDefault="00C52726">
      <w:pPr>
        <w:pStyle w:val="3GPPAgreements"/>
        <w:numPr>
          <w:ilvl w:val="1"/>
          <w:numId w:val="3"/>
        </w:numPr>
        <w:rPr>
          <w:lang w:eastAsia="zh-CN"/>
        </w:rPr>
      </w:pPr>
      <w:r>
        <w:rPr>
          <w:lang w:eastAsia="zh-CN"/>
        </w:rPr>
        <w:t>Ericsson</w:t>
      </w:r>
    </w:p>
    <w:p w14:paraId="33ADD803" w14:textId="77777777" w:rsidR="00BA0B79" w:rsidRDefault="00BA0B79">
      <w:pPr>
        <w:pStyle w:val="3GPPAgreements"/>
        <w:numPr>
          <w:ilvl w:val="0"/>
          <w:numId w:val="0"/>
        </w:numPr>
        <w:ind w:left="284" w:hanging="284"/>
        <w:rPr>
          <w:lang w:eastAsia="zh-CN"/>
        </w:rPr>
      </w:pPr>
    </w:p>
    <w:p w14:paraId="2F44B5DF" w14:textId="77777777" w:rsidR="00BA0B79" w:rsidRDefault="00C52726">
      <w:pPr>
        <w:rPr>
          <w:b/>
          <w:lang w:eastAsia="zh-CN"/>
        </w:rPr>
      </w:pPr>
      <w:r>
        <w:rPr>
          <w:rFonts w:hint="eastAsia"/>
          <w:b/>
          <w:lang w:eastAsia="zh-CN"/>
        </w:rPr>
        <w:t>FL comments:</w:t>
      </w:r>
    </w:p>
    <w:p w14:paraId="7A01EA20" w14:textId="77777777" w:rsidR="00BA0B79" w:rsidRDefault="00C52726">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367FBDB8" w14:textId="77777777" w:rsidR="00BA0B79" w:rsidRDefault="00C52726">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5D9E0B7E" w14:textId="77777777" w:rsidR="00BA0B79" w:rsidRDefault="00BA0B79">
      <w:pPr>
        <w:rPr>
          <w:lang w:eastAsia="zh-CN"/>
        </w:rPr>
      </w:pPr>
    </w:p>
    <w:p w14:paraId="132BBDD6" w14:textId="77777777" w:rsidR="00BA0B79" w:rsidRDefault="00C52726">
      <w:pPr>
        <w:pStyle w:val="3"/>
        <w:rPr>
          <w:lang w:val="en-GB" w:eastAsia="zh-CN"/>
        </w:rPr>
      </w:pPr>
      <w:r>
        <w:rPr>
          <w:rFonts w:hint="eastAsia"/>
          <w:lang w:val="en-GB" w:eastAsia="zh-CN"/>
        </w:rPr>
        <w:t>R</w:t>
      </w:r>
      <w:r>
        <w:rPr>
          <w:lang w:val="en-GB" w:eastAsia="zh-CN"/>
        </w:rPr>
        <w:t>ound 1</w:t>
      </w:r>
    </w:p>
    <w:p w14:paraId="101E8526"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DE6C470" w14:textId="77777777" w:rsidR="00BA0B79" w:rsidRDefault="00C52726">
      <w:pPr>
        <w:pStyle w:val="3"/>
        <w:numPr>
          <w:ilvl w:val="0"/>
          <w:numId w:val="0"/>
        </w:numPr>
        <w:rPr>
          <w:lang w:val="en-GB" w:eastAsia="zh-CN"/>
        </w:rPr>
      </w:pPr>
      <w:r>
        <w:rPr>
          <w:lang w:val="en-GB" w:eastAsia="zh-CN"/>
        </w:rPr>
        <w:t>Question 3.2.1-1</w:t>
      </w:r>
    </w:p>
    <w:p w14:paraId="190B0163" w14:textId="77777777" w:rsidR="00BA0B79" w:rsidRDefault="00C5272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564100D0" w14:textId="77777777" w:rsidR="00BA0B79" w:rsidRDefault="00C52726">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16C92134" w14:textId="77777777" w:rsidR="00BA0B79" w:rsidRDefault="00C52726">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3D0B821C" w14:textId="77777777" w:rsidR="00BA0B79" w:rsidRDefault="00C52726">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BA0B79" w14:paraId="54A56F85" w14:textId="77777777">
        <w:tc>
          <w:tcPr>
            <w:tcW w:w="1838" w:type="dxa"/>
            <w:vAlign w:val="center"/>
          </w:tcPr>
          <w:p w14:paraId="7D8B4B2D"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D009D6" w14:textId="77777777" w:rsidR="00BA0B79" w:rsidRDefault="00C52726">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3F1646C3"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2117B741" w14:textId="77777777">
        <w:tc>
          <w:tcPr>
            <w:tcW w:w="1838" w:type="dxa"/>
            <w:vAlign w:val="center"/>
          </w:tcPr>
          <w:p w14:paraId="69B4227F"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E9C5288" w14:textId="77777777" w:rsidR="00BA0B79" w:rsidRDefault="00C52726">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E16F092"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BA0B79" w14:paraId="5217F227" w14:textId="77777777">
        <w:tc>
          <w:tcPr>
            <w:tcW w:w="1838" w:type="dxa"/>
            <w:vAlign w:val="center"/>
          </w:tcPr>
          <w:p w14:paraId="25DE0484"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516015DE"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6E33BE49" w14:textId="77777777" w:rsidR="00BA0B79" w:rsidRDefault="00C52726">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BA0B79" w14:paraId="4814395F" w14:textId="77777777">
        <w:tc>
          <w:tcPr>
            <w:tcW w:w="1838" w:type="dxa"/>
            <w:vAlign w:val="center"/>
          </w:tcPr>
          <w:p w14:paraId="7BB190E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115D89"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433E4CC7" w14:textId="77777777" w:rsidR="00BA0B79" w:rsidRDefault="00C52726">
            <w:pPr>
              <w:rPr>
                <w:rFonts w:ascii="Arial" w:hAnsi="Arial" w:cs="Arial"/>
                <w:iCs/>
                <w:sz w:val="16"/>
                <w:lang w:eastAsia="zh-CN"/>
              </w:rPr>
            </w:pPr>
            <w:r>
              <w:rPr>
                <w:rFonts w:ascii="Arial" w:hAnsi="Arial" w:cs="Arial"/>
                <w:iCs/>
                <w:sz w:val="16"/>
                <w:lang w:eastAsia="zh-CN"/>
              </w:rPr>
              <w:t xml:space="preserve">Same view as vivo </w:t>
            </w:r>
          </w:p>
        </w:tc>
      </w:tr>
      <w:tr w:rsidR="00BA0B79" w14:paraId="6F8637E9" w14:textId="77777777">
        <w:tc>
          <w:tcPr>
            <w:tcW w:w="1838" w:type="dxa"/>
            <w:vAlign w:val="center"/>
          </w:tcPr>
          <w:p w14:paraId="4AE9CB8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30CD1D" w14:textId="77777777" w:rsidR="00BA0B79" w:rsidRDefault="00C52726">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19397C52" w14:textId="77777777" w:rsidR="00BA0B79" w:rsidRDefault="00C52726">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14:paraId="4D6324C3" w14:textId="77777777" w:rsidR="00BA0B79" w:rsidRDefault="00C52726">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BA0B79" w14:paraId="17AB63A0" w14:textId="77777777">
        <w:tc>
          <w:tcPr>
            <w:tcW w:w="1838" w:type="dxa"/>
            <w:vAlign w:val="center"/>
          </w:tcPr>
          <w:p w14:paraId="0B1BD524"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5CC8458" w14:textId="77777777" w:rsidR="00BA0B79" w:rsidRDefault="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1FDFBA2" w14:textId="77777777" w:rsidR="00BA0B79" w:rsidRDefault="00BA0B79">
            <w:pPr>
              <w:rPr>
                <w:rFonts w:ascii="Arial" w:hAnsi="Arial" w:cs="Arial"/>
                <w:iCs/>
                <w:sz w:val="16"/>
                <w:lang w:eastAsia="zh-CN"/>
              </w:rPr>
            </w:pPr>
          </w:p>
        </w:tc>
      </w:tr>
      <w:tr w:rsidR="00BA0B79" w14:paraId="2A005D5B" w14:textId="77777777">
        <w:tc>
          <w:tcPr>
            <w:tcW w:w="1838" w:type="dxa"/>
            <w:vAlign w:val="center"/>
          </w:tcPr>
          <w:p w14:paraId="2519A893"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4D2C3" w14:textId="77777777" w:rsidR="00BA0B79" w:rsidRDefault="00C52726">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F667FF" w14:textId="77777777" w:rsidR="00BA0B79" w:rsidRDefault="00C52726">
            <w:pPr>
              <w:rPr>
                <w:rFonts w:ascii="Arial" w:hAnsi="Arial" w:cs="Arial"/>
                <w:iCs/>
                <w:sz w:val="16"/>
                <w:lang w:eastAsia="zh-CN"/>
              </w:rPr>
            </w:pPr>
            <w:r>
              <w:rPr>
                <w:rFonts w:ascii="Arial" w:hAnsi="Arial" w:cs="Arial" w:hint="eastAsia"/>
                <w:iCs/>
                <w:sz w:val="16"/>
                <w:lang w:eastAsia="zh-CN"/>
              </w:rPr>
              <w:t>We should finalize this issue at this meeting.</w:t>
            </w:r>
          </w:p>
        </w:tc>
      </w:tr>
      <w:tr w:rsidR="00C52726" w14:paraId="1E40CE40" w14:textId="77777777">
        <w:tc>
          <w:tcPr>
            <w:tcW w:w="1838" w:type="dxa"/>
            <w:vAlign w:val="center"/>
          </w:tcPr>
          <w:p w14:paraId="3ADBA69F" w14:textId="69DD2DCF"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17940592" w14:textId="65335363" w:rsidR="00C52726" w:rsidRDefault="00C52726" w:rsidP="00C52726">
            <w:pPr>
              <w:rPr>
                <w:rFonts w:ascii="Arial" w:hAnsi="Arial" w:cs="Arial"/>
                <w:iCs/>
                <w:sz w:val="16"/>
                <w:lang w:eastAsia="zh-CN"/>
              </w:rPr>
            </w:pPr>
            <w:r>
              <w:rPr>
                <w:rFonts w:ascii="Arial" w:hAnsi="Arial" w:cs="Arial"/>
                <w:iCs/>
                <w:sz w:val="16"/>
                <w:lang w:eastAsia="zh-CN"/>
              </w:rPr>
              <w:t>Alt.1</w:t>
            </w:r>
          </w:p>
        </w:tc>
        <w:tc>
          <w:tcPr>
            <w:tcW w:w="6379" w:type="dxa"/>
            <w:vAlign w:val="center"/>
          </w:tcPr>
          <w:p w14:paraId="24A6636B" w14:textId="7D12DA19" w:rsidR="00C52726" w:rsidRDefault="00C52726" w:rsidP="00C52726">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6909AA" w14:paraId="10BD23CA" w14:textId="77777777">
        <w:tc>
          <w:tcPr>
            <w:tcW w:w="1838" w:type="dxa"/>
            <w:vAlign w:val="center"/>
          </w:tcPr>
          <w:p w14:paraId="4B8FCDBC" w14:textId="098179C1" w:rsidR="006909AA" w:rsidRDefault="006909AA"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6D47073" w14:textId="03BD77A7" w:rsidR="006909AA" w:rsidRDefault="006909AA" w:rsidP="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EEACCBB" w14:textId="77777777" w:rsidR="006909AA" w:rsidRDefault="006909AA" w:rsidP="00C52726">
            <w:pPr>
              <w:rPr>
                <w:rFonts w:ascii="Arial" w:hAnsi="Arial" w:cs="Arial"/>
                <w:iCs/>
                <w:sz w:val="16"/>
                <w:lang w:eastAsia="zh-CN"/>
              </w:rPr>
            </w:pPr>
          </w:p>
        </w:tc>
      </w:tr>
      <w:tr w:rsidR="00AF67CE" w14:paraId="64318A69" w14:textId="77777777">
        <w:tc>
          <w:tcPr>
            <w:tcW w:w="1838" w:type="dxa"/>
            <w:vAlign w:val="center"/>
          </w:tcPr>
          <w:p w14:paraId="05B66687" w14:textId="7D4E986B" w:rsidR="00AF67CE" w:rsidRDefault="00AF67CE" w:rsidP="00AF67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880609" w14:textId="4B3A3649" w:rsidR="00AF67CE" w:rsidRDefault="00AF67CE" w:rsidP="00AF67CE">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1A5C5B91" w14:textId="77777777" w:rsidR="00AF67CE" w:rsidRDefault="00AF67CE" w:rsidP="00AF67CE">
            <w:pPr>
              <w:rPr>
                <w:rFonts w:ascii="Arial" w:hAnsi="Arial" w:cs="Arial"/>
                <w:iCs/>
                <w:sz w:val="16"/>
                <w:lang w:eastAsia="zh-CN"/>
              </w:rPr>
            </w:pPr>
          </w:p>
        </w:tc>
      </w:tr>
      <w:tr w:rsidR="003672FB" w14:paraId="7927EC7B" w14:textId="77777777">
        <w:tc>
          <w:tcPr>
            <w:tcW w:w="1838" w:type="dxa"/>
            <w:vAlign w:val="center"/>
          </w:tcPr>
          <w:p w14:paraId="1E3C11BA" w14:textId="07E1CE66" w:rsidR="003672FB" w:rsidRPr="003672FB" w:rsidRDefault="003672FB" w:rsidP="003672FB">
            <w:pPr>
              <w:rPr>
                <w:rFonts w:ascii="Arial" w:hAnsi="Arial" w:cs="Arial"/>
                <w:iCs/>
                <w:sz w:val="16"/>
                <w:lang w:eastAsia="zh-CN"/>
              </w:rPr>
            </w:pPr>
            <w:r w:rsidRPr="003672FB">
              <w:rPr>
                <w:rFonts w:ascii="Arial" w:hAnsi="Arial" w:cs="Arial"/>
                <w:iCs/>
                <w:sz w:val="16"/>
                <w:lang w:eastAsia="zh-CN"/>
              </w:rPr>
              <w:t>vivo 2</w:t>
            </w:r>
          </w:p>
        </w:tc>
        <w:tc>
          <w:tcPr>
            <w:tcW w:w="1134" w:type="dxa"/>
            <w:vAlign w:val="center"/>
          </w:tcPr>
          <w:p w14:paraId="0180BE8D" w14:textId="5E75B099" w:rsidR="003672FB" w:rsidRPr="003672FB" w:rsidRDefault="003672FB" w:rsidP="003672FB">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7CB7DD9E"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To be honest, we are happy about any progress. But there are some concerns for us about the above condition.</w:t>
            </w:r>
          </w:p>
          <w:p w14:paraId="34BDE9F0" w14:textId="77777777" w:rsidR="003672FB" w:rsidRDefault="003672FB" w:rsidP="003672FB">
            <w:pPr>
              <w:rPr>
                <w:ins w:id="18" w:author="Huawei - Huangsu" w:date="2021-10-13T00:50:00Z"/>
                <w:rFonts w:ascii="Arial" w:hAnsi="Arial" w:cs="Arial"/>
                <w:iCs/>
                <w:sz w:val="16"/>
                <w:lang w:eastAsia="zh-CN"/>
              </w:rPr>
            </w:pPr>
            <w:r w:rsidRPr="003672FB">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16B749FD" w14:textId="059AC1F0" w:rsidR="00011223" w:rsidRPr="003672FB" w:rsidRDefault="00011223" w:rsidP="003672FB">
            <w:pPr>
              <w:rPr>
                <w:rFonts w:ascii="Arial" w:hAnsi="Arial" w:cs="Arial"/>
                <w:iCs/>
                <w:sz w:val="16"/>
                <w:lang w:eastAsia="zh-CN"/>
              </w:rPr>
            </w:pPr>
            <w:ins w:id="19" w:author="Huawei - Huangsu" w:date="2021-10-13T00:50:00Z">
              <w:r>
                <w:rPr>
                  <w:rFonts w:ascii="Arial" w:hAnsi="Arial" w:cs="Arial"/>
                  <w:iCs/>
                  <w:sz w:val="16"/>
                  <w:lang w:eastAsia="zh-CN"/>
                </w:rPr>
                <w:t xml:space="preserve">FL: I assume </w:t>
              </w:r>
            </w:ins>
            <w:ins w:id="20" w:author="Huawei - Huangsu" w:date="2021-10-13T00:51:00Z">
              <w:r>
                <w:rPr>
                  <w:rFonts w:ascii="Arial" w:hAnsi="Arial" w:cs="Arial"/>
                  <w:iCs/>
                  <w:sz w:val="16"/>
                  <w:lang w:eastAsia="zh-CN"/>
                </w:rPr>
                <w:t>correlation needs more computation effort than FFT based approach.</w:t>
              </w:r>
            </w:ins>
          </w:p>
          <w:p w14:paraId="74C4799F" w14:textId="77777777" w:rsidR="003672FB" w:rsidRDefault="003672FB" w:rsidP="003672FB">
            <w:pPr>
              <w:rPr>
                <w:ins w:id="21" w:author="Huawei - Huangsu" w:date="2021-10-13T00:52:00Z"/>
                <w:rFonts w:ascii="Arial" w:hAnsi="Arial" w:cs="Arial"/>
                <w:iCs/>
                <w:sz w:val="16"/>
                <w:lang w:eastAsia="zh-CN"/>
              </w:rPr>
            </w:pPr>
            <w:r w:rsidRPr="003672FB">
              <w:rPr>
                <w:rFonts w:ascii="Arial" w:hAnsi="Arial" w:cs="Arial"/>
                <w:iCs/>
                <w:sz w:val="16"/>
                <w:lang w:eastAsia="zh-CN"/>
              </w:rPr>
              <w:lastRenderedPageBreak/>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1D0EBA41" w14:textId="2C5C630F" w:rsidR="00011223" w:rsidRPr="003672FB" w:rsidRDefault="00011223" w:rsidP="003672FB">
            <w:pPr>
              <w:rPr>
                <w:rFonts w:ascii="Arial" w:hAnsi="Arial" w:cs="Arial"/>
                <w:iCs/>
                <w:sz w:val="16"/>
                <w:lang w:eastAsia="zh-CN"/>
              </w:rPr>
            </w:pPr>
            <w:ins w:id="22" w:author="Huawei - Huangsu" w:date="2021-10-13T00:52:00Z">
              <w:r>
                <w:rPr>
                  <w:rFonts w:ascii="Arial" w:hAnsi="Arial" w:cs="Arial"/>
                  <w:iCs/>
                  <w:sz w:val="16"/>
                  <w:lang w:eastAsia="zh-CN"/>
                </w:rPr>
                <w:t>FL: My understanding is that there could be delay difference between TRPs for the first path</w:t>
              </w:r>
            </w:ins>
            <w:ins w:id="23" w:author="Huawei - Huangsu" w:date="2021-10-13T00:54:00Z">
              <w:r>
                <w:rPr>
                  <w:rFonts w:ascii="Arial" w:hAnsi="Arial" w:cs="Arial"/>
                  <w:iCs/>
                  <w:sz w:val="16"/>
                  <w:lang w:eastAsia="zh-CN"/>
                </w:rPr>
                <w:t xml:space="preserve">. </w:t>
              </w:r>
            </w:ins>
            <w:ins w:id="24" w:author="Huawei - Huangsu" w:date="2021-10-13T00:55:00Z">
              <w:r>
                <w:rPr>
                  <w:rFonts w:ascii="Arial" w:hAnsi="Arial" w:cs="Arial"/>
                  <w:iCs/>
                  <w:sz w:val="16"/>
                  <w:lang w:eastAsia="zh-CN"/>
                </w:rPr>
                <w:t>There are multiple ways to define the threshold, e.g. CP length.</w:t>
              </w:r>
            </w:ins>
          </w:p>
          <w:p w14:paraId="2F14505F" w14:textId="77777777" w:rsidR="003672FB" w:rsidRDefault="003672FB" w:rsidP="003672FB">
            <w:pPr>
              <w:rPr>
                <w:ins w:id="25" w:author="Huawei - Huangsu" w:date="2021-10-13T00:56:00Z"/>
                <w:rFonts w:ascii="Arial" w:hAnsi="Arial" w:cs="Arial"/>
                <w:iCs/>
                <w:sz w:val="16"/>
                <w:lang w:eastAsia="zh-CN"/>
              </w:rPr>
            </w:pPr>
            <w:r w:rsidRPr="003672FB">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14:paraId="431AE09E" w14:textId="0DB24728" w:rsidR="005011BA" w:rsidRPr="003672FB" w:rsidRDefault="005011BA" w:rsidP="003672FB">
            <w:pPr>
              <w:rPr>
                <w:rFonts w:ascii="Arial" w:hAnsi="Arial" w:cs="Arial"/>
                <w:iCs/>
                <w:sz w:val="16"/>
                <w:lang w:eastAsia="zh-CN"/>
              </w:rPr>
            </w:pPr>
            <w:ins w:id="26" w:author="Huawei - Huangsu" w:date="2021-10-13T00:56:00Z">
              <w:r>
                <w:rPr>
                  <w:rFonts w:ascii="Arial" w:hAnsi="Arial" w:cs="Arial"/>
                  <w:iCs/>
                  <w:sz w:val="16"/>
                  <w:lang w:eastAsia="zh-CN"/>
                </w:rPr>
                <w:t xml:space="preserve">FL: I think first network could ensure that the delay difference does not exceed </w:t>
              </w:r>
            </w:ins>
            <w:ins w:id="27" w:author="Huawei - Huangsu" w:date="2021-10-13T00:58:00Z">
              <w:r>
                <w:rPr>
                  <w:rFonts w:ascii="Arial" w:hAnsi="Arial" w:cs="Arial"/>
                  <w:iCs/>
                  <w:sz w:val="16"/>
                  <w:lang w:eastAsia="zh-CN"/>
                </w:rPr>
                <w:t xml:space="preserve">e.g. </w:t>
              </w:r>
            </w:ins>
            <w:ins w:id="28" w:author="Huawei - Huangsu" w:date="2021-10-13T00:56:00Z">
              <w:r>
                <w:rPr>
                  <w:rFonts w:ascii="Arial" w:hAnsi="Arial" w:cs="Arial"/>
                  <w:iCs/>
                  <w:sz w:val="16"/>
                  <w:lang w:eastAsia="zh-CN"/>
                </w:rPr>
                <w:t>CP length by a proper deployment</w:t>
              </w:r>
            </w:ins>
            <w:ins w:id="29" w:author="Huawei - Huangsu" w:date="2021-10-13T00:57:00Z">
              <w:r>
                <w:rPr>
                  <w:rFonts w:ascii="Arial" w:hAnsi="Arial" w:cs="Arial"/>
                  <w:iCs/>
                  <w:sz w:val="16"/>
                  <w:lang w:eastAsia="zh-CN"/>
                </w:rPr>
                <w:t>.</w:t>
              </w:r>
            </w:ins>
            <w:ins w:id="30" w:author="Huawei - Huangsu" w:date="2021-10-13T00:58:00Z">
              <w:r>
                <w:rPr>
                  <w:rFonts w:ascii="Arial" w:hAnsi="Arial" w:cs="Arial"/>
                  <w:iCs/>
                  <w:sz w:val="16"/>
                  <w:lang w:eastAsia="zh-CN"/>
                </w:rPr>
                <w:t xml:space="preserve"> UE just needs to assume the synchronization condition, and report the RSTD (within e.g. CP duration)</w:t>
              </w:r>
            </w:ins>
          </w:p>
        </w:tc>
      </w:tr>
      <w:tr w:rsidR="009E65AD" w14:paraId="2961D487" w14:textId="77777777">
        <w:tc>
          <w:tcPr>
            <w:tcW w:w="1838" w:type="dxa"/>
            <w:vAlign w:val="center"/>
          </w:tcPr>
          <w:p w14:paraId="6872C8E6" w14:textId="342063D6" w:rsidR="009E65AD" w:rsidRPr="003672FB" w:rsidRDefault="009E65AD" w:rsidP="009E65AD">
            <w:pPr>
              <w:rPr>
                <w:rFonts w:ascii="Arial" w:hAnsi="Arial" w:cs="Arial"/>
                <w:iCs/>
                <w:sz w:val="16"/>
                <w:lang w:eastAsia="zh-CN"/>
              </w:rPr>
            </w:pPr>
            <w:r>
              <w:rPr>
                <w:rFonts w:ascii="Arial" w:hAnsi="Arial" w:cs="Arial"/>
                <w:iCs/>
                <w:sz w:val="16"/>
                <w:lang w:eastAsia="zh-CN"/>
              </w:rPr>
              <w:lastRenderedPageBreak/>
              <w:t>CMCC</w:t>
            </w:r>
          </w:p>
        </w:tc>
        <w:tc>
          <w:tcPr>
            <w:tcW w:w="1134" w:type="dxa"/>
            <w:vAlign w:val="center"/>
          </w:tcPr>
          <w:p w14:paraId="1692083B" w14:textId="59A2D3D2" w:rsidR="009E65AD" w:rsidRDefault="009E65AD" w:rsidP="009E65AD">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7B528FC1" w14:textId="77777777" w:rsidR="009E65AD" w:rsidRPr="003672FB" w:rsidRDefault="009E65AD" w:rsidP="009E65AD">
            <w:pPr>
              <w:rPr>
                <w:rFonts w:ascii="Arial" w:hAnsi="Arial" w:cs="Arial"/>
                <w:iCs/>
                <w:sz w:val="16"/>
                <w:lang w:eastAsia="zh-CN"/>
              </w:rPr>
            </w:pPr>
          </w:p>
        </w:tc>
      </w:tr>
      <w:tr w:rsidR="00F421BC" w14:paraId="31A04810" w14:textId="77777777">
        <w:tc>
          <w:tcPr>
            <w:tcW w:w="1838" w:type="dxa"/>
            <w:vAlign w:val="center"/>
          </w:tcPr>
          <w:p w14:paraId="4B88B30D" w14:textId="550BC97E"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5649D429" w14:textId="403DD093" w:rsidR="00F421BC" w:rsidRPr="00F421BC" w:rsidRDefault="00F421BC" w:rsidP="00F421BC">
            <w:pPr>
              <w:rPr>
                <w:rFonts w:ascii="Arial" w:hAnsi="Arial" w:cs="Arial"/>
                <w:iCs/>
                <w:sz w:val="16"/>
                <w:lang w:eastAsia="zh-CN"/>
              </w:rPr>
            </w:pPr>
            <w:r w:rsidRPr="00F421BC">
              <w:rPr>
                <w:rFonts w:ascii="Arial" w:hAnsi="Arial" w:cs="Arial" w:hint="eastAsia"/>
                <w:iCs/>
                <w:sz w:val="16"/>
                <w:lang w:eastAsia="zh-CN"/>
              </w:rPr>
              <w:t>Alt.2</w:t>
            </w:r>
          </w:p>
        </w:tc>
        <w:tc>
          <w:tcPr>
            <w:tcW w:w="6379" w:type="dxa"/>
            <w:vAlign w:val="center"/>
          </w:tcPr>
          <w:p w14:paraId="695D0BF3" w14:textId="1E775D2A" w:rsidR="00F421BC" w:rsidRPr="00F421BC" w:rsidRDefault="00F421BC" w:rsidP="00F421BC">
            <w:pPr>
              <w:rPr>
                <w:rFonts w:ascii="Arial" w:hAnsi="Arial" w:cs="Arial"/>
                <w:iCs/>
                <w:sz w:val="16"/>
                <w:lang w:eastAsia="zh-CN"/>
              </w:rPr>
            </w:pPr>
            <w:r w:rsidRPr="00F421BC">
              <w:rPr>
                <w:rFonts w:ascii="Arial" w:hAnsi="Arial" w:cs="Arial"/>
                <w:iCs/>
                <w:sz w:val="16"/>
                <w:lang w:eastAsia="zh-CN"/>
              </w:rPr>
              <w:t>Same view as vivo.</w:t>
            </w:r>
          </w:p>
        </w:tc>
      </w:tr>
      <w:tr w:rsidR="009A1AA2" w14:paraId="38D3B53B" w14:textId="77777777" w:rsidTr="009A1AA2">
        <w:tc>
          <w:tcPr>
            <w:tcW w:w="1838" w:type="dxa"/>
          </w:tcPr>
          <w:p w14:paraId="7F3ED266"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tcPr>
          <w:p w14:paraId="281AA132" w14:textId="77777777" w:rsidR="009A1AA2" w:rsidRDefault="009A1AA2" w:rsidP="00011223">
            <w:pPr>
              <w:rPr>
                <w:rFonts w:ascii="Arial" w:hAnsi="Arial" w:cs="Arial"/>
                <w:iCs/>
                <w:sz w:val="16"/>
                <w:lang w:eastAsia="zh-CN"/>
              </w:rPr>
            </w:pPr>
            <w:r>
              <w:rPr>
                <w:rFonts w:ascii="Arial" w:hAnsi="Arial" w:cs="Arial" w:hint="eastAsia"/>
                <w:iCs/>
                <w:sz w:val="16"/>
                <w:lang w:eastAsia="zh-CN"/>
              </w:rPr>
              <w:t>Alt 2</w:t>
            </w:r>
          </w:p>
        </w:tc>
        <w:tc>
          <w:tcPr>
            <w:tcW w:w="6379" w:type="dxa"/>
          </w:tcPr>
          <w:p w14:paraId="20A6C4AC" w14:textId="1CAEE06B" w:rsidR="009A1AA2" w:rsidRDefault="009A1AA2" w:rsidP="0001122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2313EB" w14:paraId="31E45747" w14:textId="77777777" w:rsidTr="009A1AA2">
        <w:tc>
          <w:tcPr>
            <w:tcW w:w="1838" w:type="dxa"/>
          </w:tcPr>
          <w:p w14:paraId="2041FDB3" w14:textId="73F51957" w:rsidR="002313EB" w:rsidRDefault="002313EB" w:rsidP="00011223">
            <w:pPr>
              <w:rPr>
                <w:rFonts w:ascii="Arial" w:hAnsi="Arial" w:cs="Arial"/>
                <w:iCs/>
                <w:sz w:val="16"/>
                <w:lang w:eastAsia="zh-CN"/>
              </w:rPr>
            </w:pPr>
            <w:r>
              <w:rPr>
                <w:rFonts w:ascii="Arial" w:hAnsi="Arial" w:cs="Arial"/>
                <w:iCs/>
                <w:sz w:val="16"/>
                <w:lang w:eastAsia="zh-CN"/>
              </w:rPr>
              <w:t>SONY</w:t>
            </w:r>
          </w:p>
        </w:tc>
        <w:tc>
          <w:tcPr>
            <w:tcW w:w="1134" w:type="dxa"/>
          </w:tcPr>
          <w:p w14:paraId="1EAE7DD1" w14:textId="3452EF8A" w:rsidR="002313EB" w:rsidRDefault="002313EB" w:rsidP="00011223">
            <w:pPr>
              <w:rPr>
                <w:rFonts w:ascii="Arial" w:hAnsi="Arial" w:cs="Arial"/>
                <w:iCs/>
                <w:sz w:val="16"/>
                <w:lang w:eastAsia="zh-CN"/>
              </w:rPr>
            </w:pPr>
            <w:r>
              <w:rPr>
                <w:rFonts w:ascii="Arial" w:hAnsi="Arial" w:cs="Arial"/>
                <w:iCs/>
                <w:sz w:val="16"/>
                <w:lang w:eastAsia="zh-CN"/>
              </w:rPr>
              <w:t>Alt 2</w:t>
            </w:r>
          </w:p>
        </w:tc>
        <w:tc>
          <w:tcPr>
            <w:tcW w:w="6379" w:type="dxa"/>
          </w:tcPr>
          <w:p w14:paraId="271D80D6" w14:textId="77777777" w:rsidR="002313EB" w:rsidRDefault="002313EB" w:rsidP="00011223">
            <w:pPr>
              <w:rPr>
                <w:rFonts w:ascii="Arial" w:hAnsi="Arial" w:cs="Arial"/>
                <w:iCs/>
                <w:sz w:val="16"/>
                <w:lang w:eastAsia="zh-CN"/>
              </w:rPr>
            </w:pPr>
          </w:p>
        </w:tc>
      </w:tr>
    </w:tbl>
    <w:p w14:paraId="6B0A3CFB" w14:textId="77777777" w:rsidR="00BA0B79" w:rsidRDefault="00BA0B79">
      <w:pPr>
        <w:rPr>
          <w:lang w:eastAsia="zh-CN"/>
        </w:rPr>
      </w:pPr>
    </w:p>
    <w:p w14:paraId="02D2499F" w14:textId="77777777" w:rsidR="00BA0B79" w:rsidRDefault="00C52726">
      <w:pPr>
        <w:pStyle w:val="3"/>
        <w:rPr>
          <w:lang w:val="en-GB" w:eastAsia="zh-CN"/>
        </w:rPr>
      </w:pPr>
      <w:r>
        <w:rPr>
          <w:rFonts w:hint="eastAsia"/>
          <w:lang w:val="en-GB" w:eastAsia="zh-CN"/>
        </w:rPr>
        <w:t>R</w:t>
      </w:r>
      <w:r>
        <w:rPr>
          <w:lang w:val="en-GB" w:eastAsia="zh-CN"/>
        </w:rPr>
        <w:t>ound 2</w:t>
      </w:r>
    </w:p>
    <w:p w14:paraId="585F038B" w14:textId="77777777" w:rsidR="00BA0B79" w:rsidRDefault="00BA0B79">
      <w:pPr>
        <w:rPr>
          <w:lang w:eastAsia="zh-CN"/>
        </w:rPr>
      </w:pPr>
    </w:p>
    <w:p w14:paraId="5017E0D6" w14:textId="77777777" w:rsidR="00BA0B79" w:rsidRDefault="00C52726">
      <w:pPr>
        <w:pStyle w:val="2"/>
        <w:rPr>
          <w:lang w:val="en-GB" w:eastAsia="zh-CN"/>
        </w:rPr>
      </w:pPr>
      <w:r>
        <w:rPr>
          <w:lang w:val="en-GB" w:eastAsia="zh-CN"/>
        </w:rPr>
        <w:t>PRS processing window and priority indication (H)</w:t>
      </w:r>
    </w:p>
    <w:p w14:paraId="3F194D74" w14:textId="77777777" w:rsidR="00BA0B79" w:rsidRDefault="00C52726">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
        <w:tblW w:w="9298" w:type="dxa"/>
        <w:tblLook w:val="04A0" w:firstRow="1" w:lastRow="0" w:firstColumn="1" w:lastColumn="0" w:noHBand="0" w:noVBand="1"/>
      </w:tblPr>
      <w:tblGrid>
        <w:gridCol w:w="1446"/>
        <w:gridCol w:w="7852"/>
      </w:tblGrid>
      <w:tr w:rsidR="00BA0B79" w14:paraId="6EFAF294" w14:textId="77777777">
        <w:tc>
          <w:tcPr>
            <w:tcW w:w="1446" w:type="dxa"/>
          </w:tcPr>
          <w:p w14:paraId="48BD419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893D2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EF6AC51" w14:textId="77777777">
        <w:tc>
          <w:tcPr>
            <w:tcW w:w="1446" w:type="dxa"/>
          </w:tcPr>
          <w:p w14:paraId="2C38FE9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18AE29C"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68243DA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515E3EB5"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2798761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BA0B79" w14:paraId="34FE1A10" w14:textId="77777777">
        <w:tc>
          <w:tcPr>
            <w:tcW w:w="1446" w:type="dxa"/>
          </w:tcPr>
          <w:p w14:paraId="783D6B1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742AFD1" w14:textId="77777777" w:rsidR="00BA0B79" w:rsidRDefault="00C52726">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045FCA02"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69D56379"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14:paraId="3A56145D"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135813D9" w14:textId="77777777" w:rsidR="00BA0B79" w:rsidRDefault="00C52726">
            <w:pPr>
              <w:widowControl/>
              <w:numPr>
                <w:ilvl w:val="0"/>
                <w:numId w:val="18"/>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BA0B79" w14:paraId="1E5FF8B2" w14:textId="77777777">
        <w:tc>
          <w:tcPr>
            <w:tcW w:w="1446" w:type="dxa"/>
          </w:tcPr>
          <w:p w14:paraId="133AB46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E28808E"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02D8A1F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4BC9C3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1658A9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272D32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6A1B4F90"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14:paraId="34C843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14:paraId="01D9CB3A"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Frequency related to PRS processing window, e.g. Point A of PRS within PRS processing window</w:t>
            </w:r>
          </w:p>
          <w:p w14:paraId="1B560F1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F8DC6D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0D11FCA7"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06163E4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BA0B79" w14:paraId="6CEE7F09" w14:textId="77777777">
        <w:tc>
          <w:tcPr>
            <w:tcW w:w="1446" w:type="dxa"/>
          </w:tcPr>
          <w:p w14:paraId="62D4826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[4]</w:t>
            </w:r>
          </w:p>
        </w:tc>
        <w:tc>
          <w:tcPr>
            <w:tcW w:w="7852" w:type="dxa"/>
          </w:tcPr>
          <w:p w14:paraId="0D9B9D09"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25E4202A" w14:textId="77777777" w:rsidR="00BA0B79" w:rsidRDefault="00C52726">
            <w:pPr>
              <w:pStyle w:val="00Text"/>
              <w:widowControl/>
              <w:numPr>
                <w:ilvl w:val="0"/>
                <w:numId w:val="19"/>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3BB2A015" w14:textId="77777777" w:rsidR="00BA0B79" w:rsidRDefault="00C52726">
            <w:pPr>
              <w:pStyle w:val="00Text"/>
              <w:widowControl/>
              <w:numPr>
                <w:ilvl w:val="0"/>
                <w:numId w:val="20"/>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EB421A4"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6F7B6C83"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6CFED8EB"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periodicity and slot offset of PPW</w:t>
            </w:r>
          </w:p>
          <w:p w14:paraId="07D4AEFA"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length of time window</w:t>
            </w:r>
          </w:p>
          <w:p w14:paraId="05496D30" w14:textId="77777777" w:rsidR="00BA0B79" w:rsidRDefault="00C52726">
            <w:pPr>
              <w:pStyle w:val="00Text"/>
              <w:numPr>
                <w:ilvl w:val="0"/>
                <w:numId w:val="21"/>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BA0B79" w14:paraId="34D58DEF" w14:textId="77777777">
        <w:tc>
          <w:tcPr>
            <w:tcW w:w="1446" w:type="dxa"/>
          </w:tcPr>
          <w:p w14:paraId="148C69B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9C16008"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14:paraId="3A8E141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77A54929"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1AF49A70"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rsidR="00BA0B79" w14:paraId="660B041B" w14:textId="77777777">
        <w:tc>
          <w:tcPr>
            <w:tcW w:w="1446" w:type="dxa"/>
          </w:tcPr>
          <w:p w14:paraId="7FB2DC1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BB26F7F"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576C0878"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14:paraId="668DB94F" w14:textId="77777777" w:rsidR="00BA0B79" w:rsidRDefault="00C52726">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rsidR="00BA0B79" w14:paraId="46CA6F97" w14:textId="77777777">
        <w:tc>
          <w:tcPr>
            <w:tcW w:w="1446" w:type="dxa"/>
          </w:tcPr>
          <w:p w14:paraId="4FA97C0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4086B9E"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42155A06"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482B78E9"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BA0B79" w14:paraId="5E763B06" w14:textId="77777777">
        <w:tc>
          <w:tcPr>
            <w:tcW w:w="1446" w:type="dxa"/>
          </w:tcPr>
          <w:p w14:paraId="5F27D1B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5A6305B"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2399CDB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BA0B79" w14:paraId="20FC74EF" w14:textId="77777777">
        <w:tc>
          <w:tcPr>
            <w:tcW w:w="1446" w:type="dxa"/>
          </w:tcPr>
          <w:p w14:paraId="78C348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6D237BD" w14:textId="77777777" w:rsidR="00BA0B79" w:rsidRDefault="00C52726">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79B146F7" w14:textId="77777777" w:rsidR="00BA0B79" w:rsidRDefault="00C52726">
            <w:pPr>
              <w:widowControl/>
              <w:numPr>
                <w:ilvl w:val="4"/>
                <w:numId w:val="22"/>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BA0B79" w14:paraId="40CA3EE5" w14:textId="77777777">
        <w:tc>
          <w:tcPr>
            <w:tcW w:w="1446" w:type="dxa"/>
          </w:tcPr>
          <w:p w14:paraId="101EAA6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7BE007"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424E1F45"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1272C8"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7F9AA3C6" w14:textId="77777777">
        <w:tc>
          <w:tcPr>
            <w:tcW w:w="1446" w:type="dxa"/>
          </w:tcPr>
          <w:p w14:paraId="29DBA1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9D60C16"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14:paraId="539AA891" w14:textId="77777777" w:rsidR="00BA0B79" w:rsidRDefault="00C52726">
            <w:pPr>
              <w:pStyle w:val="af5"/>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lastRenderedPageBreak/>
              <w:t>Alt. 1: UE receives an explicit signaling from the serving gNB</w:t>
            </w:r>
          </w:p>
          <w:p w14:paraId="6F41B730" w14:textId="77777777" w:rsidR="00BA0B79" w:rsidRDefault="00C52726">
            <w:pPr>
              <w:pStyle w:val="af5"/>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471D9796" w14:textId="77777777" w:rsidR="00BA0B79" w:rsidRDefault="00C52726">
            <w:pPr>
              <w:pStyle w:val="af5"/>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554D25BD" w14:textId="77777777" w:rsidR="00BA0B79" w:rsidRDefault="00BA0B79">
            <w:pPr>
              <w:pStyle w:val="af5"/>
              <w:ind w:firstLine="320"/>
              <w:rPr>
                <w:rFonts w:ascii="Arial" w:hAnsi="Arial" w:cs="Arial"/>
                <w:bCs/>
                <w:iCs/>
                <w:sz w:val="16"/>
                <w:szCs w:val="16"/>
              </w:rPr>
            </w:pPr>
          </w:p>
          <w:p w14:paraId="0BADB21C" w14:textId="77777777" w:rsidR="00BA0B79" w:rsidRDefault="00C52726">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2196859C" w14:textId="77777777" w:rsidR="00BA0B79" w:rsidRDefault="00C52726">
            <w:pPr>
              <w:pStyle w:val="af5"/>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690764F" w14:textId="77777777" w:rsidR="00BA0B79" w:rsidRDefault="00C52726">
            <w:pPr>
              <w:pStyle w:val="af5"/>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F1776DD" w14:textId="77777777" w:rsidR="00BA0B79" w:rsidRDefault="00C52726">
            <w:pPr>
              <w:pStyle w:val="af5"/>
              <w:widowControl/>
              <w:numPr>
                <w:ilvl w:val="1"/>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1237BEAD" w14:textId="77777777" w:rsidR="00BA0B79" w:rsidRDefault="00C52726">
            <w:pPr>
              <w:pStyle w:val="af5"/>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BA0B79" w14:paraId="3069AC54" w14:textId="77777777">
        <w:tc>
          <w:tcPr>
            <w:tcW w:w="1446" w:type="dxa"/>
          </w:tcPr>
          <w:p w14:paraId="6A89D43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M</w:t>
            </w:r>
            <w:r>
              <w:rPr>
                <w:rFonts w:ascii="Arial" w:hAnsi="Arial" w:cs="Arial"/>
                <w:color w:val="000000" w:themeColor="text1"/>
                <w:sz w:val="16"/>
                <w:szCs w:val="16"/>
                <w:lang w:eastAsia="zh-CN"/>
              </w:rPr>
              <w:t>TK [18]</w:t>
            </w:r>
          </w:p>
        </w:tc>
        <w:tc>
          <w:tcPr>
            <w:tcW w:w="7852" w:type="dxa"/>
          </w:tcPr>
          <w:p w14:paraId="449F5AC2" w14:textId="77777777" w:rsidR="00BA0B79" w:rsidRDefault="00C52726">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rsidR="00BA0B79" w14:paraId="3CF54D74" w14:textId="77777777">
        <w:tc>
          <w:tcPr>
            <w:tcW w:w="1446" w:type="dxa"/>
          </w:tcPr>
          <w:p w14:paraId="6104E2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820107"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7D6E3119"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075E77D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4E27E1A6" w14:textId="1BAE9CFC" w:rsidR="00BA0B79" w:rsidRPr="002313EB" w:rsidRDefault="00C52726" w:rsidP="002313EB">
            <w:pPr>
              <w:pStyle w:val="af5"/>
              <w:numPr>
                <w:ilvl w:val="5"/>
                <w:numId w:val="8"/>
              </w:numPr>
              <w:ind w:firstLineChars="0"/>
              <w:rPr>
                <w:rFonts w:ascii="Arial" w:hAnsi="Arial" w:cs="Arial"/>
                <w:sz w:val="16"/>
                <w:szCs w:val="16"/>
                <w:lang w:val="en-GB" w:eastAsia="zh-CN"/>
              </w:rPr>
            </w:pPr>
            <w:r w:rsidRPr="002313EB">
              <w:rPr>
                <w:rFonts w:ascii="Arial" w:hAnsi="Arial" w:cs="Arial"/>
                <w:sz w:val="16"/>
                <w:szCs w:val="16"/>
                <w:lang w:val="en-GB" w:eastAsia="zh-CN"/>
              </w:rPr>
              <w:t>Dynamic scheduled traffic/reference signals (e.g., PDCCH, dynamically scheduled PDSCH, aperiodic CSI-RS including aperiodic TRS)</w:t>
            </w:r>
          </w:p>
          <w:p w14:paraId="6B086AC7"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29A92A0B" w14:textId="77777777" w:rsidR="00BA0B79" w:rsidRDefault="00BA0B79">
      <w:pPr>
        <w:rPr>
          <w:lang w:eastAsia="zh-CN"/>
        </w:rPr>
      </w:pPr>
    </w:p>
    <w:p w14:paraId="59BEA5BC" w14:textId="77777777" w:rsidR="00BA0B79" w:rsidRDefault="00C52726">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01E910EA" w14:textId="77777777" w:rsidR="00BA0B79" w:rsidRDefault="00C52726">
      <w:pPr>
        <w:rPr>
          <w:b/>
          <w:u w:val="single"/>
          <w:lang w:eastAsia="zh-CN"/>
        </w:rPr>
      </w:pPr>
      <w:r>
        <w:rPr>
          <w:b/>
          <w:u w:val="single"/>
          <w:lang w:eastAsia="zh-CN"/>
        </w:rPr>
        <w:t>Priority indication</w:t>
      </w:r>
    </w:p>
    <w:p w14:paraId="653A9EE6" w14:textId="77777777" w:rsidR="00BA0B79" w:rsidRDefault="00C52726">
      <w:pPr>
        <w:pStyle w:val="3GPPAgreements"/>
        <w:rPr>
          <w:b/>
          <w:u w:val="single"/>
          <w:lang w:eastAsia="zh-CN"/>
        </w:rPr>
      </w:pPr>
      <w:r>
        <w:rPr>
          <w:lang w:eastAsia="zh-CN"/>
        </w:rPr>
        <w:t>Option 1: by gNB</w:t>
      </w:r>
    </w:p>
    <w:p w14:paraId="14EEB8BF" w14:textId="77777777" w:rsidR="00BA0B79" w:rsidRDefault="00C52726">
      <w:pPr>
        <w:pStyle w:val="3GPPAgreements"/>
        <w:numPr>
          <w:ilvl w:val="1"/>
          <w:numId w:val="3"/>
        </w:numPr>
        <w:rPr>
          <w:b/>
          <w:u w:val="single"/>
          <w:lang w:eastAsia="zh-CN"/>
        </w:rPr>
      </w:pPr>
      <w:r>
        <w:rPr>
          <w:lang w:eastAsia="zh-CN"/>
        </w:rPr>
        <w:t>Supported by: Huawei/HiSilicon, CATT, Ericsson</w:t>
      </w:r>
    </w:p>
    <w:p w14:paraId="2532440A" w14:textId="77777777" w:rsidR="00BA0B79" w:rsidRDefault="00C52726">
      <w:pPr>
        <w:pStyle w:val="3GPPAgreements"/>
        <w:rPr>
          <w:b/>
          <w:u w:val="single"/>
          <w:lang w:eastAsia="zh-CN"/>
        </w:rPr>
      </w:pPr>
      <w:r>
        <w:rPr>
          <w:lang w:eastAsia="zh-CN"/>
        </w:rPr>
        <w:t>Option 2: by LMF</w:t>
      </w:r>
    </w:p>
    <w:p w14:paraId="14690682" w14:textId="77777777" w:rsidR="00BA0B79" w:rsidRDefault="00C52726">
      <w:pPr>
        <w:pStyle w:val="3GPPAgreements"/>
        <w:numPr>
          <w:ilvl w:val="1"/>
          <w:numId w:val="3"/>
        </w:numPr>
        <w:rPr>
          <w:b/>
          <w:u w:val="single"/>
          <w:lang w:eastAsia="zh-CN"/>
        </w:rPr>
      </w:pPr>
      <w:r>
        <w:rPr>
          <w:lang w:eastAsia="zh-CN"/>
        </w:rPr>
        <w:t>Supported by: CATT, Xiaomi</w:t>
      </w:r>
    </w:p>
    <w:p w14:paraId="1C2B58A9" w14:textId="77777777" w:rsidR="00BA0B79" w:rsidRDefault="00C52726">
      <w:pPr>
        <w:pStyle w:val="3GPPAgreements"/>
        <w:rPr>
          <w:b/>
          <w:u w:val="single"/>
          <w:lang w:eastAsia="zh-CN"/>
        </w:rPr>
      </w:pPr>
      <w:r>
        <w:rPr>
          <w:lang w:eastAsia="zh-CN"/>
        </w:rPr>
        <w:t>Option 3: implicit without indication</w:t>
      </w:r>
    </w:p>
    <w:p w14:paraId="45F4FE0C" w14:textId="77777777" w:rsidR="00BA0B79" w:rsidRDefault="00C52726">
      <w:pPr>
        <w:pStyle w:val="3GPPAgreements"/>
        <w:numPr>
          <w:ilvl w:val="1"/>
          <w:numId w:val="3"/>
        </w:numPr>
        <w:rPr>
          <w:b/>
          <w:u w:val="single"/>
          <w:lang w:eastAsia="zh-CN"/>
        </w:rPr>
      </w:pPr>
      <w:r>
        <w:rPr>
          <w:lang w:eastAsia="zh-CN"/>
        </w:rPr>
        <w:t>Supported by: MTK</w:t>
      </w:r>
    </w:p>
    <w:p w14:paraId="62C2E41B" w14:textId="77777777" w:rsidR="00BA0B79" w:rsidRDefault="00BA0B79">
      <w:pPr>
        <w:rPr>
          <w:b/>
          <w:lang w:eastAsia="zh-CN"/>
        </w:rPr>
      </w:pPr>
    </w:p>
    <w:p w14:paraId="69B5C02A" w14:textId="77777777" w:rsidR="00BA0B79" w:rsidRDefault="00C52726">
      <w:pPr>
        <w:rPr>
          <w:b/>
          <w:u w:val="single"/>
          <w:lang w:eastAsia="zh-CN"/>
        </w:rPr>
      </w:pPr>
      <w:r>
        <w:rPr>
          <w:rFonts w:hint="eastAsia"/>
          <w:b/>
          <w:u w:val="single"/>
          <w:lang w:eastAsia="zh-CN"/>
        </w:rPr>
        <w:t>PRS processing window (PPW)</w:t>
      </w:r>
      <w:r>
        <w:rPr>
          <w:b/>
          <w:u w:val="single"/>
          <w:lang w:eastAsia="zh-CN"/>
        </w:rPr>
        <w:t xml:space="preserve"> indication</w:t>
      </w:r>
    </w:p>
    <w:p w14:paraId="7C99FBB9" w14:textId="77777777" w:rsidR="00BA0B79" w:rsidRDefault="00C52726">
      <w:pPr>
        <w:pStyle w:val="3GPPAgreements"/>
        <w:rPr>
          <w:b/>
          <w:u w:val="single"/>
          <w:lang w:eastAsia="zh-CN"/>
        </w:rPr>
      </w:pPr>
      <w:r>
        <w:rPr>
          <w:lang w:eastAsia="zh-CN"/>
        </w:rPr>
        <w:t>Option 1: by LMF</w:t>
      </w:r>
    </w:p>
    <w:p w14:paraId="3A5ADAB3" w14:textId="77777777" w:rsidR="00BA0B79" w:rsidRDefault="00C52726">
      <w:pPr>
        <w:pStyle w:val="3GPPAgreements"/>
        <w:numPr>
          <w:ilvl w:val="1"/>
          <w:numId w:val="3"/>
        </w:numPr>
        <w:rPr>
          <w:b/>
          <w:u w:val="single"/>
          <w:lang w:eastAsia="zh-CN"/>
        </w:rPr>
      </w:pPr>
      <w:r>
        <w:rPr>
          <w:lang w:eastAsia="zh-CN"/>
        </w:rPr>
        <w:t>Supported by: vivo, OPPO, Ericsson</w:t>
      </w:r>
    </w:p>
    <w:p w14:paraId="4A84CD7C" w14:textId="77777777" w:rsidR="00BA0B79" w:rsidRDefault="00C52726">
      <w:pPr>
        <w:pStyle w:val="3GPPAgreements"/>
        <w:rPr>
          <w:b/>
          <w:u w:val="single"/>
          <w:lang w:eastAsia="zh-CN"/>
        </w:rPr>
      </w:pPr>
      <w:r>
        <w:rPr>
          <w:lang w:eastAsia="zh-CN"/>
        </w:rPr>
        <w:t>Option 2: by gNB</w:t>
      </w:r>
    </w:p>
    <w:p w14:paraId="63CBDA52" w14:textId="77777777" w:rsidR="00BA0B79" w:rsidRDefault="00C52726">
      <w:pPr>
        <w:pStyle w:val="3GPPAgreements"/>
        <w:numPr>
          <w:ilvl w:val="1"/>
          <w:numId w:val="3"/>
        </w:numPr>
        <w:rPr>
          <w:b/>
          <w:u w:val="single"/>
          <w:lang w:eastAsia="zh-CN"/>
        </w:rPr>
      </w:pPr>
      <w:r>
        <w:rPr>
          <w:lang w:eastAsia="zh-CN"/>
        </w:rPr>
        <w:t>Supported by: Huawei/HiSilicon</w:t>
      </w:r>
    </w:p>
    <w:p w14:paraId="1E83788C" w14:textId="77777777" w:rsidR="00BA0B79" w:rsidRDefault="00C52726">
      <w:pPr>
        <w:pStyle w:val="3GPPAgreements"/>
        <w:rPr>
          <w:b/>
          <w:u w:val="single"/>
          <w:lang w:eastAsia="zh-CN"/>
        </w:rPr>
      </w:pPr>
      <w:r>
        <w:rPr>
          <w:lang w:eastAsia="zh-CN"/>
        </w:rPr>
        <w:t>Option 3: implicit without indication</w:t>
      </w:r>
    </w:p>
    <w:p w14:paraId="34B456E5" w14:textId="77777777" w:rsidR="00BA0B79" w:rsidRDefault="00C52726">
      <w:pPr>
        <w:pStyle w:val="3GPPAgreements"/>
        <w:numPr>
          <w:ilvl w:val="1"/>
          <w:numId w:val="3"/>
        </w:numPr>
        <w:rPr>
          <w:b/>
          <w:u w:val="single"/>
          <w:lang w:eastAsia="zh-CN"/>
        </w:rPr>
      </w:pPr>
      <w:r>
        <w:rPr>
          <w:lang w:eastAsia="zh-CN"/>
        </w:rPr>
        <w:t>Supported by: CMCC</w:t>
      </w:r>
    </w:p>
    <w:p w14:paraId="05766656" w14:textId="77777777" w:rsidR="00BA0B79" w:rsidRDefault="00BA0B79">
      <w:pPr>
        <w:rPr>
          <w:b/>
          <w:lang w:eastAsia="zh-CN"/>
        </w:rPr>
      </w:pPr>
    </w:p>
    <w:p w14:paraId="2A40AE3C" w14:textId="77777777" w:rsidR="00BA0B79" w:rsidRDefault="00C52726">
      <w:pPr>
        <w:rPr>
          <w:b/>
          <w:u w:val="single"/>
          <w:lang w:eastAsia="zh-CN"/>
        </w:rPr>
      </w:pPr>
      <w:r>
        <w:rPr>
          <w:rFonts w:hint="eastAsia"/>
          <w:b/>
          <w:u w:val="single"/>
          <w:lang w:eastAsia="zh-CN"/>
        </w:rPr>
        <w:t>DL channels/signals subject to priority consideration</w:t>
      </w:r>
    </w:p>
    <w:p w14:paraId="0E690818" w14:textId="77777777" w:rsidR="00BA0B79" w:rsidRDefault="00C52726">
      <w:pPr>
        <w:pStyle w:val="3GPPAgreements"/>
        <w:rPr>
          <w:lang w:eastAsia="zh-CN"/>
        </w:rPr>
      </w:pPr>
      <w:r>
        <w:rPr>
          <w:rFonts w:hint="eastAsia"/>
          <w:lang w:eastAsia="zh-CN"/>
        </w:rPr>
        <w:lastRenderedPageBreak/>
        <w:t>Option</w:t>
      </w:r>
      <w:r>
        <w:rPr>
          <w:lang w:eastAsia="zh-CN"/>
        </w:rPr>
        <w:t xml:space="preserve"> 1: By default CD-SSB has highest priority, and PRS can have higher priority than other DL signals/channels (e.g. PDCCH, PDSCH, CSI-RS, PT-RS, non-CD SSB)</w:t>
      </w:r>
    </w:p>
    <w:p w14:paraId="6E684174" w14:textId="77777777" w:rsidR="00BA0B79" w:rsidRDefault="00C52726">
      <w:pPr>
        <w:pStyle w:val="3GPPAgreements"/>
        <w:numPr>
          <w:ilvl w:val="1"/>
          <w:numId w:val="3"/>
        </w:numPr>
        <w:rPr>
          <w:lang w:eastAsia="zh-CN"/>
        </w:rPr>
      </w:pPr>
      <w:r>
        <w:rPr>
          <w:lang w:eastAsia="zh-CN"/>
        </w:rPr>
        <w:t>Supported by: CATT</w:t>
      </w:r>
    </w:p>
    <w:p w14:paraId="30A3FCF2" w14:textId="77777777" w:rsidR="00BA0B79" w:rsidRDefault="00C52726">
      <w:pPr>
        <w:pStyle w:val="3GPPAgreements"/>
        <w:rPr>
          <w:lang w:eastAsia="zh-CN"/>
        </w:rPr>
      </w:pPr>
      <w:r>
        <w:rPr>
          <w:lang w:eastAsia="zh-CN"/>
        </w:rPr>
        <w:t>Option 2: Three priority statuses to select based on priority indication</w:t>
      </w:r>
    </w:p>
    <w:p w14:paraId="1E2BA8DB" w14:textId="77777777" w:rsidR="00BA0B79" w:rsidRDefault="00C52726">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0BF9A457" w14:textId="77777777" w:rsidR="00BA0B79" w:rsidRDefault="00C52726">
      <w:pPr>
        <w:pStyle w:val="3GPPAgreements"/>
        <w:numPr>
          <w:ilvl w:val="1"/>
          <w:numId w:val="3"/>
        </w:numPr>
        <w:rPr>
          <w:lang w:eastAsia="zh-CN"/>
        </w:rPr>
      </w:pPr>
      <w:r>
        <w:rPr>
          <w:lang w:eastAsia="zh-CN"/>
        </w:rPr>
        <w:t>PRS is higher priority than any other DL signals/channels except URLLC channels</w:t>
      </w:r>
    </w:p>
    <w:p w14:paraId="03225BBA" w14:textId="77777777" w:rsidR="00BA0B79" w:rsidRDefault="00C52726">
      <w:pPr>
        <w:pStyle w:val="af5"/>
        <w:numPr>
          <w:ilvl w:val="2"/>
          <w:numId w:val="3"/>
        </w:numPr>
        <w:ind w:firstLineChars="0"/>
        <w:rPr>
          <w:lang w:eastAsia="zh-CN"/>
        </w:rPr>
      </w:pPr>
      <w:r>
        <w:rPr>
          <w:lang w:eastAsia="zh-CN"/>
        </w:rPr>
        <w:t>FFS details of what is considered a URLLC channel, e.g., dynamically scheduled PDSCH whose Ack has high-priority</w:t>
      </w:r>
    </w:p>
    <w:p w14:paraId="582591EF" w14:textId="77777777" w:rsidR="00BA0B79" w:rsidRDefault="00C52726">
      <w:pPr>
        <w:pStyle w:val="3GPPAgreements"/>
        <w:numPr>
          <w:ilvl w:val="1"/>
          <w:numId w:val="3"/>
        </w:numPr>
        <w:rPr>
          <w:lang w:eastAsia="zh-CN"/>
        </w:rPr>
      </w:pPr>
      <w:r>
        <w:rPr>
          <w:lang w:eastAsia="zh-CN"/>
        </w:rPr>
        <w:t>PRS is lower priority than all other DL signals/channels</w:t>
      </w:r>
    </w:p>
    <w:p w14:paraId="345C73D7" w14:textId="77777777" w:rsidR="00BA0B79" w:rsidRDefault="00C52726">
      <w:pPr>
        <w:pStyle w:val="3GPPAgreements"/>
        <w:numPr>
          <w:ilvl w:val="1"/>
          <w:numId w:val="3"/>
        </w:numPr>
        <w:rPr>
          <w:lang w:eastAsia="zh-CN"/>
        </w:rPr>
      </w:pPr>
      <w:r>
        <w:rPr>
          <w:lang w:eastAsia="zh-CN"/>
        </w:rPr>
        <w:t>Supported by: QC</w:t>
      </w:r>
    </w:p>
    <w:p w14:paraId="59D4CCCE" w14:textId="77777777" w:rsidR="00BA0B79" w:rsidRDefault="00C52726">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3C1E289" w14:textId="77777777" w:rsidR="00BA0B79" w:rsidRDefault="00C52726">
      <w:pPr>
        <w:pStyle w:val="3GPPAgreements"/>
        <w:numPr>
          <w:ilvl w:val="1"/>
          <w:numId w:val="3"/>
        </w:numPr>
        <w:rPr>
          <w:lang w:eastAsia="zh-CN"/>
        </w:rPr>
      </w:pPr>
      <w:r>
        <w:rPr>
          <w:lang w:eastAsia="zh-CN"/>
        </w:rPr>
        <w:t>Supported by: Ericsson</w:t>
      </w:r>
    </w:p>
    <w:p w14:paraId="501C8A98" w14:textId="77777777" w:rsidR="00BA0B79" w:rsidRDefault="00BA0B79">
      <w:pPr>
        <w:rPr>
          <w:lang w:eastAsia="zh-CN"/>
        </w:rPr>
      </w:pPr>
    </w:p>
    <w:p w14:paraId="71FDC77A" w14:textId="77777777" w:rsidR="00BA0B79" w:rsidRDefault="00C52726">
      <w:pPr>
        <w:pStyle w:val="3GPPAgreements"/>
        <w:numPr>
          <w:ilvl w:val="0"/>
          <w:numId w:val="0"/>
        </w:numPr>
        <w:ind w:left="284" w:hanging="284"/>
        <w:rPr>
          <w:b/>
          <w:lang w:eastAsia="zh-CN"/>
        </w:rPr>
      </w:pPr>
      <w:r>
        <w:rPr>
          <w:b/>
          <w:lang w:eastAsia="zh-CN"/>
        </w:rPr>
        <w:t>FL comments:</w:t>
      </w:r>
    </w:p>
    <w:p w14:paraId="2FDA807E" w14:textId="77777777" w:rsidR="00BA0B79" w:rsidRDefault="00C52726">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6C802E46" w14:textId="77777777" w:rsidR="00BA0B79" w:rsidRDefault="00BA0B79">
      <w:pPr>
        <w:rPr>
          <w:lang w:eastAsia="zh-CN"/>
        </w:rPr>
      </w:pPr>
    </w:p>
    <w:p w14:paraId="0C7C1EBB" w14:textId="77777777" w:rsidR="00BA0B79" w:rsidRDefault="00C52726">
      <w:pPr>
        <w:pStyle w:val="3"/>
        <w:rPr>
          <w:lang w:val="en-GB" w:eastAsia="zh-CN"/>
        </w:rPr>
      </w:pPr>
      <w:r>
        <w:rPr>
          <w:rFonts w:hint="eastAsia"/>
          <w:lang w:val="en-GB" w:eastAsia="zh-CN"/>
        </w:rPr>
        <w:t>R</w:t>
      </w:r>
      <w:r>
        <w:rPr>
          <w:lang w:val="en-GB" w:eastAsia="zh-CN"/>
        </w:rPr>
        <w:t>ound 1</w:t>
      </w:r>
    </w:p>
    <w:p w14:paraId="10B3A39C"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 and questions.</w:t>
      </w:r>
    </w:p>
    <w:p w14:paraId="56984993" w14:textId="77777777" w:rsidR="00BA0B79" w:rsidRDefault="00C52726">
      <w:pPr>
        <w:pStyle w:val="3"/>
        <w:numPr>
          <w:ilvl w:val="0"/>
          <w:numId w:val="0"/>
        </w:numPr>
        <w:rPr>
          <w:lang w:val="en-GB" w:eastAsia="zh-CN"/>
        </w:rPr>
      </w:pPr>
      <w:r>
        <w:rPr>
          <w:lang w:val="en-GB" w:eastAsia="zh-CN"/>
        </w:rPr>
        <w:t>Question 3.3.1-1</w:t>
      </w:r>
    </w:p>
    <w:p w14:paraId="2B4B6532"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0675EC02" w14:textId="77777777" w:rsidR="00BA0B79" w:rsidRDefault="00C52726">
      <w:pPr>
        <w:pStyle w:val="3GPPAgreements"/>
        <w:numPr>
          <w:ilvl w:val="1"/>
          <w:numId w:val="3"/>
        </w:numPr>
        <w:rPr>
          <w:lang w:val="en-GB"/>
        </w:rPr>
      </w:pPr>
      <w:r>
        <w:rPr>
          <w:lang w:val="en-GB"/>
        </w:rPr>
        <w:t>Option 1: by gNB</w:t>
      </w:r>
    </w:p>
    <w:p w14:paraId="74EBCF15" w14:textId="77777777" w:rsidR="00BA0B79" w:rsidRDefault="00C52726">
      <w:pPr>
        <w:pStyle w:val="3GPPAgreements"/>
        <w:numPr>
          <w:ilvl w:val="1"/>
          <w:numId w:val="3"/>
        </w:numPr>
        <w:rPr>
          <w:lang w:val="en-GB"/>
        </w:rPr>
      </w:pPr>
      <w:r>
        <w:rPr>
          <w:lang w:val="en-GB"/>
        </w:rPr>
        <w:t>Option 2: by LMF</w:t>
      </w:r>
    </w:p>
    <w:p w14:paraId="157447FA" w14:textId="77777777" w:rsidR="00BA0B79" w:rsidRDefault="00C52726">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28F9F24D"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BA0B79" w14:paraId="0C757EFD" w14:textId="77777777">
        <w:tc>
          <w:tcPr>
            <w:tcW w:w="1838" w:type="dxa"/>
            <w:vAlign w:val="center"/>
          </w:tcPr>
          <w:p w14:paraId="17D13B75"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E2B5EB"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69DDFA"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471E414F" w14:textId="77777777">
        <w:tc>
          <w:tcPr>
            <w:tcW w:w="1838" w:type="dxa"/>
            <w:vAlign w:val="center"/>
          </w:tcPr>
          <w:p w14:paraId="1295681C"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8C7B67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B0BBB7" w14:textId="77777777" w:rsidR="00BA0B79" w:rsidRDefault="00C52726">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BA0B79" w14:paraId="028A7FA1" w14:textId="77777777">
        <w:tc>
          <w:tcPr>
            <w:tcW w:w="1838" w:type="dxa"/>
            <w:vAlign w:val="center"/>
          </w:tcPr>
          <w:p w14:paraId="6EBC47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481D02A2" w14:textId="77777777" w:rsidR="00BA0B79" w:rsidRDefault="00C52726">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BFAE0B0" w14:textId="77777777" w:rsidR="00BA0B79" w:rsidRDefault="00BA0B79">
            <w:pPr>
              <w:rPr>
                <w:rFonts w:ascii="Arial" w:hAnsi="Arial" w:cs="Arial"/>
                <w:iCs/>
                <w:sz w:val="16"/>
                <w:lang w:eastAsia="zh-CN"/>
              </w:rPr>
            </w:pPr>
          </w:p>
        </w:tc>
      </w:tr>
      <w:tr w:rsidR="00BA0B79" w14:paraId="35E7C7D5" w14:textId="77777777">
        <w:tc>
          <w:tcPr>
            <w:tcW w:w="1838" w:type="dxa"/>
            <w:vAlign w:val="center"/>
          </w:tcPr>
          <w:p w14:paraId="164F061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A9D947" w14:textId="77777777" w:rsidR="00BA0B79" w:rsidRDefault="00C52726">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F0174BA" w14:textId="77777777" w:rsidR="00BA0B79" w:rsidRDefault="00C52726">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BA0B79" w14:paraId="6726342A" w14:textId="77777777">
        <w:tc>
          <w:tcPr>
            <w:tcW w:w="1838" w:type="dxa"/>
            <w:vAlign w:val="center"/>
          </w:tcPr>
          <w:p w14:paraId="17E9FC11"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77C8CF"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3C5F5C41"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31630627"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3EEFC628"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w:t>
            </w:r>
            <w:r>
              <w:rPr>
                <w:rFonts w:ascii="Arial" w:hAnsi="Arial" w:cs="Arial"/>
                <w:iCs/>
                <w:sz w:val="16"/>
                <w:lang w:eastAsia="zh-CN"/>
              </w:rPr>
              <w:lastRenderedPageBreak/>
              <w:t xml:space="preserve">message that also includes potential PRS processing window configuration parameters. </w:t>
            </w:r>
          </w:p>
          <w:p w14:paraId="0F91CB05"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BA0B79" w14:paraId="349E211A" w14:textId="77777777">
        <w:tc>
          <w:tcPr>
            <w:tcW w:w="1838" w:type="dxa"/>
            <w:vAlign w:val="center"/>
          </w:tcPr>
          <w:p w14:paraId="3FAC15AF" w14:textId="77777777" w:rsidR="00BA0B79" w:rsidRDefault="00C52726">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47C8C00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B7BA421"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51549327"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24C1710D" w14:textId="77777777">
        <w:tc>
          <w:tcPr>
            <w:tcW w:w="1838" w:type="dxa"/>
            <w:vAlign w:val="center"/>
          </w:tcPr>
          <w:p w14:paraId="3168A56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9F55A3" w14:textId="77777777" w:rsidR="00BA0B79" w:rsidRDefault="00C52726">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9A51E89" w14:textId="77777777" w:rsidR="00BA0B79" w:rsidRDefault="00C52726">
            <w:pPr>
              <w:pStyle w:val="af5"/>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4E91632E"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3A96CDD4"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466309FE"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60833627"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C52726" w14:paraId="19C61B11" w14:textId="77777777">
        <w:tc>
          <w:tcPr>
            <w:tcW w:w="1838" w:type="dxa"/>
            <w:vAlign w:val="center"/>
          </w:tcPr>
          <w:p w14:paraId="631C0606" w14:textId="3AB60C59"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5200732" w14:textId="75048C8B" w:rsidR="00C52726" w:rsidRDefault="00C52726" w:rsidP="00C52726">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78C0DC08" w14:textId="77777777" w:rsidR="00C52726" w:rsidRDefault="00C52726" w:rsidP="00C52726">
            <w:pPr>
              <w:pStyle w:val="af5"/>
              <w:ind w:firstLineChars="0" w:firstLine="0"/>
              <w:rPr>
                <w:rFonts w:ascii="Arial" w:hAnsi="Arial" w:cs="Arial"/>
                <w:iCs/>
                <w:sz w:val="16"/>
                <w:lang w:eastAsia="zh-CN"/>
              </w:rPr>
            </w:pPr>
          </w:p>
        </w:tc>
      </w:tr>
      <w:tr w:rsidR="004345B9" w14:paraId="186F50B3" w14:textId="77777777">
        <w:tc>
          <w:tcPr>
            <w:tcW w:w="1838" w:type="dxa"/>
            <w:vAlign w:val="center"/>
          </w:tcPr>
          <w:p w14:paraId="642AC6DA" w14:textId="1EAF12D3" w:rsidR="004345B9" w:rsidRDefault="004345B9" w:rsidP="004345B9">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B8038" w14:textId="3D71FAC6" w:rsidR="004345B9" w:rsidRDefault="004345B9" w:rsidP="004345B9">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212DB2E" w14:textId="58AE5AC4" w:rsidR="004345B9" w:rsidRDefault="004345B9" w:rsidP="004345B9">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r w:rsidR="009E65AD" w14:paraId="058749C8" w14:textId="77777777">
        <w:tc>
          <w:tcPr>
            <w:tcW w:w="1838" w:type="dxa"/>
            <w:vAlign w:val="center"/>
          </w:tcPr>
          <w:p w14:paraId="6A32213C" w14:textId="15304A90" w:rsidR="009E65AD" w:rsidRPr="009E65AD" w:rsidRDefault="009E65AD" w:rsidP="009E65AD">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2031F6F5" w14:textId="78A92657" w:rsidR="009E65AD" w:rsidRDefault="009E65AD" w:rsidP="009E65AD">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37DBC7A8" w14:textId="0C30C202" w:rsidR="009E65AD" w:rsidRDefault="009E65AD" w:rsidP="009E65AD">
            <w:pPr>
              <w:pStyle w:val="af5"/>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F421BC" w14:paraId="72121DF8" w14:textId="77777777">
        <w:tc>
          <w:tcPr>
            <w:tcW w:w="1838" w:type="dxa"/>
            <w:vAlign w:val="center"/>
          </w:tcPr>
          <w:p w14:paraId="09BD608B" w14:textId="0D31140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 electronics</w:t>
            </w:r>
          </w:p>
        </w:tc>
        <w:tc>
          <w:tcPr>
            <w:tcW w:w="1134" w:type="dxa"/>
            <w:vAlign w:val="center"/>
          </w:tcPr>
          <w:p w14:paraId="412D699F" w14:textId="3D599734" w:rsidR="00F421BC" w:rsidRPr="00F421BC" w:rsidRDefault="00F421BC" w:rsidP="00F421BC">
            <w:pPr>
              <w:tabs>
                <w:tab w:val="center" w:pos="459"/>
              </w:tabs>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 or option 1(conditionally)</w:t>
            </w:r>
          </w:p>
        </w:tc>
        <w:tc>
          <w:tcPr>
            <w:tcW w:w="6379" w:type="dxa"/>
            <w:vAlign w:val="center"/>
          </w:tcPr>
          <w:p w14:paraId="0639CA4A" w14:textId="1F6017D0" w:rsidR="00F421BC" w:rsidRPr="00F421BC" w:rsidRDefault="00F421BC" w:rsidP="00F421BC">
            <w:pPr>
              <w:pStyle w:val="af5"/>
              <w:ind w:firstLineChars="0" w:firstLine="0"/>
              <w:rPr>
                <w:rFonts w:ascii="Arial" w:hAnsi="Arial" w:cs="Arial"/>
                <w:iCs/>
                <w:sz w:val="16"/>
                <w:lang w:eastAsia="zh-CN"/>
              </w:rPr>
            </w:pPr>
            <w:r w:rsidRPr="00F421BC">
              <w:rPr>
                <w:rFonts w:ascii="Arial" w:eastAsia="Malgun Gothic" w:hAnsi="Arial"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130283" w14:paraId="146EEEED" w14:textId="77777777">
        <w:tc>
          <w:tcPr>
            <w:tcW w:w="1838" w:type="dxa"/>
            <w:vAlign w:val="center"/>
          </w:tcPr>
          <w:p w14:paraId="5E4BC41C" w14:textId="2B6A55C7"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1BAF4A81" w14:textId="29698A36" w:rsidR="00130283" w:rsidRPr="00F421BC" w:rsidRDefault="00130283" w:rsidP="0013028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2EC9F2A8" w14:textId="50E80811" w:rsidR="00130283" w:rsidRPr="00F421BC" w:rsidRDefault="00130283" w:rsidP="00130283">
            <w:pPr>
              <w:pStyle w:val="af5"/>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837E8B" w14:paraId="538CCEA3" w14:textId="77777777">
        <w:tc>
          <w:tcPr>
            <w:tcW w:w="1838" w:type="dxa"/>
            <w:vAlign w:val="center"/>
          </w:tcPr>
          <w:p w14:paraId="17BB21F5" w14:textId="5BE02D63" w:rsidR="00837E8B" w:rsidRDefault="00837E8B" w:rsidP="0013028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1126AC8" w14:textId="3B595E0B" w:rsidR="00837E8B" w:rsidRDefault="00837E8B" w:rsidP="0013028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3A9725AA" w14:textId="46328ACD" w:rsidR="00837E8B" w:rsidRDefault="00837E8B" w:rsidP="00130283">
            <w:pPr>
              <w:pStyle w:val="af5"/>
              <w:ind w:firstLineChars="0" w:firstLine="0"/>
              <w:rPr>
                <w:rFonts w:ascii="Arial" w:hAnsi="Arial" w:cs="Arial"/>
                <w:iCs/>
                <w:sz w:val="16"/>
                <w:lang w:eastAsia="zh-CN"/>
              </w:rPr>
            </w:pPr>
            <w:r>
              <w:rPr>
                <w:rFonts w:ascii="Arial" w:hAnsi="Arial" w:cs="Arial"/>
                <w:iCs/>
                <w:sz w:val="16"/>
                <w:lang w:eastAsia="zh-CN"/>
              </w:rPr>
              <w:t>The most critical is data priority. Actually, if the data is high priority, gnb surely transmit, and if data is low priority, there is no reason gnb to transmit and then UE doesn</w:t>
            </w:r>
            <w:r w:rsidR="002313EB">
              <w:rPr>
                <w:rFonts w:ascii="Arial" w:hAnsi="Arial" w:cs="Arial"/>
                <w:iCs/>
                <w:sz w:val="16"/>
                <w:lang w:eastAsia="zh-CN"/>
              </w:rPr>
              <w:t>’</w:t>
            </w:r>
            <w:r>
              <w:rPr>
                <w:rFonts w:ascii="Arial" w:hAnsi="Arial" w:cs="Arial"/>
                <w:iCs/>
                <w:sz w:val="16"/>
                <w:lang w:eastAsia="zh-CN"/>
              </w:rPr>
              <w:t>t need to decode</w:t>
            </w:r>
          </w:p>
        </w:tc>
      </w:tr>
    </w:tbl>
    <w:p w14:paraId="2C1AD55E" w14:textId="77777777" w:rsidR="00BA0B79" w:rsidRDefault="00BA0B79">
      <w:pPr>
        <w:rPr>
          <w:lang w:eastAsia="zh-CN"/>
        </w:rPr>
      </w:pPr>
    </w:p>
    <w:p w14:paraId="1C78423B" w14:textId="77777777" w:rsidR="00BA0B79" w:rsidRDefault="00C52726">
      <w:pPr>
        <w:pStyle w:val="3"/>
        <w:numPr>
          <w:ilvl w:val="0"/>
          <w:numId w:val="0"/>
        </w:numPr>
        <w:rPr>
          <w:lang w:val="en-GB" w:eastAsia="zh-CN"/>
        </w:rPr>
      </w:pPr>
      <w:r>
        <w:rPr>
          <w:lang w:val="en-GB" w:eastAsia="zh-CN"/>
        </w:rPr>
        <w:t>Question 3.3.1-2</w:t>
      </w:r>
    </w:p>
    <w:p w14:paraId="4C91850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05AA7010" w14:textId="77777777" w:rsidR="00BA0B79" w:rsidRDefault="00C52726">
      <w:pPr>
        <w:pStyle w:val="3GPPAgreements"/>
        <w:numPr>
          <w:ilvl w:val="1"/>
          <w:numId w:val="3"/>
        </w:numPr>
        <w:rPr>
          <w:lang w:val="en-GB"/>
        </w:rPr>
      </w:pPr>
      <w:r>
        <w:rPr>
          <w:lang w:val="en-GB"/>
        </w:rPr>
        <w:t>Option 1: by gNB</w:t>
      </w:r>
    </w:p>
    <w:p w14:paraId="7699C098" w14:textId="77777777" w:rsidR="00BA0B79" w:rsidRDefault="00C52726">
      <w:pPr>
        <w:pStyle w:val="3GPPAgreements"/>
        <w:numPr>
          <w:ilvl w:val="1"/>
          <w:numId w:val="3"/>
        </w:numPr>
        <w:rPr>
          <w:lang w:val="en-GB"/>
        </w:rPr>
      </w:pPr>
      <w:r>
        <w:rPr>
          <w:lang w:val="en-GB"/>
        </w:rPr>
        <w:t>Option 2: by LMF</w:t>
      </w:r>
    </w:p>
    <w:p w14:paraId="037E7C8F" w14:textId="77777777" w:rsidR="00BA0B79" w:rsidRDefault="00C52726">
      <w:pPr>
        <w:pStyle w:val="3GPPAgreements"/>
        <w:numPr>
          <w:ilvl w:val="1"/>
          <w:numId w:val="3"/>
        </w:numPr>
        <w:rPr>
          <w:lang w:val="en-GB" w:eastAsia="zh-CN"/>
        </w:rPr>
      </w:pPr>
      <w:r>
        <w:rPr>
          <w:lang w:val="en-GB" w:eastAsia="zh-CN"/>
        </w:rPr>
        <w:t>Option 3: implicit without indication, e.g. UE calculates the PRS processing window based on some rules</w:t>
      </w:r>
    </w:p>
    <w:p w14:paraId="267D3ECF"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BA0B79" w14:paraId="07B06D4C" w14:textId="77777777">
        <w:tc>
          <w:tcPr>
            <w:tcW w:w="1838" w:type="dxa"/>
            <w:vAlign w:val="center"/>
          </w:tcPr>
          <w:p w14:paraId="2DDF62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C9A71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C1BF5C5"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5679DF46" w14:textId="77777777">
        <w:tc>
          <w:tcPr>
            <w:tcW w:w="1838" w:type="dxa"/>
            <w:vAlign w:val="center"/>
          </w:tcPr>
          <w:p w14:paraId="165DB149" w14:textId="5431FDDB" w:rsidR="00BA0B79" w:rsidRDefault="002313EB">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23670B99"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4334AA66" w14:textId="77777777" w:rsidR="00BA0B79" w:rsidRDefault="00C5272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BA0B79" w14:paraId="5AF137FB" w14:textId="77777777">
        <w:tc>
          <w:tcPr>
            <w:tcW w:w="1838" w:type="dxa"/>
            <w:vAlign w:val="center"/>
          </w:tcPr>
          <w:p w14:paraId="1C776091" w14:textId="77777777" w:rsidR="00BA0B79" w:rsidRDefault="00C52726">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AC04FE0" w14:textId="77777777" w:rsidR="00BA0B79" w:rsidRDefault="00C52726">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EC51CDE" w14:textId="77777777" w:rsidR="00BA0B79" w:rsidRDefault="00BA0B79">
            <w:pPr>
              <w:rPr>
                <w:rFonts w:ascii="Arial" w:hAnsi="Arial" w:cs="Arial"/>
                <w:iCs/>
                <w:sz w:val="16"/>
                <w:lang w:eastAsia="zh-CN"/>
              </w:rPr>
            </w:pPr>
          </w:p>
        </w:tc>
      </w:tr>
      <w:tr w:rsidR="00BA0B79" w14:paraId="55405D6C" w14:textId="77777777">
        <w:tc>
          <w:tcPr>
            <w:tcW w:w="1838" w:type="dxa"/>
            <w:vAlign w:val="center"/>
          </w:tcPr>
          <w:p w14:paraId="72FD6F0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992705" w14:textId="77777777" w:rsidR="00BA0B79" w:rsidRDefault="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7AF61C" w14:textId="77777777" w:rsidR="00BA0B79" w:rsidRDefault="00C52726">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BA0B79" w14:paraId="73265191" w14:textId="77777777">
        <w:tc>
          <w:tcPr>
            <w:tcW w:w="1838" w:type="dxa"/>
            <w:vAlign w:val="center"/>
          </w:tcPr>
          <w:p w14:paraId="214CDC7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B3829A"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DA60398"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54E4BA28"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65C6657F"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0730B898"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BA0B79" w14:paraId="48DBA066" w14:textId="77777777">
        <w:tc>
          <w:tcPr>
            <w:tcW w:w="1838" w:type="dxa"/>
            <w:vAlign w:val="center"/>
          </w:tcPr>
          <w:p w14:paraId="20142A47"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0A6B05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5C815E8"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7FD3B5F"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15E79F0B" w14:textId="77777777">
        <w:tc>
          <w:tcPr>
            <w:tcW w:w="1838" w:type="dxa"/>
            <w:vAlign w:val="center"/>
          </w:tcPr>
          <w:p w14:paraId="2CA550A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50511" w14:textId="77777777" w:rsidR="00BA0B79" w:rsidRDefault="00C52726">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A703F8F" w14:textId="77777777" w:rsidR="00BA0B79" w:rsidRDefault="00C52726">
            <w:pPr>
              <w:pStyle w:val="af5"/>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0F431763"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1BE4DA8D"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35A125CB"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0233BD08"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DC3D7E" w14:paraId="4F6F850F" w14:textId="77777777">
        <w:tc>
          <w:tcPr>
            <w:tcW w:w="1838" w:type="dxa"/>
            <w:vAlign w:val="center"/>
          </w:tcPr>
          <w:p w14:paraId="69F13DD4" w14:textId="0CA71CEA" w:rsidR="00DC3D7E" w:rsidRDefault="00DC3D7E" w:rsidP="00DC3D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6DDCD2C" w14:textId="020CF8CE" w:rsidR="00DC3D7E" w:rsidRDefault="00DC3D7E" w:rsidP="00DC3D7E">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6615050C" w14:textId="46B1A85D" w:rsidR="00DC3D7E" w:rsidRDefault="00DC3D7E" w:rsidP="00DC3D7E">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r w:rsidR="00F421BC" w14:paraId="324D9E6C" w14:textId="77777777">
        <w:tc>
          <w:tcPr>
            <w:tcW w:w="1838" w:type="dxa"/>
            <w:vAlign w:val="center"/>
          </w:tcPr>
          <w:p w14:paraId="071C8FED" w14:textId="3F780A43"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6DCA362F" w14:textId="7B2E94B6" w:rsidR="00F421BC" w:rsidRDefault="00F421BC" w:rsidP="00F421BC">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018DA708" w14:textId="450C0B4B" w:rsidR="00F421BC" w:rsidRDefault="00F421BC" w:rsidP="00F421BC">
            <w:pPr>
              <w:pStyle w:val="af5"/>
              <w:ind w:firstLineChars="0" w:firstLine="0"/>
              <w:rPr>
                <w:rFonts w:ascii="Arial" w:hAnsi="Arial" w:cs="Arial"/>
                <w:iCs/>
                <w:sz w:val="16"/>
                <w:lang w:eastAsia="zh-CN"/>
              </w:rPr>
            </w:pPr>
            <w:r w:rsidRPr="00DE3DBC">
              <w:rPr>
                <w:rFonts w:ascii="Arial" w:eastAsia="Malgun Gothic" w:hAnsi="Arial" w:cs="Arial"/>
                <w:iCs/>
                <w:sz w:val="16"/>
                <w:lang w:eastAsia="ko-KR"/>
              </w:rPr>
              <w:t>We think LMF needs to know the information of the processing window since LMF configure PRS resources and it also requests positioning measurement.</w:t>
            </w:r>
            <w:r>
              <w:rPr>
                <w:rFonts w:ascii="Arial" w:eastAsia="Malgun Gothic" w:hAnsi="Arial" w:cs="Arial"/>
                <w:iCs/>
                <w:sz w:val="16"/>
                <w:lang w:eastAsia="ko-KR"/>
              </w:rPr>
              <w:t xml:space="preserve"> In this perspective, we prefer to support option 2.</w:t>
            </w:r>
          </w:p>
        </w:tc>
      </w:tr>
      <w:tr w:rsidR="00130283" w14:paraId="07CD0C11" w14:textId="77777777">
        <w:tc>
          <w:tcPr>
            <w:tcW w:w="1838" w:type="dxa"/>
            <w:vAlign w:val="center"/>
          </w:tcPr>
          <w:p w14:paraId="3F434400" w14:textId="5FC89A46" w:rsidR="00130283"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12949470" w14:textId="2DD35ED9" w:rsidR="00130283" w:rsidRDefault="00130283" w:rsidP="0013028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690F3765" w14:textId="20EA887F" w:rsidR="00130283" w:rsidRPr="00DE3DBC" w:rsidRDefault="00130283" w:rsidP="00130283">
            <w:pPr>
              <w:pStyle w:val="af5"/>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bl>
    <w:p w14:paraId="71CD393E" w14:textId="77777777" w:rsidR="00BA0B79" w:rsidRDefault="00BA0B79">
      <w:pPr>
        <w:rPr>
          <w:lang w:eastAsia="zh-CN"/>
        </w:rPr>
      </w:pPr>
    </w:p>
    <w:p w14:paraId="691A04F8" w14:textId="77777777" w:rsidR="00BA0B79" w:rsidRDefault="00C52726">
      <w:pPr>
        <w:rPr>
          <w:b/>
          <w:lang w:val="en-GB" w:eastAsia="zh-CN"/>
        </w:rPr>
      </w:pPr>
      <w:r>
        <w:rPr>
          <w:b/>
          <w:lang w:val="en-GB" w:eastAsia="zh-CN"/>
        </w:rPr>
        <w:t>Proposal 3.3.1-3 (closed)</w:t>
      </w:r>
    </w:p>
    <w:p w14:paraId="263D8B44"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2147C22" w14:textId="77777777" w:rsidR="00BA0B79" w:rsidRDefault="00C52726">
      <w:pPr>
        <w:pStyle w:val="3GPPAgreements"/>
        <w:numPr>
          <w:ilvl w:val="1"/>
          <w:numId w:val="3"/>
        </w:numPr>
        <w:rPr>
          <w:lang w:eastAsia="zh-CN"/>
        </w:rPr>
      </w:pPr>
      <w:r>
        <w:rPr>
          <w:lang w:eastAsia="zh-CN"/>
        </w:rPr>
        <w:t>FFS: N</w:t>
      </w:r>
    </w:p>
    <w:p w14:paraId="06EAE252"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tbl>
      <w:tblPr>
        <w:tblStyle w:val="af"/>
        <w:tblW w:w="9351" w:type="dxa"/>
        <w:tblLayout w:type="fixed"/>
        <w:tblLook w:val="04A0" w:firstRow="1" w:lastRow="0" w:firstColumn="1" w:lastColumn="0" w:noHBand="0" w:noVBand="1"/>
      </w:tblPr>
      <w:tblGrid>
        <w:gridCol w:w="1838"/>
        <w:gridCol w:w="1134"/>
        <w:gridCol w:w="6379"/>
      </w:tblGrid>
      <w:tr w:rsidR="00BA0B79" w14:paraId="275D764F" w14:textId="77777777">
        <w:tc>
          <w:tcPr>
            <w:tcW w:w="1838" w:type="dxa"/>
            <w:vAlign w:val="center"/>
          </w:tcPr>
          <w:p w14:paraId="7BF91F9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3D6F0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D8EF3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DBF4F5B" w14:textId="77777777">
        <w:tc>
          <w:tcPr>
            <w:tcW w:w="1838" w:type="dxa"/>
            <w:vAlign w:val="center"/>
          </w:tcPr>
          <w:p w14:paraId="47907510" w14:textId="77777777" w:rsidR="00BA0B79" w:rsidRDefault="00BA0B79">
            <w:pPr>
              <w:rPr>
                <w:rFonts w:ascii="Arial" w:hAnsi="Arial" w:cs="Arial"/>
                <w:iCs/>
                <w:sz w:val="16"/>
                <w:lang w:eastAsia="zh-CN"/>
              </w:rPr>
            </w:pPr>
          </w:p>
        </w:tc>
        <w:tc>
          <w:tcPr>
            <w:tcW w:w="1134" w:type="dxa"/>
            <w:vAlign w:val="center"/>
          </w:tcPr>
          <w:p w14:paraId="0BE7C1C7" w14:textId="77777777" w:rsidR="00BA0B79" w:rsidRDefault="00BA0B79">
            <w:pPr>
              <w:rPr>
                <w:rFonts w:ascii="Arial" w:hAnsi="Arial" w:cs="Arial"/>
                <w:iCs/>
                <w:sz w:val="16"/>
                <w:lang w:eastAsia="zh-CN"/>
              </w:rPr>
            </w:pPr>
          </w:p>
        </w:tc>
        <w:tc>
          <w:tcPr>
            <w:tcW w:w="6379" w:type="dxa"/>
            <w:vAlign w:val="center"/>
          </w:tcPr>
          <w:p w14:paraId="5501B666" w14:textId="77777777" w:rsidR="00BA0B79" w:rsidRDefault="00BA0B79">
            <w:pPr>
              <w:rPr>
                <w:rFonts w:ascii="Arial" w:hAnsi="Arial" w:cs="Arial"/>
                <w:iCs/>
                <w:sz w:val="16"/>
                <w:lang w:eastAsia="zh-CN"/>
              </w:rPr>
            </w:pPr>
          </w:p>
        </w:tc>
      </w:tr>
      <w:tr w:rsidR="00BA0B79" w14:paraId="02FC8A9E" w14:textId="77777777">
        <w:tc>
          <w:tcPr>
            <w:tcW w:w="1838" w:type="dxa"/>
            <w:vAlign w:val="center"/>
          </w:tcPr>
          <w:p w14:paraId="6F5429E7" w14:textId="77777777" w:rsidR="00BA0B79" w:rsidRDefault="00BA0B79">
            <w:pPr>
              <w:rPr>
                <w:rFonts w:ascii="Arial" w:hAnsi="Arial" w:cs="Arial"/>
                <w:iCs/>
                <w:sz w:val="16"/>
                <w:lang w:eastAsia="zh-CN"/>
              </w:rPr>
            </w:pPr>
          </w:p>
        </w:tc>
        <w:tc>
          <w:tcPr>
            <w:tcW w:w="1134" w:type="dxa"/>
            <w:vAlign w:val="center"/>
          </w:tcPr>
          <w:p w14:paraId="0AD86694" w14:textId="77777777" w:rsidR="00BA0B79" w:rsidRDefault="00BA0B79">
            <w:pPr>
              <w:rPr>
                <w:rFonts w:ascii="Arial" w:hAnsi="Arial" w:cs="Arial"/>
                <w:iCs/>
                <w:sz w:val="16"/>
                <w:lang w:eastAsia="zh-CN"/>
              </w:rPr>
            </w:pPr>
          </w:p>
        </w:tc>
        <w:tc>
          <w:tcPr>
            <w:tcW w:w="6379" w:type="dxa"/>
            <w:vAlign w:val="center"/>
          </w:tcPr>
          <w:p w14:paraId="2AE3DF5C" w14:textId="77777777" w:rsidR="00BA0B79" w:rsidRDefault="00BA0B79">
            <w:pPr>
              <w:rPr>
                <w:rFonts w:ascii="Arial" w:hAnsi="Arial" w:cs="Arial"/>
                <w:iCs/>
                <w:sz w:val="16"/>
                <w:lang w:eastAsia="zh-CN"/>
              </w:rPr>
            </w:pPr>
          </w:p>
        </w:tc>
      </w:tr>
      <w:tr w:rsidR="00BA0B79" w14:paraId="5EF90988" w14:textId="77777777">
        <w:tc>
          <w:tcPr>
            <w:tcW w:w="1838" w:type="dxa"/>
            <w:vAlign w:val="center"/>
          </w:tcPr>
          <w:p w14:paraId="2D5E79BC" w14:textId="77777777" w:rsidR="00BA0B79" w:rsidRDefault="00BA0B79">
            <w:pPr>
              <w:rPr>
                <w:rFonts w:ascii="Arial" w:hAnsi="Arial" w:cs="Arial"/>
                <w:iCs/>
                <w:sz w:val="16"/>
                <w:lang w:eastAsia="zh-CN"/>
              </w:rPr>
            </w:pPr>
          </w:p>
        </w:tc>
        <w:tc>
          <w:tcPr>
            <w:tcW w:w="1134" w:type="dxa"/>
            <w:vAlign w:val="center"/>
          </w:tcPr>
          <w:p w14:paraId="1C70ECD4" w14:textId="77777777" w:rsidR="00BA0B79" w:rsidRDefault="00BA0B79">
            <w:pPr>
              <w:rPr>
                <w:rFonts w:ascii="Arial" w:hAnsi="Arial" w:cs="Arial"/>
                <w:iCs/>
                <w:sz w:val="16"/>
                <w:lang w:eastAsia="zh-CN"/>
              </w:rPr>
            </w:pPr>
          </w:p>
        </w:tc>
        <w:tc>
          <w:tcPr>
            <w:tcW w:w="6379" w:type="dxa"/>
            <w:vAlign w:val="center"/>
          </w:tcPr>
          <w:p w14:paraId="333A4F18" w14:textId="77777777" w:rsidR="00BA0B79" w:rsidRDefault="00BA0B79">
            <w:pPr>
              <w:rPr>
                <w:rFonts w:ascii="Arial" w:hAnsi="Arial" w:cs="Arial"/>
                <w:iCs/>
                <w:sz w:val="16"/>
                <w:lang w:eastAsia="zh-CN"/>
              </w:rPr>
            </w:pPr>
          </w:p>
        </w:tc>
      </w:tr>
    </w:tbl>
    <w:p w14:paraId="12EFA0FE" w14:textId="77777777" w:rsidR="00BA0B79" w:rsidRDefault="00BA0B79">
      <w:pPr>
        <w:rPr>
          <w:lang w:eastAsia="zh-CN"/>
        </w:rPr>
      </w:pPr>
    </w:p>
    <w:p w14:paraId="0DFFEA0C" w14:textId="77777777" w:rsidR="00BA0B79" w:rsidRDefault="00C52726">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14:paraId="2DC2838F" w14:textId="77777777" w:rsidR="00BA0B79" w:rsidRDefault="00C52726">
      <w:pPr>
        <w:pStyle w:val="3"/>
        <w:numPr>
          <w:ilvl w:val="0"/>
          <w:numId w:val="0"/>
        </w:numPr>
        <w:rPr>
          <w:lang w:val="en-GB" w:eastAsia="zh-CN"/>
        </w:rPr>
      </w:pPr>
      <w:r>
        <w:rPr>
          <w:lang w:val="en-GB" w:eastAsia="zh-CN"/>
        </w:rPr>
        <w:t>Question 3.3.1-3</w:t>
      </w:r>
    </w:p>
    <w:p w14:paraId="1A3DDD71"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5264FF62" w14:textId="77777777" w:rsidR="00BA0B79" w:rsidRDefault="00C52726">
      <w:pPr>
        <w:pStyle w:val="3GPPAgreements"/>
        <w:numPr>
          <w:ilvl w:val="1"/>
          <w:numId w:val="3"/>
        </w:numPr>
        <w:rPr>
          <w:lang w:eastAsia="zh-CN"/>
        </w:rPr>
      </w:pPr>
      <w:r>
        <w:rPr>
          <w:rFonts w:hint="eastAsia"/>
          <w:lang w:eastAsia="zh-CN"/>
        </w:rPr>
        <w:lastRenderedPageBreak/>
        <w:t>Option</w:t>
      </w:r>
      <w:r>
        <w:rPr>
          <w:lang w:eastAsia="zh-CN"/>
        </w:rPr>
        <w:t xml:space="preserve"> 1: By default CD-SSB has highest priority, and PRS can have higher priority than other DL signals/channels (e.g. PDCCH, PDSCH, CSI-RS, PT-RS, non-CD SSB)</w:t>
      </w:r>
    </w:p>
    <w:p w14:paraId="07A62972" w14:textId="77777777" w:rsidR="00BA0B79" w:rsidRDefault="00C52726">
      <w:pPr>
        <w:pStyle w:val="3GPPAgreements"/>
        <w:numPr>
          <w:ilvl w:val="1"/>
          <w:numId w:val="3"/>
        </w:numPr>
        <w:rPr>
          <w:lang w:eastAsia="zh-CN"/>
        </w:rPr>
      </w:pPr>
      <w:r>
        <w:rPr>
          <w:lang w:eastAsia="zh-CN"/>
        </w:rPr>
        <w:t>Option 2: Three priority statuses to select based on priority indication</w:t>
      </w:r>
    </w:p>
    <w:p w14:paraId="0C90C1E6" w14:textId="77777777" w:rsidR="00BA0B79" w:rsidRDefault="00C52726">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286B52F9" w14:textId="77777777" w:rsidR="00BA0B79" w:rsidRDefault="00C52726">
      <w:pPr>
        <w:pStyle w:val="3GPPAgreements"/>
        <w:numPr>
          <w:ilvl w:val="2"/>
          <w:numId w:val="3"/>
        </w:numPr>
        <w:rPr>
          <w:lang w:eastAsia="zh-CN"/>
        </w:rPr>
      </w:pPr>
      <w:r>
        <w:rPr>
          <w:lang w:eastAsia="zh-CN"/>
        </w:rPr>
        <w:t>PRS is higher priority than any other DL signals/channels except URLLC channels</w:t>
      </w:r>
    </w:p>
    <w:p w14:paraId="385AD9B3" w14:textId="77777777" w:rsidR="00BA0B79" w:rsidRDefault="00C52726">
      <w:pPr>
        <w:pStyle w:val="af5"/>
        <w:numPr>
          <w:ilvl w:val="3"/>
          <w:numId w:val="3"/>
        </w:numPr>
        <w:ind w:firstLineChars="0"/>
        <w:rPr>
          <w:lang w:eastAsia="zh-CN"/>
        </w:rPr>
      </w:pPr>
      <w:r>
        <w:rPr>
          <w:lang w:eastAsia="zh-CN"/>
        </w:rPr>
        <w:t>FFS details of what is considered a URLLC channel, e.g., dynamically scheduled PDSCH whose Ack has high-priority</w:t>
      </w:r>
    </w:p>
    <w:p w14:paraId="105E6732" w14:textId="77777777" w:rsidR="00BA0B79" w:rsidRDefault="00C52726">
      <w:pPr>
        <w:pStyle w:val="3GPPAgreements"/>
        <w:numPr>
          <w:ilvl w:val="2"/>
          <w:numId w:val="3"/>
        </w:numPr>
        <w:rPr>
          <w:lang w:eastAsia="zh-CN"/>
        </w:rPr>
      </w:pPr>
      <w:r>
        <w:rPr>
          <w:lang w:eastAsia="zh-CN"/>
        </w:rPr>
        <w:t>PRS is lower priority than all other DL signals/channels</w:t>
      </w:r>
    </w:p>
    <w:p w14:paraId="10A9A15D" w14:textId="77777777" w:rsidR="00BA0B79" w:rsidRDefault="00C52726">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6A0291A" w14:textId="77777777" w:rsidR="00BA0B79" w:rsidRDefault="00C52726">
      <w:pPr>
        <w:pStyle w:val="3GPPAgreements"/>
        <w:numPr>
          <w:ilvl w:val="1"/>
          <w:numId w:val="3"/>
        </w:numPr>
        <w:rPr>
          <w:lang w:eastAsia="zh-CN"/>
        </w:rPr>
      </w:pPr>
      <w:r>
        <w:rPr>
          <w:lang w:eastAsia="zh-CN"/>
        </w:rPr>
        <w:t>Option 4: Only two priority statuses to select based on priority indication</w:t>
      </w:r>
    </w:p>
    <w:p w14:paraId="5955ACC0" w14:textId="77777777" w:rsidR="00BA0B79" w:rsidRDefault="00C52726">
      <w:pPr>
        <w:pStyle w:val="3GPPAgreements"/>
        <w:numPr>
          <w:ilvl w:val="2"/>
          <w:numId w:val="3"/>
        </w:numPr>
        <w:rPr>
          <w:lang w:eastAsia="zh-CN"/>
        </w:rPr>
      </w:pPr>
      <w:r>
        <w:rPr>
          <w:lang w:eastAsia="zh-CN"/>
        </w:rPr>
        <w:t>PRS is higher priority than any other DL signals/channels</w:t>
      </w:r>
    </w:p>
    <w:p w14:paraId="46D12794" w14:textId="77777777" w:rsidR="00BA0B79" w:rsidRDefault="00C52726">
      <w:pPr>
        <w:pStyle w:val="3GPPAgreements"/>
        <w:numPr>
          <w:ilvl w:val="2"/>
          <w:numId w:val="3"/>
        </w:numPr>
        <w:rPr>
          <w:lang w:eastAsia="zh-CN"/>
        </w:rPr>
      </w:pPr>
      <w:r>
        <w:rPr>
          <w:lang w:eastAsia="zh-CN"/>
        </w:rPr>
        <w:t>PRS is lower priority than any other DL signals/channels</w:t>
      </w:r>
    </w:p>
    <w:p w14:paraId="4166F4D5" w14:textId="07E37C36" w:rsidR="000B5F58" w:rsidRDefault="000B5F58">
      <w:pPr>
        <w:pStyle w:val="3GPPAgreements"/>
        <w:numPr>
          <w:ilvl w:val="1"/>
          <w:numId w:val="3"/>
        </w:numPr>
        <w:rPr>
          <w:ins w:id="31" w:author="Huawei - Huangsu" w:date="2021-10-12T13:06:00Z"/>
          <w:lang w:eastAsia="zh-CN"/>
        </w:rPr>
        <w:pPrChange w:id="32" w:author="Huawei - Huangsu" w:date="2021-10-12T13:06:00Z">
          <w:pPr>
            <w:pStyle w:val="3GPPAgreements"/>
            <w:numPr>
              <w:ilvl w:val="2"/>
            </w:numPr>
            <w:ind w:left="851"/>
          </w:pPr>
        </w:pPrChange>
      </w:pPr>
      <w:ins w:id="33" w:author="Huawei - Huangsu" w:date="2021-10-12T13:06:00Z">
        <w:r>
          <w:rPr>
            <w:rFonts w:hint="eastAsia"/>
            <w:lang w:eastAsia="zh-CN"/>
          </w:rPr>
          <w:t xml:space="preserve">Option 5: </w:t>
        </w:r>
      </w:ins>
      <w:ins w:id="34" w:author="Huawei - Huangsu" w:date="2021-10-12T13:07:00Z">
        <w:r w:rsidRPr="000B5F58">
          <w:rPr>
            <w:lang w:eastAsia="zh-CN"/>
          </w:rPr>
          <w:t>The system can indicate which one: PRS vs SSB has higher priority in PRS window.</w:t>
        </w:r>
      </w:ins>
    </w:p>
    <w:p w14:paraId="247351C1" w14:textId="25CB62C7" w:rsidR="000B5F58" w:rsidRDefault="000B5F58" w:rsidP="000B5F58">
      <w:pPr>
        <w:pStyle w:val="3GPPAgreements"/>
        <w:numPr>
          <w:ilvl w:val="2"/>
          <w:numId w:val="3"/>
        </w:numPr>
        <w:rPr>
          <w:lang w:eastAsia="zh-CN"/>
        </w:rPr>
      </w:pPr>
      <w:ins w:id="35" w:author="Huawei - Huangsu" w:date="2021-10-12T13:06:00Z">
        <w:r w:rsidRPr="000B5F58">
          <w:rPr>
            <w:lang w:eastAsia="zh-CN"/>
          </w:rPr>
          <w:t>PRS has higher priority than any other DL signals/channels except SSB</w:t>
        </w:r>
      </w:ins>
    </w:p>
    <w:p w14:paraId="60E82CD5" w14:textId="77777777" w:rsidR="00BA0B79" w:rsidRDefault="00BA0B79">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BA0B79" w14:paraId="54C134E7" w14:textId="77777777">
        <w:tc>
          <w:tcPr>
            <w:tcW w:w="1838" w:type="dxa"/>
            <w:vAlign w:val="center"/>
          </w:tcPr>
          <w:p w14:paraId="460CDFF0"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F7DDFD"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E0C310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1064461" w14:textId="77777777">
        <w:tc>
          <w:tcPr>
            <w:tcW w:w="1838" w:type="dxa"/>
            <w:vAlign w:val="center"/>
          </w:tcPr>
          <w:p w14:paraId="13176294"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2D8762" w14:textId="77777777" w:rsidR="00BA0B79" w:rsidRDefault="00C52726">
            <w:pPr>
              <w:rPr>
                <w:rFonts w:ascii="Arial" w:hAnsi="Arial" w:cs="Arial"/>
                <w:iCs/>
                <w:sz w:val="16"/>
                <w:lang w:eastAsia="zh-CN"/>
              </w:rPr>
            </w:pPr>
            <w:r>
              <w:rPr>
                <w:rFonts w:ascii="Arial" w:hAnsi="Arial" w:cs="Arial"/>
                <w:iCs/>
                <w:sz w:val="16"/>
                <w:lang w:eastAsia="zh-CN"/>
              </w:rPr>
              <w:t>2 or 4</w:t>
            </w:r>
          </w:p>
        </w:tc>
        <w:tc>
          <w:tcPr>
            <w:tcW w:w="6379" w:type="dxa"/>
            <w:vAlign w:val="center"/>
          </w:tcPr>
          <w:p w14:paraId="04AF7640"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14:paraId="5A5818D8" w14:textId="77777777" w:rsidR="00BA0B79" w:rsidRDefault="00C52726">
            <w:pPr>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1/2/4. </w:t>
            </w:r>
          </w:p>
          <w:p w14:paraId="00BDEBA8"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BA0B79" w14:paraId="39493319" w14:textId="77777777">
        <w:tc>
          <w:tcPr>
            <w:tcW w:w="1838" w:type="dxa"/>
            <w:vAlign w:val="center"/>
          </w:tcPr>
          <w:p w14:paraId="387A077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C7E525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5529A26E" w14:textId="77777777" w:rsidR="00BA0B79" w:rsidRDefault="00C52726">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BA0B79" w14:paraId="212141AD" w14:textId="77777777" w:rsidTr="003672FB">
        <w:trPr>
          <w:trHeight w:val="754"/>
        </w:trPr>
        <w:tc>
          <w:tcPr>
            <w:tcW w:w="1838" w:type="dxa"/>
            <w:vAlign w:val="center"/>
          </w:tcPr>
          <w:p w14:paraId="483A1774"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A2A104" w14:textId="77777777" w:rsidR="00BA0B79" w:rsidRDefault="00C52726">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35081B87" w14:textId="77777777" w:rsidR="00BA0B79" w:rsidRDefault="00C52726">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1314D44D" w14:textId="77777777" w:rsidR="00BA0B79" w:rsidRDefault="00C52726">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C52726" w14:paraId="0035066F" w14:textId="77777777">
        <w:tc>
          <w:tcPr>
            <w:tcW w:w="1838" w:type="dxa"/>
            <w:vAlign w:val="center"/>
          </w:tcPr>
          <w:p w14:paraId="7510FD26" w14:textId="0CBC664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27CC886D" w14:textId="77777777" w:rsidR="00C52726" w:rsidRDefault="00C52726" w:rsidP="00C52726">
            <w:pPr>
              <w:rPr>
                <w:rFonts w:ascii="Arial" w:hAnsi="Arial" w:cs="Arial"/>
                <w:iCs/>
                <w:sz w:val="16"/>
                <w:lang w:eastAsia="zh-CN"/>
              </w:rPr>
            </w:pPr>
          </w:p>
        </w:tc>
        <w:tc>
          <w:tcPr>
            <w:tcW w:w="6379" w:type="dxa"/>
            <w:vAlign w:val="center"/>
          </w:tcPr>
          <w:p w14:paraId="32ACEFB4" w14:textId="77777777" w:rsidR="00C52726" w:rsidRDefault="00C52726" w:rsidP="00C52726">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2F7491CE" w14:textId="77777777" w:rsidR="00C52726" w:rsidRDefault="00C52726" w:rsidP="00C52726">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260A4E60" w14:textId="77777777" w:rsidR="00C52726" w:rsidRDefault="00C52726" w:rsidP="00C52726">
            <w:pPr>
              <w:rPr>
                <w:rFonts w:ascii="Arial" w:hAnsi="Arial" w:cs="Arial"/>
                <w:iCs/>
                <w:sz w:val="16"/>
                <w:lang w:eastAsia="zh-CN"/>
              </w:rPr>
            </w:pPr>
          </w:p>
          <w:p w14:paraId="746D77BD" w14:textId="77777777" w:rsidR="00C52726" w:rsidRPr="00C57392" w:rsidRDefault="00C52726" w:rsidP="00C52726">
            <w:pPr>
              <w:rPr>
                <w:rFonts w:ascii="Arial" w:hAnsi="Arial" w:cs="Arial"/>
                <w:b/>
                <w:bCs/>
                <w:iCs/>
                <w:sz w:val="16"/>
                <w:lang w:eastAsia="zh-CN"/>
              </w:rPr>
            </w:pPr>
            <w:r w:rsidRPr="00C57392">
              <w:rPr>
                <w:rFonts w:ascii="Arial" w:hAnsi="Arial" w:cs="Arial"/>
                <w:b/>
                <w:bCs/>
                <w:iCs/>
                <w:sz w:val="16"/>
                <w:lang w:eastAsia="zh-CN"/>
              </w:rPr>
              <w:t>Within the PRS window:</w:t>
            </w:r>
          </w:p>
          <w:p w14:paraId="269776B6" w14:textId="77777777" w:rsidR="00C52726" w:rsidRPr="00C57392" w:rsidRDefault="00C52726" w:rsidP="00C52726">
            <w:pPr>
              <w:pStyle w:val="af5"/>
              <w:numPr>
                <w:ilvl w:val="0"/>
                <w:numId w:val="20"/>
              </w:numPr>
              <w:spacing w:line="240" w:lineRule="auto"/>
              <w:ind w:firstLineChars="0"/>
              <w:rPr>
                <w:rFonts w:ascii="Arial" w:hAnsi="Arial" w:cs="Arial"/>
                <w:b/>
                <w:bCs/>
                <w:iCs/>
                <w:sz w:val="16"/>
                <w:lang w:eastAsia="zh-CN"/>
              </w:rPr>
            </w:pPr>
            <w:r w:rsidRPr="00C57392">
              <w:rPr>
                <w:rFonts w:ascii="Arial" w:hAnsi="Arial" w:cs="Arial"/>
                <w:b/>
                <w:bCs/>
                <w:iCs/>
                <w:sz w:val="16"/>
                <w:lang w:eastAsia="zh-CN"/>
              </w:rPr>
              <w:t>PRS has higher priority than any other DL signals/channels except SSB</w:t>
            </w:r>
          </w:p>
          <w:p w14:paraId="3D20E6FA" w14:textId="77777777" w:rsidR="00C52726" w:rsidRDefault="00C52726" w:rsidP="00C52726">
            <w:pPr>
              <w:rPr>
                <w:ins w:id="36" w:author="Huawei - Huangsu" w:date="2021-10-12T13:07:00Z"/>
                <w:rFonts w:ascii="Arial" w:hAnsi="Arial" w:cs="Arial"/>
                <w:iCs/>
                <w:sz w:val="16"/>
                <w:lang w:eastAsia="zh-CN"/>
              </w:rPr>
            </w:pPr>
            <w:r w:rsidRPr="00C57392">
              <w:rPr>
                <w:rFonts w:ascii="Arial" w:hAnsi="Arial" w:cs="Arial"/>
                <w:b/>
                <w:bCs/>
                <w:iCs/>
                <w:sz w:val="16"/>
                <w:lang w:eastAsia="zh-CN"/>
              </w:rPr>
              <w:t xml:space="preserve">The system can indicate which one: PRS vs SSB has higher priority in PRS </w:t>
            </w:r>
            <w:r w:rsidRPr="00C57392">
              <w:rPr>
                <w:rFonts w:ascii="Arial" w:hAnsi="Arial" w:cs="Arial"/>
                <w:b/>
                <w:bCs/>
                <w:iCs/>
                <w:sz w:val="16"/>
                <w:lang w:eastAsia="zh-CN"/>
              </w:rPr>
              <w:lastRenderedPageBreak/>
              <w:t>window.</w:t>
            </w:r>
            <w:r>
              <w:rPr>
                <w:rFonts w:ascii="Arial" w:hAnsi="Arial" w:cs="Arial"/>
                <w:iCs/>
                <w:sz w:val="16"/>
                <w:lang w:eastAsia="zh-CN"/>
              </w:rPr>
              <w:t xml:space="preserve"> </w:t>
            </w:r>
          </w:p>
          <w:p w14:paraId="6C9A8D8B" w14:textId="3249E9FA" w:rsidR="000B5F58" w:rsidRDefault="000B5F58" w:rsidP="00C52726">
            <w:pPr>
              <w:rPr>
                <w:rFonts w:ascii="Arial" w:hAnsi="Arial" w:cs="Arial"/>
                <w:iCs/>
                <w:sz w:val="16"/>
                <w:lang w:eastAsia="zh-CN"/>
              </w:rPr>
            </w:pPr>
            <w:ins w:id="37" w:author="Huawei - Huangsu" w:date="2021-10-12T13:07:00Z">
              <w:r>
                <w:rPr>
                  <w:rFonts w:ascii="Arial" w:hAnsi="Arial" w:cs="Arial"/>
                  <w:iCs/>
                  <w:sz w:val="16"/>
                  <w:lang w:eastAsia="zh-CN"/>
                </w:rPr>
                <w:t>FL: added.</w:t>
              </w:r>
            </w:ins>
          </w:p>
        </w:tc>
      </w:tr>
      <w:tr w:rsidR="003672FB" w14:paraId="7E228AC6" w14:textId="77777777">
        <w:tc>
          <w:tcPr>
            <w:tcW w:w="1838" w:type="dxa"/>
            <w:vAlign w:val="center"/>
          </w:tcPr>
          <w:p w14:paraId="617FABDF" w14:textId="096B4FBA" w:rsidR="003672FB" w:rsidRPr="003672FB" w:rsidRDefault="002313EB" w:rsidP="003672FB">
            <w:pPr>
              <w:rPr>
                <w:rFonts w:ascii="Arial" w:hAnsi="Arial" w:cs="Arial"/>
                <w:iCs/>
                <w:sz w:val="16"/>
                <w:lang w:eastAsia="zh-CN"/>
              </w:rPr>
            </w:pPr>
            <w:r w:rsidRPr="003672FB">
              <w:rPr>
                <w:rFonts w:ascii="Arial" w:hAnsi="Arial" w:cs="Arial"/>
                <w:iCs/>
                <w:sz w:val="16"/>
                <w:lang w:eastAsia="zh-CN"/>
              </w:rPr>
              <w:lastRenderedPageBreak/>
              <w:t>V</w:t>
            </w:r>
            <w:r w:rsidR="003672FB" w:rsidRPr="003672FB">
              <w:rPr>
                <w:rFonts w:ascii="Arial" w:hAnsi="Arial" w:cs="Arial"/>
                <w:iCs/>
                <w:sz w:val="16"/>
                <w:lang w:eastAsia="zh-CN"/>
              </w:rPr>
              <w:t>ivo</w:t>
            </w:r>
          </w:p>
        </w:tc>
        <w:tc>
          <w:tcPr>
            <w:tcW w:w="1134" w:type="dxa"/>
            <w:vAlign w:val="center"/>
          </w:tcPr>
          <w:p w14:paraId="79F17A1A" w14:textId="0560B13C" w:rsidR="003672FB" w:rsidRPr="003672FB" w:rsidRDefault="003672FB" w:rsidP="003672FB">
            <w:pPr>
              <w:rPr>
                <w:rFonts w:ascii="Arial" w:hAnsi="Arial" w:cs="Arial"/>
                <w:iCs/>
                <w:sz w:val="16"/>
                <w:lang w:eastAsia="zh-CN"/>
              </w:rPr>
            </w:pPr>
            <w:r w:rsidRPr="003672FB">
              <w:rPr>
                <w:rFonts w:ascii="Arial" w:hAnsi="Arial" w:cs="Arial"/>
                <w:iCs/>
                <w:sz w:val="16"/>
                <w:lang w:eastAsia="zh-CN"/>
              </w:rPr>
              <w:t xml:space="preserve">Option 2 </w:t>
            </w:r>
          </w:p>
        </w:tc>
        <w:tc>
          <w:tcPr>
            <w:tcW w:w="6379" w:type="dxa"/>
            <w:vAlign w:val="center"/>
          </w:tcPr>
          <w:p w14:paraId="697C0AA2"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14:paraId="56B0EB42" w14:textId="77777777" w:rsidR="003672FB" w:rsidRPr="003672FB" w:rsidRDefault="003672FB" w:rsidP="003672FB">
            <w:pPr>
              <w:numPr>
                <w:ilvl w:val="1"/>
                <w:numId w:val="38"/>
              </w:numPr>
              <w:autoSpaceDE/>
              <w:adjustRightInd/>
              <w:snapToGrid/>
              <w:spacing w:after="0" w:line="240" w:lineRule="auto"/>
              <w:jc w:val="left"/>
              <w:rPr>
                <w:rFonts w:ascii="Times" w:eastAsia="Batang" w:hAnsi="Times"/>
                <w:iCs/>
                <w:color w:val="000000"/>
                <w:sz w:val="20"/>
                <w:szCs w:val="20"/>
                <w:lang w:val="en-GB" w:eastAsia="zh-CN"/>
              </w:rPr>
            </w:pPr>
            <w:r w:rsidRPr="003672FB">
              <w:rPr>
                <w:rFonts w:ascii="Times" w:eastAsia="Batang" w:hAnsi="Times"/>
                <w:iCs/>
                <w:color w:val="000000"/>
                <w:sz w:val="20"/>
                <w:szCs w:val="20"/>
                <w:lang w:val="en-GB" w:eastAsia="zh-CN"/>
              </w:rPr>
              <w:t>Capability 2: PRS prioritization over other DL signals/channels only in the PRS symbols inside the window</w:t>
            </w:r>
          </w:p>
          <w:p w14:paraId="3FE638EC" w14:textId="77777777" w:rsidR="003672FB" w:rsidRPr="003672FB" w:rsidRDefault="003672FB" w:rsidP="003672FB">
            <w:pPr>
              <w:rPr>
                <w:rFonts w:ascii="Arial" w:hAnsi="Arial" w:cs="Arial"/>
                <w:iCs/>
                <w:sz w:val="16"/>
                <w:lang w:eastAsia="zh-CN"/>
              </w:rPr>
            </w:pPr>
          </w:p>
        </w:tc>
      </w:tr>
      <w:tr w:rsidR="009E65AD" w14:paraId="2020AC82" w14:textId="77777777">
        <w:tc>
          <w:tcPr>
            <w:tcW w:w="1838" w:type="dxa"/>
            <w:vAlign w:val="center"/>
          </w:tcPr>
          <w:p w14:paraId="08F8E881" w14:textId="77EB007C" w:rsidR="009E65AD" w:rsidRPr="003672FB"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FC4686" w14:textId="0D7E8585" w:rsidR="009E65AD" w:rsidRPr="003672FB"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1C2A5C39" w14:textId="33E5C652" w:rsidR="009E65AD" w:rsidRPr="003672FB" w:rsidRDefault="009E65AD" w:rsidP="009E65AD">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F421BC" w14:paraId="2417FEA3" w14:textId="77777777">
        <w:tc>
          <w:tcPr>
            <w:tcW w:w="1838" w:type="dxa"/>
            <w:vAlign w:val="center"/>
          </w:tcPr>
          <w:p w14:paraId="46322D51" w14:textId="2D61C1E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E0149AE" w14:textId="1A58972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option 4</w:t>
            </w:r>
          </w:p>
        </w:tc>
        <w:tc>
          <w:tcPr>
            <w:tcW w:w="6379" w:type="dxa"/>
            <w:vAlign w:val="center"/>
          </w:tcPr>
          <w:p w14:paraId="6274561A" w14:textId="53ABA40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progress, since we think that option 4 is the simplest way, we prefer to support option 4.</w:t>
            </w:r>
          </w:p>
        </w:tc>
      </w:tr>
      <w:tr w:rsidR="00130283" w14:paraId="423D9698" w14:textId="77777777">
        <w:tc>
          <w:tcPr>
            <w:tcW w:w="1838" w:type="dxa"/>
            <w:vAlign w:val="center"/>
          </w:tcPr>
          <w:p w14:paraId="38B6BAF0" w14:textId="422569A9"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552E6C77" w14:textId="4CA0A423"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10404EB" w14:textId="4C2D029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bl>
    <w:p w14:paraId="13E14A10" w14:textId="77777777" w:rsidR="00BA0B79" w:rsidRDefault="00BA0B79">
      <w:pPr>
        <w:rPr>
          <w:lang w:eastAsia="zh-CN"/>
        </w:rPr>
      </w:pPr>
    </w:p>
    <w:p w14:paraId="44E314D7" w14:textId="77777777" w:rsidR="00BA0B79" w:rsidRDefault="00BA0B79">
      <w:pPr>
        <w:rPr>
          <w:lang w:eastAsia="zh-CN"/>
        </w:rPr>
      </w:pPr>
    </w:p>
    <w:p w14:paraId="56A34B74" w14:textId="77777777" w:rsidR="00BA0B79" w:rsidRDefault="00C52726">
      <w:pPr>
        <w:pStyle w:val="3"/>
        <w:rPr>
          <w:lang w:val="en-GB" w:eastAsia="zh-CN"/>
        </w:rPr>
      </w:pPr>
      <w:r>
        <w:rPr>
          <w:rFonts w:hint="eastAsia"/>
          <w:lang w:val="en-GB" w:eastAsia="zh-CN"/>
        </w:rPr>
        <w:t>R</w:t>
      </w:r>
      <w:r>
        <w:rPr>
          <w:lang w:val="en-GB" w:eastAsia="zh-CN"/>
        </w:rPr>
        <w:t>ound 2</w:t>
      </w:r>
    </w:p>
    <w:p w14:paraId="519288B1" w14:textId="77777777" w:rsidR="00BA0B79" w:rsidRDefault="00BA0B79">
      <w:pPr>
        <w:rPr>
          <w:lang w:eastAsia="zh-CN"/>
        </w:rPr>
      </w:pPr>
    </w:p>
    <w:p w14:paraId="7D92C92F" w14:textId="77777777" w:rsidR="00BA0B79" w:rsidRDefault="00C52726">
      <w:pPr>
        <w:pStyle w:val="2"/>
        <w:rPr>
          <w:lang w:val="en-GB" w:eastAsia="zh-CN"/>
        </w:rPr>
      </w:pPr>
      <w:r>
        <w:rPr>
          <w:lang w:val="en-GB" w:eastAsia="zh-CN"/>
        </w:rPr>
        <w:t>PRS measurements both inside MG and outside MG (H)</w:t>
      </w:r>
    </w:p>
    <w:p w14:paraId="033D1CF2" w14:textId="77777777" w:rsidR="00BA0B79" w:rsidRDefault="00C52726">
      <w:pPr>
        <w:rPr>
          <w:lang w:val="en-GB" w:eastAsia="zh-CN"/>
        </w:rPr>
      </w:pPr>
      <w:r>
        <w:rPr>
          <w:lang w:val="en-GB" w:eastAsia="zh-CN"/>
        </w:rPr>
        <w:t>The following sources provided their views on PRS measurements both inside MG and outside MG</w:t>
      </w:r>
    </w:p>
    <w:tbl>
      <w:tblPr>
        <w:tblStyle w:val="af"/>
        <w:tblW w:w="9298" w:type="dxa"/>
        <w:tblLook w:val="04A0" w:firstRow="1" w:lastRow="0" w:firstColumn="1" w:lastColumn="0" w:noHBand="0" w:noVBand="1"/>
      </w:tblPr>
      <w:tblGrid>
        <w:gridCol w:w="1446"/>
        <w:gridCol w:w="7852"/>
      </w:tblGrid>
      <w:tr w:rsidR="00BA0B79" w14:paraId="78B3DA83" w14:textId="77777777">
        <w:tc>
          <w:tcPr>
            <w:tcW w:w="1446" w:type="dxa"/>
          </w:tcPr>
          <w:p w14:paraId="5A8C0F9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A3FA725"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6FC0E43"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0EBBCF5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0D525B"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581D578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76FF5E42" w14:textId="77777777">
        <w:tc>
          <w:tcPr>
            <w:tcW w:w="1446" w:type="dxa"/>
          </w:tcPr>
          <w:p w14:paraId="26D2D93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1E2DB2F" w14:textId="77777777" w:rsidR="00BA0B79" w:rsidRDefault="00C52726">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33A2F1AF" w14:textId="77777777">
        <w:tc>
          <w:tcPr>
            <w:tcW w:w="1446" w:type="dxa"/>
          </w:tcPr>
          <w:p w14:paraId="3DCFEF0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D12DE33" w14:textId="77777777" w:rsidR="00BA0B79" w:rsidRDefault="00C52726">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7E33CDF" w14:textId="77777777" w:rsidR="00BA0B79" w:rsidRDefault="00C52726">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BA0B79" w14:paraId="7D328B81" w14:textId="77777777">
        <w:tc>
          <w:tcPr>
            <w:tcW w:w="1446" w:type="dxa"/>
          </w:tcPr>
          <w:p w14:paraId="0D1E82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687A785" w14:textId="77777777" w:rsidR="00BA0B79" w:rsidRDefault="00C52726">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BA0B79" w14:paraId="2BFD6D27" w14:textId="77777777">
        <w:tc>
          <w:tcPr>
            <w:tcW w:w="1446" w:type="dxa"/>
          </w:tcPr>
          <w:p w14:paraId="171ECD2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3B1EDD3" w14:textId="77777777" w:rsidR="00BA0B79" w:rsidRDefault="00C52726">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34513F2B" w14:textId="77777777" w:rsidR="00BA0B79" w:rsidRDefault="00BA0B79">
      <w:pPr>
        <w:rPr>
          <w:lang w:eastAsia="zh-CN"/>
        </w:rPr>
      </w:pPr>
    </w:p>
    <w:p w14:paraId="2BF131D5" w14:textId="77777777" w:rsidR="00BA0B79" w:rsidRDefault="00C52726">
      <w:pPr>
        <w:rPr>
          <w:b/>
          <w:lang w:eastAsia="zh-CN"/>
        </w:rPr>
      </w:pPr>
      <w:r>
        <w:rPr>
          <w:b/>
          <w:lang w:eastAsia="zh-CN"/>
        </w:rPr>
        <w:t>FL comments:</w:t>
      </w:r>
    </w:p>
    <w:p w14:paraId="5F1190B8" w14:textId="77777777" w:rsidR="00BA0B79" w:rsidRDefault="00C52726">
      <w:pPr>
        <w:rPr>
          <w:lang w:eastAsia="zh-CN"/>
        </w:rPr>
      </w:pPr>
      <w:r>
        <w:rPr>
          <w:lang w:eastAsia="zh-CN"/>
        </w:rPr>
        <w:t>The proposal are quite diverse. It is also the FL understanding that if UE is performing both MG-less and MG-based measurement, the RAN4 requirement will be complicated.</w:t>
      </w:r>
    </w:p>
    <w:p w14:paraId="3FE9C29A" w14:textId="77777777" w:rsidR="00BA0B79" w:rsidRDefault="00BA0B79">
      <w:pPr>
        <w:rPr>
          <w:lang w:eastAsia="zh-CN"/>
        </w:rPr>
      </w:pPr>
    </w:p>
    <w:p w14:paraId="05DB6D08" w14:textId="77777777" w:rsidR="00BA0B79" w:rsidRDefault="00C52726">
      <w:pPr>
        <w:pStyle w:val="3"/>
        <w:rPr>
          <w:lang w:val="en-GB" w:eastAsia="zh-CN"/>
        </w:rPr>
      </w:pPr>
      <w:r>
        <w:rPr>
          <w:rFonts w:hint="eastAsia"/>
          <w:lang w:val="en-GB" w:eastAsia="zh-CN"/>
        </w:rPr>
        <w:t>R</w:t>
      </w:r>
      <w:r>
        <w:rPr>
          <w:lang w:val="en-GB" w:eastAsia="zh-CN"/>
        </w:rPr>
        <w:t>ound 1</w:t>
      </w:r>
    </w:p>
    <w:p w14:paraId="4DF292A3"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DF06309" w14:textId="77777777" w:rsidR="00BA0B79" w:rsidRDefault="00C52726">
      <w:pPr>
        <w:pStyle w:val="3"/>
        <w:numPr>
          <w:ilvl w:val="0"/>
          <w:numId w:val="0"/>
        </w:numPr>
        <w:rPr>
          <w:lang w:val="en-GB" w:eastAsia="zh-CN"/>
        </w:rPr>
      </w:pPr>
      <w:r>
        <w:rPr>
          <w:lang w:val="en-GB" w:eastAsia="zh-CN"/>
        </w:rPr>
        <w:t>Proposal 3.4.1-1</w:t>
      </w:r>
    </w:p>
    <w:p w14:paraId="3A1438B8" w14:textId="77777777" w:rsidR="00BA0B79" w:rsidRDefault="00C5272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34D0CCC7" w14:textId="77777777" w:rsidR="00BA0B79" w:rsidRDefault="00C52726">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
        <w:tblW w:w="9351" w:type="dxa"/>
        <w:tblLayout w:type="fixed"/>
        <w:tblLook w:val="04A0" w:firstRow="1" w:lastRow="0" w:firstColumn="1" w:lastColumn="0" w:noHBand="0" w:noVBand="1"/>
      </w:tblPr>
      <w:tblGrid>
        <w:gridCol w:w="1838"/>
        <w:gridCol w:w="1134"/>
        <w:gridCol w:w="6379"/>
      </w:tblGrid>
      <w:tr w:rsidR="00BA0B79" w14:paraId="5F22266B" w14:textId="77777777">
        <w:tc>
          <w:tcPr>
            <w:tcW w:w="1838" w:type="dxa"/>
            <w:vAlign w:val="center"/>
          </w:tcPr>
          <w:p w14:paraId="494CB14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39D97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58A0EB"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45210A7" w14:textId="77777777">
        <w:tc>
          <w:tcPr>
            <w:tcW w:w="1838" w:type="dxa"/>
            <w:vAlign w:val="center"/>
          </w:tcPr>
          <w:p w14:paraId="3C28C8EA"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07E05"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DF4475" w14:textId="77777777" w:rsidR="00BA0B79" w:rsidRDefault="00BA0B79">
            <w:pPr>
              <w:rPr>
                <w:rFonts w:ascii="Arial" w:hAnsi="Arial" w:cs="Arial"/>
                <w:iCs/>
                <w:sz w:val="16"/>
                <w:lang w:eastAsia="zh-CN"/>
              </w:rPr>
            </w:pPr>
          </w:p>
        </w:tc>
      </w:tr>
      <w:tr w:rsidR="00BA0B79" w14:paraId="0D98E45F" w14:textId="77777777">
        <w:tc>
          <w:tcPr>
            <w:tcW w:w="1838" w:type="dxa"/>
            <w:vAlign w:val="center"/>
          </w:tcPr>
          <w:p w14:paraId="7B558977"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87A048"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1C9BFC" w14:textId="77777777" w:rsidR="00BA0B79" w:rsidRDefault="00C52726">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BA0B79" w14:paraId="01EF1C0B" w14:textId="77777777">
        <w:tc>
          <w:tcPr>
            <w:tcW w:w="1838" w:type="dxa"/>
            <w:vAlign w:val="center"/>
          </w:tcPr>
          <w:p w14:paraId="3D7DD17A"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FB4E" w14:textId="77777777" w:rsidR="00BA0B79" w:rsidRDefault="00C52726">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2B8AABD7" w14:textId="77777777" w:rsidR="00BA0B79" w:rsidRDefault="00C52726">
            <w:pPr>
              <w:rPr>
                <w:rFonts w:ascii="Arial" w:hAnsi="Arial" w:cs="Arial"/>
                <w:iCs/>
                <w:sz w:val="16"/>
                <w:lang w:eastAsia="zh-CN"/>
              </w:rPr>
            </w:pPr>
            <w:r>
              <w:rPr>
                <w:rFonts w:ascii="Arial" w:hAnsi="Arial" w:cs="Arial"/>
                <w:iCs/>
                <w:sz w:val="16"/>
                <w:lang w:eastAsia="zh-CN"/>
              </w:rPr>
              <w:t>RAN4 could discuss this eventually</w:t>
            </w:r>
          </w:p>
        </w:tc>
      </w:tr>
      <w:tr w:rsidR="00BA0B79" w14:paraId="02B4629F" w14:textId="77777777">
        <w:tc>
          <w:tcPr>
            <w:tcW w:w="1838" w:type="dxa"/>
            <w:vAlign w:val="center"/>
          </w:tcPr>
          <w:p w14:paraId="4D1389A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953D65" w14:textId="77777777" w:rsidR="00BA0B79" w:rsidRDefault="00BA0B79">
            <w:pPr>
              <w:rPr>
                <w:rFonts w:ascii="Arial" w:hAnsi="Arial" w:cs="Arial"/>
                <w:iCs/>
                <w:sz w:val="16"/>
                <w:lang w:eastAsia="zh-CN"/>
              </w:rPr>
            </w:pPr>
          </w:p>
        </w:tc>
        <w:tc>
          <w:tcPr>
            <w:tcW w:w="6379" w:type="dxa"/>
            <w:vAlign w:val="center"/>
          </w:tcPr>
          <w:p w14:paraId="5560EEC2" w14:textId="77777777" w:rsidR="00BA0B79" w:rsidRDefault="00C52726">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D93CFC" w14:paraId="21B1E062" w14:textId="77777777">
        <w:tc>
          <w:tcPr>
            <w:tcW w:w="1838" w:type="dxa"/>
            <w:vAlign w:val="center"/>
          </w:tcPr>
          <w:p w14:paraId="4F0C1640" w14:textId="38D22D9F" w:rsidR="00D93CFC" w:rsidRDefault="00D93CFC" w:rsidP="00D93C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DBE65E0" w14:textId="722D0AA5" w:rsidR="00D93CFC" w:rsidRDefault="00D93CFC" w:rsidP="00D93C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5706F0" w14:textId="44FE4CA2" w:rsidR="00D93CFC" w:rsidRDefault="00D93CFC" w:rsidP="00D93CFC">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F421BC" w14:paraId="4DDD312F" w14:textId="77777777">
        <w:tc>
          <w:tcPr>
            <w:tcW w:w="1838" w:type="dxa"/>
            <w:vAlign w:val="center"/>
          </w:tcPr>
          <w:p w14:paraId="27C794C1" w14:textId="4B64AC44"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A28349" w14:textId="703182DE" w:rsidR="00F421BC" w:rsidRDefault="00F421BC" w:rsidP="00F421BC">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2B9352D3" w14:textId="7F39FA3F" w:rsidR="00F421BC" w:rsidRDefault="00F421BC" w:rsidP="00F421BC">
            <w:pPr>
              <w:rPr>
                <w:rFonts w:ascii="Arial" w:hAnsi="Arial" w:cs="Arial"/>
                <w:iCs/>
                <w:sz w:val="16"/>
                <w:lang w:eastAsia="zh-CN"/>
              </w:rPr>
            </w:pPr>
            <w:r>
              <w:rPr>
                <w:rFonts w:ascii="Arial" w:eastAsia="Malgun Gothic" w:hAnsi="Arial" w:cs="Arial"/>
                <w:iCs/>
                <w:sz w:val="16"/>
                <w:lang w:eastAsia="ko-KR"/>
              </w:rPr>
              <w:t>We prefer to leave it for RAN4.</w:t>
            </w:r>
          </w:p>
        </w:tc>
      </w:tr>
    </w:tbl>
    <w:p w14:paraId="5D381A0B" w14:textId="77777777" w:rsidR="00BA0B79" w:rsidRDefault="00BA0B79">
      <w:pPr>
        <w:rPr>
          <w:lang w:eastAsia="zh-CN"/>
        </w:rPr>
      </w:pPr>
    </w:p>
    <w:p w14:paraId="4C4BFF40" w14:textId="77777777" w:rsidR="00BA0B79" w:rsidRDefault="00C52726">
      <w:pPr>
        <w:pStyle w:val="2"/>
        <w:rPr>
          <w:lang w:val="en-GB" w:eastAsia="zh-CN"/>
        </w:rPr>
      </w:pPr>
      <w:r>
        <w:rPr>
          <w:rFonts w:hint="eastAsia"/>
          <w:lang w:val="en-GB" w:eastAsia="zh-CN"/>
        </w:rPr>
        <w:t>C</w:t>
      </w:r>
      <w:r>
        <w:rPr>
          <w:lang w:val="en-GB" w:eastAsia="zh-CN"/>
        </w:rPr>
        <w:t>onditions not satisfied (M)</w:t>
      </w:r>
    </w:p>
    <w:p w14:paraId="1A8C1045" w14:textId="77777777" w:rsidR="00BA0B79" w:rsidRDefault="00C52726">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
        <w:tblW w:w="9298" w:type="dxa"/>
        <w:tblLook w:val="04A0" w:firstRow="1" w:lastRow="0" w:firstColumn="1" w:lastColumn="0" w:noHBand="0" w:noVBand="1"/>
      </w:tblPr>
      <w:tblGrid>
        <w:gridCol w:w="1446"/>
        <w:gridCol w:w="7852"/>
      </w:tblGrid>
      <w:tr w:rsidR="00BA0B79" w14:paraId="455C9DB5" w14:textId="77777777">
        <w:tc>
          <w:tcPr>
            <w:tcW w:w="1446" w:type="dxa"/>
          </w:tcPr>
          <w:p w14:paraId="0A58EEA0"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C7358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3B940733" w14:textId="77777777">
        <w:tc>
          <w:tcPr>
            <w:tcW w:w="1446" w:type="dxa"/>
          </w:tcPr>
          <w:p w14:paraId="0D1B0EA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20E1E1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2A4669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0801793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1BD00C7F" w14:textId="77777777">
        <w:tc>
          <w:tcPr>
            <w:tcW w:w="1446" w:type="dxa"/>
          </w:tcPr>
          <w:p w14:paraId="38E50FA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696A1F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10C2B1A9" w14:textId="77777777">
        <w:tc>
          <w:tcPr>
            <w:tcW w:w="1446" w:type="dxa"/>
          </w:tcPr>
          <w:p w14:paraId="177C2B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19C7170" w14:textId="77777777" w:rsidR="00BA0B79" w:rsidRDefault="00C52726">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14:paraId="39B89D2B" w14:textId="77777777" w:rsidR="00BA0B79" w:rsidRDefault="00C52726">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7A725F65" w14:textId="77777777" w:rsidR="00BA0B79" w:rsidRDefault="00C52726">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BA0B79" w14:paraId="0D043FB5" w14:textId="77777777">
        <w:tc>
          <w:tcPr>
            <w:tcW w:w="1446" w:type="dxa"/>
          </w:tcPr>
          <w:p w14:paraId="18265F9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32CCF83" w14:textId="77777777" w:rsidR="00BA0B79" w:rsidRDefault="00C52726">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392190E8" w14:textId="77777777" w:rsidR="00BA0B79" w:rsidRDefault="00C52726">
            <w:pPr>
              <w:pStyle w:val="af5"/>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57C0F696" w14:textId="77777777" w:rsidR="00BA0B79" w:rsidRDefault="00C52726">
            <w:pPr>
              <w:pStyle w:val="af5"/>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0C0BE52" w14:textId="77777777" w:rsidR="00BA0B79" w:rsidRDefault="00C52726">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1D5223DC" w14:textId="77777777" w:rsidR="00BA0B79" w:rsidRDefault="00C52726">
            <w:pPr>
              <w:pStyle w:val="af5"/>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lastRenderedPageBreak/>
              <w:t>A MG and PRS resources associated with that MG may be triggered/activated by DCI or MAC-CE signaling</w:t>
            </w:r>
          </w:p>
          <w:p w14:paraId="7336811E" w14:textId="77777777" w:rsidR="00BA0B79" w:rsidRDefault="00C52726">
            <w:pPr>
              <w:pStyle w:val="af5"/>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770CB421" w14:textId="77777777" w:rsidR="00BA0B79" w:rsidRDefault="00BA0B79">
      <w:pPr>
        <w:rPr>
          <w:lang w:eastAsia="zh-CN"/>
        </w:rPr>
      </w:pPr>
    </w:p>
    <w:p w14:paraId="3D674ABA" w14:textId="77777777" w:rsidR="00BA0B79" w:rsidRDefault="00C52726">
      <w:pPr>
        <w:rPr>
          <w:b/>
          <w:lang w:eastAsia="zh-CN"/>
        </w:rPr>
      </w:pPr>
      <w:r>
        <w:rPr>
          <w:rFonts w:hint="eastAsia"/>
          <w:b/>
          <w:lang w:eastAsia="zh-CN"/>
        </w:rPr>
        <w:t>F</w:t>
      </w:r>
      <w:r>
        <w:rPr>
          <w:b/>
          <w:lang w:eastAsia="zh-CN"/>
        </w:rPr>
        <w:t>L comments:</w:t>
      </w:r>
    </w:p>
    <w:p w14:paraId="3EAA9B69" w14:textId="77777777" w:rsidR="00BA0B79" w:rsidRDefault="00C52726">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3218DCD1" w14:textId="77777777" w:rsidR="00BA0B79" w:rsidRDefault="00C52726">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7EDC1750" w14:textId="77777777" w:rsidR="00BA0B79" w:rsidRDefault="00BA0B79">
      <w:pPr>
        <w:rPr>
          <w:lang w:eastAsia="zh-CN"/>
        </w:rPr>
      </w:pPr>
    </w:p>
    <w:p w14:paraId="5C774CA6" w14:textId="77777777" w:rsidR="00BA0B79" w:rsidRDefault="00C52726">
      <w:pPr>
        <w:pStyle w:val="3"/>
        <w:rPr>
          <w:lang w:val="en-GB" w:eastAsia="zh-CN"/>
        </w:rPr>
      </w:pPr>
      <w:r>
        <w:rPr>
          <w:rFonts w:hint="eastAsia"/>
          <w:lang w:val="en-GB" w:eastAsia="zh-CN"/>
        </w:rPr>
        <w:t>R</w:t>
      </w:r>
      <w:r>
        <w:rPr>
          <w:lang w:val="en-GB" w:eastAsia="zh-CN"/>
        </w:rPr>
        <w:t>ound 1</w:t>
      </w:r>
    </w:p>
    <w:p w14:paraId="67C46E6B"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5CCF135" w14:textId="77777777" w:rsidR="00BA0B79" w:rsidRDefault="00C52726">
      <w:pPr>
        <w:pStyle w:val="3"/>
        <w:numPr>
          <w:ilvl w:val="0"/>
          <w:numId w:val="0"/>
        </w:numPr>
        <w:rPr>
          <w:lang w:val="en-GB" w:eastAsia="zh-CN"/>
        </w:rPr>
      </w:pPr>
      <w:r>
        <w:rPr>
          <w:lang w:val="en-GB" w:eastAsia="zh-CN"/>
        </w:rPr>
        <w:t>Question 3.3.1-1</w:t>
      </w:r>
    </w:p>
    <w:p w14:paraId="524E8580" w14:textId="77777777" w:rsidR="00BA0B79" w:rsidRDefault="00C52726">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
        <w:tblW w:w="9351" w:type="dxa"/>
        <w:tblLayout w:type="fixed"/>
        <w:tblLook w:val="04A0" w:firstRow="1" w:lastRow="0" w:firstColumn="1" w:lastColumn="0" w:noHBand="0" w:noVBand="1"/>
      </w:tblPr>
      <w:tblGrid>
        <w:gridCol w:w="1838"/>
        <w:gridCol w:w="1134"/>
        <w:gridCol w:w="6379"/>
      </w:tblGrid>
      <w:tr w:rsidR="00BA0B79" w14:paraId="5AC6041B" w14:textId="77777777">
        <w:tc>
          <w:tcPr>
            <w:tcW w:w="1838" w:type="dxa"/>
            <w:vAlign w:val="center"/>
          </w:tcPr>
          <w:p w14:paraId="2964541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FAF9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3BF8D7"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AF411ED" w14:textId="77777777">
        <w:tc>
          <w:tcPr>
            <w:tcW w:w="1838" w:type="dxa"/>
            <w:vAlign w:val="center"/>
          </w:tcPr>
          <w:p w14:paraId="79985BE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50A4318"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5BCE6EE" w14:textId="77777777" w:rsidR="00BA0B79" w:rsidRDefault="00BA0B79">
            <w:pPr>
              <w:rPr>
                <w:rFonts w:ascii="Arial" w:hAnsi="Arial" w:cs="Arial"/>
                <w:iCs/>
                <w:sz w:val="16"/>
                <w:lang w:eastAsia="zh-CN"/>
              </w:rPr>
            </w:pPr>
          </w:p>
        </w:tc>
      </w:tr>
      <w:tr w:rsidR="00BA0B79" w14:paraId="0BF005B8" w14:textId="77777777">
        <w:tc>
          <w:tcPr>
            <w:tcW w:w="1838" w:type="dxa"/>
            <w:vAlign w:val="center"/>
          </w:tcPr>
          <w:p w14:paraId="1060864B"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0CB2E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C372E18" w14:textId="77777777" w:rsidR="00BA0B79" w:rsidRDefault="00BA0B79">
            <w:pPr>
              <w:rPr>
                <w:rFonts w:ascii="Arial" w:hAnsi="Arial" w:cs="Arial"/>
                <w:iCs/>
                <w:sz w:val="16"/>
                <w:lang w:eastAsia="zh-CN"/>
              </w:rPr>
            </w:pPr>
          </w:p>
        </w:tc>
      </w:tr>
      <w:tr w:rsidR="00BA0B79" w14:paraId="36EFC1DD" w14:textId="77777777">
        <w:tc>
          <w:tcPr>
            <w:tcW w:w="1838" w:type="dxa"/>
            <w:vAlign w:val="center"/>
          </w:tcPr>
          <w:p w14:paraId="121823C3"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20A0FE"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CD101B" w14:textId="77777777" w:rsidR="00BA0B79" w:rsidRDefault="00BA0B79">
            <w:pPr>
              <w:rPr>
                <w:rFonts w:ascii="Arial" w:hAnsi="Arial" w:cs="Arial"/>
                <w:iCs/>
                <w:sz w:val="16"/>
                <w:lang w:eastAsia="zh-CN"/>
              </w:rPr>
            </w:pPr>
          </w:p>
        </w:tc>
      </w:tr>
      <w:tr w:rsidR="00BA0B79" w14:paraId="3C468671" w14:textId="77777777">
        <w:tc>
          <w:tcPr>
            <w:tcW w:w="1838" w:type="dxa"/>
            <w:vAlign w:val="center"/>
          </w:tcPr>
          <w:p w14:paraId="26ECFDE6"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D52663" w14:textId="77777777" w:rsidR="00BA0B79" w:rsidRDefault="00BA0B79">
            <w:pPr>
              <w:rPr>
                <w:rFonts w:ascii="Arial" w:hAnsi="Arial" w:cs="Arial"/>
                <w:iCs/>
                <w:sz w:val="16"/>
                <w:lang w:eastAsia="zh-CN"/>
              </w:rPr>
            </w:pPr>
          </w:p>
        </w:tc>
        <w:tc>
          <w:tcPr>
            <w:tcW w:w="6379" w:type="dxa"/>
            <w:vAlign w:val="center"/>
          </w:tcPr>
          <w:p w14:paraId="482E88E5" w14:textId="77777777" w:rsidR="00BA0B79" w:rsidRDefault="00C52726">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F421BC" w14:paraId="0EB452B0" w14:textId="77777777">
        <w:tc>
          <w:tcPr>
            <w:tcW w:w="1838" w:type="dxa"/>
            <w:vAlign w:val="center"/>
          </w:tcPr>
          <w:p w14:paraId="03D7AAD2" w14:textId="4661C4F2"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3C0EA66" w14:textId="2FCD47CA"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AECEFB2" w14:textId="77777777" w:rsidR="00F421BC" w:rsidRDefault="00F421BC" w:rsidP="00F421BC">
            <w:pPr>
              <w:rPr>
                <w:rFonts w:ascii="Arial" w:hAnsi="Arial" w:cs="Arial"/>
                <w:iCs/>
                <w:sz w:val="16"/>
                <w:lang w:eastAsia="zh-CN"/>
              </w:rPr>
            </w:pPr>
          </w:p>
        </w:tc>
      </w:tr>
      <w:tr w:rsidR="00A3410E" w14:paraId="2E2C5737" w14:textId="77777777">
        <w:tc>
          <w:tcPr>
            <w:tcW w:w="1838" w:type="dxa"/>
            <w:vAlign w:val="center"/>
          </w:tcPr>
          <w:p w14:paraId="46DD2E24" w14:textId="7B0D4065"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2E3FF717" w14:textId="466C661E"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6F7094A" w14:textId="77777777" w:rsidR="00A3410E" w:rsidRDefault="00A3410E" w:rsidP="00A3410E">
            <w:pPr>
              <w:rPr>
                <w:rFonts w:ascii="Arial" w:hAnsi="Arial" w:cs="Arial"/>
                <w:iCs/>
                <w:sz w:val="16"/>
                <w:lang w:eastAsia="zh-CN"/>
              </w:rPr>
            </w:pPr>
          </w:p>
        </w:tc>
      </w:tr>
      <w:tr w:rsidR="002313EB" w14:paraId="1A527062" w14:textId="77777777">
        <w:tc>
          <w:tcPr>
            <w:tcW w:w="1838" w:type="dxa"/>
            <w:vAlign w:val="center"/>
          </w:tcPr>
          <w:p w14:paraId="4453C320" w14:textId="7F4816C5"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C718D8C" w14:textId="5D1D7846"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0B50156B" w14:textId="23C6D1AB" w:rsidR="002313EB" w:rsidRDefault="002313EB" w:rsidP="00A3410E">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bl>
    <w:p w14:paraId="78A0814D" w14:textId="77777777" w:rsidR="00BA0B79" w:rsidRDefault="00BA0B79">
      <w:pPr>
        <w:rPr>
          <w:lang w:eastAsia="zh-CN"/>
        </w:rPr>
      </w:pPr>
    </w:p>
    <w:p w14:paraId="408D6886" w14:textId="77777777" w:rsidR="00BA0B79" w:rsidRDefault="00C52726">
      <w:pPr>
        <w:pStyle w:val="1"/>
        <w:rPr>
          <w:lang w:val="en-GB" w:eastAsia="zh-CN"/>
        </w:rPr>
      </w:pPr>
      <w:r>
        <w:rPr>
          <w:rFonts w:hint="eastAsia"/>
          <w:lang w:val="en-GB" w:eastAsia="zh-CN"/>
        </w:rPr>
        <w:t>M</w:t>
      </w:r>
      <w:r>
        <w:rPr>
          <w:lang w:val="en-GB" w:eastAsia="zh-CN"/>
        </w:rPr>
        <w:t>-sample PRS processing</w:t>
      </w:r>
    </w:p>
    <w:p w14:paraId="0BEFB8C5"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06901A1D" w14:textId="77777777" w:rsidR="00BA0B79" w:rsidRDefault="00C52726">
      <w:pPr>
        <w:rPr>
          <w:lang w:val="en-GB" w:eastAsia="zh-CN"/>
        </w:rPr>
      </w:pPr>
      <w:r>
        <w:rPr>
          <w:rFonts w:hint="eastAsia"/>
          <w:lang w:val="en-GB" w:eastAsia="zh-CN"/>
        </w:rPr>
        <w:t>T</w:t>
      </w:r>
      <w:r>
        <w:rPr>
          <w:lang w:val="en-GB" w:eastAsia="zh-CN"/>
        </w:rPr>
        <w:t>he following agreement was made in RAN1#106-e on this issue.</w:t>
      </w:r>
    </w:p>
    <w:tbl>
      <w:tblPr>
        <w:tblStyle w:val="af"/>
        <w:tblW w:w="0" w:type="auto"/>
        <w:tblLook w:val="04A0" w:firstRow="1" w:lastRow="0" w:firstColumn="1" w:lastColumn="0" w:noHBand="0" w:noVBand="1"/>
      </w:tblPr>
      <w:tblGrid>
        <w:gridCol w:w="9307"/>
      </w:tblGrid>
      <w:tr w:rsidR="00BA0B79" w14:paraId="43B37154" w14:textId="77777777">
        <w:tc>
          <w:tcPr>
            <w:tcW w:w="9307" w:type="dxa"/>
          </w:tcPr>
          <w:p w14:paraId="61467505"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041A4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2371115A"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560F6FDE" w14:textId="77777777" w:rsidR="00BA0B79" w:rsidRDefault="00BA0B79">
      <w:pPr>
        <w:rPr>
          <w:lang w:val="en-GB" w:eastAsia="zh-CN"/>
        </w:rPr>
      </w:pPr>
    </w:p>
    <w:p w14:paraId="29437503" w14:textId="77777777" w:rsidR="00BA0B79" w:rsidRDefault="00C52726">
      <w:pPr>
        <w:rPr>
          <w:lang w:val="en-GB" w:eastAsia="zh-CN"/>
        </w:rPr>
      </w:pPr>
      <w:r>
        <w:rPr>
          <w:rFonts w:hint="eastAsia"/>
          <w:lang w:val="en-GB" w:eastAsia="zh-CN"/>
        </w:rPr>
        <w:t>T</w:t>
      </w:r>
      <w:r>
        <w:rPr>
          <w:lang w:val="en-GB" w:eastAsia="zh-CN"/>
        </w:rPr>
        <w:t>he following sources provided their views on M-sample PRS processing.</w:t>
      </w:r>
    </w:p>
    <w:tbl>
      <w:tblPr>
        <w:tblStyle w:val="af"/>
        <w:tblW w:w="9298" w:type="dxa"/>
        <w:tblLook w:val="04A0" w:firstRow="1" w:lastRow="0" w:firstColumn="1" w:lastColumn="0" w:noHBand="0" w:noVBand="1"/>
      </w:tblPr>
      <w:tblGrid>
        <w:gridCol w:w="1446"/>
        <w:gridCol w:w="7852"/>
      </w:tblGrid>
      <w:tr w:rsidR="00BA0B79" w14:paraId="5631D492" w14:textId="77777777">
        <w:tc>
          <w:tcPr>
            <w:tcW w:w="1446" w:type="dxa"/>
          </w:tcPr>
          <w:p w14:paraId="1BECB40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2C261E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9B9CC89" w14:textId="77777777">
        <w:tc>
          <w:tcPr>
            <w:tcW w:w="1446" w:type="dxa"/>
          </w:tcPr>
          <w:p w14:paraId="50B4CB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2E01A5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2A5EF4B7" w14:textId="77777777" w:rsidR="00BA0B79" w:rsidRDefault="00C52726">
            <w:pPr>
              <w:pStyle w:val="000proposal"/>
              <w:numPr>
                <w:ilvl w:val="0"/>
                <w:numId w:val="20"/>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17DECF0C" w14:textId="77777777" w:rsidR="00BA0B79" w:rsidRDefault="00C52726">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w:t>
            </w:r>
            <w:r>
              <w:rPr>
                <w:rFonts w:ascii="Arial" w:hAnsi="Arial" w:cs="Arial"/>
                <w:sz w:val="16"/>
                <w:szCs w:val="16"/>
              </w:rPr>
              <w:lastRenderedPageBreak/>
              <w:t xml:space="preserve">all positioning methods configured to the UE. </w:t>
            </w:r>
          </w:p>
        </w:tc>
      </w:tr>
      <w:tr w:rsidR="00BA0B79" w14:paraId="04265F55" w14:textId="77777777">
        <w:tc>
          <w:tcPr>
            <w:tcW w:w="1446" w:type="dxa"/>
          </w:tcPr>
          <w:p w14:paraId="47E8810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3DABD565" w14:textId="77777777" w:rsidR="00BA0B79" w:rsidRDefault="00C52726">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BA0B79" w14:paraId="4596B1AA" w14:textId="77777777">
        <w:tc>
          <w:tcPr>
            <w:tcW w:w="1446" w:type="dxa"/>
          </w:tcPr>
          <w:p w14:paraId="4F23F8F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2135208" w14:textId="77777777" w:rsidR="00BA0B79" w:rsidRDefault="00C52726">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14:paraId="2A3ED420" w14:textId="77777777" w:rsidR="00BA0B79" w:rsidRDefault="00C52726">
            <w:pPr>
              <w:pStyle w:val="af5"/>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75C9396" w14:textId="77777777" w:rsidR="00BA0B79" w:rsidRDefault="00C52726">
            <w:pPr>
              <w:pStyle w:val="af5"/>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BA0B79" w14:paraId="79748F9E" w14:textId="77777777">
        <w:tc>
          <w:tcPr>
            <w:tcW w:w="1446" w:type="dxa"/>
          </w:tcPr>
          <w:p w14:paraId="412AAE3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D6B07B8"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E13E21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4BD5EB7E"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68B817C3"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BA0B79" w14:paraId="170DFB94" w14:textId="77777777">
        <w:tc>
          <w:tcPr>
            <w:tcW w:w="1446" w:type="dxa"/>
          </w:tcPr>
          <w:p w14:paraId="07B6A34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4A3810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F9A1BBA" w14:textId="77777777" w:rsidR="00BA0B79" w:rsidRDefault="00C52726">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26265FCD"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2935FBEA"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rsidR="00BA0B79" w14:paraId="2909D6C9" w14:textId="77777777">
        <w:tc>
          <w:tcPr>
            <w:tcW w:w="1446" w:type="dxa"/>
          </w:tcPr>
          <w:p w14:paraId="0E791F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7C3F16C" w14:textId="77777777" w:rsidR="00BA0B79" w:rsidRDefault="00C52726">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1311B2ED" w14:textId="77777777" w:rsidR="00BA0B79" w:rsidRDefault="00C52726">
            <w:pPr>
              <w:widowControl/>
              <w:numPr>
                <w:ilvl w:val="0"/>
                <w:numId w:val="29"/>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BA0B79" w14:paraId="50D55E59" w14:textId="77777777">
        <w:tc>
          <w:tcPr>
            <w:tcW w:w="1446" w:type="dxa"/>
          </w:tcPr>
          <w:p w14:paraId="7981A8B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E31A008" w14:textId="77777777" w:rsidR="00BA0B79" w:rsidRDefault="00C52726">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BA0B79" w14:paraId="40572374" w14:textId="77777777">
        <w:tc>
          <w:tcPr>
            <w:tcW w:w="1446" w:type="dxa"/>
          </w:tcPr>
          <w:p w14:paraId="2491578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6D76553"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14:paraId="69F7EE2F" w14:textId="77777777" w:rsidR="00BA0B79" w:rsidRDefault="00BA0B79">
      <w:pPr>
        <w:rPr>
          <w:lang w:eastAsia="zh-CN"/>
        </w:rPr>
      </w:pPr>
    </w:p>
    <w:p w14:paraId="67796121" w14:textId="77777777" w:rsidR="00BA0B79" w:rsidRDefault="00C52726">
      <w:pPr>
        <w:rPr>
          <w:lang w:eastAsia="zh-CN"/>
        </w:rPr>
      </w:pPr>
      <w:r>
        <w:rPr>
          <w:lang w:eastAsia="zh-CN"/>
        </w:rPr>
        <w:t>There is a majority support to include M=1. However other sources would also consider other values.</w:t>
      </w:r>
    </w:p>
    <w:p w14:paraId="369029F2" w14:textId="77777777" w:rsidR="00BA0B79" w:rsidRDefault="00BA0B79">
      <w:pPr>
        <w:rPr>
          <w:lang w:eastAsia="zh-CN"/>
        </w:rPr>
      </w:pPr>
    </w:p>
    <w:p w14:paraId="53A60586" w14:textId="77777777" w:rsidR="00BA0B79" w:rsidRDefault="00C52726">
      <w:pPr>
        <w:rPr>
          <w:b/>
          <w:lang w:eastAsia="zh-CN"/>
        </w:rPr>
      </w:pPr>
      <w:r>
        <w:rPr>
          <w:b/>
          <w:lang w:eastAsia="zh-CN"/>
        </w:rPr>
        <w:t>FL comments:</w:t>
      </w:r>
    </w:p>
    <w:p w14:paraId="232ED301" w14:textId="77777777" w:rsidR="00BA0B79" w:rsidRDefault="00C52726">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14:paraId="5661815D" w14:textId="77777777" w:rsidR="00BA0B79" w:rsidRDefault="00BA0B79">
      <w:pPr>
        <w:rPr>
          <w:lang w:eastAsia="zh-CN"/>
        </w:rPr>
      </w:pPr>
    </w:p>
    <w:p w14:paraId="75ACA8DE" w14:textId="77777777" w:rsidR="00BA0B79" w:rsidRDefault="00C52726">
      <w:pPr>
        <w:pStyle w:val="3"/>
        <w:rPr>
          <w:lang w:val="en-GB" w:eastAsia="zh-CN"/>
        </w:rPr>
      </w:pPr>
      <w:r>
        <w:rPr>
          <w:rFonts w:hint="eastAsia"/>
          <w:lang w:val="en-GB" w:eastAsia="zh-CN"/>
        </w:rPr>
        <w:t>R</w:t>
      </w:r>
      <w:r>
        <w:rPr>
          <w:lang w:val="en-GB" w:eastAsia="zh-CN"/>
        </w:rPr>
        <w:t>ound 1</w:t>
      </w:r>
    </w:p>
    <w:p w14:paraId="7BD755EA"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0F07E939" w14:textId="77777777" w:rsidR="00BA0B79" w:rsidRDefault="00C52726">
      <w:pPr>
        <w:pStyle w:val="3"/>
        <w:numPr>
          <w:ilvl w:val="0"/>
          <w:numId w:val="0"/>
        </w:numPr>
        <w:rPr>
          <w:lang w:val="en-GB" w:eastAsia="zh-CN"/>
        </w:rPr>
      </w:pPr>
      <w:r>
        <w:rPr>
          <w:lang w:val="en-GB" w:eastAsia="zh-CN"/>
        </w:rPr>
        <w:t>Proposal 4.1.1-1</w:t>
      </w:r>
    </w:p>
    <w:p w14:paraId="3D8AE2E2" w14:textId="77777777" w:rsidR="00BA0B79" w:rsidRDefault="00C52726">
      <w:pPr>
        <w:pStyle w:val="3GPPAgreements"/>
        <w:rPr>
          <w:lang w:val="en-GB" w:eastAsia="zh-CN"/>
        </w:rPr>
      </w:pPr>
      <w:r>
        <w:rPr>
          <w:lang w:val="en-GB" w:eastAsia="zh-CN"/>
        </w:rPr>
        <w:t>For the PRS processing sample number M, at least M = 1 is supported.</w:t>
      </w:r>
    </w:p>
    <w:tbl>
      <w:tblPr>
        <w:tblStyle w:val="af"/>
        <w:tblW w:w="9351" w:type="dxa"/>
        <w:tblLayout w:type="fixed"/>
        <w:tblLook w:val="04A0" w:firstRow="1" w:lastRow="0" w:firstColumn="1" w:lastColumn="0" w:noHBand="0" w:noVBand="1"/>
      </w:tblPr>
      <w:tblGrid>
        <w:gridCol w:w="1838"/>
        <w:gridCol w:w="1134"/>
        <w:gridCol w:w="6379"/>
      </w:tblGrid>
      <w:tr w:rsidR="00BA0B79" w14:paraId="0AFC5399" w14:textId="77777777">
        <w:tc>
          <w:tcPr>
            <w:tcW w:w="1838" w:type="dxa"/>
            <w:vAlign w:val="center"/>
          </w:tcPr>
          <w:p w14:paraId="142ED4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1F83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EC22B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04305FF" w14:textId="77777777">
        <w:tc>
          <w:tcPr>
            <w:tcW w:w="1838" w:type="dxa"/>
            <w:vAlign w:val="center"/>
          </w:tcPr>
          <w:p w14:paraId="0D1FBFF8"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144717"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2F80776" w14:textId="77777777" w:rsidR="00BA0B79" w:rsidRDefault="00C52726">
            <w:pPr>
              <w:rPr>
                <w:rFonts w:ascii="Arial" w:hAnsi="Arial" w:cs="Arial"/>
                <w:iCs/>
                <w:sz w:val="16"/>
                <w:lang w:eastAsia="zh-CN"/>
              </w:rPr>
            </w:pPr>
            <w:r>
              <w:rPr>
                <w:rFonts w:ascii="Arial" w:hAnsi="Arial" w:cs="Arial"/>
                <w:iCs/>
                <w:sz w:val="16"/>
                <w:lang w:eastAsia="zh-CN"/>
              </w:rPr>
              <w:t xml:space="preserve">Support. </w:t>
            </w:r>
          </w:p>
        </w:tc>
      </w:tr>
      <w:tr w:rsidR="00BA0B79" w14:paraId="002B43F2" w14:textId="77777777">
        <w:tc>
          <w:tcPr>
            <w:tcW w:w="1838" w:type="dxa"/>
            <w:vAlign w:val="center"/>
          </w:tcPr>
          <w:p w14:paraId="4649D01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C0F50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3D83B108" w14:textId="77777777" w:rsidR="00BA0B79" w:rsidRDefault="00BA0B79">
            <w:pPr>
              <w:rPr>
                <w:rFonts w:ascii="Arial" w:hAnsi="Arial" w:cs="Arial"/>
                <w:iCs/>
                <w:sz w:val="16"/>
                <w:lang w:eastAsia="zh-CN"/>
              </w:rPr>
            </w:pPr>
          </w:p>
        </w:tc>
      </w:tr>
      <w:tr w:rsidR="00BA0B79" w14:paraId="2D86CB7A" w14:textId="77777777">
        <w:tc>
          <w:tcPr>
            <w:tcW w:w="1838" w:type="dxa"/>
            <w:vAlign w:val="center"/>
          </w:tcPr>
          <w:p w14:paraId="16DA4BB2"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96A8A8"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D117B1" w14:textId="77777777" w:rsidR="00BA0B79" w:rsidRDefault="00BA0B79">
            <w:pPr>
              <w:rPr>
                <w:rFonts w:ascii="Arial" w:hAnsi="Arial" w:cs="Arial"/>
                <w:iCs/>
                <w:sz w:val="16"/>
                <w:lang w:eastAsia="zh-CN"/>
              </w:rPr>
            </w:pPr>
          </w:p>
        </w:tc>
      </w:tr>
      <w:tr w:rsidR="00BA0B79" w14:paraId="7C15F987" w14:textId="77777777">
        <w:tc>
          <w:tcPr>
            <w:tcW w:w="1838" w:type="dxa"/>
            <w:vAlign w:val="center"/>
          </w:tcPr>
          <w:p w14:paraId="2738C98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993C4E"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9AB4F82" w14:textId="77777777" w:rsidR="00BA0B79" w:rsidRDefault="00BA0B79">
            <w:pPr>
              <w:rPr>
                <w:rFonts w:ascii="Arial" w:hAnsi="Arial" w:cs="Arial"/>
                <w:iCs/>
                <w:sz w:val="16"/>
                <w:lang w:eastAsia="zh-CN"/>
              </w:rPr>
            </w:pPr>
          </w:p>
        </w:tc>
      </w:tr>
      <w:tr w:rsidR="00C3073E" w14:paraId="7574EF24" w14:textId="77777777">
        <w:tc>
          <w:tcPr>
            <w:tcW w:w="1838" w:type="dxa"/>
            <w:vAlign w:val="center"/>
          </w:tcPr>
          <w:p w14:paraId="40CDFE4B" w14:textId="43834F75" w:rsidR="00C3073E" w:rsidRDefault="00C3073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9A1537F" w14:textId="377E6B1A" w:rsidR="00C3073E" w:rsidRDefault="00C3073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0CF737" w14:textId="77777777" w:rsidR="00C3073E" w:rsidRDefault="00C3073E">
            <w:pPr>
              <w:rPr>
                <w:rFonts w:ascii="Arial" w:hAnsi="Arial" w:cs="Arial"/>
                <w:iCs/>
                <w:sz w:val="16"/>
                <w:lang w:eastAsia="zh-CN"/>
              </w:rPr>
            </w:pPr>
          </w:p>
        </w:tc>
      </w:tr>
      <w:tr w:rsidR="00F421BC" w14:paraId="7EB71558" w14:textId="77777777">
        <w:tc>
          <w:tcPr>
            <w:tcW w:w="1838" w:type="dxa"/>
            <w:vAlign w:val="center"/>
          </w:tcPr>
          <w:p w14:paraId="680EF36E" w14:textId="5F3A4D3B"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209DBBF9" w14:textId="5AB1C53F"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5E410058" w14:textId="77777777" w:rsidR="00F421BC" w:rsidRDefault="00F421BC" w:rsidP="00F421BC">
            <w:pPr>
              <w:rPr>
                <w:rFonts w:ascii="Arial" w:hAnsi="Arial" w:cs="Arial"/>
                <w:iCs/>
                <w:sz w:val="16"/>
                <w:lang w:eastAsia="zh-CN"/>
              </w:rPr>
            </w:pPr>
          </w:p>
        </w:tc>
      </w:tr>
      <w:tr w:rsidR="00AC7BF9" w14:paraId="3C445F37" w14:textId="77777777">
        <w:tc>
          <w:tcPr>
            <w:tcW w:w="1838" w:type="dxa"/>
            <w:vAlign w:val="center"/>
          </w:tcPr>
          <w:p w14:paraId="67CB0909" w14:textId="4B1EE0A2"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lastRenderedPageBreak/>
              <w:t>Lenovo,Motorola Mobility</w:t>
            </w:r>
          </w:p>
        </w:tc>
        <w:tc>
          <w:tcPr>
            <w:tcW w:w="1134" w:type="dxa"/>
            <w:vAlign w:val="center"/>
          </w:tcPr>
          <w:p w14:paraId="73269088" w14:textId="7A9C901F"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2983B1AF" w14:textId="6351FD54" w:rsidR="00AC7BF9" w:rsidRDefault="00AC7BF9" w:rsidP="00AC7BF9">
            <w:pPr>
              <w:rPr>
                <w:rFonts w:ascii="Arial" w:hAnsi="Arial" w:cs="Arial"/>
                <w:iCs/>
                <w:sz w:val="16"/>
                <w:lang w:eastAsia="zh-CN"/>
              </w:rPr>
            </w:pPr>
            <w:r>
              <w:rPr>
                <w:rFonts w:ascii="Arial" w:hAnsi="Arial" w:cs="Arial"/>
                <w:iCs/>
                <w:sz w:val="16"/>
                <w:lang w:eastAsia="zh-CN"/>
              </w:rPr>
              <w:t>Support FL’s proposal.</w:t>
            </w:r>
          </w:p>
        </w:tc>
      </w:tr>
      <w:tr w:rsidR="00A3410E" w14:paraId="70A2FCBD" w14:textId="77777777">
        <w:tc>
          <w:tcPr>
            <w:tcW w:w="1838" w:type="dxa"/>
            <w:vAlign w:val="center"/>
          </w:tcPr>
          <w:p w14:paraId="5364FD70" w14:textId="1B98A605" w:rsidR="00A3410E" w:rsidRDefault="00A3410E" w:rsidP="00A3410E">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645B8621" w14:textId="77777777" w:rsidR="00A3410E" w:rsidRDefault="00A3410E" w:rsidP="00A3410E">
            <w:pPr>
              <w:rPr>
                <w:rFonts w:ascii="Arial" w:hAnsi="Arial" w:cs="Arial"/>
                <w:iCs/>
                <w:sz w:val="16"/>
                <w:lang w:eastAsia="zh-CN"/>
              </w:rPr>
            </w:pPr>
          </w:p>
        </w:tc>
        <w:tc>
          <w:tcPr>
            <w:tcW w:w="6379" w:type="dxa"/>
            <w:vAlign w:val="center"/>
          </w:tcPr>
          <w:p w14:paraId="26359507" w14:textId="4A25CAE2" w:rsidR="00A3410E" w:rsidRDefault="00A3410E" w:rsidP="00A3410E">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9F58F9" w14:paraId="18EF8CDA" w14:textId="77777777">
        <w:tc>
          <w:tcPr>
            <w:tcW w:w="1838" w:type="dxa"/>
            <w:vAlign w:val="center"/>
          </w:tcPr>
          <w:p w14:paraId="441FF2C2" w14:textId="43F47083" w:rsidR="009F58F9" w:rsidRDefault="009F58F9" w:rsidP="00A3410E">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18B0D81E" w14:textId="22A45FAD" w:rsidR="009F58F9" w:rsidRDefault="009F58F9" w:rsidP="00A3410E">
            <w:pPr>
              <w:rPr>
                <w:rFonts w:ascii="Arial" w:hAnsi="Arial" w:cs="Arial"/>
                <w:iCs/>
                <w:sz w:val="16"/>
                <w:lang w:eastAsia="zh-CN"/>
              </w:rPr>
            </w:pPr>
            <w:r>
              <w:rPr>
                <w:rFonts w:ascii="Arial" w:hAnsi="Arial" w:cs="Arial"/>
                <w:iCs/>
                <w:sz w:val="16"/>
                <w:lang w:eastAsia="zh-CN"/>
              </w:rPr>
              <w:t>Yes</w:t>
            </w:r>
          </w:p>
        </w:tc>
        <w:tc>
          <w:tcPr>
            <w:tcW w:w="6379" w:type="dxa"/>
            <w:vAlign w:val="center"/>
          </w:tcPr>
          <w:p w14:paraId="535FAFFE" w14:textId="77777777" w:rsidR="009F58F9" w:rsidRDefault="009F58F9" w:rsidP="00A3410E">
            <w:pPr>
              <w:rPr>
                <w:rFonts w:ascii="Arial" w:hAnsi="Arial" w:cs="Arial"/>
                <w:iCs/>
                <w:sz w:val="16"/>
                <w:lang w:eastAsia="zh-CN"/>
              </w:rPr>
            </w:pPr>
          </w:p>
        </w:tc>
      </w:tr>
    </w:tbl>
    <w:p w14:paraId="72129EEF" w14:textId="77777777" w:rsidR="00BA0B79" w:rsidRDefault="00BA0B79">
      <w:pPr>
        <w:rPr>
          <w:lang w:eastAsia="zh-CN"/>
        </w:rPr>
      </w:pPr>
    </w:p>
    <w:p w14:paraId="4F68306F" w14:textId="77777777" w:rsidR="00BA0B79" w:rsidRDefault="00C52726">
      <w:pPr>
        <w:pStyle w:val="3"/>
        <w:rPr>
          <w:lang w:val="en-GB" w:eastAsia="zh-CN"/>
        </w:rPr>
      </w:pPr>
      <w:r>
        <w:rPr>
          <w:rFonts w:hint="eastAsia"/>
          <w:lang w:val="en-GB" w:eastAsia="zh-CN"/>
        </w:rPr>
        <w:t>R</w:t>
      </w:r>
      <w:r>
        <w:rPr>
          <w:lang w:val="en-GB" w:eastAsia="zh-CN"/>
        </w:rPr>
        <w:t>ound 2</w:t>
      </w:r>
    </w:p>
    <w:p w14:paraId="6B16E4AB" w14:textId="77777777" w:rsidR="00BA0B79" w:rsidRDefault="00BA0B79">
      <w:pPr>
        <w:rPr>
          <w:lang w:eastAsia="zh-CN"/>
        </w:rPr>
      </w:pPr>
    </w:p>
    <w:p w14:paraId="684F65DC" w14:textId="77777777" w:rsidR="00BA0B79" w:rsidRDefault="00C52726">
      <w:pPr>
        <w:pStyle w:val="1"/>
        <w:rPr>
          <w:lang w:val="en-GB" w:eastAsia="zh-CN"/>
        </w:rPr>
      </w:pPr>
      <w:r>
        <w:rPr>
          <w:lang w:val="en-GB" w:eastAsia="zh-CN"/>
        </w:rPr>
        <w:t>Other open issues</w:t>
      </w:r>
    </w:p>
    <w:p w14:paraId="49039EEF" w14:textId="77777777" w:rsidR="00BA0B79" w:rsidRDefault="00C52726">
      <w:pPr>
        <w:pStyle w:val="2"/>
        <w:rPr>
          <w:lang w:val="en-GB" w:eastAsia="zh-CN"/>
        </w:rPr>
      </w:pPr>
      <w:r>
        <w:rPr>
          <w:lang w:val="en-GB" w:eastAsia="zh-CN"/>
        </w:rPr>
        <w:t>Positioning report resource (M)</w:t>
      </w:r>
    </w:p>
    <w:p w14:paraId="2AF513E3" w14:textId="77777777" w:rsidR="00BA0B79" w:rsidRDefault="00C52726">
      <w:pPr>
        <w:rPr>
          <w:lang w:val="en-GB" w:eastAsia="zh-CN"/>
        </w:rPr>
      </w:pPr>
      <w:r>
        <w:rPr>
          <w:lang w:val="en-GB" w:eastAsia="zh-CN"/>
        </w:rPr>
        <w:t>The following sources provided their views on positioning report resource (i.e. PUSCH resource).</w:t>
      </w:r>
    </w:p>
    <w:tbl>
      <w:tblPr>
        <w:tblStyle w:val="af"/>
        <w:tblW w:w="9298" w:type="dxa"/>
        <w:tblLook w:val="04A0" w:firstRow="1" w:lastRow="0" w:firstColumn="1" w:lastColumn="0" w:noHBand="0" w:noVBand="1"/>
      </w:tblPr>
      <w:tblGrid>
        <w:gridCol w:w="1446"/>
        <w:gridCol w:w="7852"/>
      </w:tblGrid>
      <w:tr w:rsidR="00BA0B79" w14:paraId="63EAD7A3" w14:textId="77777777">
        <w:tc>
          <w:tcPr>
            <w:tcW w:w="1446" w:type="dxa"/>
          </w:tcPr>
          <w:p w14:paraId="1708B5D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35EDA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81A0F7D" w14:textId="77777777">
        <w:tc>
          <w:tcPr>
            <w:tcW w:w="1446" w:type="dxa"/>
          </w:tcPr>
          <w:p w14:paraId="435F7C5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2775D" w14:textId="77777777" w:rsidR="00BA0B79" w:rsidRDefault="00C52726">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BA0B79" w14:paraId="4065C020" w14:textId="77777777">
        <w:tc>
          <w:tcPr>
            <w:tcW w:w="1446" w:type="dxa"/>
          </w:tcPr>
          <w:p w14:paraId="2AD10D0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0EE48A5" w14:textId="77777777" w:rsidR="00BA0B79" w:rsidRDefault="00C52726">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BA0B79" w14:paraId="3F60E088" w14:textId="77777777">
        <w:tc>
          <w:tcPr>
            <w:tcW w:w="1446" w:type="dxa"/>
          </w:tcPr>
          <w:p w14:paraId="1A8871D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F83A28F" w14:textId="77777777" w:rsidR="00BA0B79" w:rsidRDefault="00C52726">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78005244" w14:textId="77777777" w:rsidR="00BA0B79" w:rsidRDefault="00C52726">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The DG PUSCH with high priority is considered for positioning measurement report to reduce the latency.</w:t>
            </w:r>
          </w:p>
        </w:tc>
      </w:tr>
      <w:tr w:rsidR="00BA0B79" w14:paraId="69A784A6" w14:textId="77777777">
        <w:tc>
          <w:tcPr>
            <w:tcW w:w="1446" w:type="dxa"/>
          </w:tcPr>
          <w:p w14:paraId="0292958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C801B63" w14:textId="77777777" w:rsidR="00BA0B79" w:rsidRDefault="00C52726">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BA0B79" w14:paraId="2E9A4AB3" w14:textId="77777777">
        <w:tc>
          <w:tcPr>
            <w:tcW w:w="1446" w:type="dxa"/>
          </w:tcPr>
          <w:p w14:paraId="5A98C36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18DEE63" w14:textId="77777777" w:rsidR="00BA0B79" w:rsidRDefault="00C52726">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2CFF11E0" w14:textId="77777777" w:rsidR="00BA0B79" w:rsidRDefault="00C52726">
            <w:pPr>
              <w:pStyle w:val="af5"/>
              <w:numPr>
                <w:ilvl w:val="0"/>
                <w:numId w:val="30"/>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14:paraId="505D83E8" w14:textId="77777777" w:rsidR="00BA0B79" w:rsidRDefault="00C52726">
            <w:pPr>
              <w:pStyle w:val="af5"/>
              <w:numPr>
                <w:ilvl w:val="0"/>
                <w:numId w:val="30"/>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rsidR="00BA0B79" w14:paraId="43881D9A" w14:textId="77777777">
        <w:tc>
          <w:tcPr>
            <w:tcW w:w="1446" w:type="dxa"/>
          </w:tcPr>
          <w:p w14:paraId="703092A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27845B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2B17B7AE"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47EE5026"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1C8595A7"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4BCAE4F5"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1BE7B2C" w14:textId="77777777" w:rsidR="00BA0B79" w:rsidRDefault="00C52726">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BA0B79" w14:paraId="13BCEF3E" w14:textId="77777777">
        <w:tc>
          <w:tcPr>
            <w:tcW w:w="1446" w:type="dxa"/>
          </w:tcPr>
          <w:p w14:paraId="57E475E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28B503E" w14:textId="77777777" w:rsidR="00BA0B79" w:rsidRDefault="00C52726">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65923F0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3687D32B"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5232D019" w14:textId="77777777" w:rsidR="00BA0B79" w:rsidRDefault="00BA0B79">
      <w:pPr>
        <w:rPr>
          <w:lang w:eastAsia="zh-CN"/>
        </w:rPr>
      </w:pPr>
    </w:p>
    <w:p w14:paraId="0266403A" w14:textId="77777777" w:rsidR="00BA0B79" w:rsidRDefault="00C52726">
      <w:pPr>
        <w:rPr>
          <w:b/>
          <w:lang w:eastAsia="zh-CN"/>
        </w:rPr>
      </w:pPr>
      <w:r>
        <w:rPr>
          <w:rFonts w:hint="eastAsia"/>
          <w:b/>
          <w:lang w:eastAsia="zh-CN"/>
        </w:rPr>
        <w:t>FL</w:t>
      </w:r>
      <w:r>
        <w:rPr>
          <w:b/>
          <w:lang w:eastAsia="zh-CN"/>
        </w:rPr>
        <w:t xml:space="preserve"> comments</w:t>
      </w:r>
    </w:p>
    <w:p w14:paraId="27BAAF30" w14:textId="77777777" w:rsidR="00BA0B79" w:rsidRDefault="00C52726">
      <w:pPr>
        <w:rPr>
          <w:lang w:eastAsia="zh-CN"/>
        </w:rPr>
      </w:pPr>
      <w:r>
        <w:rPr>
          <w:lang w:eastAsia="zh-CN"/>
        </w:rPr>
        <w:lastRenderedPageBreak/>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3FDF8E2B" w14:textId="77777777" w:rsidR="00BA0B79" w:rsidRDefault="00C52726">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7E5DEE45" w14:textId="77777777" w:rsidR="00BA0B79" w:rsidRDefault="00BA0B79">
      <w:pPr>
        <w:rPr>
          <w:lang w:eastAsia="zh-CN"/>
        </w:rPr>
      </w:pPr>
    </w:p>
    <w:p w14:paraId="748AC76C" w14:textId="77777777" w:rsidR="00BA0B79" w:rsidRDefault="00C52726">
      <w:pPr>
        <w:pStyle w:val="3"/>
        <w:rPr>
          <w:lang w:val="en-GB" w:eastAsia="zh-CN"/>
        </w:rPr>
      </w:pPr>
      <w:r>
        <w:rPr>
          <w:rFonts w:hint="eastAsia"/>
          <w:lang w:val="en-GB" w:eastAsia="zh-CN"/>
        </w:rPr>
        <w:t>R</w:t>
      </w:r>
      <w:r>
        <w:rPr>
          <w:lang w:val="en-GB" w:eastAsia="zh-CN"/>
        </w:rPr>
        <w:t>ound 1</w:t>
      </w:r>
    </w:p>
    <w:p w14:paraId="0B116BE7"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36654586" w14:textId="77777777" w:rsidR="00BA0B79" w:rsidRDefault="00C52726">
      <w:pPr>
        <w:pStyle w:val="3"/>
        <w:numPr>
          <w:ilvl w:val="0"/>
          <w:numId w:val="0"/>
        </w:numPr>
        <w:rPr>
          <w:lang w:val="en-GB" w:eastAsia="zh-CN"/>
        </w:rPr>
      </w:pPr>
      <w:r>
        <w:rPr>
          <w:lang w:val="en-GB" w:eastAsia="zh-CN"/>
        </w:rPr>
        <w:t>Question 5.1.1-1</w:t>
      </w:r>
    </w:p>
    <w:p w14:paraId="6628FFE4" w14:textId="77777777" w:rsidR="00BA0B79" w:rsidRDefault="00C52726">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BA0B79" w14:paraId="52DFA220" w14:textId="77777777">
        <w:tc>
          <w:tcPr>
            <w:tcW w:w="1838" w:type="dxa"/>
            <w:vAlign w:val="center"/>
          </w:tcPr>
          <w:p w14:paraId="4DEDC25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456EC1"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B6B23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F792C0F" w14:textId="77777777">
        <w:tc>
          <w:tcPr>
            <w:tcW w:w="1838" w:type="dxa"/>
            <w:vAlign w:val="center"/>
          </w:tcPr>
          <w:p w14:paraId="685B7DA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8F0CD02"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68F58EEE" w14:textId="77777777" w:rsidR="00BA0B79" w:rsidRDefault="00C52726">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BA0B79" w14:paraId="66CF2503" w14:textId="77777777">
        <w:tc>
          <w:tcPr>
            <w:tcW w:w="1838" w:type="dxa"/>
            <w:vAlign w:val="center"/>
          </w:tcPr>
          <w:p w14:paraId="569C0EFE"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BF8146B"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342729" w14:textId="77777777" w:rsidR="00BA0B79" w:rsidRDefault="00BA0B79">
            <w:pPr>
              <w:rPr>
                <w:rFonts w:ascii="Arial" w:hAnsi="Arial" w:cs="Arial"/>
                <w:iCs/>
                <w:sz w:val="16"/>
                <w:lang w:eastAsia="zh-CN"/>
              </w:rPr>
            </w:pPr>
          </w:p>
        </w:tc>
      </w:tr>
      <w:tr w:rsidR="00BA0B79" w14:paraId="7D2B04EF" w14:textId="77777777">
        <w:tc>
          <w:tcPr>
            <w:tcW w:w="1838" w:type="dxa"/>
            <w:vAlign w:val="center"/>
          </w:tcPr>
          <w:p w14:paraId="33CBCB1E"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3C0E5F" w14:textId="77777777" w:rsidR="00BA0B79" w:rsidRDefault="00BA0B79">
            <w:pPr>
              <w:rPr>
                <w:rFonts w:ascii="Arial" w:hAnsi="Arial" w:cs="Arial"/>
                <w:iCs/>
                <w:sz w:val="16"/>
                <w:lang w:eastAsia="zh-CN"/>
              </w:rPr>
            </w:pPr>
          </w:p>
        </w:tc>
        <w:tc>
          <w:tcPr>
            <w:tcW w:w="6379" w:type="dxa"/>
            <w:vAlign w:val="center"/>
          </w:tcPr>
          <w:p w14:paraId="17002F80" w14:textId="77777777" w:rsidR="00BA0B79" w:rsidRDefault="00C52726">
            <w:pPr>
              <w:rPr>
                <w:rFonts w:ascii="Arial" w:hAnsi="Arial" w:cs="Arial"/>
                <w:iCs/>
                <w:sz w:val="16"/>
                <w:lang w:eastAsia="zh-CN"/>
              </w:rPr>
            </w:pPr>
            <w:r>
              <w:rPr>
                <w:rFonts w:ascii="Arial" w:hAnsi="Arial" w:cs="Arial" w:hint="eastAsia"/>
                <w:iCs/>
                <w:sz w:val="16"/>
                <w:lang w:eastAsia="zh-CN"/>
              </w:rPr>
              <w:t>Up to RAN2/3 to decide</w:t>
            </w:r>
          </w:p>
        </w:tc>
      </w:tr>
      <w:tr w:rsidR="00C52726" w14:paraId="2B03620A" w14:textId="77777777">
        <w:tc>
          <w:tcPr>
            <w:tcW w:w="1838" w:type="dxa"/>
            <w:vAlign w:val="center"/>
          </w:tcPr>
          <w:p w14:paraId="7F7522A9" w14:textId="27414824"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BBFB923" w14:textId="0E795D54"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52E446A" w14:textId="77777777" w:rsidR="00C52726" w:rsidRDefault="00C52726" w:rsidP="00C52726">
            <w:pPr>
              <w:rPr>
                <w:rFonts w:ascii="Arial" w:hAnsi="Arial" w:cs="Arial"/>
                <w:iCs/>
                <w:sz w:val="16"/>
                <w:lang w:eastAsia="zh-CN"/>
              </w:rPr>
            </w:pPr>
          </w:p>
        </w:tc>
      </w:tr>
      <w:tr w:rsidR="00F421BC" w14:paraId="712AC476" w14:textId="77777777">
        <w:tc>
          <w:tcPr>
            <w:tcW w:w="1838" w:type="dxa"/>
            <w:vAlign w:val="center"/>
          </w:tcPr>
          <w:p w14:paraId="0517BE78" w14:textId="2D10D75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7AF2A45B" w14:textId="7A2216B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4998420D" w14:textId="77777777" w:rsidR="00F421BC" w:rsidRDefault="00F421BC" w:rsidP="00F421BC">
            <w:pPr>
              <w:rPr>
                <w:rFonts w:ascii="Arial" w:hAnsi="Arial" w:cs="Arial"/>
                <w:iCs/>
                <w:sz w:val="16"/>
                <w:lang w:eastAsia="zh-CN"/>
              </w:rPr>
            </w:pPr>
          </w:p>
        </w:tc>
      </w:tr>
      <w:tr w:rsidR="00AC7BF9" w14:paraId="02F05242" w14:textId="77777777">
        <w:tc>
          <w:tcPr>
            <w:tcW w:w="1838" w:type="dxa"/>
            <w:vAlign w:val="center"/>
          </w:tcPr>
          <w:p w14:paraId="33B205E7" w14:textId="2AB115E9"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F9946A9" w14:textId="11CA2830"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46388FC5" w14:textId="79DAD43D" w:rsidR="00AC7BF9" w:rsidRDefault="00AC7BF9" w:rsidP="00AC7BF9">
            <w:pPr>
              <w:rPr>
                <w:rFonts w:ascii="Arial" w:hAnsi="Arial" w:cs="Arial"/>
                <w:iCs/>
                <w:sz w:val="16"/>
                <w:lang w:eastAsia="zh-CN"/>
              </w:rPr>
            </w:pPr>
            <w:r>
              <w:rPr>
                <w:rFonts w:ascii="Arial" w:hAnsi="Arial" w:cs="Arial"/>
                <w:iCs/>
                <w:sz w:val="16"/>
                <w:lang w:eastAsia="zh-CN"/>
              </w:rPr>
              <w:t xml:space="preserve">Similar to previous proposals, RAN1 can also liase with RAN2/RAN3 on the benefits of expected PUSCH resource indication. </w:t>
            </w:r>
          </w:p>
        </w:tc>
      </w:tr>
    </w:tbl>
    <w:p w14:paraId="766930F1" w14:textId="77777777" w:rsidR="00BA0B79" w:rsidRDefault="00BA0B79">
      <w:pPr>
        <w:rPr>
          <w:lang w:eastAsia="zh-CN"/>
        </w:rPr>
      </w:pPr>
    </w:p>
    <w:p w14:paraId="3C8791F3" w14:textId="77777777" w:rsidR="00BA0B79" w:rsidRDefault="00C52726">
      <w:pPr>
        <w:pStyle w:val="3"/>
        <w:numPr>
          <w:ilvl w:val="0"/>
          <w:numId w:val="0"/>
        </w:numPr>
        <w:rPr>
          <w:lang w:val="en-GB" w:eastAsia="zh-CN"/>
        </w:rPr>
      </w:pPr>
      <w:r>
        <w:rPr>
          <w:lang w:val="en-GB" w:eastAsia="zh-CN"/>
        </w:rPr>
        <w:t>Question 5.1.1-2</w:t>
      </w:r>
    </w:p>
    <w:p w14:paraId="37F6EF9E" w14:textId="77777777" w:rsidR="00BA0B79" w:rsidRDefault="00C52726">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
        <w:tblW w:w="9351" w:type="dxa"/>
        <w:tblLayout w:type="fixed"/>
        <w:tblLook w:val="04A0" w:firstRow="1" w:lastRow="0" w:firstColumn="1" w:lastColumn="0" w:noHBand="0" w:noVBand="1"/>
      </w:tblPr>
      <w:tblGrid>
        <w:gridCol w:w="1838"/>
        <w:gridCol w:w="1134"/>
        <w:gridCol w:w="6379"/>
      </w:tblGrid>
      <w:tr w:rsidR="00BA0B79" w14:paraId="2A2166D0" w14:textId="77777777">
        <w:tc>
          <w:tcPr>
            <w:tcW w:w="1838" w:type="dxa"/>
            <w:vAlign w:val="center"/>
          </w:tcPr>
          <w:p w14:paraId="1753602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9CBD9D"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231D22"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09F5C457" w14:textId="77777777">
        <w:tc>
          <w:tcPr>
            <w:tcW w:w="1838" w:type="dxa"/>
            <w:vAlign w:val="center"/>
          </w:tcPr>
          <w:p w14:paraId="5E71FBA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CFF11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560B468" w14:textId="77777777" w:rsidR="00BA0B79" w:rsidRDefault="00BA0B79">
            <w:pPr>
              <w:rPr>
                <w:rFonts w:ascii="Arial" w:hAnsi="Arial" w:cs="Arial"/>
                <w:iCs/>
                <w:sz w:val="16"/>
                <w:lang w:eastAsia="zh-CN"/>
              </w:rPr>
            </w:pPr>
          </w:p>
        </w:tc>
      </w:tr>
      <w:tr w:rsidR="00BA0B79" w14:paraId="0D5F6D3C" w14:textId="77777777">
        <w:tc>
          <w:tcPr>
            <w:tcW w:w="1838" w:type="dxa"/>
            <w:vAlign w:val="center"/>
          </w:tcPr>
          <w:p w14:paraId="3479E6D1"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98B605"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8BAC57" w14:textId="77777777" w:rsidR="00BA0B79" w:rsidRDefault="00BA0B79">
            <w:pPr>
              <w:rPr>
                <w:rFonts w:ascii="Arial" w:hAnsi="Arial" w:cs="Arial"/>
                <w:iCs/>
                <w:sz w:val="16"/>
                <w:lang w:eastAsia="zh-CN"/>
              </w:rPr>
            </w:pPr>
          </w:p>
        </w:tc>
      </w:tr>
      <w:tr w:rsidR="00BA0B79" w14:paraId="0572E4AB" w14:textId="77777777">
        <w:tc>
          <w:tcPr>
            <w:tcW w:w="1838" w:type="dxa"/>
            <w:vAlign w:val="center"/>
          </w:tcPr>
          <w:p w14:paraId="20EE524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D7C34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6ACE22" w14:textId="77777777" w:rsidR="00BA0B79" w:rsidRDefault="00BA0B79">
            <w:pPr>
              <w:rPr>
                <w:rFonts w:ascii="Arial" w:hAnsi="Arial" w:cs="Arial"/>
                <w:iCs/>
                <w:sz w:val="16"/>
                <w:lang w:eastAsia="zh-CN"/>
              </w:rPr>
            </w:pPr>
          </w:p>
        </w:tc>
      </w:tr>
      <w:tr w:rsidR="00C52726" w14:paraId="290BA650" w14:textId="77777777">
        <w:tc>
          <w:tcPr>
            <w:tcW w:w="1838" w:type="dxa"/>
            <w:vAlign w:val="center"/>
          </w:tcPr>
          <w:p w14:paraId="55F3E091" w14:textId="069DB4A1"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07FB1171" w14:textId="6B274945"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45D8CBB5" w14:textId="77777777" w:rsidR="00C52726" w:rsidRDefault="00C52726" w:rsidP="00C52726">
            <w:pPr>
              <w:rPr>
                <w:rFonts w:ascii="Arial" w:hAnsi="Arial" w:cs="Arial"/>
                <w:iCs/>
                <w:sz w:val="16"/>
                <w:lang w:eastAsia="zh-CN"/>
              </w:rPr>
            </w:pPr>
          </w:p>
        </w:tc>
      </w:tr>
      <w:tr w:rsidR="00F421BC" w14:paraId="7EE052C8" w14:textId="77777777">
        <w:tc>
          <w:tcPr>
            <w:tcW w:w="1838" w:type="dxa"/>
            <w:vAlign w:val="center"/>
          </w:tcPr>
          <w:p w14:paraId="242DD647" w14:textId="2AA24929" w:rsidR="00F421BC" w:rsidRDefault="00F421BC" w:rsidP="00F421BC">
            <w:pPr>
              <w:rPr>
                <w:rFonts w:ascii="Arial" w:hAnsi="Arial" w:cs="Arial"/>
                <w:iCs/>
                <w:sz w:val="16"/>
                <w:lang w:eastAsia="zh-CN"/>
              </w:rPr>
            </w:pPr>
            <w:r w:rsidRPr="00F421BC">
              <w:rPr>
                <w:rFonts w:ascii="Arial" w:hAnsi="Arial" w:cs="Arial" w:hint="eastAsia"/>
                <w:iCs/>
                <w:sz w:val="16"/>
                <w:lang w:eastAsia="zh-CN"/>
              </w:rPr>
              <w:t>LG</w:t>
            </w:r>
            <w:r w:rsidRPr="00F421BC">
              <w:rPr>
                <w:rFonts w:ascii="Arial" w:hAnsi="Arial" w:cs="Arial"/>
                <w:iCs/>
                <w:sz w:val="16"/>
                <w:lang w:eastAsia="zh-CN"/>
              </w:rPr>
              <w:t xml:space="preserve"> electronics</w:t>
            </w:r>
          </w:p>
        </w:tc>
        <w:tc>
          <w:tcPr>
            <w:tcW w:w="1134" w:type="dxa"/>
            <w:vAlign w:val="center"/>
          </w:tcPr>
          <w:p w14:paraId="0D821832" w14:textId="77777777" w:rsidR="00F421BC" w:rsidRDefault="00F421BC" w:rsidP="00F421BC">
            <w:pPr>
              <w:rPr>
                <w:rFonts w:ascii="Arial" w:hAnsi="Arial" w:cs="Arial"/>
                <w:iCs/>
                <w:sz w:val="16"/>
                <w:lang w:eastAsia="zh-CN"/>
              </w:rPr>
            </w:pPr>
          </w:p>
        </w:tc>
        <w:tc>
          <w:tcPr>
            <w:tcW w:w="6379" w:type="dxa"/>
            <w:vAlign w:val="center"/>
          </w:tcPr>
          <w:p w14:paraId="52E6E4B2" w14:textId="2EDD8682" w:rsidR="00F421BC" w:rsidRDefault="00F421BC" w:rsidP="00F421BC">
            <w:pPr>
              <w:rPr>
                <w:rFonts w:ascii="Arial" w:hAnsi="Arial" w:cs="Arial"/>
                <w:iCs/>
                <w:sz w:val="16"/>
                <w:lang w:eastAsia="zh-CN"/>
              </w:rPr>
            </w:pPr>
            <w:r w:rsidRPr="00F421BC">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AC7BF9" w14:paraId="31B22950" w14:textId="77777777">
        <w:tc>
          <w:tcPr>
            <w:tcW w:w="1838" w:type="dxa"/>
            <w:vAlign w:val="center"/>
          </w:tcPr>
          <w:p w14:paraId="226494BF" w14:textId="5CBC2928" w:rsidR="00AC7BF9" w:rsidRPr="00F421BC" w:rsidRDefault="00AC7BF9" w:rsidP="00AC7BF9">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7AB2F98" w14:textId="3983D6B2" w:rsidR="00AC7BF9" w:rsidRDefault="00AC7BF9" w:rsidP="00AC7BF9">
            <w:pPr>
              <w:rPr>
                <w:rFonts w:ascii="Arial" w:hAnsi="Arial" w:cs="Arial"/>
                <w:iCs/>
                <w:sz w:val="16"/>
                <w:lang w:eastAsia="zh-CN"/>
              </w:rPr>
            </w:pPr>
            <w:r>
              <w:rPr>
                <w:rFonts w:ascii="Arial" w:hAnsi="Arial" w:cs="Arial"/>
                <w:iCs/>
                <w:sz w:val="16"/>
                <w:lang w:eastAsia="zh-CN"/>
              </w:rPr>
              <w:t>Yes, but</w:t>
            </w:r>
          </w:p>
        </w:tc>
        <w:tc>
          <w:tcPr>
            <w:tcW w:w="6379" w:type="dxa"/>
            <w:vAlign w:val="center"/>
          </w:tcPr>
          <w:p w14:paraId="4D4D8347" w14:textId="41E079B7" w:rsidR="00AC7BF9" w:rsidRPr="00F421BC" w:rsidRDefault="00AC7BF9" w:rsidP="00AC7BF9">
            <w:pPr>
              <w:rPr>
                <w:rFonts w:ascii="Arial" w:hAnsi="Arial" w:cs="Arial"/>
                <w:iCs/>
                <w:sz w:val="16"/>
                <w:lang w:eastAsia="zh-CN"/>
              </w:rPr>
            </w:pPr>
            <w:r>
              <w:rPr>
                <w:rFonts w:ascii="Arial" w:hAnsi="Arial" w:cs="Arial"/>
                <w:iCs/>
                <w:sz w:val="16"/>
                <w:lang w:eastAsia="zh-CN"/>
              </w:rPr>
              <w:t>RAN1 can still notify RAN2/RAN3 on the potential impacts on reducing the the PHY latency.</w:t>
            </w:r>
          </w:p>
        </w:tc>
      </w:tr>
    </w:tbl>
    <w:p w14:paraId="23BB2068" w14:textId="77777777" w:rsidR="00BA0B79" w:rsidRDefault="00BA0B79">
      <w:pPr>
        <w:rPr>
          <w:lang w:eastAsia="zh-CN"/>
        </w:rPr>
      </w:pPr>
    </w:p>
    <w:p w14:paraId="5CD6F6AB" w14:textId="77777777" w:rsidR="00BA0B79" w:rsidRDefault="00C52726">
      <w:pPr>
        <w:pStyle w:val="2"/>
        <w:rPr>
          <w:lang w:val="en-GB" w:eastAsia="zh-CN"/>
        </w:rPr>
      </w:pPr>
      <w:r>
        <w:rPr>
          <w:rFonts w:hint="eastAsia"/>
          <w:lang w:val="en-GB" w:eastAsia="zh-CN"/>
        </w:rPr>
        <w:t>UE PRS processing capabilities</w:t>
      </w:r>
      <w:r>
        <w:rPr>
          <w:lang w:val="en-GB" w:eastAsia="zh-CN"/>
        </w:rPr>
        <w:t xml:space="preserve"> (H)</w:t>
      </w:r>
    </w:p>
    <w:p w14:paraId="3DC1E380" w14:textId="77777777" w:rsidR="00BA0B79" w:rsidRDefault="00C52726">
      <w:pPr>
        <w:rPr>
          <w:lang w:val="en-GB" w:eastAsia="zh-CN"/>
        </w:rPr>
      </w:pPr>
      <w:r>
        <w:rPr>
          <w:rFonts w:hint="eastAsia"/>
          <w:lang w:val="en-GB" w:eastAsia="zh-CN"/>
        </w:rPr>
        <w:t>The following sources provided their views on potential modification to the UE PRS processing capabilities.</w:t>
      </w:r>
    </w:p>
    <w:tbl>
      <w:tblPr>
        <w:tblStyle w:val="af"/>
        <w:tblW w:w="9298" w:type="dxa"/>
        <w:tblLook w:val="04A0" w:firstRow="1" w:lastRow="0" w:firstColumn="1" w:lastColumn="0" w:noHBand="0" w:noVBand="1"/>
      </w:tblPr>
      <w:tblGrid>
        <w:gridCol w:w="1446"/>
        <w:gridCol w:w="7852"/>
      </w:tblGrid>
      <w:tr w:rsidR="00BA0B79" w14:paraId="7F58E2A1" w14:textId="77777777">
        <w:tc>
          <w:tcPr>
            <w:tcW w:w="1446" w:type="dxa"/>
          </w:tcPr>
          <w:p w14:paraId="5241761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5D6E2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F29F232" w14:textId="77777777">
        <w:tc>
          <w:tcPr>
            <w:tcW w:w="1446" w:type="dxa"/>
          </w:tcPr>
          <w:p w14:paraId="0FFB275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121CB6A" w14:textId="77777777" w:rsidR="00BA0B79" w:rsidRDefault="00C52726">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788576EC"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3303EA3"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 xml:space="preserve">A PRS processing window is divided into PRS buffering window and PRS computation window. The PRS computation window starts right after the end of the PRS buffering window. UE is only </w:t>
            </w:r>
            <w:r>
              <w:rPr>
                <w:rFonts w:ascii="Arial" w:hAnsi="Arial" w:cs="Arial"/>
                <w:iCs/>
                <w:sz w:val="16"/>
                <w:szCs w:val="16"/>
              </w:rPr>
              <w:lastRenderedPageBreak/>
              <w:t>expected to receive the DL PRS in the PRS buffering window.</w:t>
            </w:r>
          </w:p>
          <w:p w14:paraId="5CDFB347"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0CED9040"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10C3987B"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ABD671F"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BA0B79" w14:paraId="7082F401" w14:textId="77777777">
        <w:tc>
          <w:tcPr>
            <w:tcW w:w="1446" w:type="dxa"/>
          </w:tcPr>
          <w:p w14:paraId="573D2B2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60AD397A" w14:textId="77777777" w:rsidR="00BA0B79" w:rsidRDefault="00C52726">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BA0B79" w14:paraId="7965F569" w14:textId="77777777">
        <w:tc>
          <w:tcPr>
            <w:tcW w:w="1446" w:type="dxa"/>
          </w:tcPr>
          <w:p w14:paraId="6AD7BFC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1E5010B"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BA0B79" w14:paraId="4B3D7015" w14:textId="77777777">
        <w:tc>
          <w:tcPr>
            <w:tcW w:w="1446" w:type="dxa"/>
          </w:tcPr>
          <w:p w14:paraId="5784A51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6BD7AF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7E23C80C"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3DBE5E89" w14:textId="77777777" w:rsidR="00BA0B79" w:rsidRDefault="00C52726">
            <w:pPr>
              <w:pStyle w:val="3GPPAgreements"/>
              <w:numPr>
                <w:ilvl w:val="1"/>
                <w:numId w:val="33"/>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BA0B79" w14:paraId="2F82FFCE" w14:textId="77777777">
        <w:tc>
          <w:tcPr>
            <w:tcW w:w="1446" w:type="dxa"/>
          </w:tcPr>
          <w:p w14:paraId="0F01A5F5"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4D4850B1" w14:textId="77777777" w:rsidR="00BA0B79" w:rsidRDefault="00C52726">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6A4C61FA" w14:textId="77777777" w:rsidR="00BA0B79" w:rsidRDefault="00C52726">
            <w:pPr>
              <w:pStyle w:val="af5"/>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0F579F32" w14:textId="77777777" w:rsidR="00BA0B79" w:rsidRDefault="00C52726">
            <w:pPr>
              <w:pStyle w:val="af5"/>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BA0B79" w14:paraId="5172D104" w14:textId="77777777">
        <w:tc>
          <w:tcPr>
            <w:tcW w:w="1446" w:type="dxa"/>
          </w:tcPr>
          <w:p w14:paraId="4F9C55F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B9B5759" w14:textId="77777777" w:rsidR="00BA0B79" w:rsidRDefault="00C52726">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14:paraId="3CC95E92" w14:textId="77777777" w:rsidR="00BA0B79" w:rsidRDefault="00BA0B79">
      <w:pPr>
        <w:rPr>
          <w:lang w:eastAsia="zh-CN"/>
        </w:rPr>
      </w:pPr>
    </w:p>
    <w:p w14:paraId="143DD1E5" w14:textId="77777777" w:rsidR="00BA0B79" w:rsidRDefault="00C52726">
      <w:pPr>
        <w:rPr>
          <w:b/>
          <w:lang w:eastAsia="zh-CN"/>
        </w:rPr>
      </w:pPr>
      <w:r>
        <w:rPr>
          <w:b/>
          <w:lang w:eastAsia="zh-CN"/>
        </w:rPr>
        <w:t>FL comments</w:t>
      </w:r>
    </w:p>
    <w:p w14:paraId="22AA0347" w14:textId="77777777" w:rsidR="00BA0B79" w:rsidRDefault="00C52726">
      <w:pPr>
        <w:rPr>
          <w:lang w:eastAsia="zh-CN"/>
        </w:rPr>
      </w:pPr>
      <w:r>
        <w:rPr>
          <w:lang w:eastAsia="zh-CN"/>
        </w:rPr>
        <w:t>The feature should be essential to low latency.</w:t>
      </w:r>
    </w:p>
    <w:p w14:paraId="6F4C8066" w14:textId="77777777" w:rsidR="00BA0B79" w:rsidRDefault="00BA0B79">
      <w:pPr>
        <w:ind w:firstLineChars="200" w:firstLine="440"/>
        <w:rPr>
          <w:lang w:eastAsia="zh-CN"/>
        </w:rPr>
      </w:pPr>
    </w:p>
    <w:p w14:paraId="64E6BF71" w14:textId="77777777" w:rsidR="00BA0B79" w:rsidRDefault="00C52726">
      <w:pPr>
        <w:pStyle w:val="3"/>
        <w:rPr>
          <w:lang w:val="en-GB" w:eastAsia="zh-CN"/>
        </w:rPr>
      </w:pPr>
      <w:r>
        <w:rPr>
          <w:rFonts w:hint="eastAsia"/>
          <w:lang w:val="en-GB" w:eastAsia="zh-CN"/>
        </w:rPr>
        <w:t>R</w:t>
      </w:r>
      <w:r>
        <w:rPr>
          <w:lang w:val="en-GB" w:eastAsia="zh-CN"/>
        </w:rPr>
        <w:t>ound 1</w:t>
      </w:r>
    </w:p>
    <w:p w14:paraId="034B2B98"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75D41C04" w14:textId="77777777" w:rsidR="00BA0B79" w:rsidRDefault="00C52726">
      <w:pPr>
        <w:pStyle w:val="3"/>
        <w:numPr>
          <w:ilvl w:val="0"/>
          <w:numId w:val="0"/>
        </w:numPr>
        <w:rPr>
          <w:lang w:val="en-GB" w:eastAsia="zh-CN"/>
        </w:rPr>
      </w:pPr>
      <w:r>
        <w:rPr>
          <w:lang w:val="en-GB" w:eastAsia="zh-CN"/>
        </w:rPr>
        <w:t>Proposal 5.2.1-1 (Closed)</w:t>
      </w:r>
    </w:p>
    <w:p w14:paraId="6543AF54" w14:textId="77777777" w:rsidR="00BA0B79" w:rsidRDefault="00C52726">
      <w:pPr>
        <w:pStyle w:val="3GPPAgreements"/>
        <w:rPr>
          <w:lang w:val="en-GB" w:eastAsia="zh-CN"/>
        </w:rPr>
      </w:pPr>
      <w:r>
        <w:rPr>
          <w:lang w:val="en-GB" w:eastAsia="zh-CN"/>
        </w:rPr>
        <w:t>Introduce smaller number for T  in the existing UE PRS processing capability (N, T) as per FG 13-1 in TR 38.822.</w:t>
      </w:r>
    </w:p>
    <w:p w14:paraId="70AA0D3E" w14:textId="77777777" w:rsidR="00BA0B79" w:rsidRDefault="00C52726">
      <w:pPr>
        <w:pStyle w:val="3GPPAgreements"/>
        <w:numPr>
          <w:ilvl w:val="1"/>
          <w:numId w:val="3"/>
        </w:numPr>
        <w:rPr>
          <w:lang w:val="en-GB" w:eastAsia="zh-CN"/>
        </w:rPr>
      </w:pPr>
      <w:r>
        <w:rPr>
          <w:lang w:val="en-GB" w:eastAsia="zh-CN"/>
        </w:rPr>
        <w:t>FFS: the numbers include {1ms, 2ms, 4ms}</w:t>
      </w:r>
    </w:p>
    <w:p w14:paraId="46CAFAA9"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tbl>
      <w:tblPr>
        <w:tblStyle w:val="af"/>
        <w:tblW w:w="9351" w:type="dxa"/>
        <w:tblLayout w:type="fixed"/>
        <w:tblLook w:val="04A0" w:firstRow="1" w:lastRow="0" w:firstColumn="1" w:lastColumn="0" w:noHBand="0" w:noVBand="1"/>
      </w:tblPr>
      <w:tblGrid>
        <w:gridCol w:w="1838"/>
        <w:gridCol w:w="1134"/>
        <w:gridCol w:w="6379"/>
      </w:tblGrid>
      <w:tr w:rsidR="00BA0B79" w14:paraId="436AC40C" w14:textId="77777777">
        <w:tc>
          <w:tcPr>
            <w:tcW w:w="1838" w:type="dxa"/>
            <w:vAlign w:val="center"/>
          </w:tcPr>
          <w:p w14:paraId="73FEF80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7E7EE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D689A1"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A28AEAC" w14:textId="77777777">
        <w:tc>
          <w:tcPr>
            <w:tcW w:w="1838" w:type="dxa"/>
            <w:vAlign w:val="center"/>
          </w:tcPr>
          <w:p w14:paraId="71EFE330"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AEB98AF" w14:textId="77777777" w:rsidR="00BA0B79" w:rsidRDefault="00BA0B79">
            <w:pPr>
              <w:rPr>
                <w:rFonts w:ascii="Arial" w:hAnsi="Arial" w:cs="Arial"/>
                <w:iCs/>
                <w:sz w:val="16"/>
                <w:lang w:eastAsia="zh-CN"/>
              </w:rPr>
            </w:pPr>
          </w:p>
        </w:tc>
        <w:tc>
          <w:tcPr>
            <w:tcW w:w="6379" w:type="dxa"/>
            <w:vAlign w:val="center"/>
          </w:tcPr>
          <w:p w14:paraId="5B4D28F2" w14:textId="77777777" w:rsidR="00BA0B79" w:rsidRDefault="00C52726">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BA0B79" w14:paraId="3B98652D" w14:textId="77777777">
        <w:tc>
          <w:tcPr>
            <w:tcW w:w="1838" w:type="dxa"/>
            <w:vAlign w:val="center"/>
          </w:tcPr>
          <w:p w14:paraId="45C1BF65" w14:textId="77777777" w:rsidR="00BA0B79" w:rsidRDefault="00BA0B79">
            <w:pPr>
              <w:rPr>
                <w:rFonts w:ascii="Arial" w:hAnsi="Arial" w:cs="Arial"/>
                <w:iCs/>
                <w:sz w:val="16"/>
                <w:lang w:eastAsia="zh-CN"/>
              </w:rPr>
            </w:pPr>
          </w:p>
        </w:tc>
        <w:tc>
          <w:tcPr>
            <w:tcW w:w="1134" w:type="dxa"/>
            <w:vAlign w:val="center"/>
          </w:tcPr>
          <w:p w14:paraId="34D86766" w14:textId="77777777" w:rsidR="00BA0B79" w:rsidRDefault="00BA0B79">
            <w:pPr>
              <w:rPr>
                <w:rFonts w:ascii="Arial" w:hAnsi="Arial" w:cs="Arial"/>
                <w:iCs/>
                <w:sz w:val="16"/>
                <w:lang w:eastAsia="zh-CN"/>
              </w:rPr>
            </w:pPr>
          </w:p>
        </w:tc>
        <w:tc>
          <w:tcPr>
            <w:tcW w:w="6379" w:type="dxa"/>
            <w:vAlign w:val="center"/>
          </w:tcPr>
          <w:p w14:paraId="6D03887F" w14:textId="77777777" w:rsidR="00BA0B79" w:rsidRDefault="00BA0B79">
            <w:pPr>
              <w:rPr>
                <w:rFonts w:ascii="Arial" w:hAnsi="Arial" w:cs="Arial"/>
                <w:iCs/>
                <w:sz w:val="16"/>
                <w:lang w:eastAsia="zh-CN"/>
              </w:rPr>
            </w:pPr>
          </w:p>
        </w:tc>
      </w:tr>
      <w:tr w:rsidR="00BA0B79" w14:paraId="26564D27" w14:textId="77777777">
        <w:tc>
          <w:tcPr>
            <w:tcW w:w="1838" w:type="dxa"/>
            <w:vAlign w:val="center"/>
          </w:tcPr>
          <w:p w14:paraId="606E3EB2" w14:textId="77777777" w:rsidR="00BA0B79" w:rsidRDefault="00BA0B79">
            <w:pPr>
              <w:rPr>
                <w:rFonts w:ascii="Arial" w:hAnsi="Arial" w:cs="Arial"/>
                <w:iCs/>
                <w:sz w:val="16"/>
                <w:lang w:eastAsia="zh-CN"/>
              </w:rPr>
            </w:pPr>
          </w:p>
        </w:tc>
        <w:tc>
          <w:tcPr>
            <w:tcW w:w="1134" w:type="dxa"/>
            <w:vAlign w:val="center"/>
          </w:tcPr>
          <w:p w14:paraId="00681A38" w14:textId="77777777" w:rsidR="00BA0B79" w:rsidRDefault="00BA0B79">
            <w:pPr>
              <w:rPr>
                <w:rFonts w:ascii="Arial" w:hAnsi="Arial" w:cs="Arial"/>
                <w:iCs/>
                <w:sz w:val="16"/>
                <w:lang w:eastAsia="zh-CN"/>
              </w:rPr>
            </w:pPr>
          </w:p>
        </w:tc>
        <w:tc>
          <w:tcPr>
            <w:tcW w:w="6379" w:type="dxa"/>
            <w:vAlign w:val="center"/>
          </w:tcPr>
          <w:p w14:paraId="34C28ADF" w14:textId="77777777" w:rsidR="00BA0B79" w:rsidRDefault="00BA0B79">
            <w:pPr>
              <w:rPr>
                <w:rFonts w:ascii="Arial" w:hAnsi="Arial" w:cs="Arial"/>
                <w:iCs/>
                <w:sz w:val="16"/>
                <w:lang w:eastAsia="zh-CN"/>
              </w:rPr>
            </w:pPr>
          </w:p>
        </w:tc>
      </w:tr>
    </w:tbl>
    <w:p w14:paraId="57DAA59C" w14:textId="77777777" w:rsidR="00BA0B79" w:rsidRDefault="00BA0B79">
      <w:pPr>
        <w:rPr>
          <w:lang w:val="en-GB" w:eastAsia="zh-CN"/>
        </w:rPr>
      </w:pPr>
    </w:p>
    <w:p w14:paraId="7A1046B5" w14:textId="77777777" w:rsidR="00BA0B79" w:rsidRDefault="00C52726">
      <w:pPr>
        <w:rPr>
          <w:lang w:val="en-GB" w:eastAsia="zh-CN"/>
        </w:rPr>
      </w:pPr>
      <w:r>
        <w:rPr>
          <w:rFonts w:hint="eastAsia"/>
          <w:lang w:val="en-GB" w:eastAsia="zh-CN"/>
        </w:rPr>
        <w:t>A</w:t>
      </w:r>
      <w:r>
        <w:rPr>
          <w:lang w:val="en-GB" w:eastAsia="zh-CN"/>
        </w:rPr>
        <w:t>fter GTW session, this is to be handled in the UE feature discussion.</w:t>
      </w:r>
    </w:p>
    <w:p w14:paraId="5D758351" w14:textId="77777777" w:rsidR="00BA0B79" w:rsidRDefault="00BA0B79">
      <w:pPr>
        <w:rPr>
          <w:lang w:val="en-GB" w:eastAsia="zh-CN"/>
        </w:rPr>
      </w:pPr>
    </w:p>
    <w:p w14:paraId="003B941F" w14:textId="77777777" w:rsidR="00BA0B79" w:rsidRDefault="00C52726">
      <w:pPr>
        <w:pStyle w:val="3"/>
        <w:numPr>
          <w:ilvl w:val="0"/>
          <w:numId w:val="0"/>
        </w:numPr>
        <w:rPr>
          <w:lang w:val="en-GB" w:eastAsia="zh-CN"/>
        </w:rPr>
      </w:pPr>
      <w:r>
        <w:rPr>
          <w:lang w:val="en-GB" w:eastAsia="zh-CN"/>
        </w:rPr>
        <w:lastRenderedPageBreak/>
        <w:t>Proposal 5.2.1-2</w:t>
      </w:r>
    </w:p>
    <w:p w14:paraId="08AE06A3" w14:textId="55FC5F2A" w:rsidR="00BA0B79" w:rsidRDefault="00C52726">
      <w:pPr>
        <w:pStyle w:val="3GPPAgreements"/>
        <w:rPr>
          <w:lang w:val="en-GB" w:eastAsia="zh-CN"/>
        </w:rPr>
      </w:pPr>
      <w:r>
        <w:rPr>
          <w:lang w:val="en-GB" w:eastAsia="zh-CN"/>
        </w:rPr>
        <w:t xml:space="preserve">For PRS measurement inside the PRS processing window, </w:t>
      </w:r>
      <w:ins w:id="38" w:author="Huawei - Huangsu" w:date="2021-10-12T13:08:00Z">
        <w:r w:rsidR="000B5F58">
          <w:rPr>
            <w:lang w:val="en-GB" w:eastAsia="zh-CN"/>
          </w:rPr>
          <w:t>consider one of</w:t>
        </w:r>
      </w:ins>
      <w:del w:id="39" w:author="Huawei - Huangsu" w:date="2021-10-12T13:08:00Z">
        <w:r w:rsidDel="000B5F58">
          <w:rPr>
            <w:lang w:val="en-GB" w:eastAsia="zh-CN"/>
          </w:rPr>
          <w:delText>support</w:delText>
        </w:r>
      </w:del>
      <w:r>
        <w:rPr>
          <w:lang w:val="en-GB" w:eastAsia="zh-CN"/>
        </w:rPr>
        <w:t xml:space="preserve"> the following processing optimization for latency reduction:</w:t>
      </w:r>
    </w:p>
    <w:p w14:paraId="1741567D" w14:textId="77777777" w:rsidR="00BA0B79" w:rsidRDefault="00C52726">
      <w:pPr>
        <w:pStyle w:val="3GPPAgreements"/>
        <w:numPr>
          <w:ilvl w:val="1"/>
          <w:numId w:val="3"/>
        </w:numPr>
        <w:rPr>
          <w:ins w:id="40" w:author="Huawei - Huangsu" w:date="2021-10-12T10:28:00Z"/>
          <w:lang w:val="en-GB" w:eastAsia="zh-CN"/>
        </w:rPr>
      </w:pPr>
      <w:ins w:id="41"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409FAEE6" w14:textId="77777777" w:rsidR="00BA0B79" w:rsidRDefault="00C52726">
      <w:pPr>
        <w:pStyle w:val="3GPPAgreements"/>
        <w:numPr>
          <w:ilvl w:val="1"/>
          <w:numId w:val="3"/>
        </w:numPr>
        <w:rPr>
          <w:ins w:id="42" w:author="Huawei - Huangsu" w:date="2021-10-12T10:28:00Z"/>
          <w:lang w:val="en-GB" w:eastAsia="zh-CN"/>
        </w:rPr>
      </w:pPr>
      <w:ins w:id="43" w:author="Huawei - Huangsu" w:date="2021-10-12T10:28:00Z">
        <w:r>
          <w:rPr>
            <w:lang w:val="en-GB" w:eastAsia="zh-CN"/>
          </w:rPr>
          <w:t xml:space="preserve">Alt. 2 </w:t>
        </w:r>
      </w:ins>
    </w:p>
    <w:p w14:paraId="490592AC" w14:textId="77777777" w:rsidR="00BA0B79" w:rsidRDefault="00C52726">
      <w:pPr>
        <w:pStyle w:val="3GPPAgreements"/>
        <w:numPr>
          <w:ilvl w:val="2"/>
          <w:numId w:val="3"/>
        </w:numPr>
        <w:rPr>
          <w:ins w:id="44" w:author="Huawei - Huangsu" w:date="2021-10-12T10:28:00Z"/>
          <w:lang w:val="en-GB" w:eastAsia="zh-CN"/>
        </w:rPr>
        <w:pPrChange w:id="45" w:author="Huawei - Huangsu" w:date="2021-10-12T10:28:00Z">
          <w:pPr>
            <w:pStyle w:val="3GPPAgreements"/>
            <w:numPr>
              <w:ilvl w:val="1"/>
            </w:numPr>
            <w:ind w:left="567" w:hanging="283"/>
          </w:pPr>
        </w:pPrChange>
      </w:pPr>
      <w:ins w:id="46" w:author="Huawei - Huangsu" w:date="2021-10-12T10:28:00Z">
        <w:r>
          <w:rPr>
            <w:lang w:val="en-GB" w:eastAsia="zh-CN"/>
          </w:rPr>
          <w:t>During the first part of the window with duration of at least N msec, up to N msec of PRS symbols are expected to be buffered.</w:t>
        </w:r>
      </w:ins>
    </w:p>
    <w:p w14:paraId="75D89BDC" w14:textId="77777777" w:rsidR="00BA0B79" w:rsidRDefault="00C52726">
      <w:pPr>
        <w:pStyle w:val="3GPPAgreements"/>
        <w:numPr>
          <w:ilvl w:val="2"/>
          <w:numId w:val="3"/>
        </w:numPr>
        <w:rPr>
          <w:ins w:id="47" w:author="Huawei - Huangsu" w:date="2021-10-12T13:08:00Z"/>
          <w:lang w:val="en-GB" w:eastAsia="zh-CN"/>
        </w:rPr>
        <w:pPrChange w:id="48" w:author="Huawei - Huangsu" w:date="2021-10-12T10:28:00Z">
          <w:pPr>
            <w:pStyle w:val="3GPPAgreements"/>
            <w:numPr>
              <w:ilvl w:val="1"/>
            </w:numPr>
            <w:ind w:left="567" w:hanging="283"/>
          </w:pPr>
        </w:pPrChange>
      </w:pPr>
      <w:ins w:id="49"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00061623" w14:textId="77777777" w:rsidR="000B5F58" w:rsidRPr="00206A93" w:rsidRDefault="000B5F58" w:rsidP="000B5F58">
      <w:pPr>
        <w:pStyle w:val="3GPPAgreements"/>
        <w:numPr>
          <w:ilvl w:val="1"/>
          <w:numId w:val="3"/>
        </w:numPr>
        <w:spacing w:line="240" w:lineRule="auto"/>
        <w:rPr>
          <w:ins w:id="50" w:author="Huawei - Huangsu" w:date="2021-10-12T13:08:00Z"/>
          <w:lang w:val="en-GB" w:eastAsia="zh-CN"/>
        </w:rPr>
      </w:pPr>
      <w:ins w:id="51" w:author="Huawei - Huangsu" w:date="2021-10-12T13:08:00Z">
        <w:r>
          <w:rPr>
            <w:lang w:val="en-GB" w:eastAsia="zh-CN"/>
          </w:rPr>
          <w:t xml:space="preserve">Alt. 3 </w:t>
        </w:r>
        <w:r w:rsidRPr="00206A93">
          <w:rPr>
            <w:lang w:val="en-GB" w:eastAsia="zh-CN"/>
          </w:rPr>
          <w:t xml:space="preserve">UE has to report its capability of PRS computation time (T) </w:t>
        </w:r>
      </w:ins>
    </w:p>
    <w:p w14:paraId="048BF12B" w14:textId="77777777" w:rsidR="000B5F58" w:rsidRPr="00206A93" w:rsidRDefault="000B5F58" w:rsidP="000B5F58">
      <w:pPr>
        <w:pStyle w:val="3GPPAgreements"/>
        <w:numPr>
          <w:ilvl w:val="2"/>
          <w:numId w:val="3"/>
        </w:numPr>
        <w:spacing w:line="240" w:lineRule="auto"/>
        <w:rPr>
          <w:ins w:id="52" w:author="Huawei - Huangsu" w:date="2021-10-12T13:08:00Z"/>
          <w:lang w:val="en-GB" w:eastAsia="zh-CN"/>
        </w:rPr>
      </w:pPr>
      <w:ins w:id="53" w:author="Huawei - Huangsu" w:date="2021-10-12T13:08:00Z">
        <w:r w:rsidRPr="00206A93">
          <w:rPr>
            <w:lang w:val="en-GB" w:eastAsia="zh-CN"/>
          </w:rPr>
          <w:t xml:space="preserve">A time span (N) is calculated from an end of the latest DL PRS resource in the PRS processing window that is used for a location information report to the end of the PRS processing window </w:t>
        </w:r>
      </w:ins>
    </w:p>
    <w:p w14:paraId="07AFB7CC" w14:textId="77777777" w:rsidR="000B5F58" w:rsidRPr="00206A93" w:rsidRDefault="000B5F58" w:rsidP="000B5F58">
      <w:pPr>
        <w:pStyle w:val="3GPPAgreements"/>
        <w:numPr>
          <w:ilvl w:val="2"/>
          <w:numId w:val="3"/>
        </w:numPr>
        <w:spacing w:line="240" w:lineRule="auto"/>
        <w:rPr>
          <w:ins w:id="54" w:author="Huawei - Huangsu" w:date="2021-10-12T13:08:00Z"/>
          <w:lang w:val="en-GB" w:eastAsia="zh-CN"/>
        </w:rPr>
      </w:pPr>
      <w:ins w:id="55" w:author="Huawei - Huangsu" w:date="2021-10-12T13:08:00Z">
        <w:r w:rsidRPr="00206A93">
          <w:rPr>
            <w:lang w:val="en-GB" w:eastAsia="zh-CN"/>
          </w:rPr>
          <w:t>The value of N is not expected to be smaller than the PRS computation time (T) .</w:t>
        </w:r>
      </w:ins>
    </w:p>
    <w:p w14:paraId="5C7B44AA" w14:textId="77777777" w:rsidR="000B5F58" w:rsidRPr="000B5F58" w:rsidRDefault="000B5F58" w:rsidP="000B5F58">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BA0B79" w14:paraId="2DA2CD23" w14:textId="77777777">
        <w:tc>
          <w:tcPr>
            <w:tcW w:w="1838" w:type="dxa"/>
            <w:vAlign w:val="center"/>
          </w:tcPr>
          <w:p w14:paraId="11E03CC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8BA3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5CCFF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BEA6BCC" w14:textId="77777777">
        <w:tc>
          <w:tcPr>
            <w:tcW w:w="1838" w:type="dxa"/>
            <w:vAlign w:val="center"/>
          </w:tcPr>
          <w:p w14:paraId="59A4771A"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7A13EA" w14:textId="77777777" w:rsidR="00BA0B79" w:rsidRDefault="00BA0B79">
            <w:pPr>
              <w:rPr>
                <w:rFonts w:ascii="Arial" w:hAnsi="Arial" w:cs="Arial"/>
                <w:iCs/>
                <w:sz w:val="16"/>
                <w:lang w:eastAsia="zh-CN"/>
              </w:rPr>
            </w:pPr>
          </w:p>
        </w:tc>
        <w:tc>
          <w:tcPr>
            <w:tcW w:w="6379" w:type="dxa"/>
            <w:vAlign w:val="center"/>
          </w:tcPr>
          <w:p w14:paraId="075AA7F7"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rsidR="00BA0B79" w14:paraId="416AC332" w14:textId="77777777">
        <w:tc>
          <w:tcPr>
            <w:tcW w:w="1838" w:type="dxa"/>
            <w:vAlign w:val="center"/>
          </w:tcPr>
          <w:p w14:paraId="2B364C6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1CBB7E" w14:textId="77777777" w:rsidR="00BA0B79" w:rsidRDefault="00C52726">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3251A897" w14:textId="77777777" w:rsidR="00BA0B79" w:rsidRDefault="00C52726">
            <w:pPr>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14:paraId="01BD7E34" w14:textId="77777777" w:rsidR="00BA0B79" w:rsidRDefault="00C52726">
            <w:pPr>
              <w:pStyle w:val="af5"/>
              <w:numPr>
                <w:ilvl w:val="0"/>
                <w:numId w:val="34"/>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7EBFCC21" w14:textId="77777777" w:rsidR="00BA0B79" w:rsidRPr="000B5F58" w:rsidRDefault="00C52726">
            <w:pPr>
              <w:pStyle w:val="af5"/>
              <w:numPr>
                <w:ilvl w:val="0"/>
                <w:numId w:val="34"/>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5D9F4018" w14:textId="7DD31005" w:rsidR="000B5F58" w:rsidRPr="000B5F58" w:rsidRDefault="000B5F58" w:rsidP="000B5F58">
            <w:pPr>
              <w:autoSpaceDE/>
              <w:autoSpaceDN/>
              <w:adjustRightInd/>
              <w:snapToGrid/>
              <w:contextualSpacing/>
              <w:rPr>
                <w:rFonts w:ascii="Arial" w:hAnsi="Arial" w:cs="Arial"/>
                <w:bCs/>
                <w:iCs/>
                <w:sz w:val="16"/>
                <w:szCs w:val="16"/>
              </w:rPr>
            </w:pPr>
            <w:ins w:id="56" w:author="Huawei - Huangsu" w:date="2021-10-12T13:09:00Z">
              <w:r>
                <w:rPr>
                  <w:rFonts w:ascii="Arial" w:hAnsi="Arial" w:cs="Arial" w:hint="eastAsia"/>
                  <w:iCs/>
                  <w:sz w:val="16"/>
                  <w:lang w:eastAsia="zh-CN"/>
                </w:rPr>
                <w:t>FL: Added</w:t>
              </w:r>
            </w:ins>
          </w:p>
        </w:tc>
      </w:tr>
      <w:tr w:rsidR="00BA0B79" w14:paraId="073E86C8" w14:textId="77777777">
        <w:tc>
          <w:tcPr>
            <w:tcW w:w="1838" w:type="dxa"/>
            <w:vAlign w:val="center"/>
          </w:tcPr>
          <w:p w14:paraId="37CF23EA"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0A19E2D" w14:textId="77777777" w:rsidR="00BA0B79" w:rsidRDefault="00C52726">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733DF9D7" w14:textId="77777777" w:rsidR="00BA0B79" w:rsidRDefault="00C52726">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2BA6909D" w14:textId="77777777" w:rsidR="00BA0B79" w:rsidRDefault="00BA0B79">
            <w:pPr>
              <w:rPr>
                <w:rFonts w:ascii="Arial" w:hAnsi="Arial" w:cs="Arial"/>
                <w:iCs/>
                <w:sz w:val="16"/>
                <w:lang w:eastAsia="zh-CN"/>
              </w:rPr>
            </w:pPr>
          </w:p>
          <w:p w14:paraId="300692E7" w14:textId="77777777" w:rsidR="00BA0B79" w:rsidRDefault="00C52726">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BA0B79" w14:paraId="4F4719E1" w14:textId="77777777">
        <w:tc>
          <w:tcPr>
            <w:tcW w:w="1838" w:type="dxa"/>
            <w:vAlign w:val="center"/>
          </w:tcPr>
          <w:p w14:paraId="04C5587D" w14:textId="77777777" w:rsidR="00BA0B79" w:rsidRDefault="00C52726">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E05EDF" w14:textId="77777777" w:rsidR="00BA0B79" w:rsidRDefault="00C52726">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37A451FA" w14:textId="77777777" w:rsidR="00BA0B79" w:rsidRDefault="00C52726">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35E9A9CE" w14:textId="77777777" w:rsidR="00BA0B79" w:rsidRDefault="0001618E">
            <w:pPr>
              <w:rPr>
                <w:sz w:val="20"/>
                <w:szCs w:val="20"/>
              </w:rPr>
            </w:pPr>
            <w:r>
              <w:rPr>
                <w:noProof/>
                <w:sz w:val="20"/>
                <w:szCs w:val="20"/>
              </w:rPr>
              <w:object w:dxaOrig="5953" w:dyaOrig="1973" w14:anchorId="4253B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7.1pt;height:99.05pt;mso-width-percent:0;mso-height-percent:0;mso-width-percent:0;mso-height-percent:0" o:ole="">
                  <v:imagedata r:id="rId10" o:title=""/>
                  <o:lock v:ext="edit" aspectratio="f"/>
                </v:shape>
                <o:OLEObject Type="Embed" ProgID="Visio.Drawing.15" ShapeID="_x0000_i1025" DrawAspect="Content" ObjectID="_1695592197" r:id="rId11"/>
              </w:object>
            </w:r>
          </w:p>
          <w:p w14:paraId="60241056" w14:textId="77777777" w:rsidR="00BA0B79" w:rsidRDefault="00C52726">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62939E8A" w14:textId="77777777" w:rsidR="00BA0B79" w:rsidRDefault="00C52726">
            <w:pPr>
              <w:pStyle w:val="af5"/>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5435F22B" w14:textId="77777777" w:rsidR="00BA0B79" w:rsidRDefault="00C52726">
            <w:pPr>
              <w:pStyle w:val="af5"/>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lastRenderedPageBreak/>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349833E3" w14:textId="77777777" w:rsidR="00BA0B79" w:rsidRDefault="00C52726">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4E0B6441" w14:textId="77777777" w:rsidR="00BA0B79" w:rsidRDefault="0001618E">
            <w:pPr>
              <w:pStyle w:val="af5"/>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53" w:dyaOrig="2280" w14:anchorId="209D5D12">
                <v:shape id="_x0000_i1026" type="#_x0000_t75" alt="" style="width:297.1pt;height:114pt;mso-width-percent:0;mso-height-percent:0;mso-width-percent:0;mso-height-percent:0" o:ole="">
                  <v:imagedata r:id="rId12" o:title=""/>
                  <o:lock v:ext="edit" aspectratio="f"/>
                </v:shape>
                <o:OLEObject Type="Embed" ProgID="Visio.Drawing.15" ShapeID="_x0000_i1026" DrawAspect="Content" ObjectID="_1695592198" r:id="rId13"/>
              </w:object>
            </w:r>
          </w:p>
          <w:p w14:paraId="2611F4D2" w14:textId="77777777" w:rsidR="00BA0B79" w:rsidRDefault="00BA0B79">
            <w:pPr>
              <w:pStyle w:val="af5"/>
              <w:autoSpaceDE/>
              <w:autoSpaceDN/>
              <w:adjustRightInd/>
              <w:snapToGrid/>
              <w:ind w:firstLineChars="0" w:firstLine="0"/>
              <w:contextualSpacing/>
              <w:rPr>
                <w:rFonts w:ascii="Arial" w:hAnsi="Arial" w:cs="Arial"/>
                <w:iCs/>
                <w:sz w:val="16"/>
                <w:lang w:eastAsia="zh-CN"/>
              </w:rPr>
            </w:pPr>
          </w:p>
          <w:p w14:paraId="19E9E2A6" w14:textId="77777777" w:rsidR="00BA0B79" w:rsidRDefault="00C52726">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3CA8C349" w14:textId="77777777" w:rsidR="00BA0B79" w:rsidRDefault="00C52726">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31589E36"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2FBA5D87"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1BA2CAB4" w14:textId="251A8D06" w:rsidR="00BA0B79" w:rsidRDefault="000B5F58">
            <w:pPr>
              <w:pStyle w:val="af5"/>
              <w:autoSpaceDE/>
              <w:autoSpaceDN/>
              <w:adjustRightInd/>
              <w:snapToGrid/>
              <w:ind w:firstLineChars="0" w:firstLine="0"/>
              <w:contextualSpacing/>
              <w:rPr>
                <w:rFonts w:ascii="Arial" w:hAnsi="Arial" w:cs="Arial"/>
                <w:iCs/>
                <w:sz w:val="16"/>
                <w:lang w:eastAsia="zh-CN"/>
              </w:rPr>
            </w:pPr>
            <w:ins w:id="57" w:author="Huawei - Huangsu" w:date="2021-10-12T13:09:00Z">
              <w:r>
                <w:rPr>
                  <w:rFonts w:ascii="Arial" w:hAnsi="Arial" w:cs="Arial" w:hint="eastAsia"/>
                  <w:iCs/>
                  <w:sz w:val="16"/>
                  <w:lang w:eastAsia="zh-CN"/>
                </w:rPr>
                <w:t>FL: Added</w:t>
              </w:r>
            </w:ins>
          </w:p>
        </w:tc>
      </w:tr>
      <w:tr w:rsidR="00C47158" w14:paraId="26289065" w14:textId="77777777">
        <w:tc>
          <w:tcPr>
            <w:tcW w:w="1838" w:type="dxa"/>
            <w:vAlign w:val="center"/>
          </w:tcPr>
          <w:p w14:paraId="033C11B9" w14:textId="4630DDF5" w:rsidR="00C47158" w:rsidRDefault="00C47158" w:rsidP="00C47158">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2809E68" w14:textId="77777777" w:rsidR="00C47158" w:rsidRDefault="00C47158" w:rsidP="00C47158">
            <w:pPr>
              <w:rPr>
                <w:rFonts w:ascii="Arial" w:hAnsi="Arial" w:cs="Arial"/>
                <w:iCs/>
                <w:sz w:val="16"/>
                <w:lang w:eastAsia="zh-CN"/>
              </w:rPr>
            </w:pPr>
          </w:p>
        </w:tc>
        <w:tc>
          <w:tcPr>
            <w:tcW w:w="6379" w:type="dxa"/>
            <w:vAlign w:val="center"/>
          </w:tcPr>
          <w:p w14:paraId="5BBFCA42" w14:textId="77777777" w:rsidR="00C47158" w:rsidRDefault="00C47158" w:rsidP="00C471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0B49B81B" w14:textId="67BF200A" w:rsidR="00C47158" w:rsidRDefault="00C47158" w:rsidP="00C47158">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7C11D1" w14:paraId="44520943" w14:textId="77777777">
        <w:tc>
          <w:tcPr>
            <w:tcW w:w="1838" w:type="dxa"/>
            <w:vAlign w:val="center"/>
          </w:tcPr>
          <w:p w14:paraId="4A29AF96" w14:textId="5B1BA39A" w:rsidR="007C11D1" w:rsidRDefault="007C11D1" w:rsidP="007C11D1">
            <w:pPr>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C41D87F" w14:textId="4E603CE9"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451B5328" w14:textId="5D0D9B0C" w:rsidR="007C11D1" w:rsidRDefault="007C11D1" w:rsidP="007C11D1">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bl>
    <w:p w14:paraId="75B8B94E" w14:textId="77777777" w:rsidR="00BA0B79" w:rsidRDefault="00BA0B79">
      <w:pPr>
        <w:rPr>
          <w:lang w:eastAsia="zh-CN"/>
        </w:rPr>
      </w:pPr>
    </w:p>
    <w:p w14:paraId="4AA9ED1B" w14:textId="77777777" w:rsidR="00BA0B79" w:rsidRDefault="00C52726">
      <w:pPr>
        <w:pStyle w:val="3"/>
        <w:rPr>
          <w:lang w:val="en-GB" w:eastAsia="zh-CN"/>
        </w:rPr>
      </w:pPr>
      <w:r>
        <w:rPr>
          <w:rFonts w:hint="eastAsia"/>
          <w:lang w:val="en-GB" w:eastAsia="zh-CN"/>
        </w:rPr>
        <w:t>R</w:t>
      </w:r>
      <w:r>
        <w:rPr>
          <w:lang w:val="en-GB" w:eastAsia="zh-CN"/>
        </w:rPr>
        <w:t>ound 2</w:t>
      </w:r>
    </w:p>
    <w:p w14:paraId="73FA03BD" w14:textId="77777777" w:rsidR="00BA0B79" w:rsidRDefault="00BA0B79">
      <w:pPr>
        <w:rPr>
          <w:lang w:eastAsia="zh-CN"/>
        </w:rPr>
      </w:pPr>
    </w:p>
    <w:p w14:paraId="596E6F2E" w14:textId="77777777" w:rsidR="00BA0B79" w:rsidRDefault="00C52726">
      <w:pPr>
        <w:pStyle w:val="2"/>
        <w:rPr>
          <w:lang w:eastAsia="zh-CN"/>
        </w:rPr>
      </w:pPr>
      <w:r>
        <w:rPr>
          <w:rFonts w:hint="eastAsia"/>
          <w:lang w:eastAsia="zh-CN"/>
        </w:rPr>
        <w:t>SRS priority</w:t>
      </w:r>
      <w:r>
        <w:rPr>
          <w:lang w:eastAsia="zh-CN"/>
        </w:rPr>
        <w:t xml:space="preserve"> (M)</w:t>
      </w:r>
    </w:p>
    <w:p w14:paraId="7CAC2BEC" w14:textId="77777777" w:rsidR="00BA0B79" w:rsidRDefault="00C52726">
      <w:pPr>
        <w:rPr>
          <w:lang w:eastAsia="zh-CN"/>
        </w:rPr>
      </w:pPr>
      <w:r>
        <w:rPr>
          <w:rFonts w:hint="eastAsia"/>
          <w:lang w:eastAsia="zh-CN"/>
        </w:rPr>
        <w:t>The following sources provided their views on SRS priority for the purpose of latency reduction.</w:t>
      </w:r>
    </w:p>
    <w:tbl>
      <w:tblPr>
        <w:tblStyle w:val="af"/>
        <w:tblW w:w="9298" w:type="dxa"/>
        <w:tblLook w:val="04A0" w:firstRow="1" w:lastRow="0" w:firstColumn="1" w:lastColumn="0" w:noHBand="0" w:noVBand="1"/>
      </w:tblPr>
      <w:tblGrid>
        <w:gridCol w:w="1446"/>
        <w:gridCol w:w="7852"/>
      </w:tblGrid>
      <w:tr w:rsidR="00BA0B79" w14:paraId="4F6AC28B" w14:textId="77777777">
        <w:tc>
          <w:tcPr>
            <w:tcW w:w="1446" w:type="dxa"/>
          </w:tcPr>
          <w:p w14:paraId="741DF25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8073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5F34316" w14:textId="77777777">
        <w:tc>
          <w:tcPr>
            <w:tcW w:w="1446" w:type="dxa"/>
          </w:tcPr>
          <w:p w14:paraId="4DB6335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DCC9E7"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6E3A8452"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BA0B79" w14:paraId="7EA66219" w14:textId="77777777">
        <w:tc>
          <w:tcPr>
            <w:tcW w:w="1446" w:type="dxa"/>
          </w:tcPr>
          <w:p w14:paraId="7061823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CDBFBD" w14:textId="77777777" w:rsidR="00BA0B79" w:rsidRDefault="00C52726">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5B419963" w14:textId="77777777" w:rsidR="00BA0B79" w:rsidRDefault="00BA0B79">
            <w:pPr>
              <w:rPr>
                <w:rFonts w:ascii="Arial" w:hAnsi="Arial" w:cs="Arial"/>
                <w:b/>
                <w:bCs/>
                <w:sz w:val="16"/>
                <w:szCs w:val="16"/>
                <w:lang w:eastAsia="zh-CN"/>
              </w:rPr>
            </w:pPr>
          </w:p>
        </w:tc>
      </w:tr>
      <w:tr w:rsidR="00BA0B79" w14:paraId="4A70B80C" w14:textId="77777777">
        <w:tc>
          <w:tcPr>
            <w:tcW w:w="1446" w:type="dxa"/>
          </w:tcPr>
          <w:p w14:paraId="500E51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06A63F1"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14:paraId="1C88E2C7" w14:textId="77777777" w:rsidR="00BA0B79" w:rsidRDefault="00BA0B79">
            <w:pPr>
              <w:rPr>
                <w:rFonts w:ascii="Arial" w:hAnsi="Arial" w:cs="Arial"/>
                <w:sz w:val="16"/>
                <w:szCs w:val="16"/>
                <w:lang w:eastAsia="zh-CN"/>
              </w:rPr>
            </w:pPr>
          </w:p>
        </w:tc>
      </w:tr>
    </w:tbl>
    <w:p w14:paraId="61517056" w14:textId="77777777" w:rsidR="00BA0B79" w:rsidRDefault="00BA0B79">
      <w:pPr>
        <w:rPr>
          <w:lang w:eastAsia="zh-CN"/>
        </w:rPr>
      </w:pPr>
    </w:p>
    <w:p w14:paraId="0C4F7421" w14:textId="77777777" w:rsidR="00BA0B79" w:rsidRDefault="00C52726">
      <w:pPr>
        <w:rPr>
          <w:b/>
          <w:lang w:eastAsia="zh-CN"/>
        </w:rPr>
      </w:pPr>
      <w:r>
        <w:rPr>
          <w:rFonts w:hint="eastAsia"/>
          <w:b/>
          <w:lang w:eastAsia="zh-CN"/>
        </w:rPr>
        <w:t>FL</w:t>
      </w:r>
      <w:r>
        <w:rPr>
          <w:b/>
          <w:lang w:eastAsia="zh-CN"/>
        </w:rPr>
        <w:t xml:space="preserve"> comments</w:t>
      </w:r>
    </w:p>
    <w:p w14:paraId="5F26C424" w14:textId="77777777" w:rsidR="00BA0B79" w:rsidRDefault="00C52726">
      <w:pPr>
        <w:rPr>
          <w:lang w:eastAsia="zh-CN"/>
        </w:rPr>
      </w:pPr>
      <w:r>
        <w:rPr>
          <w:lang w:eastAsia="zh-CN"/>
        </w:rPr>
        <w:lastRenderedPageBreak/>
        <w:t xml:space="preserve">This issue has been discussed </w:t>
      </w:r>
      <w:r>
        <w:rPr>
          <w:rFonts w:hint="eastAsia"/>
          <w:lang w:eastAsia="zh-CN"/>
        </w:rPr>
        <w:t>i</w:t>
      </w:r>
      <w:r>
        <w:rPr>
          <w:lang w:eastAsia="zh-CN"/>
        </w:rPr>
        <w:t>n the past meeting. It is not clear to the FL whether the situation has changed.</w:t>
      </w:r>
    </w:p>
    <w:p w14:paraId="6D3F9515" w14:textId="77777777" w:rsidR="00BA0B79" w:rsidRDefault="00BA0B79">
      <w:pPr>
        <w:rPr>
          <w:lang w:eastAsia="zh-CN"/>
        </w:rPr>
      </w:pPr>
    </w:p>
    <w:p w14:paraId="3B473812" w14:textId="77777777" w:rsidR="00BA0B79" w:rsidRDefault="00C52726">
      <w:pPr>
        <w:pStyle w:val="3"/>
        <w:rPr>
          <w:lang w:val="en-GB" w:eastAsia="zh-CN"/>
        </w:rPr>
      </w:pPr>
      <w:r>
        <w:rPr>
          <w:rFonts w:hint="eastAsia"/>
          <w:lang w:val="en-GB" w:eastAsia="zh-CN"/>
        </w:rPr>
        <w:t>R</w:t>
      </w:r>
      <w:r>
        <w:rPr>
          <w:lang w:val="en-GB" w:eastAsia="zh-CN"/>
        </w:rPr>
        <w:t>ound 1</w:t>
      </w:r>
    </w:p>
    <w:p w14:paraId="363EE4AE"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5D7AE65" w14:textId="77777777" w:rsidR="00BA0B79" w:rsidRDefault="00C52726">
      <w:pPr>
        <w:pStyle w:val="3"/>
        <w:numPr>
          <w:ilvl w:val="0"/>
          <w:numId w:val="0"/>
        </w:numPr>
        <w:rPr>
          <w:lang w:val="en-GB" w:eastAsia="zh-CN"/>
        </w:rPr>
      </w:pPr>
      <w:r>
        <w:rPr>
          <w:lang w:val="en-GB" w:eastAsia="zh-CN"/>
        </w:rPr>
        <w:t>Proposal 5.3.1-1</w:t>
      </w:r>
    </w:p>
    <w:p w14:paraId="5E4A2198" w14:textId="2AAED57B" w:rsidR="00BA0B79" w:rsidRDefault="00C52726">
      <w:pPr>
        <w:pStyle w:val="3GPPAgreements"/>
        <w:rPr>
          <w:lang w:val="en-GB" w:eastAsia="zh-CN"/>
        </w:rPr>
      </w:pPr>
      <w:r>
        <w:rPr>
          <w:rFonts w:hint="eastAsia"/>
          <w:lang w:val="en-GB" w:eastAsia="zh-CN"/>
        </w:rPr>
        <w:t>S</w:t>
      </w:r>
      <w:r>
        <w:rPr>
          <w:lang w:val="en-GB" w:eastAsia="zh-CN"/>
        </w:rPr>
        <w:t>upport priority indication of positioning SRS</w:t>
      </w:r>
      <w:ins w:id="58" w:author="Huawei - Huangsu" w:date="2021-10-12T13:09:00Z">
        <w:r w:rsidR="000B5F58">
          <w:rPr>
            <w:lang w:val="en-GB" w:eastAsia="zh-CN"/>
          </w:rPr>
          <w:t xml:space="preserve"> with the following alternatives to down-select at RAN1#107-e</w:t>
        </w:r>
      </w:ins>
      <w:r>
        <w:rPr>
          <w:lang w:val="en-GB" w:eastAsia="zh-CN"/>
        </w:rPr>
        <w:t>.</w:t>
      </w:r>
    </w:p>
    <w:p w14:paraId="5CF7BA4E" w14:textId="77777777" w:rsidR="00BA0B79" w:rsidRDefault="00C52726">
      <w:pPr>
        <w:pStyle w:val="3GPPAgreements"/>
        <w:numPr>
          <w:ilvl w:val="1"/>
          <w:numId w:val="3"/>
        </w:numPr>
        <w:rPr>
          <w:lang w:val="en-GB" w:eastAsia="zh-CN"/>
        </w:rPr>
      </w:pPr>
      <w:r>
        <w:rPr>
          <w:lang w:val="en-GB" w:eastAsia="zh-CN"/>
        </w:rPr>
        <w:t>Alt.1 Physical layer indication</w:t>
      </w:r>
    </w:p>
    <w:p w14:paraId="26B3265E" w14:textId="77777777" w:rsidR="00BA0B79" w:rsidRDefault="00C52726">
      <w:pPr>
        <w:pStyle w:val="3GPPAgreements"/>
        <w:numPr>
          <w:ilvl w:val="1"/>
          <w:numId w:val="3"/>
        </w:numPr>
        <w:rPr>
          <w:lang w:val="en-GB" w:eastAsia="zh-CN"/>
        </w:rPr>
      </w:pPr>
      <w:r>
        <w:rPr>
          <w:lang w:val="en-GB" w:eastAsia="zh-CN"/>
        </w:rPr>
        <w:t>Alt.2 Same priority as DL-PRS if indicated.</w:t>
      </w:r>
    </w:p>
    <w:tbl>
      <w:tblPr>
        <w:tblStyle w:val="af"/>
        <w:tblW w:w="9351" w:type="dxa"/>
        <w:tblLayout w:type="fixed"/>
        <w:tblLook w:val="04A0" w:firstRow="1" w:lastRow="0" w:firstColumn="1" w:lastColumn="0" w:noHBand="0" w:noVBand="1"/>
      </w:tblPr>
      <w:tblGrid>
        <w:gridCol w:w="1838"/>
        <w:gridCol w:w="1134"/>
        <w:gridCol w:w="6379"/>
      </w:tblGrid>
      <w:tr w:rsidR="00BA0B79" w14:paraId="2276D49F" w14:textId="77777777">
        <w:tc>
          <w:tcPr>
            <w:tcW w:w="1838" w:type="dxa"/>
            <w:vAlign w:val="center"/>
          </w:tcPr>
          <w:p w14:paraId="41D3AA6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3E26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518C0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474893C" w14:textId="77777777">
        <w:tc>
          <w:tcPr>
            <w:tcW w:w="1838" w:type="dxa"/>
            <w:vAlign w:val="center"/>
          </w:tcPr>
          <w:p w14:paraId="43C7A1F1"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6DA5"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0408F3A" w14:textId="77777777" w:rsidR="00BA0B79" w:rsidRDefault="00C52726">
            <w:pPr>
              <w:rPr>
                <w:ins w:id="59"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78273DA3" w14:textId="17C358BF" w:rsidR="000B5F58" w:rsidRDefault="000B5F58">
            <w:pPr>
              <w:rPr>
                <w:rFonts w:ascii="Arial" w:hAnsi="Arial" w:cs="Arial"/>
                <w:iCs/>
                <w:sz w:val="16"/>
                <w:lang w:eastAsia="zh-CN"/>
              </w:rPr>
            </w:pPr>
            <w:ins w:id="60" w:author="Huawei - Huangsu" w:date="2021-10-12T13:09:00Z">
              <w:r>
                <w:rPr>
                  <w:rFonts w:ascii="Arial" w:hAnsi="Arial" w:cs="Arial"/>
                  <w:iCs/>
                  <w:sz w:val="16"/>
                  <w:lang w:eastAsia="zh-CN"/>
                </w:rPr>
                <w:t>FL: Added</w:t>
              </w:r>
            </w:ins>
          </w:p>
        </w:tc>
      </w:tr>
      <w:tr w:rsidR="00972134" w14:paraId="3BA06863" w14:textId="77777777">
        <w:tc>
          <w:tcPr>
            <w:tcW w:w="1838" w:type="dxa"/>
            <w:vAlign w:val="center"/>
          </w:tcPr>
          <w:p w14:paraId="55C16F61" w14:textId="70B225B8" w:rsidR="00972134" w:rsidRDefault="00972134" w:rsidP="0097213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8DAB8FF" w14:textId="7D5DE4B9" w:rsidR="00972134" w:rsidRDefault="00972134" w:rsidP="009721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9F809E4" w14:textId="77777777" w:rsidR="00972134" w:rsidRDefault="00972134" w:rsidP="00972134">
            <w:pPr>
              <w:rPr>
                <w:rFonts w:ascii="Arial" w:hAnsi="Arial" w:cs="Arial"/>
                <w:iCs/>
                <w:sz w:val="16"/>
                <w:lang w:eastAsia="zh-CN"/>
              </w:rPr>
            </w:pPr>
          </w:p>
        </w:tc>
      </w:tr>
      <w:tr w:rsidR="00F421BC" w14:paraId="7F997DCA" w14:textId="77777777">
        <w:tc>
          <w:tcPr>
            <w:tcW w:w="1838" w:type="dxa"/>
            <w:vAlign w:val="center"/>
          </w:tcPr>
          <w:p w14:paraId="13D181D9" w14:textId="73862C02" w:rsidR="00F421BC" w:rsidRDefault="00F421BC" w:rsidP="00F421BC">
            <w:pPr>
              <w:rPr>
                <w:rFonts w:ascii="Arial" w:hAnsi="Arial" w:cs="Arial"/>
                <w:iCs/>
                <w:sz w:val="16"/>
                <w:lang w:eastAsia="zh-CN"/>
              </w:rPr>
            </w:pPr>
            <w:r w:rsidRPr="00F421BC">
              <w:rPr>
                <w:rFonts w:ascii="Arial" w:hAnsi="Arial" w:cs="Arial" w:hint="eastAsia"/>
                <w:iCs/>
                <w:sz w:val="16"/>
                <w:lang w:eastAsia="zh-CN"/>
              </w:rPr>
              <w:t>LG electronics</w:t>
            </w:r>
          </w:p>
        </w:tc>
        <w:tc>
          <w:tcPr>
            <w:tcW w:w="1134" w:type="dxa"/>
            <w:vAlign w:val="center"/>
          </w:tcPr>
          <w:p w14:paraId="676F1A2D" w14:textId="7D533D50" w:rsidR="00F421BC" w:rsidRDefault="00F421BC" w:rsidP="00F421BC">
            <w:pPr>
              <w:rPr>
                <w:rFonts w:ascii="Arial" w:hAnsi="Arial" w:cs="Arial"/>
                <w:iCs/>
                <w:sz w:val="16"/>
                <w:lang w:eastAsia="zh-CN"/>
              </w:rPr>
            </w:pPr>
            <w:r w:rsidRPr="00F421BC">
              <w:rPr>
                <w:rFonts w:ascii="Arial" w:hAnsi="Arial" w:cs="Arial" w:hint="eastAsia"/>
                <w:iCs/>
                <w:sz w:val="16"/>
                <w:lang w:eastAsia="zh-CN"/>
              </w:rPr>
              <w:t>Yes</w:t>
            </w:r>
          </w:p>
        </w:tc>
        <w:tc>
          <w:tcPr>
            <w:tcW w:w="6379" w:type="dxa"/>
            <w:vAlign w:val="center"/>
          </w:tcPr>
          <w:p w14:paraId="2C4C20F7" w14:textId="7D64182D" w:rsidR="00F421BC" w:rsidRDefault="00F421BC" w:rsidP="00F421BC">
            <w:pPr>
              <w:rPr>
                <w:rFonts w:ascii="Arial" w:hAnsi="Arial" w:cs="Arial"/>
                <w:iCs/>
                <w:sz w:val="16"/>
                <w:lang w:eastAsia="zh-CN"/>
              </w:rPr>
            </w:pPr>
            <w:r w:rsidRPr="00F421BC">
              <w:rPr>
                <w:rFonts w:ascii="Arial" w:hAnsi="Arial" w:cs="Arial" w:hint="eastAsia"/>
                <w:iCs/>
                <w:sz w:val="16"/>
                <w:lang w:eastAsia="zh-CN"/>
              </w:rPr>
              <w:t>Support.</w:t>
            </w:r>
          </w:p>
        </w:tc>
      </w:tr>
      <w:tr w:rsidR="00A3410E" w14:paraId="07072BE6" w14:textId="77777777">
        <w:tc>
          <w:tcPr>
            <w:tcW w:w="1838" w:type="dxa"/>
            <w:vAlign w:val="center"/>
          </w:tcPr>
          <w:p w14:paraId="1CC6C46C" w14:textId="5D0B47DE" w:rsidR="00A3410E" w:rsidRPr="00F421BC" w:rsidRDefault="00A3410E" w:rsidP="00A3410E">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06A3369" w14:textId="77777777" w:rsidR="00A3410E" w:rsidRPr="00F421BC" w:rsidRDefault="00A3410E" w:rsidP="00A3410E">
            <w:pPr>
              <w:rPr>
                <w:rFonts w:ascii="Arial" w:hAnsi="Arial" w:cs="Arial"/>
                <w:iCs/>
                <w:sz w:val="16"/>
                <w:lang w:eastAsia="zh-CN"/>
              </w:rPr>
            </w:pPr>
          </w:p>
        </w:tc>
        <w:tc>
          <w:tcPr>
            <w:tcW w:w="6379" w:type="dxa"/>
            <w:vAlign w:val="center"/>
          </w:tcPr>
          <w:p w14:paraId="0B60949D" w14:textId="77777777" w:rsidR="00A3410E" w:rsidRDefault="00A3410E" w:rsidP="00A3410E">
            <w:pPr>
              <w:rPr>
                <w:ins w:id="61" w:author="Huawei - Huangsu" w:date="2021-10-13T01:01:00Z"/>
                <w:rFonts w:ascii="Arial" w:hAnsi="Arial" w:cs="Arial"/>
                <w:iCs/>
                <w:sz w:val="16"/>
                <w:lang w:eastAsia="zh-CN"/>
              </w:rPr>
            </w:pPr>
            <w:r>
              <w:rPr>
                <w:rFonts w:ascii="Arial" w:hAnsi="Arial" w:cs="Arial"/>
                <w:iCs/>
                <w:sz w:val="16"/>
                <w:lang w:eastAsia="zh-CN"/>
              </w:rPr>
              <w:t xml:space="preserve">Why the </w:t>
            </w:r>
            <w:r w:rsidRPr="000C470E">
              <w:rPr>
                <w:rFonts w:ascii="Arial" w:hAnsi="Arial" w:cs="Arial"/>
                <w:iCs/>
                <w:sz w:val="16"/>
                <w:lang w:eastAsia="zh-CN"/>
              </w:rPr>
              <w:t xml:space="preserve">priority indication </w:t>
            </w:r>
            <w:r>
              <w:rPr>
                <w:rFonts w:ascii="Arial" w:hAnsi="Arial" w:cs="Arial"/>
                <w:iCs/>
                <w:sz w:val="16"/>
                <w:lang w:eastAsia="zh-CN"/>
              </w:rPr>
              <w:t>can not be in the RRC configuration information?</w:t>
            </w:r>
          </w:p>
          <w:p w14:paraId="55430442" w14:textId="5D4B15CD" w:rsidR="005011BA" w:rsidRPr="00F421BC" w:rsidRDefault="005011BA" w:rsidP="00A3410E">
            <w:pPr>
              <w:rPr>
                <w:rFonts w:ascii="Arial" w:hAnsi="Arial" w:cs="Arial"/>
                <w:iCs/>
                <w:sz w:val="16"/>
                <w:lang w:eastAsia="zh-CN"/>
              </w:rPr>
            </w:pPr>
            <w:ins w:id="62" w:author="Huawei - Huangsu" w:date="2021-10-13T01:01:00Z">
              <w:r>
                <w:rPr>
                  <w:rFonts w:ascii="Arial" w:hAnsi="Arial" w:cs="Arial"/>
                  <w:iCs/>
                  <w:sz w:val="16"/>
                  <w:lang w:eastAsia="zh-CN"/>
                </w:rPr>
                <w:t xml:space="preserve">FL: No one is proposing it. Are vivo willing to support </w:t>
              </w:r>
            </w:ins>
            <w:ins w:id="63" w:author="Huawei - Huangsu" w:date="2021-10-13T01:02:00Z">
              <w:r>
                <w:rPr>
                  <w:rFonts w:ascii="Arial" w:hAnsi="Arial" w:cs="Arial"/>
                  <w:iCs/>
                  <w:sz w:val="16"/>
                  <w:lang w:eastAsia="zh-CN"/>
                </w:rPr>
                <w:t>indication of SRS priority in the RRC SRS configuration?</w:t>
              </w:r>
            </w:ins>
          </w:p>
        </w:tc>
      </w:tr>
    </w:tbl>
    <w:p w14:paraId="3E7BBB53" w14:textId="77777777" w:rsidR="00BA0B79" w:rsidRDefault="00BA0B79">
      <w:pPr>
        <w:rPr>
          <w:lang w:eastAsia="zh-CN"/>
        </w:rPr>
      </w:pPr>
    </w:p>
    <w:p w14:paraId="2BCE2C41" w14:textId="77777777" w:rsidR="00BA0B79" w:rsidRDefault="00C52726">
      <w:pPr>
        <w:pStyle w:val="3"/>
        <w:rPr>
          <w:lang w:val="en-GB" w:eastAsia="zh-CN"/>
        </w:rPr>
      </w:pPr>
      <w:r>
        <w:rPr>
          <w:rFonts w:hint="eastAsia"/>
          <w:lang w:val="en-GB" w:eastAsia="zh-CN"/>
        </w:rPr>
        <w:t>R</w:t>
      </w:r>
      <w:r>
        <w:rPr>
          <w:lang w:val="en-GB" w:eastAsia="zh-CN"/>
        </w:rPr>
        <w:t>ound 2</w:t>
      </w:r>
    </w:p>
    <w:p w14:paraId="1F848FEF" w14:textId="77777777" w:rsidR="00BA0B79" w:rsidRDefault="00BA0B79">
      <w:pPr>
        <w:rPr>
          <w:lang w:eastAsia="zh-CN"/>
        </w:rPr>
      </w:pPr>
    </w:p>
    <w:p w14:paraId="3B9280E4" w14:textId="77777777" w:rsidR="00BA0B79" w:rsidRDefault="00C52726">
      <w:pPr>
        <w:pStyle w:val="2"/>
        <w:rPr>
          <w:lang w:val="en-GB" w:eastAsia="zh-CN"/>
        </w:rPr>
      </w:pPr>
      <w:r>
        <w:rPr>
          <w:rFonts w:hint="eastAsia"/>
          <w:lang w:val="en-GB" w:eastAsia="zh-CN"/>
        </w:rPr>
        <w:t>Number of Rx beam</w:t>
      </w:r>
      <w:r>
        <w:rPr>
          <w:lang w:val="en-GB" w:eastAsia="zh-CN"/>
        </w:rPr>
        <w:t>s (M)</w:t>
      </w:r>
    </w:p>
    <w:p w14:paraId="7E678616" w14:textId="77777777" w:rsidR="00BA0B79" w:rsidRDefault="00C52726">
      <w:pPr>
        <w:rPr>
          <w:lang w:val="en-GB" w:eastAsia="zh-CN"/>
        </w:rPr>
      </w:pPr>
      <w:r>
        <w:rPr>
          <w:rFonts w:hint="eastAsia"/>
          <w:lang w:val="en-GB" w:eastAsia="zh-CN"/>
        </w:rPr>
        <w:t>The following sources provided their views on reducing the number of Rx beams for FR2.</w:t>
      </w:r>
    </w:p>
    <w:tbl>
      <w:tblPr>
        <w:tblStyle w:val="af"/>
        <w:tblW w:w="9298" w:type="dxa"/>
        <w:tblLook w:val="04A0" w:firstRow="1" w:lastRow="0" w:firstColumn="1" w:lastColumn="0" w:noHBand="0" w:noVBand="1"/>
      </w:tblPr>
      <w:tblGrid>
        <w:gridCol w:w="1446"/>
        <w:gridCol w:w="7852"/>
      </w:tblGrid>
      <w:tr w:rsidR="00BA0B79" w14:paraId="49763EAA" w14:textId="77777777">
        <w:tc>
          <w:tcPr>
            <w:tcW w:w="1446" w:type="dxa"/>
          </w:tcPr>
          <w:p w14:paraId="6490035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CD22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BC073F" w14:textId="77777777">
        <w:tc>
          <w:tcPr>
            <w:tcW w:w="1446" w:type="dxa"/>
          </w:tcPr>
          <w:p w14:paraId="584ED134"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2BCA2BD" w14:textId="77777777" w:rsidR="00BA0B79" w:rsidRDefault="00C52726">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BA0B79" w14:paraId="7BBB86E2" w14:textId="77777777">
        <w:tc>
          <w:tcPr>
            <w:tcW w:w="1446" w:type="dxa"/>
          </w:tcPr>
          <w:p w14:paraId="3D6EECE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63824A47" w14:textId="77777777" w:rsidR="00BA0B79" w:rsidRDefault="00C52726">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18687E21" w14:textId="77777777" w:rsidR="00BA0B79" w:rsidRDefault="00C52726">
            <w:pPr>
              <w:numPr>
                <w:ilvl w:val="0"/>
                <w:numId w:val="15"/>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64329691" w14:textId="77777777" w:rsidR="00BA0B79" w:rsidRDefault="00BA0B79">
      <w:pPr>
        <w:rPr>
          <w:lang w:eastAsia="zh-CN"/>
        </w:rPr>
      </w:pPr>
    </w:p>
    <w:p w14:paraId="03C72C4B" w14:textId="77777777" w:rsidR="00BA0B79" w:rsidRDefault="00C52726">
      <w:pPr>
        <w:pStyle w:val="3"/>
        <w:rPr>
          <w:lang w:val="en-GB" w:eastAsia="zh-CN"/>
        </w:rPr>
      </w:pPr>
      <w:r>
        <w:rPr>
          <w:rFonts w:hint="eastAsia"/>
          <w:lang w:val="en-GB" w:eastAsia="zh-CN"/>
        </w:rPr>
        <w:t>R</w:t>
      </w:r>
      <w:r>
        <w:rPr>
          <w:lang w:val="en-GB" w:eastAsia="zh-CN"/>
        </w:rPr>
        <w:t>ound 1</w:t>
      </w:r>
    </w:p>
    <w:p w14:paraId="0AFAF72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58E7D4E7" w14:textId="77777777" w:rsidR="00BA0B79" w:rsidRDefault="00C52726">
      <w:pPr>
        <w:pStyle w:val="3"/>
        <w:numPr>
          <w:ilvl w:val="0"/>
          <w:numId w:val="0"/>
        </w:numPr>
        <w:rPr>
          <w:lang w:val="en-GB" w:eastAsia="zh-CN"/>
        </w:rPr>
      </w:pPr>
      <w:r>
        <w:rPr>
          <w:lang w:val="en-GB" w:eastAsia="zh-CN"/>
        </w:rPr>
        <w:t>Proposal 5.4.1-1</w:t>
      </w:r>
    </w:p>
    <w:p w14:paraId="50DF7DEE" w14:textId="77777777" w:rsidR="00BA0B79" w:rsidRDefault="00C52726">
      <w:pPr>
        <w:pStyle w:val="3GPPAgreements"/>
        <w:rPr>
          <w:ins w:id="64"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24904093" w14:textId="59AD8B02" w:rsidR="005011BA" w:rsidRDefault="005011BA" w:rsidP="005011BA">
      <w:pPr>
        <w:pStyle w:val="3GPPAgreements"/>
        <w:numPr>
          <w:ilvl w:val="1"/>
          <w:numId w:val="3"/>
        </w:numPr>
        <w:rPr>
          <w:lang w:val="en-GB" w:eastAsia="zh-CN"/>
        </w:rPr>
        <w:pPrChange w:id="65" w:author="Huawei - Huangsu" w:date="2021-10-13T01:02:00Z">
          <w:pPr>
            <w:pStyle w:val="3GPPAgreements"/>
          </w:pPr>
        </w:pPrChange>
      </w:pPr>
      <w:ins w:id="66" w:author="Huawei - Huangsu" w:date="2021-10-13T01:02:00Z">
        <w:r>
          <w:rPr>
            <w:lang w:val="en-GB" w:eastAsia="zh-CN"/>
          </w:rPr>
          <w:t>Send an LS to RAN4 to confirm.</w:t>
        </w:r>
      </w:ins>
      <w:bookmarkStart w:id="67" w:name="_GoBack"/>
      <w:bookmarkEnd w:id="67"/>
    </w:p>
    <w:tbl>
      <w:tblPr>
        <w:tblStyle w:val="af"/>
        <w:tblW w:w="9351" w:type="dxa"/>
        <w:tblLayout w:type="fixed"/>
        <w:tblLook w:val="04A0" w:firstRow="1" w:lastRow="0" w:firstColumn="1" w:lastColumn="0" w:noHBand="0" w:noVBand="1"/>
      </w:tblPr>
      <w:tblGrid>
        <w:gridCol w:w="1838"/>
        <w:gridCol w:w="1134"/>
        <w:gridCol w:w="6379"/>
      </w:tblGrid>
      <w:tr w:rsidR="00BA0B79" w14:paraId="5B0BCBDB" w14:textId="77777777">
        <w:tc>
          <w:tcPr>
            <w:tcW w:w="1838" w:type="dxa"/>
            <w:vAlign w:val="center"/>
          </w:tcPr>
          <w:p w14:paraId="28EEEF66"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62F10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C54C4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BE87924" w14:textId="77777777">
        <w:tc>
          <w:tcPr>
            <w:tcW w:w="1838" w:type="dxa"/>
            <w:vAlign w:val="center"/>
          </w:tcPr>
          <w:p w14:paraId="6E9873D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A0CC6E"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8CF832F" w14:textId="77777777" w:rsidR="00BA0B79" w:rsidRDefault="00C52726">
            <w:pPr>
              <w:rPr>
                <w:rFonts w:ascii="Arial" w:hAnsi="Arial" w:cs="Arial"/>
                <w:iCs/>
                <w:sz w:val="16"/>
                <w:lang w:eastAsia="zh-CN"/>
              </w:rPr>
            </w:pPr>
            <w:r>
              <w:rPr>
                <w:rFonts w:ascii="Arial" w:hAnsi="Arial" w:cs="Arial"/>
                <w:iCs/>
                <w:sz w:val="16"/>
                <w:lang w:eastAsia="zh-CN"/>
              </w:rPr>
              <w:t xml:space="preserve">Should send LS to RAN4 to confirm. </w:t>
            </w:r>
          </w:p>
        </w:tc>
      </w:tr>
      <w:tr w:rsidR="00BA0B79" w14:paraId="6FFD7E15" w14:textId="77777777">
        <w:tc>
          <w:tcPr>
            <w:tcW w:w="1838" w:type="dxa"/>
            <w:vAlign w:val="center"/>
          </w:tcPr>
          <w:p w14:paraId="107C367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424BA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725CDFAA" w14:textId="77777777" w:rsidR="00BA0B79" w:rsidRDefault="00C52726">
            <w:pPr>
              <w:rPr>
                <w:rFonts w:ascii="Arial" w:hAnsi="Arial" w:cs="Arial"/>
                <w:iCs/>
                <w:sz w:val="16"/>
                <w:lang w:eastAsia="zh-CN"/>
              </w:rPr>
            </w:pPr>
            <w:r>
              <w:rPr>
                <w:rFonts w:ascii="Arial" w:hAnsi="Arial" w:cs="Arial"/>
                <w:iCs/>
                <w:sz w:val="16"/>
                <w:lang w:eastAsia="zh-CN"/>
              </w:rPr>
              <w:t xml:space="preserve">OK with the LS. </w:t>
            </w:r>
          </w:p>
        </w:tc>
      </w:tr>
      <w:tr w:rsidR="00BA0B79" w14:paraId="0D9CD63D" w14:textId="77777777">
        <w:tc>
          <w:tcPr>
            <w:tcW w:w="1838" w:type="dxa"/>
            <w:vAlign w:val="center"/>
          </w:tcPr>
          <w:p w14:paraId="6ADAD93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8CD3C32"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48B432D"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BA0B79" w14:paraId="4077BF03" w14:textId="77777777">
        <w:tc>
          <w:tcPr>
            <w:tcW w:w="1838" w:type="dxa"/>
            <w:vAlign w:val="center"/>
          </w:tcPr>
          <w:p w14:paraId="54D3A12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DB0BF8"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671404" w14:textId="77777777" w:rsidR="00BA0B79" w:rsidRDefault="00BA0B79">
            <w:pPr>
              <w:rPr>
                <w:rFonts w:ascii="Arial" w:hAnsi="Arial" w:cs="Arial"/>
                <w:iCs/>
                <w:sz w:val="16"/>
                <w:lang w:eastAsia="zh-CN"/>
              </w:rPr>
            </w:pPr>
          </w:p>
        </w:tc>
      </w:tr>
      <w:tr w:rsidR="00F421BC" w14:paraId="44783025" w14:textId="77777777">
        <w:tc>
          <w:tcPr>
            <w:tcW w:w="1838" w:type="dxa"/>
            <w:vAlign w:val="center"/>
          </w:tcPr>
          <w:p w14:paraId="21ECDDD9" w14:textId="7A12B08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lastRenderedPageBreak/>
              <w:t>LG</w:t>
            </w:r>
            <w:r w:rsidRPr="00F421BC">
              <w:rPr>
                <w:rFonts w:ascii="Arial" w:eastAsia="Malgun Gothic" w:hAnsi="Arial" w:cs="Arial"/>
                <w:iCs/>
                <w:sz w:val="16"/>
                <w:lang w:eastAsia="ko-KR"/>
              </w:rPr>
              <w:t xml:space="preserve"> electronics</w:t>
            </w:r>
          </w:p>
        </w:tc>
        <w:tc>
          <w:tcPr>
            <w:tcW w:w="1134" w:type="dxa"/>
            <w:vAlign w:val="center"/>
          </w:tcPr>
          <w:p w14:paraId="17079504" w14:textId="3A0B3DD4"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8EC835C" w14:textId="77777777" w:rsidR="00F421BC" w:rsidRDefault="00F421BC" w:rsidP="00F421BC">
            <w:pPr>
              <w:rPr>
                <w:rFonts w:ascii="Arial" w:hAnsi="Arial" w:cs="Arial"/>
                <w:iCs/>
                <w:sz w:val="16"/>
                <w:lang w:eastAsia="zh-CN"/>
              </w:rPr>
            </w:pPr>
          </w:p>
        </w:tc>
      </w:tr>
      <w:tr w:rsidR="00A3410E" w14:paraId="40FFD4AE" w14:textId="77777777">
        <w:tc>
          <w:tcPr>
            <w:tcW w:w="1838" w:type="dxa"/>
            <w:vAlign w:val="center"/>
          </w:tcPr>
          <w:p w14:paraId="0D940C13" w14:textId="1E1ABBC1"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039FF5A5" w14:textId="69F647F0" w:rsidR="00A3410E" w:rsidRPr="00A3410E" w:rsidRDefault="00A3410E" w:rsidP="00A3410E">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2A9F6C05" w14:textId="02A1A3A6" w:rsidR="00A3410E" w:rsidRDefault="00A3410E" w:rsidP="00A3410E">
            <w:pPr>
              <w:rPr>
                <w:rFonts w:ascii="Arial" w:hAnsi="Arial" w:cs="Arial"/>
                <w:iCs/>
                <w:sz w:val="16"/>
                <w:lang w:eastAsia="zh-CN"/>
              </w:rPr>
            </w:pPr>
            <w:r>
              <w:rPr>
                <w:rFonts w:ascii="Arial" w:hAnsi="Arial" w:cs="Arial"/>
                <w:iCs/>
                <w:sz w:val="16"/>
                <w:lang w:eastAsia="zh-CN"/>
              </w:rPr>
              <w:t>Same view with Nokia</w:t>
            </w:r>
          </w:p>
        </w:tc>
      </w:tr>
    </w:tbl>
    <w:p w14:paraId="4CE79C99" w14:textId="77777777" w:rsidR="00BA0B79" w:rsidRDefault="00BA0B79">
      <w:pPr>
        <w:rPr>
          <w:lang w:val="en-GB" w:eastAsia="zh-CN"/>
        </w:rPr>
      </w:pPr>
    </w:p>
    <w:p w14:paraId="6C6F707F" w14:textId="77777777" w:rsidR="00BA0B79" w:rsidRDefault="00C52726">
      <w:pPr>
        <w:pStyle w:val="3"/>
        <w:rPr>
          <w:lang w:val="en-GB" w:eastAsia="zh-CN"/>
        </w:rPr>
      </w:pPr>
      <w:r>
        <w:rPr>
          <w:rFonts w:hint="eastAsia"/>
          <w:lang w:val="en-GB" w:eastAsia="zh-CN"/>
        </w:rPr>
        <w:t>R</w:t>
      </w:r>
      <w:r>
        <w:rPr>
          <w:lang w:val="en-GB" w:eastAsia="zh-CN"/>
        </w:rPr>
        <w:t>ound 2</w:t>
      </w:r>
    </w:p>
    <w:p w14:paraId="0A3BACF4" w14:textId="77777777" w:rsidR="00BA0B79" w:rsidRDefault="00BA0B79">
      <w:pPr>
        <w:rPr>
          <w:lang w:val="en-GB" w:eastAsia="zh-CN"/>
        </w:rPr>
      </w:pPr>
    </w:p>
    <w:p w14:paraId="2E66C703" w14:textId="77777777" w:rsidR="00BA0B79" w:rsidRDefault="00C52726">
      <w:pPr>
        <w:pStyle w:val="2"/>
        <w:rPr>
          <w:lang w:eastAsia="zh-CN"/>
        </w:rPr>
      </w:pPr>
      <w:r>
        <w:rPr>
          <w:rFonts w:hint="eastAsia"/>
          <w:lang w:eastAsia="zh-CN"/>
        </w:rPr>
        <w:t>Lower layer triggered measurement and report</w:t>
      </w:r>
      <w:r>
        <w:rPr>
          <w:lang w:eastAsia="zh-CN"/>
        </w:rPr>
        <w:t xml:space="preserve"> (M)</w:t>
      </w:r>
    </w:p>
    <w:p w14:paraId="37ED84AC" w14:textId="77777777" w:rsidR="00BA0B79" w:rsidRDefault="00C52726">
      <w:pPr>
        <w:rPr>
          <w:lang w:eastAsia="zh-CN"/>
        </w:rPr>
      </w:pPr>
      <w:r>
        <w:rPr>
          <w:lang w:eastAsia="zh-CN"/>
        </w:rPr>
        <w:t>The following sources provided their views on low layer triggered measurement and report (including AP/SP PRS).</w:t>
      </w:r>
    </w:p>
    <w:tbl>
      <w:tblPr>
        <w:tblStyle w:val="af"/>
        <w:tblW w:w="9298" w:type="dxa"/>
        <w:tblLook w:val="04A0" w:firstRow="1" w:lastRow="0" w:firstColumn="1" w:lastColumn="0" w:noHBand="0" w:noVBand="1"/>
      </w:tblPr>
      <w:tblGrid>
        <w:gridCol w:w="1446"/>
        <w:gridCol w:w="7852"/>
      </w:tblGrid>
      <w:tr w:rsidR="00BA0B79" w14:paraId="1E109F24" w14:textId="77777777">
        <w:tc>
          <w:tcPr>
            <w:tcW w:w="1446" w:type="dxa"/>
          </w:tcPr>
          <w:p w14:paraId="2E07985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6D3ED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FE58CA2" w14:textId="77777777">
        <w:tc>
          <w:tcPr>
            <w:tcW w:w="1446" w:type="dxa"/>
          </w:tcPr>
          <w:p w14:paraId="7EB5E43E"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021942"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28FC0D6" w14:textId="77777777" w:rsidR="00BA0B79" w:rsidRDefault="00C52726">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BA0B79" w14:paraId="199599CB" w14:textId="77777777">
        <w:tc>
          <w:tcPr>
            <w:tcW w:w="1446" w:type="dxa"/>
          </w:tcPr>
          <w:p w14:paraId="24511A3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6677118" w14:textId="77777777" w:rsidR="00BA0B79" w:rsidRDefault="00C52726">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596A79A3" w14:textId="77777777" w:rsidR="00BA0B79" w:rsidRDefault="00C52726">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64C94CD6" w14:textId="77777777" w:rsidR="00BA0B79" w:rsidRDefault="00C52726">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1B39B161" w14:textId="77777777" w:rsidR="00BA0B79" w:rsidRDefault="00BA0B79">
      <w:pPr>
        <w:rPr>
          <w:lang w:val="en-GB" w:eastAsia="zh-CN"/>
        </w:rPr>
      </w:pPr>
    </w:p>
    <w:p w14:paraId="0F56854C" w14:textId="77777777" w:rsidR="00BA0B79" w:rsidRDefault="00C52726">
      <w:pPr>
        <w:rPr>
          <w:b/>
          <w:lang w:val="en-GB" w:eastAsia="zh-CN"/>
        </w:rPr>
      </w:pPr>
      <w:r>
        <w:rPr>
          <w:rFonts w:hint="eastAsia"/>
          <w:b/>
          <w:lang w:val="en-GB" w:eastAsia="zh-CN"/>
        </w:rPr>
        <w:t>F</w:t>
      </w:r>
      <w:r>
        <w:rPr>
          <w:b/>
          <w:lang w:val="en-GB" w:eastAsia="zh-CN"/>
        </w:rPr>
        <w:t>L comments</w:t>
      </w:r>
    </w:p>
    <w:p w14:paraId="05446AC9" w14:textId="77777777" w:rsidR="00BA0B79" w:rsidRDefault="00C52726">
      <w:pPr>
        <w:rPr>
          <w:lang w:val="en-GB" w:eastAsia="zh-CN"/>
        </w:rPr>
      </w:pPr>
      <w:r>
        <w:rPr>
          <w:lang w:val="en-GB" w:eastAsia="zh-CN"/>
        </w:rPr>
        <w:t>This proposal has been discussed for a couple of meetings. It is not clear how this can work given the existing LCS architecture, and the benefit thereof.</w:t>
      </w:r>
    </w:p>
    <w:p w14:paraId="2CC16103" w14:textId="77777777" w:rsidR="00BA0B79" w:rsidRDefault="00BA0B79">
      <w:pPr>
        <w:rPr>
          <w:lang w:val="en-GB" w:eastAsia="zh-CN"/>
        </w:rPr>
      </w:pPr>
    </w:p>
    <w:p w14:paraId="11B36837" w14:textId="77777777" w:rsidR="00BA0B79" w:rsidRDefault="00C52726">
      <w:pPr>
        <w:pStyle w:val="3"/>
        <w:rPr>
          <w:lang w:val="en-GB" w:eastAsia="zh-CN"/>
        </w:rPr>
      </w:pPr>
      <w:r>
        <w:rPr>
          <w:rFonts w:hint="eastAsia"/>
          <w:lang w:val="en-GB" w:eastAsia="zh-CN"/>
        </w:rPr>
        <w:t>R</w:t>
      </w:r>
      <w:r>
        <w:rPr>
          <w:lang w:val="en-GB" w:eastAsia="zh-CN"/>
        </w:rPr>
        <w:t>ound 1</w:t>
      </w:r>
    </w:p>
    <w:p w14:paraId="2AB1BB55"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7F6C6BF0" w14:textId="77777777" w:rsidR="00BA0B79" w:rsidRDefault="00C52726">
      <w:pPr>
        <w:pStyle w:val="3"/>
        <w:numPr>
          <w:ilvl w:val="0"/>
          <w:numId w:val="0"/>
        </w:numPr>
        <w:rPr>
          <w:lang w:val="en-GB" w:eastAsia="zh-CN"/>
        </w:rPr>
      </w:pPr>
      <w:r>
        <w:rPr>
          <w:lang w:val="en-GB" w:eastAsia="zh-CN"/>
        </w:rPr>
        <w:t>Question 5.5.1-1</w:t>
      </w:r>
    </w:p>
    <w:p w14:paraId="7D75E200" w14:textId="77777777" w:rsidR="00BA0B79" w:rsidRDefault="00C52726">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
        <w:tblW w:w="9351" w:type="dxa"/>
        <w:tblLayout w:type="fixed"/>
        <w:tblLook w:val="04A0" w:firstRow="1" w:lastRow="0" w:firstColumn="1" w:lastColumn="0" w:noHBand="0" w:noVBand="1"/>
      </w:tblPr>
      <w:tblGrid>
        <w:gridCol w:w="1838"/>
        <w:gridCol w:w="1134"/>
        <w:gridCol w:w="6379"/>
      </w:tblGrid>
      <w:tr w:rsidR="00BA0B79" w14:paraId="4D8C02D4" w14:textId="77777777">
        <w:tc>
          <w:tcPr>
            <w:tcW w:w="1838" w:type="dxa"/>
            <w:vAlign w:val="center"/>
          </w:tcPr>
          <w:p w14:paraId="2E6C181B"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E5924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28CEA3"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84235FB" w14:textId="77777777">
        <w:tc>
          <w:tcPr>
            <w:tcW w:w="1838" w:type="dxa"/>
            <w:vAlign w:val="center"/>
          </w:tcPr>
          <w:p w14:paraId="0F556106"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77ED2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D115E7" w14:textId="77777777" w:rsidR="00BA0B79" w:rsidRDefault="00C52726">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BA0B79" w14:paraId="6888ACFD" w14:textId="77777777">
        <w:tc>
          <w:tcPr>
            <w:tcW w:w="1838" w:type="dxa"/>
            <w:vAlign w:val="center"/>
          </w:tcPr>
          <w:p w14:paraId="5F1DA9B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04888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18F77679" w14:textId="77777777" w:rsidR="00BA0B79" w:rsidRDefault="00BA0B79">
            <w:pPr>
              <w:rPr>
                <w:rFonts w:ascii="Arial" w:hAnsi="Arial" w:cs="Arial"/>
                <w:iCs/>
                <w:sz w:val="16"/>
                <w:lang w:eastAsia="zh-CN"/>
              </w:rPr>
            </w:pPr>
          </w:p>
        </w:tc>
      </w:tr>
      <w:tr w:rsidR="00BA0B79" w14:paraId="4B781B96" w14:textId="77777777">
        <w:tc>
          <w:tcPr>
            <w:tcW w:w="1838" w:type="dxa"/>
            <w:vAlign w:val="center"/>
          </w:tcPr>
          <w:p w14:paraId="5E61461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CBCF6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29E18355" w14:textId="77777777" w:rsidR="00BA0B79" w:rsidRDefault="00C52726">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BA0B79" w14:paraId="26CB129F" w14:textId="77777777">
        <w:tc>
          <w:tcPr>
            <w:tcW w:w="1838" w:type="dxa"/>
            <w:vAlign w:val="center"/>
          </w:tcPr>
          <w:p w14:paraId="59C71CD0"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A930CD"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3C20F1F" w14:textId="77777777" w:rsidR="00BA0B79" w:rsidRDefault="00BA0B79">
            <w:pPr>
              <w:rPr>
                <w:rFonts w:ascii="Arial" w:hAnsi="Arial" w:cs="Arial"/>
                <w:iCs/>
                <w:sz w:val="16"/>
                <w:lang w:eastAsia="zh-CN"/>
              </w:rPr>
            </w:pPr>
          </w:p>
        </w:tc>
      </w:tr>
      <w:tr w:rsidR="00BA0B79" w14:paraId="70598A11" w14:textId="77777777">
        <w:tc>
          <w:tcPr>
            <w:tcW w:w="1838" w:type="dxa"/>
            <w:vAlign w:val="center"/>
          </w:tcPr>
          <w:p w14:paraId="579628F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F59D6"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0163E1D" w14:textId="77777777" w:rsidR="00BA0B79" w:rsidRDefault="00BA0B79">
            <w:pPr>
              <w:rPr>
                <w:rFonts w:ascii="Arial" w:hAnsi="Arial" w:cs="Arial"/>
                <w:iCs/>
                <w:sz w:val="16"/>
                <w:lang w:eastAsia="zh-CN"/>
              </w:rPr>
            </w:pPr>
          </w:p>
        </w:tc>
      </w:tr>
      <w:tr w:rsidR="00F421BC" w14:paraId="698A29C0" w14:textId="77777777">
        <w:tc>
          <w:tcPr>
            <w:tcW w:w="1838" w:type="dxa"/>
            <w:vAlign w:val="center"/>
          </w:tcPr>
          <w:p w14:paraId="6055E9EB" w14:textId="74709166"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FBCA70" w14:textId="1D86F06A"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8922460" w14:textId="77777777" w:rsidR="00F421BC" w:rsidRDefault="00F421BC">
            <w:pPr>
              <w:rPr>
                <w:rFonts w:ascii="Arial" w:hAnsi="Arial" w:cs="Arial"/>
                <w:iCs/>
                <w:sz w:val="16"/>
                <w:lang w:eastAsia="zh-CN"/>
              </w:rPr>
            </w:pPr>
          </w:p>
        </w:tc>
      </w:tr>
      <w:tr w:rsidR="002313EB" w14:paraId="0C74F7B8" w14:textId="77777777">
        <w:tc>
          <w:tcPr>
            <w:tcW w:w="1838" w:type="dxa"/>
            <w:vAlign w:val="center"/>
          </w:tcPr>
          <w:p w14:paraId="16A48C4A" w14:textId="1738F7FE" w:rsidR="002313EB" w:rsidRDefault="002313E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41A69F17" w14:textId="0D316439" w:rsidR="002313EB" w:rsidRDefault="002313E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03215A4" w14:textId="77777777" w:rsidR="002313EB" w:rsidRDefault="002313EB">
            <w:pPr>
              <w:rPr>
                <w:rFonts w:ascii="Arial" w:hAnsi="Arial" w:cs="Arial"/>
                <w:iCs/>
                <w:sz w:val="16"/>
                <w:lang w:eastAsia="zh-CN"/>
              </w:rPr>
            </w:pPr>
          </w:p>
        </w:tc>
      </w:tr>
    </w:tbl>
    <w:p w14:paraId="36129C79" w14:textId="77777777" w:rsidR="00BA0B79" w:rsidRDefault="00BA0B79">
      <w:pPr>
        <w:rPr>
          <w:lang w:val="en-GB" w:eastAsia="zh-CN"/>
        </w:rPr>
      </w:pPr>
    </w:p>
    <w:p w14:paraId="03099D9C" w14:textId="77777777" w:rsidR="00BA0B79" w:rsidRDefault="00C52726">
      <w:pPr>
        <w:pStyle w:val="3"/>
        <w:numPr>
          <w:ilvl w:val="0"/>
          <w:numId w:val="0"/>
        </w:numPr>
        <w:rPr>
          <w:lang w:val="en-GB" w:eastAsia="zh-CN"/>
        </w:rPr>
      </w:pPr>
      <w:r>
        <w:rPr>
          <w:lang w:val="en-GB" w:eastAsia="zh-CN"/>
        </w:rPr>
        <w:t>Question 5.5.1-2</w:t>
      </w:r>
    </w:p>
    <w:p w14:paraId="22F0205F" w14:textId="77777777" w:rsidR="00BA0B79" w:rsidRDefault="00C52726">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
        <w:tblW w:w="9351" w:type="dxa"/>
        <w:tblLayout w:type="fixed"/>
        <w:tblLook w:val="04A0" w:firstRow="1" w:lastRow="0" w:firstColumn="1" w:lastColumn="0" w:noHBand="0" w:noVBand="1"/>
      </w:tblPr>
      <w:tblGrid>
        <w:gridCol w:w="1838"/>
        <w:gridCol w:w="1134"/>
        <w:gridCol w:w="6379"/>
      </w:tblGrid>
      <w:tr w:rsidR="00BA0B79" w14:paraId="654E6DE4" w14:textId="77777777">
        <w:tc>
          <w:tcPr>
            <w:tcW w:w="1838" w:type="dxa"/>
            <w:vAlign w:val="center"/>
          </w:tcPr>
          <w:p w14:paraId="7116A6E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0E5E04"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396E6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C57155C" w14:textId="77777777">
        <w:tc>
          <w:tcPr>
            <w:tcW w:w="1838" w:type="dxa"/>
            <w:vAlign w:val="center"/>
          </w:tcPr>
          <w:p w14:paraId="0CDAAE7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635DD3"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B133EA5" w14:textId="77777777" w:rsidR="00BA0B79" w:rsidRDefault="00BA0B79">
            <w:pPr>
              <w:rPr>
                <w:rFonts w:ascii="Arial" w:hAnsi="Arial" w:cs="Arial"/>
                <w:iCs/>
                <w:sz w:val="16"/>
                <w:lang w:eastAsia="zh-CN"/>
              </w:rPr>
            </w:pPr>
          </w:p>
        </w:tc>
      </w:tr>
      <w:tr w:rsidR="00BA0B79" w14:paraId="44C3EFF3" w14:textId="77777777">
        <w:tc>
          <w:tcPr>
            <w:tcW w:w="1838" w:type="dxa"/>
            <w:vAlign w:val="center"/>
          </w:tcPr>
          <w:p w14:paraId="73DB46F5" w14:textId="77777777" w:rsidR="00BA0B79" w:rsidRDefault="00C52726">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3E3E0B5B" w14:textId="77777777" w:rsidR="00BA0B79" w:rsidRDefault="00C52726">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D4680B1" w14:textId="77777777" w:rsidR="00BA0B79" w:rsidRDefault="00C52726">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BA0B79" w14:paraId="0716EB5B" w14:textId="77777777">
        <w:tc>
          <w:tcPr>
            <w:tcW w:w="1838" w:type="dxa"/>
            <w:vAlign w:val="center"/>
          </w:tcPr>
          <w:p w14:paraId="2BD91B9D"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0523D0"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73BAADF" w14:textId="77777777" w:rsidR="00BA0B79" w:rsidRDefault="00BA0B79">
            <w:pPr>
              <w:rPr>
                <w:rFonts w:ascii="Arial" w:hAnsi="Arial" w:cs="Arial"/>
                <w:iCs/>
                <w:sz w:val="16"/>
                <w:lang w:eastAsia="zh-CN"/>
              </w:rPr>
            </w:pPr>
          </w:p>
        </w:tc>
      </w:tr>
      <w:tr w:rsidR="00BA0B79" w14:paraId="658DDC40" w14:textId="77777777">
        <w:tc>
          <w:tcPr>
            <w:tcW w:w="1838" w:type="dxa"/>
            <w:vAlign w:val="center"/>
          </w:tcPr>
          <w:p w14:paraId="154FBA55"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C122A"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41B372" w14:textId="77777777" w:rsidR="00BA0B79" w:rsidRDefault="00C52726">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C52726" w14:paraId="369C7FAA" w14:textId="77777777">
        <w:tc>
          <w:tcPr>
            <w:tcW w:w="1838" w:type="dxa"/>
            <w:vAlign w:val="center"/>
          </w:tcPr>
          <w:p w14:paraId="34368AE7" w14:textId="7E20ECEF"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B7B8A5C" w14:textId="502E8E86" w:rsidR="00C52726" w:rsidRDefault="00C52726" w:rsidP="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77C3BA" w14:textId="251E94B5" w:rsidR="00C52726" w:rsidRDefault="00C52726" w:rsidP="00C52726">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bl>
    <w:p w14:paraId="0E477A2A" w14:textId="77777777" w:rsidR="00BA0B79" w:rsidRDefault="00BA0B79">
      <w:pPr>
        <w:rPr>
          <w:lang w:val="en-GB" w:eastAsia="zh-CN"/>
        </w:rPr>
      </w:pPr>
    </w:p>
    <w:p w14:paraId="67265AD9" w14:textId="77777777" w:rsidR="00BA0B79" w:rsidRDefault="00C52726">
      <w:pPr>
        <w:pStyle w:val="2"/>
        <w:rPr>
          <w:lang w:val="en-GB" w:eastAsia="zh-CN"/>
        </w:rPr>
      </w:pPr>
      <w:r>
        <w:rPr>
          <w:lang w:val="en-GB" w:eastAsia="zh-CN"/>
        </w:rPr>
        <w:t>Early fix and multiple location reports (M)</w:t>
      </w:r>
    </w:p>
    <w:p w14:paraId="45781C82" w14:textId="77777777" w:rsidR="00BA0B79" w:rsidRDefault="00C52726">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
        <w:tblW w:w="9298" w:type="dxa"/>
        <w:tblLook w:val="04A0" w:firstRow="1" w:lastRow="0" w:firstColumn="1" w:lastColumn="0" w:noHBand="0" w:noVBand="1"/>
      </w:tblPr>
      <w:tblGrid>
        <w:gridCol w:w="1446"/>
        <w:gridCol w:w="7852"/>
      </w:tblGrid>
      <w:tr w:rsidR="00BA0B79" w14:paraId="55696EFF" w14:textId="77777777">
        <w:tc>
          <w:tcPr>
            <w:tcW w:w="1446" w:type="dxa"/>
          </w:tcPr>
          <w:p w14:paraId="2BEA93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31FAA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625EF056" w14:textId="77777777">
        <w:tc>
          <w:tcPr>
            <w:tcW w:w="1446" w:type="dxa"/>
          </w:tcPr>
          <w:p w14:paraId="48D40B6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9C6FF76"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14:paraId="32430173" w14:textId="77777777" w:rsidR="00BA0B79" w:rsidRDefault="00C52726">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4F9B595D" w14:textId="77777777" w:rsidR="00BA0B79" w:rsidRDefault="00C52726">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15C034A8" w14:textId="77777777" w:rsidR="00BA0B79" w:rsidRDefault="00C52726">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09B0CBC7"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E86545A"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BA0B79" w14:paraId="3604EF9D" w14:textId="77777777">
        <w:tc>
          <w:tcPr>
            <w:tcW w:w="1446" w:type="dxa"/>
          </w:tcPr>
          <w:p w14:paraId="6F3705C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2CE6A5A0" w14:textId="77777777" w:rsidR="00BA0B79" w:rsidRDefault="00C52726">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276CB348"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1026A7ED"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76691C92" w14:textId="77777777" w:rsidR="00BA0B79" w:rsidRDefault="00BA0B79">
      <w:pPr>
        <w:rPr>
          <w:lang w:eastAsia="zh-CN"/>
        </w:rPr>
      </w:pPr>
    </w:p>
    <w:p w14:paraId="3979F245" w14:textId="77777777" w:rsidR="00BA0B79" w:rsidRDefault="00C52726">
      <w:pPr>
        <w:rPr>
          <w:b/>
          <w:lang w:val="en-GB" w:eastAsia="zh-CN"/>
        </w:rPr>
      </w:pPr>
      <w:r>
        <w:rPr>
          <w:rFonts w:hint="eastAsia"/>
          <w:b/>
          <w:lang w:val="en-GB" w:eastAsia="zh-CN"/>
        </w:rPr>
        <w:t>F</w:t>
      </w:r>
      <w:r>
        <w:rPr>
          <w:b/>
          <w:lang w:val="en-GB" w:eastAsia="zh-CN"/>
        </w:rPr>
        <w:t>L comments</w:t>
      </w:r>
    </w:p>
    <w:p w14:paraId="165003D5" w14:textId="77777777" w:rsidR="00BA0B79" w:rsidRDefault="00C52726">
      <w:pPr>
        <w:rPr>
          <w:lang w:val="en-GB" w:eastAsia="zh-CN"/>
        </w:rPr>
      </w:pPr>
      <w:r>
        <w:rPr>
          <w:lang w:val="en-GB" w:eastAsia="zh-CN"/>
        </w:rPr>
        <w:t>This proposal has been discussed for a couple of meetings. It is not clear whether companies are interest to discuss it.</w:t>
      </w:r>
    </w:p>
    <w:p w14:paraId="16AFAFCA" w14:textId="77777777" w:rsidR="00BA0B79" w:rsidRDefault="00BA0B79">
      <w:pPr>
        <w:rPr>
          <w:lang w:val="en-GB" w:eastAsia="zh-CN"/>
        </w:rPr>
      </w:pPr>
    </w:p>
    <w:p w14:paraId="6CF78EB4" w14:textId="77777777" w:rsidR="00BA0B79" w:rsidRDefault="00C52726">
      <w:pPr>
        <w:pStyle w:val="3"/>
        <w:rPr>
          <w:lang w:val="en-GB" w:eastAsia="zh-CN"/>
        </w:rPr>
      </w:pPr>
      <w:r>
        <w:rPr>
          <w:rFonts w:hint="eastAsia"/>
          <w:lang w:val="en-GB" w:eastAsia="zh-CN"/>
        </w:rPr>
        <w:t>R</w:t>
      </w:r>
      <w:r>
        <w:rPr>
          <w:lang w:val="en-GB" w:eastAsia="zh-CN"/>
        </w:rPr>
        <w:t>ound 1</w:t>
      </w:r>
    </w:p>
    <w:p w14:paraId="702A83AD"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A0A8074" w14:textId="77777777" w:rsidR="00BA0B79" w:rsidRDefault="00C52726">
      <w:pPr>
        <w:pStyle w:val="3"/>
        <w:numPr>
          <w:ilvl w:val="0"/>
          <w:numId w:val="0"/>
        </w:numPr>
        <w:rPr>
          <w:lang w:val="en-GB" w:eastAsia="zh-CN"/>
        </w:rPr>
      </w:pPr>
      <w:r>
        <w:rPr>
          <w:lang w:val="en-GB" w:eastAsia="zh-CN"/>
        </w:rPr>
        <w:t>Proposal 5.6.1-1</w:t>
      </w:r>
    </w:p>
    <w:p w14:paraId="6FEEBEAD" w14:textId="77777777" w:rsidR="00BA0B79" w:rsidRDefault="00C52726">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3515D933" w14:textId="77777777" w:rsidR="00BA0B79" w:rsidRDefault="00C52726">
      <w:pPr>
        <w:pStyle w:val="3GPPAgreements"/>
        <w:numPr>
          <w:ilvl w:val="1"/>
          <w:numId w:val="3"/>
        </w:numPr>
        <w:rPr>
          <w:lang w:val="en-GB" w:eastAsia="zh-CN"/>
        </w:rPr>
      </w:pPr>
      <w:r>
        <w:rPr>
          <w:lang w:val="en-GB" w:eastAsia="zh-CN"/>
        </w:rPr>
        <w:t>FFS: PRS to measure for each response time.</w:t>
      </w:r>
    </w:p>
    <w:tbl>
      <w:tblPr>
        <w:tblStyle w:val="af"/>
        <w:tblW w:w="9351" w:type="dxa"/>
        <w:tblLayout w:type="fixed"/>
        <w:tblLook w:val="04A0" w:firstRow="1" w:lastRow="0" w:firstColumn="1" w:lastColumn="0" w:noHBand="0" w:noVBand="1"/>
      </w:tblPr>
      <w:tblGrid>
        <w:gridCol w:w="1838"/>
        <w:gridCol w:w="1134"/>
        <w:gridCol w:w="6379"/>
      </w:tblGrid>
      <w:tr w:rsidR="00BA0B79" w14:paraId="0400596B" w14:textId="77777777">
        <w:tc>
          <w:tcPr>
            <w:tcW w:w="1838" w:type="dxa"/>
            <w:vAlign w:val="center"/>
          </w:tcPr>
          <w:p w14:paraId="223A582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5068B"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E8E0A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257F6C9" w14:textId="77777777">
        <w:tc>
          <w:tcPr>
            <w:tcW w:w="1838" w:type="dxa"/>
            <w:vAlign w:val="center"/>
          </w:tcPr>
          <w:p w14:paraId="1C73080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8E50B"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47964F" w14:textId="77777777" w:rsidR="00BA0B79" w:rsidRDefault="00C52726">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295E4132"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 xml:space="preserve">UE </w:t>
            </w:r>
            <w:r>
              <w:rPr>
                <w:rFonts w:ascii="Arial" w:hAnsi="Arial" w:cs="Arial" w:hint="eastAsia"/>
                <w:iCs/>
                <w:sz w:val="16"/>
                <w:szCs w:val="16"/>
                <w:lang w:eastAsia="zh-CN"/>
              </w:rPr>
              <w:lastRenderedPageBreak/>
              <w:t>should follow the measurement period defined for the PRS measurement inside PRS processing window.</w:t>
            </w:r>
          </w:p>
          <w:p w14:paraId="1FF7F59B"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14:paraId="0695F801" w14:textId="77777777" w:rsidR="00BA0B79" w:rsidRDefault="00C52726">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7C11D1" w14:paraId="3045C6BB" w14:textId="77777777">
        <w:tc>
          <w:tcPr>
            <w:tcW w:w="1838" w:type="dxa"/>
            <w:vAlign w:val="center"/>
          </w:tcPr>
          <w:p w14:paraId="43A34E3E" w14:textId="0173911E" w:rsidR="007C11D1" w:rsidRDefault="007C11D1" w:rsidP="007C11D1">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vAlign w:val="center"/>
          </w:tcPr>
          <w:p w14:paraId="6AFD7677" w14:textId="4992CF1D"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18B69A2F" w14:textId="2020739D" w:rsidR="007C11D1" w:rsidRDefault="007C11D1" w:rsidP="007C11D1">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7C11D1" w14:paraId="4D5E11E7" w14:textId="77777777">
        <w:tc>
          <w:tcPr>
            <w:tcW w:w="1838" w:type="dxa"/>
            <w:vAlign w:val="center"/>
          </w:tcPr>
          <w:p w14:paraId="7FE5BC9C" w14:textId="77777777" w:rsidR="007C11D1" w:rsidRDefault="007C11D1" w:rsidP="007C11D1">
            <w:pPr>
              <w:rPr>
                <w:rFonts w:ascii="Arial" w:hAnsi="Arial" w:cs="Arial"/>
                <w:iCs/>
                <w:sz w:val="16"/>
                <w:lang w:eastAsia="zh-CN"/>
              </w:rPr>
            </w:pPr>
          </w:p>
        </w:tc>
        <w:tc>
          <w:tcPr>
            <w:tcW w:w="1134" w:type="dxa"/>
            <w:vAlign w:val="center"/>
          </w:tcPr>
          <w:p w14:paraId="2B81B438" w14:textId="77777777" w:rsidR="007C11D1" w:rsidRDefault="007C11D1" w:rsidP="007C11D1">
            <w:pPr>
              <w:rPr>
                <w:rFonts w:ascii="Arial" w:hAnsi="Arial" w:cs="Arial"/>
                <w:iCs/>
                <w:sz w:val="16"/>
                <w:lang w:eastAsia="zh-CN"/>
              </w:rPr>
            </w:pPr>
          </w:p>
        </w:tc>
        <w:tc>
          <w:tcPr>
            <w:tcW w:w="6379" w:type="dxa"/>
            <w:vAlign w:val="center"/>
          </w:tcPr>
          <w:p w14:paraId="29EB9273" w14:textId="77777777" w:rsidR="007C11D1" w:rsidRDefault="007C11D1" w:rsidP="007C11D1">
            <w:pPr>
              <w:rPr>
                <w:rFonts w:ascii="Arial" w:hAnsi="Arial" w:cs="Arial"/>
                <w:iCs/>
                <w:sz w:val="16"/>
                <w:lang w:eastAsia="zh-CN"/>
              </w:rPr>
            </w:pPr>
          </w:p>
        </w:tc>
      </w:tr>
    </w:tbl>
    <w:p w14:paraId="2CE1B9BD" w14:textId="77777777" w:rsidR="00BA0B79" w:rsidRDefault="00BA0B79">
      <w:pPr>
        <w:rPr>
          <w:lang w:val="en-GB" w:eastAsia="zh-CN"/>
        </w:rPr>
      </w:pPr>
    </w:p>
    <w:p w14:paraId="6A9F53EF" w14:textId="77777777" w:rsidR="00BA0B79" w:rsidRDefault="00C52726">
      <w:pPr>
        <w:pStyle w:val="3"/>
        <w:rPr>
          <w:lang w:val="en-GB" w:eastAsia="zh-CN"/>
        </w:rPr>
      </w:pPr>
      <w:r>
        <w:rPr>
          <w:rFonts w:hint="eastAsia"/>
          <w:lang w:val="en-GB" w:eastAsia="zh-CN"/>
        </w:rPr>
        <w:t>R</w:t>
      </w:r>
      <w:r>
        <w:rPr>
          <w:lang w:val="en-GB" w:eastAsia="zh-CN"/>
        </w:rPr>
        <w:t>ound 2</w:t>
      </w:r>
    </w:p>
    <w:p w14:paraId="7D63F494" w14:textId="77777777" w:rsidR="00BA0B79" w:rsidRDefault="00BA0B79">
      <w:pPr>
        <w:rPr>
          <w:lang w:val="en-GB" w:eastAsia="zh-CN"/>
        </w:rPr>
      </w:pPr>
    </w:p>
    <w:p w14:paraId="7EAABC29" w14:textId="77777777" w:rsidR="00BA0B79" w:rsidRDefault="00C52726">
      <w:pPr>
        <w:pStyle w:val="1"/>
        <w:rPr>
          <w:lang w:val="en-GB" w:eastAsia="zh-CN"/>
        </w:rPr>
      </w:pPr>
      <w:r>
        <w:rPr>
          <w:rFonts w:hint="eastAsia"/>
          <w:lang w:val="en-GB" w:eastAsia="zh-CN"/>
        </w:rPr>
        <w:t>Other</w:t>
      </w:r>
      <w:r>
        <w:rPr>
          <w:lang w:val="en-GB" w:eastAsia="zh-CN"/>
        </w:rPr>
        <w:t xml:space="preserve"> proposals</w:t>
      </w:r>
    </w:p>
    <w:p w14:paraId="77016E65" w14:textId="77777777" w:rsidR="00BA0B79" w:rsidRDefault="00C52726">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BA0B79" w14:paraId="24B8FB8D" w14:textId="77777777">
        <w:tc>
          <w:tcPr>
            <w:tcW w:w="1446" w:type="dxa"/>
          </w:tcPr>
          <w:p w14:paraId="0CF5227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338CA6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24F47867" w14:textId="77777777">
        <w:tc>
          <w:tcPr>
            <w:tcW w:w="1446" w:type="dxa"/>
          </w:tcPr>
          <w:p w14:paraId="679723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C49C417" w14:textId="77777777" w:rsidR="00BA0B79" w:rsidRDefault="00C52726">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BA0B79" w14:paraId="722FDF80" w14:textId="77777777">
        <w:tc>
          <w:tcPr>
            <w:tcW w:w="1446" w:type="dxa"/>
          </w:tcPr>
          <w:p w14:paraId="51BBDD4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25198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3D50377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96D9724"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0C4C2D0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61681D10" w14:textId="77777777" w:rsidR="00BA0B79" w:rsidRDefault="00C52726">
            <w:pPr>
              <w:rPr>
                <w:rFonts w:ascii="Arial" w:hAnsi="Arial" w:cs="Arial"/>
                <w:color w:val="000000" w:themeColor="text1"/>
                <w:sz w:val="16"/>
                <w:szCs w:val="16"/>
                <w:lang w:eastAsia="zh-CN"/>
              </w:rPr>
              <w:pPrChange w:id="68" w:author="Huawei - Huangsu" w:date="2021-10-09T12:03:00Z">
                <w:pPr>
                  <w:pStyle w:val="3GPPAgreements"/>
                  <w:widowControl/>
                  <w:numPr>
                    <w:numId w:val="0"/>
                  </w:numPr>
                  <w:ind w:left="0" w:firstLine="0"/>
                </w:pPr>
              </w:pPrChange>
            </w:pPr>
            <w:ins w:id="69" w:author="Huawei - Huangsu" w:date="2021-10-09T12:03:00Z">
              <w:r>
                <w:rPr>
                  <w:rFonts w:ascii="Arial" w:hAnsi="Arial" w:cs="Arial"/>
                  <w:sz w:val="16"/>
                  <w:szCs w:val="16"/>
                </w:rPr>
                <w:t xml:space="preserve">FL: It is not clear to me what the specification impact for this proposal besides </w:t>
              </w:r>
            </w:ins>
            <w:ins w:id="70"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BA0B79" w14:paraId="3F5A748F" w14:textId="77777777">
        <w:tc>
          <w:tcPr>
            <w:tcW w:w="1446" w:type="dxa"/>
          </w:tcPr>
          <w:p w14:paraId="319E38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DF98BB9"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09720C94"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77595178"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38976247"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22A21709" w14:textId="77777777" w:rsidR="00BA0B79" w:rsidRDefault="00C52726">
            <w:pPr>
              <w:pStyle w:val="3GPPText"/>
              <w:widowControl/>
              <w:adjustRightInd/>
              <w:spacing w:before="0"/>
              <w:textAlignment w:val="auto"/>
              <w:rPr>
                <w:rFonts w:ascii="Arial" w:hAnsi="Arial" w:cs="Arial"/>
                <w:sz w:val="16"/>
                <w:szCs w:val="16"/>
                <w:lang w:eastAsia="zh-CN"/>
              </w:rPr>
            </w:pPr>
            <w:ins w:id="71" w:author="Huawei - Huangsu" w:date="2021-10-09T12:03:00Z">
              <w:r>
                <w:rPr>
                  <w:rFonts w:ascii="Arial" w:hAnsi="Arial" w:cs="Arial"/>
                  <w:sz w:val="16"/>
                  <w:szCs w:val="16"/>
                </w:rPr>
                <w:t xml:space="preserve">FL: It is not clear to me </w:t>
              </w:r>
            </w:ins>
            <w:ins w:id="72" w:author="Huawei - Huangsu" w:date="2021-10-09T12:04:00Z">
              <w:r>
                <w:rPr>
                  <w:rFonts w:ascii="Arial" w:hAnsi="Arial" w:cs="Arial"/>
                  <w:sz w:val="16"/>
                  <w:szCs w:val="16"/>
                </w:rPr>
                <w:t xml:space="preserve">why this has </w:t>
              </w:r>
            </w:ins>
            <w:ins w:id="73" w:author="Huawei - Huangsu" w:date="2021-10-09T12:05:00Z">
              <w:r>
                <w:rPr>
                  <w:rFonts w:ascii="Arial" w:hAnsi="Arial" w:cs="Arial"/>
                  <w:sz w:val="16"/>
                  <w:szCs w:val="16"/>
                </w:rPr>
                <w:t xml:space="preserve">to be specifically associated with </w:t>
              </w:r>
            </w:ins>
            <w:ins w:id="74" w:author="Huawei - Huangsu" w:date="2021-10-09T12:06:00Z">
              <w:r>
                <w:rPr>
                  <w:rFonts w:ascii="Arial" w:hAnsi="Arial" w:cs="Arial"/>
                  <w:sz w:val="16"/>
                  <w:szCs w:val="16"/>
                </w:rPr>
                <w:t>on-demand PRS. What is the parameter for the on-demand PRS?</w:t>
              </w:r>
            </w:ins>
          </w:p>
        </w:tc>
      </w:tr>
      <w:tr w:rsidR="00BA0B79" w14:paraId="2109B450" w14:textId="77777777">
        <w:tc>
          <w:tcPr>
            <w:tcW w:w="1446" w:type="dxa"/>
          </w:tcPr>
          <w:p w14:paraId="0C3665F3"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DF1C025" w14:textId="77777777" w:rsidR="00BA0B79" w:rsidRDefault="00C52726">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5E650D01" w14:textId="77777777" w:rsidR="00BA0B79" w:rsidRDefault="00C52726">
            <w:pPr>
              <w:rPr>
                <w:ins w:id="75"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5B0B6BA" w14:textId="77777777" w:rsidR="00BA0B79" w:rsidRDefault="00C52726">
            <w:pPr>
              <w:rPr>
                <w:rFonts w:ascii="Arial" w:hAnsi="Arial" w:cs="Arial"/>
                <w:sz w:val="16"/>
                <w:szCs w:val="16"/>
              </w:rPr>
            </w:pPr>
            <w:ins w:id="76" w:author="Huawei - Huangsu" w:date="2021-10-09T12:06:00Z">
              <w:r>
                <w:rPr>
                  <w:rFonts w:ascii="Arial" w:hAnsi="Arial" w:cs="Arial"/>
                  <w:sz w:val="16"/>
                  <w:szCs w:val="16"/>
                </w:rPr>
                <w:t>FL: Is it about the number of Rx</w:t>
              </w:r>
            </w:ins>
            <w:ins w:id="77" w:author="Huawei - Huangsu" w:date="2021-10-09T12:07:00Z">
              <w:r>
                <w:rPr>
                  <w:rFonts w:ascii="Arial" w:hAnsi="Arial" w:cs="Arial"/>
                  <w:sz w:val="16"/>
                  <w:szCs w:val="16"/>
                </w:rPr>
                <w:t xml:space="preserve"> capability for a better measurement period estimation?</w:t>
              </w:r>
            </w:ins>
          </w:p>
          <w:p w14:paraId="475EF5D5" w14:textId="77777777" w:rsidR="00BA0B79" w:rsidRDefault="00C52726">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BA0B79" w14:paraId="7AE69939" w14:textId="77777777">
        <w:tc>
          <w:tcPr>
            <w:tcW w:w="1446" w:type="dxa"/>
          </w:tcPr>
          <w:p w14:paraId="0C5722E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E3AAF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0A22FA3C" w14:textId="77777777" w:rsidR="00BA0B79" w:rsidRDefault="00C52726">
            <w:pPr>
              <w:rPr>
                <w:rFonts w:ascii="Arial" w:hAnsi="Arial" w:cs="Arial"/>
                <w:sz w:val="16"/>
                <w:szCs w:val="16"/>
                <w:lang w:val="en-GB" w:eastAsia="zh-CN"/>
              </w:rPr>
            </w:pPr>
            <w:r>
              <w:rPr>
                <w:rFonts w:ascii="Arial" w:hAnsi="Arial" w:cs="Arial"/>
                <w:sz w:val="16"/>
                <w:szCs w:val="16"/>
                <w:lang w:val="en-GB" w:eastAsia="zh-CN"/>
              </w:rPr>
              <w:lastRenderedPageBreak/>
              <w:t>a.</w:t>
            </w:r>
            <w:r>
              <w:rPr>
                <w:rFonts w:ascii="Arial" w:hAnsi="Arial" w:cs="Arial"/>
                <w:sz w:val="16"/>
                <w:szCs w:val="16"/>
                <w:lang w:val="en-GB" w:eastAsia="zh-CN"/>
              </w:rPr>
              <w:tab/>
              <w:t>Note: periodicity of measurement reporting is a separate discussion</w:t>
            </w:r>
          </w:p>
        </w:tc>
      </w:tr>
    </w:tbl>
    <w:p w14:paraId="7B912035" w14:textId="77777777" w:rsidR="00BA0B79" w:rsidRDefault="00BA0B79">
      <w:pPr>
        <w:rPr>
          <w:lang w:eastAsia="zh-CN"/>
        </w:rPr>
      </w:pPr>
    </w:p>
    <w:p w14:paraId="098D7EE1" w14:textId="77777777" w:rsidR="00BA0B79" w:rsidRDefault="00C52726">
      <w:pPr>
        <w:pStyle w:val="2"/>
        <w:rPr>
          <w:lang w:val="en-GB" w:eastAsia="zh-CN"/>
        </w:rPr>
      </w:pPr>
      <w:r>
        <w:rPr>
          <w:rFonts w:hint="eastAsia"/>
          <w:lang w:val="en-GB" w:eastAsia="zh-CN"/>
        </w:rPr>
        <w:t>R</w:t>
      </w:r>
      <w:r>
        <w:rPr>
          <w:lang w:val="en-GB" w:eastAsia="zh-CN"/>
        </w:rPr>
        <w:t>ound 1</w:t>
      </w:r>
    </w:p>
    <w:p w14:paraId="14492754" w14:textId="77777777" w:rsidR="00BA0B79" w:rsidRDefault="00C5272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55766DB9" w14:textId="77777777" w:rsidR="00BA0B79" w:rsidRDefault="00C52726">
      <w:pPr>
        <w:pStyle w:val="3"/>
        <w:numPr>
          <w:ilvl w:val="0"/>
          <w:numId w:val="0"/>
        </w:numPr>
        <w:rPr>
          <w:lang w:val="en-GB" w:eastAsia="zh-CN"/>
        </w:rPr>
      </w:pPr>
      <w:r>
        <w:rPr>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BA0B79" w14:paraId="7AEA6945" w14:textId="77777777">
        <w:tc>
          <w:tcPr>
            <w:tcW w:w="1838" w:type="dxa"/>
            <w:vAlign w:val="center"/>
          </w:tcPr>
          <w:p w14:paraId="3B5C327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09CEE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5390E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1A1FFAB" w14:textId="77777777">
        <w:tc>
          <w:tcPr>
            <w:tcW w:w="1838" w:type="dxa"/>
            <w:vAlign w:val="center"/>
          </w:tcPr>
          <w:p w14:paraId="0DD5723B" w14:textId="77777777" w:rsidR="00BA0B79" w:rsidRDefault="00BA0B79">
            <w:pPr>
              <w:rPr>
                <w:rFonts w:ascii="Arial" w:hAnsi="Arial" w:cs="Arial"/>
                <w:iCs/>
                <w:sz w:val="16"/>
                <w:lang w:eastAsia="zh-CN"/>
              </w:rPr>
            </w:pPr>
          </w:p>
        </w:tc>
        <w:tc>
          <w:tcPr>
            <w:tcW w:w="1134" w:type="dxa"/>
            <w:vAlign w:val="center"/>
          </w:tcPr>
          <w:p w14:paraId="508C0624" w14:textId="77777777" w:rsidR="00BA0B79" w:rsidRDefault="00BA0B79">
            <w:pPr>
              <w:rPr>
                <w:rFonts w:ascii="Arial" w:hAnsi="Arial" w:cs="Arial"/>
                <w:iCs/>
                <w:sz w:val="16"/>
                <w:lang w:eastAsia="zh-CN"/>
              </w:rPr>
            </w:pPr>
          </w:p>
        </w:tc>
        <w:tc>
          <w:tcPr>
            <w:tcW w:w="6379" w:type="dxa"/>
            <w:vAlign w:val="center"/>
          </w:tcPr>
          <w:p w14:paraId="26D48293" w14:textId="77777777" w:rsidR="00BA0B79" w:rsidRDefault="00BA0B79">
            <w:pPr>
              <w:rPr>
                <w:rFonts w:ascii="Arial" w:hAnsi="Arial" w:cs="Arial"/>
                <w:iCs/>
                <w:sz w:val="16"/>
                <w:lang w:eastAsia="zh-CN"/>
              </w:rPr>
            </w:pPr>
          </w:p>
        </w:tc>
      </w:tr>
      <w:tr w:rsidR="00BA0B79" w14:paraId="3E2FC665" w14:textId="77777777">
        <w:tc>
          <w:tcPr>
            <w:tcW w:w="1838" w:type="dxa"/>
            <w:vAlign w:val="center"/>
          </w:tcPr>
          <w:p w14:paraId="7EDA1AC9" w14:textId="77777777" w:rsidR="00BA0B79" w:rsidRDefault="00BA0B79">
            <w:pPr>
              <w:rPr>
                <w:rFonts w:ascii="Arial" w:hAnsi="Arial" w:cs="Arial"/>
                <w:iCs/>
                <w:sz w:val="16"/>
                <w:lang w:eastAsia="zh-CN"/>
              </w:rPr>
            </w:pPr>
          </w:p>
        </w:tc>
        <w:tc>
          <w:tcPr>
            <w:tcW w:w="1134" w:type="dxa"/>
            <w:vAlign w:val="center"/>
          </w:tcPr>
          <w:p w14:paraId="10427ECB" w14:textId="77777777" w:rsidR="00BA0B79" w:rsidRDefault="00BA0B79">
            <w:pPr>
              <w:rPr>
                <w:rFonts w:ascii="Arial" w:hAnsi="Arial" w:cs="Arial"/>
                <w:iCs/>
                <w:sz w:val="16"/>
                <w:lang w:eastAsia="zh-CN"/>
              </w:rPr>
            </w:pPr>
          </w:p>
        </w:tc>
        <w:tc>
          <w:tcPr>
            <w:tcW w:w="6379" w:type="dxa"/>
            <w:vAlign w:val="center"/>
          </w:tcPr>
          <w:p w14:paraId="6206E944" w14:textId="77777777" w:rsidR="00BA0B79" w:rsidRDefault="00BA0B79">
            <w:pPr>
              <w:rPr>
                <w:rFonts w:ascii="Arial" w:hAnsi="Arial" w:cs="Arial"/>
                <w:iCs/>
                <w:sz w:val="16"/>
                <w:lang w:eastAsia="zh-CN"/>
              </w:rPr>
            </w:pPr>
          </w:p>
        </w:tc>
      </w:tr>
      <w:tr w:rsidR="00BA0B79" w14:paraId="396423CC" w14:textId="77777777">
        <w:tc>
          <w:tcPr>
            <w:tcW w:w="1838" w:type="dxa"/>
            <w:vAlign w:val="center"/>
          </w:tcPr>
          <w:p w14:paraId="49DAF1B9" w14:textId="77777777" w:rsidR="00BA0B79" w:rsidRDefault="00BA0B79">
            <w:pPr>
              <w:rPr>
                <w:rFonts w:ascii="Arial" w:hAnsi="Arial" w:cs="Arial"/>
                <w:iCs/>
                <w:sz w:val="16"/>
                <w:lang w:eastAsia="zh-CN"/>
              </w:rPr>
            </w:pPr>
          </w:p>
        </w:tc>
        <w:tc>
          <w:tcPr>
            <w:tcW w:w="1134" w:type="dxa"/>
            <w:vAlign w:val="center"/>
          </w:tcPr>
          <w:p w14:paraId="6F7828A9" w14:textId="77777777" w:rsidR="00BA0B79" w:rsidRDefault="00BA0B79">
            <w:pPr>
              <w:rPr>
                <w:rFonts w:ascii="Arial" w:hAnsi="Arial" w:cs="Arial"/>
                <w:iCs/>
                <w:sz w:val="16"/>
                <w:lang w:eastAsia="zh-CN"/>
              </w:rPr>
            </w:pPr>
          </w:p>
        </w:tc>
        <w:tc>
          <w:tcPr>
            <w:tcW w:w="6379" w:type="dxa"/>
            <w:vAlign w:val="center"/>
          </w:tcPr>
          <w:p w14:paraId="6FBCCF28" w14:textId="77777777" w:rsidR="00BA0B79" w:rsidRDefault="00BA0B79">
            <w:pPr>
              <w:rPr>
                <w:rFonts w:ascii="Arial" w:hAnsi="Arial" w:cs="Arial"/>
                <w:iCs/>
                <w:sz w:val="16"/>
                <w:lang w:eastAsia="zh-CN"/>
              </w:rPr>
            </w:pPr>
          </w:p>
        </w:tc>
      </w:tr>
    </w:tbl>
    <w:p w14:paraId="51BE2319" w14:textId="77777777" w:rsidR="00BA0B79" w:rsidRDefault="00BA0B79">
      <w:pPr>
        <w:rPr>
          <w:lang w:eastAsia="zh-CN"/>
        </w:rPr>
      </w:pPr>
    </w:p>
    <w:p w14:paraId="065555B2" w14:textId="77777777" w:rsidR="00BA0B79" w:rsidRDefault="00C52726">
      <w:pPr>
        <w:pStyle w:val="2"/>
        <w:rPr>
          <w:lang w:val="en-GB" w:eastAsia="zh-CN"/>
        </w:rPr>
      </w:pPr>
      <w:r>
        <w:rPr>
          <w:rFonts w:hint="eastAsia"/>
          <w:lang w:val="en-GB" w:eastAsia="zh-CN"/>
        </w:rPr>
        <w:t>R</w:t>
      </w:r>
      <w:r>
        <w:rPr>
          <w:lang w:val="en-GB" w:eastAsia="zh-CN"/>
        </w:rPr>
        <w:t>ound 2</w:t>
      </w:r>
    </w:p>
    <w:p w14:paraId="12C53874" w14:textId="77777777" w:rsidR="00BA0B79" w:rsidRDefault="00BA0B79">
      <w:pPr>
        <w:rPr>
          <w:lang w:val="en-GB" w:eastAsia="zh-CN"/>
        </w:rPr>
      </w:pPr>
    </w:p>
    <w:p w14:paraId="331362C1" w14:textId="77777777" w:rsidR="00BA0B79" w:rsidRDefault="00C52726">
      <w:pPr>
        <w:pStyle w:val="1"/>
        <w:rPr>
          <w:lang w:val="en-GB" w:eastAsia="zh-CN"/>
        </w:rPr>
      </w:pPr>
      <w:r>
        <w:rPr>
          <w:rFonts w:hint="eastAsia"/>
          <w:lang w:val="en-GB" w:eastAsia="zh-CN"/>
        </w:rPr>
        <w:t>C</w:t>
      </w:r>
      <w:r>
        <w:rPr>
          <w:lang w:val="en-GB" w:eastAsia="zh-CN"/>
        </w:rPr>
        <w:t>onclusion</w:t>
      </w:r>
    </w:p>
    <w:p w14:paraId="09C04AD3" w14:textId="77777777" w:rsidR="00BA0B79" w:rsidRDefault="00C52726">
      <w:pPr>
        <w:pStyle w:val="2"/>
        <w:rPr>
          <w:lang w:val="en-GB" w:eastAsia="zh-CN"/>
        </w:rPr>
      </w:pPr>
      <w:r>
        <w:rPr>
          <w:lang w:val="en-GB" w:eastAsia="zh-CN"/>
        </w:rPr>
        <w:t>Monday GTW session</w:t>
      </w:r>
    </w:p>
    <w:p w14:paraId="310349C9" w14:textId="77777777" w:rsidR="00BA0B79" w:rsidRDefault="00C52726">
      <w:pPr>
        <w:rPr>
          <w:lang w:val="en-GB" w:eastAsia="zh-CN"/>
        </w:rPr>
      </w:pPr>
      <w:r>
        <w:rPr>
          <w:rFonts w:hint="eastAsia"/>
          <w:lang w:val="en-GB" w:eastAsia="zh-CN"/>
        </w:rPr>
        <w:t>T</w:t>
      </w:r>
      <w:r>
        <w:rPr>
          <w:lang w:val="en-GB" w:eastAsia="zh-CN"/>
        </w:rPr>
        <w:t>he following proposals are suggest for Monday’s GTW session.</w:t>
      </w:r>
    </w:p>
    <w:p w14:paraId="66326248" w14:textId="77777777" w:rsidR="00BA0B79" w:rsidRDefault="00C52726">
      <w:pPr>
        <w:rPr>
          <w:b/>
          <w:lang w:val="en-GB" w:eastAsia="zh-CN"/>
        </w:rPr>
      </w:pPr>
      <w:r>
        <w:rPr>
          <w:b/>
          <w:lang w:val="en-GB" w:eastAsia="zh-CN"/>
        </w:rPr>
        <w:t>Proposal 3.1.1-1</w:t>
      </w:r>
    </w:p>
    <w:p w14:paraId="35F1623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BA0B79" w14:paraId="4C196F71" w14:textId="77777777">
        <w:tc>
          <w:tcPr>
            <w:tcW w:w="9307" w:type="dxa"/>
          </w:tcPr>
          <w:p w14:paraId="085092D9"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61E4648"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27AFB8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30FDC1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27BD9E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462D0C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DEF362F"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FE7A2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9A0CBC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8B7B36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0A69F27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D86E79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B6E6B9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36221F07"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560D1899"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F75833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6A38BD4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DC36D1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D3D130C"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5B10B1B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Whether UE can do the measurement for both inside MG (if MG is configured) and outside </w:t>
            </w:r>
            <w:r>
              <w:rPr>
                <w:rFonts w:ascii="Times" w:eastAsia="Batang" w:hAnsi="Times"/>
                <w:iCs/>
                <w:color w:val="000000"/>
                <w:sz w:val="20"/>
                <w:szCs w:val="20"/>
                <w:lang w:val="en-GB" w:eastAsia="zh-CN"/>
              </w:rPr>
              <w:lastRenderedPageBreak/>
              <w:t>MG in a measurement period</w:t>
            </w:r>
          </w:p>
          <w:p w14:paraId="2A7D905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2E18416A"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3923C1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06D51766" w14:textId="77777777" w:rsidR="00BA0B79" w:rsidRDefault="00BA0B79">
      <w:pPr>
        <w:rPr>
          <w:lang w:eastAsia="zh-CN"/>
        </w:rPr>
      </w:pPr>
    </w:p>
    <w:p w14:paraId="37EF5343" w14:textId="77777777" w:rsidR="00BA0B79" w:rsidRDefault="00C52726">
      <w:pPr>
        <w:rPr>
          <w:b/>
          <w:lang w:val="en-GB" w:eastAsia="zh-CN"/>
        </w:rPr>
      </w:pPr>
      <w:r>
        <w:rPr>
          <w:b/>
          <w:lang w:val="en-GB" w:eastAsia="zh-CN"/>
        </w:rPr>
        <w:t>Proposal 3.3.1-3</w:t>
      </w:r>
    </w:p>
    <w:p w14:paraId="7359F572"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5D2A1AE3" w14:textId="77777777" w:rsidR="00BA0B79" w:rsidRDefault="00C52726">
      <w:pPr>
        <w:pStyle w:val="3GPPAgreements"/>
        <w:numPr>
          <w:ilvl w:val="1"/>
          <w:numId w:val="3"/>
        </w:numPr>
        <w:rPr>
          <w:lang w:eastAsia="zh-CN"/>
        </w:rPr>
      </w:pPr>
      <w:r>
        <w:rPr>
          <w:lang w:eastAsia="zh-CN"/>
        </w:rPr>
        <w:t>FFS: N</w:t>
      </w:r>
    </w:p>
    <w:p w14:paraId="335655B3"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p w14:paraId="122288B3" w14:textId="77777777" w:rsidR="00BA0B79" w:rsidRDefault="00BA0B79">
      <w:pPr>
        <w:rPr>
          <w:lang w:eastAsia="zh-CN"/>
        </w:rPr>
      </w:pPr>
    </w:p>
    <w:p w14:paraId="51E2F83E" w14:textId="77777777" w:rsidR="00BA0B79" w:rsidRDefault="00C52726">
      <w:pPr>
        <w:rPr>
          <w:b/>
          <w:lang w:val="en-GB" w:eastAsia="zh-CN"/>
        </w:rPr>
      </w:pPr>
      <w:r>
        <w:rPr>
          <w:b/>
          <w:lang w:val="en-GB" w:eastAsia="zh-CN"/>
        </w:rPr>
        <w:t>Proposal 5.2.1-1</w:t>
      </w:r>
    </w:p>
    <w:p w14:paraId="0B5A4BBA" w14:textId="77777777" w:rsidR="00BA0B79" w:rsidRDefault="00C52726">
      <w:pPr>
        <w:pStyle w:val="3GPPAgreements"/>
        <w:rPr>
          <w:lang w:val="en-GB" w:eastAsia="zh-CN"/>
        </w:rPr>
      </w:pPr>
      <w:r>
        <w:rPr>
          <w:lang w:val="en-GB" w:eastAsia="zh-CN"/>
        </w:rPr>
        <w:t>Introduce smaller number for T  in the existing UE PRS processing capability (N, T) as per FG 13-1 in TR 38.822.</w:t>
      </w:r>
    </w:p>
    <w:p w14:paraId="2217D2F3" w14:textId="77777777" w:rsidR="00BA0B79" w:rsidRDefault="00C52726">
      <w:pPr>
        <w:pStyle w:val="3GPPAgreements"/>
        <w:numPr>
          <w:ilvl w:val="1"/>
          <w:numId w:val="3"/>
        </w:numPr>
        <w:rPr>
          <w:lang w:val="en-GB" w:eastAsia="zh-CN"/>
        </w:rPr>
      </w:pPr>
      <w:r>
        <w:rPr>
          <w:lang w:val="en-GB" w:eastAsia="zh-CN"/>
        </w:rPr>
        <w:t>FFS: the numbers include {1ms, 2ms, 4ms}</w:t>
      </w:r>
    </w:p>
    <w:p w14:paraId="0704667C"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sectPr w:rsidR="00BA0B7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E186B" w14:textId="77777777" w:rsidR="0041297C" w:rsidRDefault="0041297C" w:rsidP="00D87572">
      <w:pPr>
        <w:spacing w:after="0" w:line="240" w:lineRule="auto"/>
      </w:pPr>
      <w:r>
        <w:separator/>
      </w:r>
    </w:p>
  </w:endnote>
  <w:endnote w:type="continuationSeparator" w:id="0">
    <w:p w14:paraId="1F930BEB" w14:textId="77777777" w:rsidR="0041297C" w:rsidRDefault="0041297C" w:rsidP="00D87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D8630" w14:textId="77777777" w:rsidR="0041297C" w:rsidRDefault="0041297C" w:rsidP="00D87572">
      <w:pPr>
        <w:spacing w:after="0" w:line="240" w:lineRule="auto"/>
      </w:pPr>
      <w:r>
        <w:separator/>
      </w:r>
    </w:p>
  </w:footnote>
  <w:footnote w:type="continuationSeparator" w:id="0">
    <w:p w14:paraId="451064FA" w14:textId="77777777" w:rsidR="0041297C" w:rsidRDefault="0041297C" w:rsidP="00D875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3"/>
  </w:num>
  <w:num w:numId="4">
    <w:abstractNumId w:val="35"/>
  </w:num>
  <w:num w:numId="5">
    <w:abstractNumId w:val="7"/>
  </w:num>
  <w:num w:numId="6">
    <w:abstractNumId w:val="36"/>
  </w:num>
  <w:num w:numId="7">
    <w:abstractNumId w:val="21"/>
  </w:num>
  <w:num w:numId="8">
    <w:abstractNumId w:val="31"/>
  </w:num>
  <w:num w:numId="9">
    <w:abstractNumId w:val="10"/>
  </w:num>
  <w:num w:numId="10">
    <w:abstractNumId w:val="20"/>
  </w:num>
  <w:num w:numId="11">
    <w:abstractNumId w:val="17"/>
  </w:num>
  <w:num w:numId="12">
    <w:abstractNumId w:val="32"/>
  </w:num>
  <w:num w:numId="13">
    <w:abstractNumId w:val="8"/>
  </w:num>
  <w:num w:numId="14">
    <w:abstractNumId w:val="19"/>
  </w:num>
  <w:num w:numId="15">
    <w:abstractNumId w:val="24"/>
  </w:num>
  <w:num w:numId="16">
    <w:abstractNumId w:val="23"/>
  </w:num>
  <w:num w:numId="17">
    <w:abstractNumId w:val="34"/>
  </w:num>
  <w:num w:numId="18">
    <w:abstractNumId w:val="1"/>
  </w:num>
  <w:num w:numId="19">
    <w:abstractNumId w:val="25"/>
  </w:num>
  <w:num w:numId="20">
    <w:abstractNumId w:val="11"/>
  </w:num>
  <w:num w:numId="21">
    <w:abstractNumId w:val="22"/>
  </w:num>
  <w:num w:numId="22">
    <w:abstractNumId w:val="5"/>
  </w:num>
  <w:num w:numId="23">
    <w:abstractNumId w:val="9"/>
  </w:num>
  <w:num w:numId="24">
    <w:abstractNumId w:val="12"/>
  </w:num>
  <w:num w:numId="25">
    <w:abstractNumId w:val="4"/>
  </w:num>
  <w:num w:numId="26">
    <w:abstractNumId w:val="28"/>
  </w:num>
  <w:num w:numId="27">
    <w:abstractNumId w:val="27"/>
  </w:num>
  <w:num w:numId="28">
    <w:abstractNumId w:val="29"/>
  </w:num>
  <w:num w:numId="29">
    <w:abstractNumId w:val="30"/>
  </w:num>
  <w:num w:numId="30">
    <w:abstractNumId w:val="13"/>
  </w:num>
  <w:num w:numId="31">
    <w:abstractNumId w:val="0"/>
  </w:num>
  <w:num w:numId="32">
    <w:abstractNumId w:val="2"/>
  </w:num>
  <w:num w:numId="33">
    <w:abstractNumId w:val="16"/>
  </w:num>
  <w:num w:numId="34">
    <w:abstractNumId w:val="6"/>
  </w:num>
  <w:num w:numId="35">
    <w:abstractNumId w:val="3"/>
  </w:num>
  <w:num w:numId="36">
    <w:abstractNumId w:val="18"/>
  </w:num>
  <w:num w:numId="37">
    <w:abstractNumId w:val="26"/>
  </w:num>
  <w:num w:numId="38">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kwqQUAMS78q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223"/>
    <w:rsid w:val="00011F67"/>
    <w:rsid w:val="00012862"/>
    <w:rsid w:val="000128E6"/>
    <w:rsid w:val="0001417C"/>
    <w:rsid w:val="000149C5"/>
    <w:rsid w:val="00015EFB"/>
    <w:rsid w:val="0001618E"/>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467C"/>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9C8"/>
    <w:rsid w:val="004F4B59"/>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59A"/>
    <w:rsid w:val="006E799D"/>
    <w:rsid w:val="006F0593"/>
    <w:rsid w:val="006F1064"/>
    <w:rsid w:val="006F1EB7"/>
    <w:rsid w:val="006F2219"/>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1543"/>
    <w:rsid w:val="007B1AC0"/>
    <w:rsid w:val="007B270A"/>
    <w:rsid w:val="007B2D3B"/>
    <w:rsid w:val="007B52CD"/>
    <w:rsid w:val="007B6B9C"/>
    <w:rsid w:val="007B7DC1"/>
    <w:rsid w:val="007B7EDB"/>
    <w:rsid w:val="007C0CC5"/>
    <w:rsid w:val="007C11D1"/>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25D5"/>
    <w:rsid w:val="00AF3DBB"/>
    <w:rsid w:val="00AF5194"/>
    <w:rsid w:val="00AF53EF"/>
    <w:rsid w:val="00AF67CE"/>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2EF946BC"/>
    <w:rsid w:val="30F475ED"/>
    <w:rsid w:val="368C1A6E"/>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AE01BC7"/>
  <w15:docId w15:val="{A34FBB69-81B2-4B38-90F4-66AA4014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pPr>
      <w:autoSpaceDE/>
      <w:autoSpaceDN/>
      <w:adjustRightInd/>
      <w:spacing w:after="180"/>
      <w:ind w:left="568" w:hanging="284"/>
      <w:jc w:val="left"/>
    </w:pPr>
    <w:rPr>
      <w:sz w:val="20"/>
      <w:szCs w:val="20"/>
      <w:lang w:val="en-GB"/>
    </w:rPr>
  </w:style>
  <w:style w:type="paragraph" w:styleId="a5">
    <w:name w:val="List"/>
    <w:basedOn w:val="a"/>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pPr>
      <w:tabs>
        <w:tab w:val="center" w:pos="4680"/>
        <w:tab w:val="right" w:pos="9360"/>
      </w:tabs>
    </w:pPr>
  </w:style>
  <w:style w:type="paragraph" w:styleId="ab">
    <w:name w:val="footnote text"/>
    <w:basedOn w:val="a"/>
    <w:semiHidden/>
    <w:rPr>
      <w:sz w:val="20"/>
      <w:szCs w:val="20"/>
    </w:rPr>
  </w:style>
  <w:style w:type="paragraph" w:styleId="20">
    <w:name w:val="Body Text 2"/>
    <w:basedOn w:val="a"/>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rPr>
      <w:color w:val="800080"/>
      <w:u w:val="single"/>
    </w:rPr>
  </w:style>
  <w:style w:type="character" w:styleId="af1">
    <w:name w:val="Emphasis"/>
    <w:basedOn w:val="a0"/>
    <w:uiPriority w:val="20"/>
    <w:qFormat/>
    <w:rPr>
      <w:i/>
      <w:iCs/>
    </w:rPr>
  </w:style>
  <w:style w:type="character" w:styleId="af2">
    <w:name w:val="Hyperlink"/>
    <w:basedOn w:val="a0"/>
    <w:uiPriority w:val="99"/>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style>
  <w:style w:type="character" w:customStyle="1" w:styleId="Char">
    <w:name w:val="题注 Char"/>
    <w:basedOn w:val="a0"/>
    <w:link w:val="a3"/>
    <w:uiPriority w:val="99"/>
    <w:rPr>
      <w:b/>
      <w:bCs/>
    </w:rPr>
  </w:style>
  <w:style w:type="paragraph" w:customStyle="1" w:styleId="References">
    <w:name w:val="References"/>
    <w:basedOn w:val="a"/>
    <w:pPr>
      <w:numPr>
        <w:numId w:val="2"/>
      </w:numPr>
      <w:adjustRightInd/>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rPr>
      <w:sz w:val="22"/>
      <w:szCs w:val="22"/>
    </w:rPr>
  </w:style>
  <w:style w:type="character" w:customStyle="1" w:styleId="Char2">
    <w:name w:val="页脚 Char"/>
    <w:basedOn w:val="a0"/>
    <w:link w:val="a9"/>
    <w:rPr>
      <w:sz w:val="22"/>
      <w:szCs w:val="22"/>
    </w:rPr>
  </w:style>
  <w:style w:type="paragraph" w:customStyle="1" w:styleId="tablecol">
    <w:name w:val="tablecol"/>
    <w:basedOn w:val="tablecell"/>
    <w:qFormat/>
    <w:pPr>
      <w:jc w:val="center"/>
    </w:pPr>
    <w:rPr>
      <w:b/>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rPr>
  </w:style>
  <w:style w:type="character" w:customStyle="1" w:styleId="1Char">
    <w:name w:val="标题 1 Char"/>
    <w:basedOn w:val="a0"/>
    <w:link w:val="1"/>
    <w:uiPriority w:val="9"/>
    <w:qFormat/>
    <w:rPr>
      <w:b/>
      <w:bCs/>
      <w:sz w:val="28"/>
      <w:szCs w:val="28"/>
    </w:rPr>
  </w:style>
  <w:style w:type="character" w:customStyle="1" w:styleId="3Char">
    <w:name w:val="标题 3 Char"/>
    <w:basedOn w:val="a0"/>
    <w:link w:val="3"/>
    <w:qFormat/>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2.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1.vsdx"/><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0E1544-ACE5-4855-ACA6-4AE42749C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14692</Words>
  <Characters>83749</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98245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 - Huangsu</cp:lastModifiedBy>
  <cp:revision>2</cp:revision>
  <cp:lastPrinted>2007-06-18T22:08:00Z</cp:lastPrinted>
  <dcterms:created xsi:type="dcterms:W3CDTF">2021-10-12T17:03:00Z</dcterms:created>
  <dcterms:modified xsi:type="dcterms:W3CDTF">2021-10-12T17:03:00Z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(3)LD1bQYghK8VOxzDC7xAVUvTdpdbMkoDxyTnFwEROLup2UHL9AZ/xASOxVPmpNaEZJ6YBylz9
bph2E1Jw1E2qa/Di5JVMWxYOukHcMOQFJHsTG/3I/aCemFKA54aFtb4X6knsLqnFNIQOX13n
xdymLwk6Q1csf1vhWSMmpK4Z3wZl/RO1ET8QLUVqzRifP+vZDmlpmIweKZ7Xk8KAWNu3egiL
I4REjcp5W4JHVZH7cp</vt:lpwstr>
  </property>
  <property fmtid="{D5CDD505-2E9C-101B-9397-08002B2CF9AE}" pid="13" name="_2015_ms_pID_725343_00">
    <vt:lpwstr>_2015_ms_pID_725343</vt:lpwstr>
  </property>
  <property fmtid="{D5CDD505-2E9C-101B-9397-08002B2CF9AE}" pid="14" name="_2015_ms_pID_7253431">
    <vt:lpwstr>gxJpR0ZuK0x97i0ZDJTlXzCsvBB/m/6+h80yypGwu1IyYGfZj/ab+R
l3iFmerRKculIm7qQXfLMGQ5o9QorqQ53dP1Zy++H+2GxEFxZdGvsTeUe1eqaW32FTSQpe7o
xjEOD5RagtoGTTKcT2Qtq+dRrIFLWXPrq8IPuJP7rlCrPzvDM0newCsmZcRexbSarNIjveJE
3EKuP+M2DAjt2aIgRnkNkO2VHb1Iaj+STRQE</vt:lpwstr>
  </property>
  <property fmtid="{D5CDD505-2E9C-101B-9397-08002B2CF9AE}" pid="15" name="_2015_ms_pID_7253431_00">
    <vt:lpwstr>_2015_ms_pID_7253431</vt:lpwstr>
  </property>
  <property fmtid="{D5CDD505-2E9C-101B-9397-08002B2CF9AE}" pid="16" name="_2015_ms_pID_7253432">
    <vt:lpwstr>Qr8PzJ1raYA4fkZxh5hAjLAwC8qV2x9x8fIj
/z4SXrHeIkqoi9Coa5skAxoieHKRMGaQI2QPtv73yggdaqOx7pA=</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1633654040</vt:lpwstr>
  </property>
  <property fmtid="{D5CDD505-2E9C-101B-9397-08002B2CF9AE}" pid="23" name="CWM94e1b3bdfdc94087ab528a66ce914ad0">
    <vt:lpwstr>CWMJvhberH21nza14yfzR6/z1oEwa+exSiaXlWOZKRPaSk89/99w3BaqanYMRBMOGDH97BBG5x07IQwMNWWj0/Few==</vt:lpwstr>
  </property>
</Properties>
</file>