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9A1AA2" w14:paraId="08FD65D2" w14:textId="77777777" w:rsidTr="009D1CAA">
        <w:tc>
          <w:tcPr>
            <w:tcW w:w="1838" w:type="dxa"/>
            <w:vAlign w:val="center"/>
          </w:tcPr>
          <w:p w14:paraId="7F447900"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9D1CAA">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9D1CAA">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415474" w14:paraId="4990A33E" w14:textId="77777777" w:rsidTr="009D1CAA">
        <w:tc>
          <w:tcPr>
            <w:tcW w:w="1838" w:type="dxa"/>
            <w:vAlign w:val="center"/>
          </w:tcPr>
          <w:p w14:paraId="65C75F4A" w14:textId="63548890" w:rsidR="00415474" w:rsidRDefault="00415474" w:rsidP="009D1CA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9D1CA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9D1CAA">
            <w:pPr>
              <w:rPr>
                <w:rFonts w:ascii="Arial" w:hAnsi="Arial" w:cs="Arial"/>
                <w:iCs/>
                <w:sz w:val="16"/>
                <w:lang w:eastAsia="zh-CN"/>
              </w:rPr>
            </w:pPr>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w:t>
            </w:r>
            <w:r>
              <w:rPr>
                <w:rFonts w:ascii="Arial" w:hAnsi="Arial" w:cs="Arial"/>
                <w:iCs/>
                <w:sz w:val="16"/>
                <w:lang w:eastAsia="zh-CN"/>
              </w:rPr>
              <w:lastRenderedPageBreak/>
              <w:t xml:space="preserve">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9D1CAA">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9D1CAA">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9D1CAA">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9D1CAA">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9D1CAA">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9D1CAA">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9D1CAA">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9D1CAA">
            <w:pPr>
              <w:rPr>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w:t>
            </w:r>
            <w:r>
              <w:rPr>
                <w:rFonts w:ascii="Arial" w:hAnsi="Arial" w:cs="Arial"/>
                <w:iCs/>
                <w:sz w:val="16"/>
                <w:lang w:eastAsia="zh-CN"/>
              </w:rPr>
              <w:lastRenderedPageBreak/>
              <w:t xml:space="preserve">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3A440A3A" w14:textId="289C7A07" w:rsidR="00A3410E" w:rsidRDefault="00A3410E" w:rsidP="00A3410E">
            <w:pPr>
              <w:rPr>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lastRenderedPageBreak/>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lastRenderedPageBreak/>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Furthermore, how does the UE measure and calculate Rx timing difference? If the UE </w:t>
            </w:r>
            <w:proofErr w:type="gramStart"/>
            <w:r w:rsidRPr="003672FB">
              <w:rPr>
                <w:rFonts w:ascii="Arial" w:hAnsi="Arial" w:cs="Arial"/>
                <w:iCs/>
                <w:sz w:val="16"/>
                <w:lang w:eastAsia="zh-CN"/>
              </w:rPr>
              <w:t>is able to</w:t>
            </w:r>
            <w:proofErr w:type="gramEnd"/>
            <w:r w:rsidRPr="003672FB">
              <w:rPr>
                <w:rFonts w:ascii="Arial" w:hAnsi="Arial" w:cs="Arial"/>
                <w:iCs/>
                <w:sz w:val="16"/>
                <w:lang w:eastAsia="zh-CN"/>
              </w:rPr>
              <w:t xml:space="preserve">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9D1CAA">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9D1CAA">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9D1CAA">
            <w:pPr>
              <w:rPr>
                <w:rFonts w:ascii="Arial" w:hAnsi="Arial" w:cs="Arial" w:hint="eastAsia"/>
                <w:iCs/>
                <w:sz w:val="16"/>
                <w:lang w:eastAsia="zh-CN"/>
              </w:rPr>
            </w:pPr>
            <w:r>
              <w:rPr>
                <w:rFonts w:ascii="Arial" w:hAnsi="Arial" w:cs="Arial"/>
                <w:iCs/>
                <w:sz w:val="16"/>
                <w:lang w:eastAsia="zh-CN"/>
              </w:rPr>
              <w:t>SONY</w:t>
            </w:r>
          </w:p>
        </w:tc>
        <w:tc>
          <w:tcPr>
            <w:tcW w:w="1134" w:type="dxa"/>
          </w:tcPr>
          <w:p w14:paraId="1EAE7DD1" w14:textId="3452EF8A" w:rsidR="002313EB" w:rsidRDefault="002313EB" w:rsidP="009D1CAA">
            <w:pPr>
              <w:rPr>
                <w:rFonts w:ascii="Arial" w:hAnsi="Arial" w:cs="Arial" w:hint="eastAsia"/>
                <w:iCs/>
                <w:sz w:val="16"/>
                <w:lang w:eastAsia="zh-CN"/>
              </w:rPr>
            </w:pPr>
            <w:r>
              <w:rPr>
                <w:rFonts w:ascii="Arial" w:hAnsi="Arial" w:cs="Arial"/>
                <w:iCs/>
                <w:sz w:val="16"/>
                <w:lang w:eastAsia="zh-CN"/>
              </w:rPr>
              <w:t>Alt 2</w:t>
            </w:r>
          </w:p>
        </w:tc>
        <w:tc>
          <w:tcPr>
            <w:tcW w:w="6379" w:type="dxa"/>
          </w:tcPr>
          <w:p w14:paraId="271D80D6" w14:textId="77777777" w:rsidR="002313EB" w:rsidRDefault="002313EB" w:rsidP="009D1CAA">
            <w:pPr>
              <w:rPr>
                <w:rFonts w:ascii="Arial" w:hAnsi="Arial" w:cs="Arial" w:hint="eastAsia"/>
                <w:iCs/>
                <w:sz w:val="16"/>
                <w:lang w:eastAsia="zh-CN"/>
              </w:rPr>
            </w:pP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lastRenderedPageBreak/>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w:t>
            </w:r>
            <w:r>
              <w:rPr>
                <w:rFonts w:ascii="Arial" w:hAnsi="Arial" w:cs="Arial"/>
                <w:sz w:val="16"/>
                <w:szCs w:val="16"/>
                <w:lang w:val="en-GB"/>
              </w:rPr>
              <w:lastRenderedPageBreak/>
              <w:t>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A84CD7C" w14:textId="77777777" w:rsidR="00BA0B79" w:rsidRDefault="00C52726">
      <w:pPr>
        <w:pStyle w:val="3GPPAgreements"/>
        <w:rPr>
          <w:b/>
          <w:u w:val="single"/>
          <w:lang w:eastAsia="zh-CN"/>
        </w:rPr>
      </w:pPr>
      <w:r>
        <w:rPr>
          <w:lang w:eastAsia="zh-CN"/>
        </w:rPr>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lastRenderedPageBreak/>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proofErr w:type="gramStart"/>
            <w:r w:rsidRPr="00F421BC">
              <w:rPr>
                <w:rFonts w:ascii="Arial" w:eastAsia="Malgun Gothic" w:hAnsi="Arial" w:cs="Arial"/>
                <w:iCs/>
                <w:sz w:val="16"/>
                <w:lang w:eastAsia="ko-KR"/>
              </w:rPr>
              <w:t>Actually, we</w:t>
            </w:r>
            <w:proofErr w:type="gramEnd"/>
            <w:r w:rsidRPr="00F421BC">
              <w:rPr>
                <w:rFonts w:ascii="Arial" w:eastAsia="Malgun Gothic" w:hAnsi="Arial" w:cs="Arial"/>
                <w:iCs/>
                <w:sz w:val="16"/>
                <w:lang w:eastAsia="ko-KR"/>
              </w:rPr>
              <w:t xml:space="preserve"> are open to discuss it. </w:t>
            </w:r>
            <w:proofErr w:type="gramStart"/>
            <w:r w:rsidRPr="00F421BC">
              <w:rPr>
                <w:rFonts w:ascii="Arial" w:eastAsia="Malgun Gothic" w:hAnsi="Arial" w:cs="Arial"/>
                <w:iCs/>
                <w:sz w:val="16"/>
                <w:lang w:eastAsia="ko-KR"/>
              </w:rPr>
              <w:t>But,</w:t>
            </w:r>
            <w:proofErr w:type="gramEnd"/>
            <w:r w:rsidRPr="00F421BC">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lastRenderedPageBreak/>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lastRenderedPageBreak/>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w:t>
            </w:r>
            <w:proofErr w:type="gramStart"/>
            <w:r w:rsidRPr="003672FB">
              <w:rPr>
                <w:rFonts w:ascii="Arial" w:hAnsi="Arial" w:cs="Arial"/>
                <w:iCs/>
                <w:sz w:val="16"/>
                <w:lang w:eastAsia="zh-CN"/>
              </w:rPr>
              <w:t>and also</w:t>
            </w:r>
            <w:proofErr w:type="gramEnd"/>
            <w:r w:rsidRPr="003672FB">
              <w:rPr>
                <w:rFonts w:ascii="Arial" w:hAnsi="Arial" w:cs="Arial"/>
                <w:iCs/>
                <w:sz w:val="16"/>
                <w:lang w:eastAsia="zh-CN"/>
              </w:rPr>
              <w:t xml:space="preserve">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lastRenderedPageBreak/>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w:t>
      </w:r>
      <w:r>
        <w:rPr>
          <w:lang w:eastAsia="zh-CN"/>
        </w:rPr>
        <w:lastRenderedPageBreak/>
        <w:t xml:space="preserve">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hint="eastAsia"/>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hint="eastAsia"/>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lastRenderedPageBreak/>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lastRenderedPageBreak/>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lastRenderedPageBreak/>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 xml:space="preserve">We also agree that </w:t>
            </w:r>
            <w:proofErr w:type="gramStart"/>
            <w:r w:rsidRPr="00F421BC">
              <w:rPr>
                <w:rFonts w:ascii="Arial" w:hAnsi="Arial" w:cs="Arial"/>
                <w:iCs/>
                <w:sz w:val="16"/>
                <w:lang w:eastAsia="zh-CN"/>
              </w:rPr>
              <w:t>overall</w:t>
            </w:r>
            <w:proofErr w:type="gramEnd"/>
            <w:r w:rsidRPr="00F421BC">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lastRenderedPageBreak/>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lastRenderedPageBreak/>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01618E">
            <w:pPr>
              <w:rPr>
                <w:sz w:val="20"/>
                <w:szCs w:val="20"/>
              </w:rPr>
            </w:pPr>
            <w:r>
              <w:rPr>
                <w:noProof/>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7pt;height:99pt;mso-width-percent:0;mso-height-percent:0;mso-width-percent:0;mso-height-percent:0" o:ole="">
                  <v:imagedata r:id="rId10" o:title=""/>
                  <o:lock v:ext="edit" aspectratio="f"/>
                </v:shape>
                <o:OLEObject Type="Embed" ProgID="Visio.Drawing.15" ShapeID="_x0000_i1026" DrawAspect="Content" ObjectID="_1695562440"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4E0B6441" w14:textId="77777777" w:rsidR="00BA0B79" w:rsidRDefault="0001618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09D5D12">
                <v:shape id="_x0000_i1025" type="#_x0000_t75" alt="" style="width:297pt;height:114pt;mso-width-percent:0;mso-height-percent:0;mso-width-percent:0;mso-height-percent:0" o:ole="">
                  <v:imagedata r:id="rId12" o:title=""/>
                  <o:lock v:ext="edit" aspectratio="f"/>
                </v:shape>
                <o:OLEObject Type="Embed" ProgID="Visio.Drawing.15" ShapeID="_x0000_i1025" DrawAspect="Content" ObjectID="_1695562441"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lastRenderedPageBreak/>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55430442" w14:textId="14D0F002" w:rsidR="00A3410E" w:rsidRPr="00F421BC" w:rsidRDefault="00A3410E" w:rsidP="00A3410E">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lastRenderedPageBreak/>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t>
            </w:r>
            <w:r>
              <w:rPr>
                <w:rFonts w:ascii="Arial" w:hAnsi="Arial" w:cs="Arial" w:hint="eastAsia"/>
                <w:iCs/>
                <w:sz w:val="16"/>
                <w:szCs w:val="16"/>
                <w:lang w:eastAsia="zh-CN"/>
              </w:rPr>
              <w:lastRenderedPageBreak/>
              <w:t xml:space="preserve">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w:t>
            </w:r>
            <w:proofErr w:type="gramStart"/>
            <w:r>
              <w:rPr>
                <w:rFonts w:ascii="Arial" w:hAnsi="Arial" w:cs="Arial"/>
                <w:color w:val="000000" w:themeColor="text1"/>
                <w:sz w:val="16"/>
                <w:szCs w:val="16"/>
                <w:lang w:eastAsia="zh-CN"/>
              </w:rPr>
              <w:t>may</w:t>
            </w:r>
            <w:proofErr w:type="gramEnd"/>
            <w:r>
              <w:rPr>
                <w:rFonts w:ascii="Arial" w:hAnsi="Arial" w:cs="Arial"/>
                <w:color w:val="000000" w:themeColor="text1"/>
                <w:sz w:val="16"/>
                <w:szCs w:val="16"/>
                <w:lang w:eastAsia="zh-CN"/>
              </w:rPr>
              <w:t xml:space="preserve">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35"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lastRenderedPageBreak/>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lastRenderedPageBreak/>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79E1" w14:textId="77777777" w:rsidR="0001618E" w:rsidRDefault="0001618E" w:rsidP="00D87572">
      <w:pPr>
        <w:spacing w:after="0" w:line="240" w:lineRule="auto"/>
      </w:pPr>
      <w:r>
        <w:separator/>
      </w:r>
    </w:p>
  </w:endnote>
  <w:endnote w:type="continuationSeparator" w:id="0">
    <w:p w14:paraId="195880D7" w14:textId="77777777" w:rsidR="0001618E" w:rsidRDefault="0001618E"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E94F" w14:textId="77777777" w:rsidR="0001618E" w:rsidRDefault="0001618E" w:rsidP="00D87572">
      <w:pPr>
        <w:spacing w:after="0" w:line="240" w:lineRule="auto"/>
      </w:pPr>
      <w:r>
        <w:separator/>
      </w:r>
    </w:p>
  </w:footnote>
  <w:footnote w:type="continuationSeparator" w:id="0">
    <w:p w14:paraId="6E7E3662" w14:textId="77777777" w:rsidR="0001618E" w:rsidRDefault="0001618E"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C68E759-FD11-438A-9EEB-40D09DBE38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14475</Words>
  <Characters>82512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Priyanto, Basuki</cp:lastModifiedBy>
  <cp:revision>10</cp:revision>
  <cp:lastPrinted>2007-06-18T22:08:00Z</cp:lastPrinted>
  <dcterms:created xsi:type="dcterms:W3CDTF">2021-10-12T08:55:00Z</dcterms:created>
  <dcterms:modified xsi:type="dcterms:W3CDTF">2021-10-12T14:47:00Z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