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30B21" w14:textId="77777777" w:rsidR="00BA0B79" w:rsidRDefault="00C52726">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9D1CAA">
        <w:tc>
          <w:tcPr>
            <w:tcW w:w="1838" w:type="dxa"/>
            <w:vAlign w:val="center"/>
          </w:tcPr>
          <w:p w14:paraId="7F447900"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9D1CAA">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9D1CAA">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9D1CAA">
        <w:tc>
          <w:tcPr>
            <w:tcW w:w="1838" w:type="dxa"/>
            <w:vAlign w:val="center"/>
          </w:tcPr>
          <w:p w14:paraId="65C75F4A" w14:textId="63548890" w:rsidR="00415474" w:rsidRDefault="00415474" w:rsidP="009D1CAA">
            <w:pPr>
              <w:rPr>
                <w:rFonts w:ascii="Arial" w:hAnsi="Arial" w:cs="Arial" w:hint="eastAsia"/>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9D1CA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9D1CAA">
            <w:pPr>
              <w:rPr>
                <w:rFonts w:ascii="Arial" w:hAnsi="Arial" w:cs="Arial" w:hint="eastAsia"/>
                <w:iCs/>
                <w:sz w:val="16"/>
                <w:lang w:eastAsia="zh-CN"/>
              </w:rPr>
            </w:pPr>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w:t>
            </w:r>
            <w:r>
              <w:rPr>
                <w:rFonts w:ascii="Arial" w:hAnsi="Arial" w:cs="Arial"/>
                <w:iCs/>
                <w:sz w:val="16"/>
                <w:lang w:eastAsia="zh-CN"/>
              </w:rPr>
              <w:lastRenderedPageBreak/>
              <w:t xml:space="preserve">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9D1CAA">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9D1CAA">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9D1CAA">
            <w:pPr>
              <w:rPr>
                <w:rFonts w:ascii="Arial" w:hAnsi="Arial" w:cs="Arial" w:hint="eastAsia"/>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9D1CAA">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9D1CAA">
            <w:pPr>
              <w:rPr>
                <w:rFonts w:ascii="Arial" w:hAnsi="Arial" w:cs="Arial" w:hint="eastAsia"/>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w:t>
            </w:r>
            <w:r>
              <w:rPr>
                <w:rFonts w:ascii="Arial" w:hAnsi="Arial" w:cs="Arial"/>
                <w:bCs/>
                <w:sz w:val="16"/>
                <w:szCs w:val="16"/>
              </w:rPr>
              <w:lastRenderedPageBreak/>
              <w:t>/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21989014" w:rsidR="00A3410E" w:rsidRDefault="00A3410E" w:rsidP="00A3410E">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3A440A3A" w14:textId="289C7A07" w:rsidR="00A3410E" w:rsidRDefault="00A3410E" w:rsidP="00A3410E">
            <w:pPr>
              <w:rPr>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lastRenderedPageBreak/>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lastRenderedPageBreak/>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lastRenderedPageBreak/>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9D1CAA">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9D1CAA">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lastRenderedPageBreak/>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w:t>
            </w:r>
            <w:r>
              <w:rPr>
                <w:rFonts w:ascii="Arial" w:hAnsi="Arial" w:cs="Arial"/>
                <w:sz w:val="16"/>
                <w:szCs w:val="16"/>
                <w:lang w:val="en-GB" w:eastAsia="zh-CN"/>
              </w:rPr>
              <w:lastRenderedPageBreak/>
              <w:t>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processing  </w:t>
            </w:r>
            <w:r>
              <w:rPr>
                <w:rFonts w:ascii="Arial" w:hAnsi="Arial" w:cs="Arial" w:hint="eastAsia"/>
                <w:iCs/>
                <w:sz w:val="16"/>
                <w:lang w:eastAsia="zh-CN"/>
              </w:rPr>
              <w:lastRenderedPageBreak/>
              <w:t>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2D5FC583"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lastRenderedPageBreak/>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lastRenderedPageBreak/>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w:t>
            </w:r>
            <w:r>
              <w:rPr>
                <w:rFonts w:ascii="Arial" w:hAnsi="Arial" w:cs="Arial"/>
                <w:iCs/>
                <w:sz w:val="16"/>
                <w:lang w:eastAsia="zh-CN"/>
              </w:rPr>
              <w:lastRenderedPageBreak/>
              <w:t xml:space="preserve">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lastRenderedPageBreak/>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hint="eastAsia"/>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bCs/>
                <w:sz w:val="16"/>
                <w:szCs w:val="16"/>
                <w:lang w:eastAsia="ja-JP"/>
              </w:rPr>
              <w:lastRenderedPageBreak/>
              <w:t>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99pt" o:ole="">
                  <v:imagedata r:id="rId10" o:title=""/>
                  <o:lock v:ext="edit" aspectratio="f"/>
                </v:shape>
                <o:OLEObject Type="Embed" ProgID="Visio.Drawing.15" ShapeID="_x0000_i1025" DrawAspect="Content" ObjectID="_1695557497"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pt;height:114pt" o:ole="">
                  <v:imagedata r:id="rId12" o:title=""/>
                  <o:lock v:ext="edit" aspectratio="f"/>
                </v:shape>
                <o:OLEObject Type="Embed" ProgID="Visio.Drawing.15" ShapeID="_x0000_i1026" DrawAspect="Content" ObjectID="_1695557498"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w:t>
            </w:r>
            <w:r>
              <w:rPr>
                <w:rFonts w:ascii="Arial" w:hAnsi="Arial" w:cs="Arial"/>
                <w:b/>
                <w:bCs/>
                <w:iCs/>
                <w:sz w:val="16"/>
                <w:szCs w:val="16"/>
              </w:rPr>
              <w:lastRenderedPageBreak/>
              <w:t xml:space="preserve">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55430442" w14:textId="14D0F002" w:rsidR="00A3410E" w:rsidRPr="00F421BC" w:rsidRDefault="00A3410E" w:rsidP="00A3410E">
            <w:pPr>
              <w:rPr>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lastRenderedPageBreak/>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lastRenderedPageBreak/>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0" w:author="Huawei - Huangsu" w:date="2021-10-09T12:03:00Z">
                <w:pPr>
                  <w:pStyle w:val="3GPPAgreements"/>
                  <w:widowControl/>
                  <w:numPr>
                    <w:numId w:val="0"/>
                  </w:numPr>
                  <w:ind w:left="0" w:firstLine="0"/>
                </w:pPr>
              </w:pPrChange>
            </w:pPr>
            <w:ins w:id="31" w:author="Huawei - Huangsu" w:date="2021-10-09T12:03:00Z">
              <w:r>
                <w:rPr>
                  <w:rFonts w:ascii="Arial" w:hAnsi="Arial" w:cs="Arial"/>
                  <w:sz w:val="16"/>
                  <w:szCs w:val="16"/>
                </w:rPr>
                <w:t xml:space="preserve">FL: It is not clear to me what the specification impact for this proposal besides </w:t>
              </w:r>
            </w:ins>
            <w:ins w:id="3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3" w:author="Huawei - Huangsu" w:date="2021-10-09T12:03:00Z">
              <w:r>
                <w:rPr>
                  <w:rFonts w:ascii="Arial" w:hAnsi="Arial" w:cs="Arial"/>
                  <w:sz w:val="16"/>
                  <w:szCs w:val="16"/>
                </w:rPr>
                <w:t xml:space="preserve">FL: It is not clear to me </w:t>
              </w:r>
            </w:ins>
            <w:ins w:id="34" w:author="Huawei - Huangsu" w:date="2021-10-09T12:04:00Z">
              <w:r>
                <w:rPr>
                  <w:rFonts w:ascii="Arial" w:hAnsi="Arial" w:cs="Arial"/>
                  <w:sz w:val="16"/>
                  <w:szCs w:val="16"/>
                </w:rPr>
                <w:t xml:space="preserve">why this has </w:t>
              </w:r>
            </w:ins>
            <w:ins w:id="35" w:author="Huawei - Huangsu" w:date="2021-10-09T12:05:00Z">
              <w:r>
                <w:rPr>
                  <w:rFonts w:ascii="Arial" w:hAnsi="Arial" w:cs="Arial"/>
                  <w:sz w:val="16"/>
                  <w:szCs w:val="16"/>
                </w:rPr>
                <w:t xml:space="preserve">to be specifically associated with </w:t>
              </w:r>
            </w:ins>
            <w:ins w:id="36"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8" w:author="Huawei - Huangsu" w:date="2021-10-09T12:06:00Z">
              <w:r>
                <w:rPr>
                  <w:rFonts w:ascii="Arial" w:hAnsi="Arial" w:cs="Arial"/>
                  <w:sz w:val="16"/>
                  <w:szCs w:val="16"/>
                </w:rPr>
                <w:t>FL: Is it about the number of Rx</w:t>
              </w:r>
            </w:ins>
            <w:ins w:id="39"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lastRenderedPageBreak/>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F637A" w14:textId="77777777" w:rsidR="00103B19" w:rsidRDefault="00103B19" w:rsidP="00D87572">
      <w:pPr>
        <w:spacing w:after="0" w:line="240" w:lineRule="auto"/>
      </w:pPr>
      <w:r>
        <w:separator/>
      </w:r>
    </w:p>
  </w:endnote>
  <w:endnote w:type="continuationSeparator" w:id="0">
    <w:p w14:paraId="077430DF" w14:textId="77777777" w:rsidR="00103B19" w:rsidRDefault="00103B19"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FBC49" w14:textId="77777777" w:rsidR="00103B19" w:rsidRDefault="00103B19" w:rsidP="00D87572">
      <w:pPr>
        <w:spacing w:after="0" w:line="240" w:lineRule="auto"/>
      </w:pPr>
      <w:r>
        <w:separator/>
      </w:r>
    </w:p>
  </w:footnote>
  <w:footnote w:type="continuationSeparator" w:id="0">
    <w:p w14:paraId="789A8392" w14:textId="77777777" w:rsidR="00103B19" w:rsidRDefault="00103B19"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8E759-FD11-438A-9EEB-40D09DBE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16180</Words>
  <Characters>80564</Characters>
  <Application>Microsoft Office Word</Application>
  <DocSecurity>0</DocSecurity>
  <Lines>671</Lines>
  <Paragraphs>193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Lomayev, Artyom</cp:lastModifiedBy>
  <cp:revision>9</cp:revision>
  <cp:lastPrinted>2007-06-18T22:08:00Z</cp:lastPrinted>
  <dcterms:created xsi:type="dcterms:W3CDTF">2021-10-12T08:55:00Z</dcterms:created>
  <dcterms:modified xsi:type="dcterms:W3CDTF">2021-10-12T12:25:00Z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