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0B21" w14:textId="77777777" w:rsidR="00BA0B79" w:rsidRDefault="00C52726">
      <w:pPr>
        <w:tabs>
          <w:tab w:val="right" w:pos="9216"/>
        </w:tabs>
        <w:spacing w:after="0"/>
        <w:rPr>
          <w:b/>
          <w:kern w:val="2"/>
          <w:lang w:eastAsia="zh-CN"/>
        </w:rPr>
      </w:pPr>
      <w:r>
        <w:rPr>
          <w:b/>
          <w:noProof/>
          <w:lang w:eastAsia="zh-TW"/>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1D5BE93"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1"/>
        <w:rPr>
          <w:lang w:val="en-GB" w:eastAsia="zh-CN"/>
        </w:rPr>
      </w:pPr>
      <w:r>
        <w:rPr>
          <w:lang w:val="en-GB" w:eastAsia="zh-CN"/>
        </w:rPr>
        <w:lastRenderedPageBreak/>
        <w:t>Measurement gap enhancements</w:t>
      </w:r>
    </w:p>
    <w:p w14:paraId="7B8DA57C"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af6"/>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af6"/>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E85F22A"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afc"/>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4F43400C" w14:textId="77777777" w:rsidR="00BA0B79" w:rsidRDefault="00C52726">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189355BC" w14:textId="77777777" w:rsidR="00BA0B79" w:rsidRDefault="00C52726">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Option 1: by LMF (via a NRPPa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af6"/>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49CE1C79"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afc"/>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4854C684"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45311509"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0700CDD2"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4E492B5" w14:textId="77777777" w:rsidR="00BA0B79" w:rsidRDefault="00C52726">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afc"/>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2CF0EF1E" w14:textId="77777777" w:rsidR="00BA0B79" w:rsidRDefault="00BA0B79">
            <w:pPr>
              <w:pStyle w:val="afc"/>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maily </w:t>
            </w:r>
            <w:r w:rsidR="001F5A52">
              <w:rPr>
                <w:rFonts w:ascii="Arial" w:hAnsi="Arial" w:cs="Arial"/>
                <w:iCs/>
                <w:sz w:val="16"/>
                <w:lang w:eastAsia="zh-CN"/>
              </w:rPr>
              <w:t xml:space="preserve">depend on the positioning methods. For LMF initial-methods, option 1 is more suitable, while for most other methods, the option 2 can biring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We think both options can be supported for a different cases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9A1AA2" w14:paraId="08FD65D2" w14:textId="77777777" w:rsidTr="009D1CAA">
        <w:tc>
          <w:tcPr>
            <w:tcW w:w="1838" w:type="dxa"/>
            <w:vAlign w:val="center"/>
          </w:tcPr>
          <w:p w14:paraId="7F447900" w14:textId="77777777" w:rsidR="009A1AA2" w:rsidRDefault="009A1AA2" w:rsidP="009D1CAA">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9D1CA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9D1CAA">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9D1CAA">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bl>
    <w:p w14:paraId="107E7D38" w14:textId="77777777" w:rsidR="00BA0B79" w:rsidRPr="009A1AA2" w:rsidRDefault="00BA0B79">
      <w:pPr>
        <w:rPr>
          <w:lang w:eastAsia="zh-CN"/>
        </w:rPr>
      </w:pPr>
    </w:p>
    <w:p w14:paraId="5F9687DC" w14:textId="77777777" w:rsidR="00BA0B79" w:rsidRDefault="00C52726">
      <w:pPr>
        <w:pStyle w:val="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af6"/>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lastRenderedPageBreak/>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afc"/>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afc"/>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afc"/>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afc"/>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Supported by (10): ZTE, vivo, CATT, CTC, CMCC, Xiaomi, Intel, SONY, LGE (jointly), Lenovo/MotM</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lastRenderedPageBreak/>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Lenovo/MotM</w:t>
      </w:r>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t>Supported by: QC</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6"/>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77777777" w:rsidR="00BA0B79" w:rsidRDefault="00C52726">
            <w:pPr>
              <w:rPr>
                <w:rFonts w:ascii="Arial" w:hAnsi="Arial" w:cs="Arial"/>
                <w:iCs/>
                <w:sz w:val="16"/>
                <w:lang w:eastAsia="zh-CN"/>
              </w:rPr>
            </w:pPr>
            <w:r>
              <w:rPr>
                <w:rFonts w:ascii="Arial" w:hAnsi="Arial" w:cs="Arial"/>
                <w:iCs/>
                <w:sz w:val="16"/>
                <w:lang w:eastAsia="zh-CN"/>
              </w:rPr>
              <w:t>Opion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w:t>
            </w:r>
            <w:r>
              <w:rPr>
                <w:rFonts w:ascii="Arial" w:hAnsi="Arial" w:cs="Arial"/>
                <w:iCs/>
                <w:sz w:val="16"/>
                <w:lang w:eastAsia="zh-CN"/>
              </w:rPr>
              <w:lastRenderedPageBreak/>
              <w:t xml:space="preserve">specification effort, including chaning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9D1CAA">
            <w:pPr>
              <w:rPr>
                <w:rFonts w:ascii="Arial" w:hAnsi="Arial" w:cs="Arial"/>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9D1CA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9D1CAA">
            <w:pPr>
              <w:rPr>
                <w:rFonts w:ascii="Arial" w:hAnsi="Arial" w:cs="Arial"/>
                <w:iCs/>
                <w:sz w:val="16"/>
                <w:lang w:eastAsia="zh-CN"/>
              </w:rPr>
            </w:pPr>
            <w:r>
              <w:rPr>
                <w:rFonts w:ascii="Arial" w:hAnsi="Arial" w:cs="Arial" w:hint="eastAsia"/>
                <w:iCs/>
                <w:sz w:val="16"/>
                <w:lang w:eastAsia="zh-CN"/>
              </w:rPr>
              <w:t>1, spec impact is the concern</w:t>
            </w:r>
          </w:p>
          <w:p w14:paraId="7B95BBB5" w14:textId="77777777" w:rsidR="009A1AA2" w:rsidRDefault="009A1AA2" w:rsidP="009D1CAA">
            <w:pPr>
              <w:rPr>
                <w:rFonts w:ascii="Arial" w:hAnsi="Arial" w:cs="Arial"/>
                <w:iCs/>
                <w:sz w:val="16"/>
                <w:lang w:eastAsia="zh-CN"/>
              </w:rPr>
            </w:pPr>
            <w:r>
              <w:rPr>
                <w:rFonts w:ascii="Arial" w:hAnsi="Arial" w:cs="Arial"/>
                <w:iCs/>
                <w:sz w:val="16"/>
                <w:lang w:eastAsia="zh-CN"/>
              </w:rPr>
              <w:t>2, MAC CE has better protection level (decoding performance) than DCI</w:t>
            </w:r>
          </w:p>
        </w:tc>
      </w:tr>
    </w:tbl>
    <w:p w14:paraId="406851FE" w14:textId="77777777" w:rsidR="00BA0B79" w:rsidRPr="009A1AA2" w:rsidRDefault="00BA0B79">
      <w:pPr>
        <w:rPr>
          <w:lang w:eastAsia="zh-CN"/>
        </w:rPr>
      </w:pPr>
    </w:p>
    <w:p w14:paraId="7D1E584F" w14:textId="77777777" w:rsidR="00BA0B79" w:rsidRDefault="00C52726">
      <w:pPr>
        <w:pStyle w:val="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2"/>
        <w:rPr>
          <w:lang w:val="en-GB" w:eastAsia="zh-CN"/>
        </w:rPr>
      </w:pPr>
      <w:r>
        <w:rPr>
          <w:rFonts w:hint="eastAsia"/>
          <w:lang w:val="en-GB" w:eastAsia="zh-CN"/>
        </w:rPr>
        <w:t>P</w:t>
      </w:r>
      <w:r>
        <w:rPr>
          <w:lang w:val="en-GB" w:eastAsia="zh-CN"/>
        </w:rPr>
        <w:t>reconfiguration of MGs (M)</w:t>
      </w:r>
    </w:p>
    <w:p w14:paraId="6BE06235" w14:textId="77777777" w:rsidR="00BA0B79" w:rsidRDefault="00C52726">
      <w:pPr>
        <w:rPr>
          <w:lang w:val="en-GB" w:eastAsia="zh-CN"/>
        </w:rPr>
      </w:pPr>
      <w:r>
        <w:rPr>
          <w:lang w:val="en-GB" w:eastAsia="zh-CN"/>
        </w:rPr>
        <w:t>The following sources provided their views on preconfiguration of MGs.</w:t>
      </w:r>
    </w:p>
    <w:tbl>
      <w:tblPr>
        <w:tblStyle w:val="af6"/>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The preconfiguration of MG is supported by the following sources</w:t>
      </w:r>
    </w:p>
    <w:p w14:paraId="470FAEDC" w14:textId="77777777" w:rsidR="00BA0B79" w:rsidRDefault="00C52726">
      <w:pPr>
        <w:pStyle w:val="3GPPAgreements"/>
        <w:rPr>
          <w:b/>
          <w:u w:val="single"/>
          <w:lang w:eastAsia="zh-CN"/>
        </w:rPr>
      </w:pPr>
      <w:r>
        <w:rPr>
          <w:lang w:eastAsia="zh-CN"/>
        </w:rPr>
        <w:t>vivo, CTC, CMCC, Intel, SONY, Lenovo/MotM</w:t>
      </w:r>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107061C9" w14:textId="77777777" w:rsidR="00BA0B79" w:rsidRDefault="00C52726">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Q2: How gNB determines the patterns of the preconfiguration of MGs for a UE, e.g. MGL, MGRP, MG offset.</w:t>
      </w:r>
    </w:p>
    <w:tbl>
      <w:tblPr>
        <w:tblStyle w:val="af6"/>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preconfiguration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4842FC" w14:textId="77F3980F" w:rsidR="009E65AD" w:rsidRDefault="009E65AD" w:rsidP="009E65AD">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lastRenderedPageBreak/>
              <w:t>Lenovo,Motorola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A3410E" w14:paraId="5F4934A0" w14:textId="77777777">
        <w:tc>
          <w:tcPr>
            <w:tcW w:w="1838" w:type="dxa"/>
            <w:vAlign w:val="center"/>
          </w:tcPr>
          <w:p w14:paraId="05B9C8B4" w14:textId="21989014" w:rsidR="00A3410E" w:rsidRDefault="00A3410E" w:rsidP="00A3410E">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43554BA6" w14:textId="77777777" w:rsidR="00A3410E" w:rsidRDefault="00A3410E" w:rsidP="00A3410E">
            <w:pPr>
              <w:rPr>
                <w:rFonts w:ascii="Arial" w:hAnsi="Arial" w:cs="Arial"/>
                <w:iCs/>
                <w:sz w:val="16"/>
                <w:lang w:eastAsia="zh-CN"/>
              </w:rPr>
            </w:pPr>
          </w:p>
        </w:tc>
        <w:tc>
          <w:tcPr>
            <w:tcW w:w="6379" w:type="dxa"/>
            <w:vAlign w:val="center"/>
          </w:tcPr>
          <w:p w14:paraId="74DC0AFB"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389E3678"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sidRPr="00583E56">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sidRPr="00583E56">
              <w:rPr>
                <w:rFonts w:ascii="Arial" w:eastAsiaTheme="minorEastAsia" w:hAnsi="Arial" w:cs="Arial"/>
                <w:iCs/>
                <w:sz w:val="16"/>
                <w:lang w:eastAsia="zh-CN"/>
              </w:rPr>
              <w:t>?</w:t>
            </w:r>
          </w:p>
          <w:p w14:paraId="3A440A3A" w14:textId="289C7A07" w:rsidR="00A3410E" w:rsidRDefault="00A3410E" w:rsidP="00A3410E">
            <w:pPr>
              <w:rPr>
                <w:rFonts w:ascii="Arial" w:hAnsi="Arial" w:cs="Arial"/>
                <w:iCs/>
                <w:sz w:val="16"/>
                <w:lang w:eastAsia="zh-CN"/>
              </w:rPr>
            </w:pPr>
            <w:r w:rsidRPr="000C470E">
              <w:rPr>
                <w:rFonts w:ascii="Arial" w:eastAsiaTheme="minorEastAsia" w:hAnsi="Arial" w:cs="Arial"/>
                <w:iCs/>
                <w:noProof/>
                <w:sz w:val="16"/>
                <w:lang w:eastAsia="zh-CN"/>
              </w:rPr>
              <w:drawing>
                <wp:inline distT="0" distB="0" distL="0" distR="0" wp14:anchorId="16022F9E" wp14:editId="6CE98867">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505" cy="1725295"/>
                          </a:xfrm>
                          <a:prstGeom prst="rect">
                            <a:avLst/>
                          </a:prstGeom>
                          <a:noFill/>
                          <a:ln>
                            <a:noFill/>
                          </a:ln>
                        </pic:spPr>
                      </pic:pic>
                    </a:graphicData>
                  </a:graphic>
                </wp:inline>
              </w:drawing>
            </w:r>
          </w:p>
        </w:tc>
      </w:tr>
    </w:tbl>
    <w:p w14:paraId="6B38A900" w14:textId="77777777" w:rsidR="00BA0B79" w:rsidRDefault="00BA0B79">
      <w:pPr>
        <w:rPr>
          <w:lang w:eastAsia="zh-CN"/>
        </w:rPr>
      </w:pPr>
    </w:p>
    <w:p w14:paraId="77B847D4" w14:textId="77777777" w:rsidR="00BA0B79" w:rsidRDefault="00C52726">
      <w:pPr>
        <w:pStyle w:val="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6"/>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afc"/>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3"/>
        <w:numPr>
          <w:ilvl w:val="0"/>
          <w:numId w:val="0"/>
        </w:numPr>
        <w:rPr>
          <w:lang w:val="en-GB" w:eastAsia="zh-CN"/>
        </w:rPr>
      </w:pPr>
      <w:r>
        <w:rPr>
          <w:rFonts w:hint="eastAsia"/>
          <w:lang w:val="en-GB" w:eastAsia="zh-CN"/>
        </w:rPr>
        <w:lastRenderedPageBreak/>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6"/>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bl>
    <w:p w14:paraId="7AD23258" w14:textId="77777777" w:rsidR="00BA0B79" w:rsidRDefault="00BA0B79">
      <w:pPr>
        <w:rPr>
          <w:lang w:eastAsia="zh-CN"/>
        </w:rPr>
      </w:pPr>
    </w:p>
    <w:p w14:paraId="6CE2500E" w14:textId="77777777" w:rsidR="00BA0B79" w:rsidRDefault="00C52726">
      <w:pPr>
        <w:pStyle w:val="2"/>
        <w:rPr>
          <w:lang w:eastAsia="zh-CN"/>
        </w:rPr>
      </w:pPr>
      <w:r>
        <w:rPr>
          <w:rFonts w:hint="eastAsia"/>
          <w:lang w:eastAsia="zh-CN"/>
        </w:rPr>
        <w:t>O</w:t>
      </w:r>
      <w:r>
        <w:rPr>
          <w:lang w:eastAsia="zh-CN"/>
        </w:rPr>
        <w:t>ther proposals</w:t>
      </w:r>
    </w:p>
    <w:tbl>
      <w:tblPr>
        <w:tblStyle w:val="af6"/>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1"/>
        <w:rPr>
          <w:lang w:eastAsia="zh-CN"/>
        </w:rPr>
      </w:pPr>
      <w:r>
        <w:rPr>
          <w:rFonts w:hint="eastAsia"/>
          <w:lang w:eastAsia="zh-CN"/>
        </w:rPr>
        <w:t>M</w:t>
      </w:r>
      <w:r>
        <w:rPr>
          <w:lang w:eastAsia="zh-CN"/>
        </w:rPr>
        <w:t>G-less PRS measurement</w:t>
      </w:r>
    </w:p>
    <w:p w14:paraId="652FCD8A"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af6"/>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af6"/>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lastRenderedPageBreak/>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af6"/>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BA0B79" w14:paraId="4AF43A41" w14:textId="77777777">
        <w:tc>
          <w:tcPr>
            <w:tcW w:w="1446" w:type="dxa"/>
          </w:tcPr>
          <w:p w14:paraId="39C56928"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lastRenderedPageBreak/>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74C4799F"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431AE09E" w14:textId="307AB602" w:rsidR="003672FB" w:rsidRPr="003672FB" w:rsidRDefault="003672FB" w:rsidP="003672FB">
            <w:pPr>
              <w:rPr>
                <w:rFonts w:ascii="Arial" w:hAnsi="Arial" w:cs="Arial"/>
                <w:iCs/>
                <w:sz w:val="16"/>
                <w:lang w:eastAsia="zh-CN"/>
              </w:rPr>
            </w:pPr>
            <w:r w:rsidRPr="003672FB">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9D1CAA">
            <w:pPr>
              <w:rPr>
                <w:rFonts w:ascii="Arial" w:hAnsi="Arial" w:cs="Arial"/>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9D1CAA">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9D1CAA">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bl>
    <w:p w14:paraId="6B0A3CFB" w14:textId="77777777" w:rsidR="00BA0B79" w:rsidRDefault="00BA0B79">
      <w:pPr>
        <w:rPr>
          <w:lang w:eastAsia="zh-CN"/>
        </w:rPr>
      </w:pPr>
    </w:p>
    <w:p w14:paraId="02D2499F" w14:textId="77777777" w:rsidR="00BA0B79" w:rsidRDefault="00C52726">
      <w:pPr>
        <w:pStyle w:val="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6"/>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lastRenderedPageBreak/>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539AA891"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afc"/>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afc"/>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afc"/>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afc"/>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w:t>
            </w:r>
            <w:r>
              <w:rPr>
                <w:rFonts w:ascii="Arial" w:hAnsi="Arial" w:cs="Arial"/>
                <w:sz w:val="16"/>
                <w:szCs w:val="16"/>
                <w:lang w:val="en-GB" w:eastAsia="zh-CN"/>
              </w:rPr>
              <w:lastRenderedPageBreak/>
              <w:t>following channels/signals relative to DL PRS can be indicated by the gNB to the UE:</w:t>
            </w:r>
          </w:p>
          <w:p w14:paraId="4E27E1A6"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  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afc"/>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6"/>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F91CB05"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afc"/>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0833627"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processing  </w:t>
            </w:r>
            <w:r>
              <w:rPr>
                <w:rFonts w:ascii="Arial" w:hAnsi="Arial" w:cs="Arial" w:hint="eastAsia"/>
                <w:iCs/>
                <w:sz w:val="16"/>
                <w:lang w:eastAsia="zh-CN"/>
              </w:rPr>
              <w:lastRenderedPageBreak/>
              <w:t>window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afc"/>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afc"/>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afc"/>
              <w:ind w:firstLineChars="0" w:firstLine="0"/>
              <w:rPr>
                <w:rFonts w:ascii="Arial" w:hAnsi="Arial" w:cs="Arial"/>
                <w:iCs/>
                <w:sz w:val="16"/>
                <w:lang w:eastAsia="zh-CN"/>
              </w:rPr>
            </w:pPr>
            <w:r w:rsidRPr="00F421BC">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afc"/>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2D5FC583" w:rsidR="00837E8B" w:rsidRDefault="00837E8B" w:rsidP="00130283">
            <w:pPr>
              <w:pStyle w:val="afc"/>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bl>
    <w:p w14:paraId="2C1AD55E" w14:textId="77777777" w:rsidR="00BA0B79" w:rsidRDefault="00BA0B79">
      <w:pPr>
        <w:rPr>
          <w:lang w:eastAsia="zh-CN"/>
        </w:rPr>
      </w:pPr>
    </w:p>
    <w:p w14:paraId="1C78423B" w14:textId="77777777" w:rsidR="00BA0B79" w:rsidRDefault="00C52726">
      <w:pPr>
        <w:pStyle w:val="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6"/>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730B898" w14:textId="77777777" w:rsidR="00BA0B79" w:rsidRDefault="00C52726">
            <w:pPr>
              <w:pStyle w:val="afc"/>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afc"/>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lastRenderedPageBreak/>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233BD08" w14:textId="77777777" w:rsidR="00BA0B79" w:rsidRDefault="00C52726">
            <w:pPr>
              <w:pStyle w:val="afc"/>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afc"/>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afc"/>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af6"/>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2DC2838F" w14:textId="77777777" w:rsidR="00BA0B79" w:rsidRDefault="00C52726">
      <w:pPr>
        <w:pStyle w:val="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afc"/>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lastRenderedPageBreak/>
        <w:t>PRS is lower priority than any other DL signals/channels</w:t>
      </w:r>
    </w:p>
    <w:p w14:paraId="4166F4D5" w14:textId="07E37C36" w:rsidR="000B5F58" w:rsidRDefault="000B5F58">
      <w:pPr>
        <w:pStyle w:val="3GPPAgreements"/>
        <w:numPr>
          <w:ilvl w:val="1"/>
          <w:numId w:val="3"/>
        </w:numPr>
        <w:rPr>
          <w:ins w:id="0" w:author="Huawei - Huangsu" w:date="2021-10-12T13:06:00Z"/>
          <w:lang w:eastAsia="zh-CN"/>
        </w:rPr>
        <w:pPrChange w:id="1" w:author="Huawei - Huangsu" w:date="2021-10-12T13:06:00Z">
          <w:pPr>
            <w:pStyle w:val="3GPPAgreements"/>
            <w:numPr>
              <w:ilvl w:val="2"/>
            </w:numPr>
            <w:ind w:left="851"/>
          </w:pPr>
        </w:pPrChange>
      </w:pPr>
      <w:ins w:id="2" w:author="Huawei - Huangsu" w:date="2021-10-12T13:06:00Z">
        <w:r>
          <w:rPr>
            <w:rFonts w:hint="eastAsia"/>
            <w:lang w:eastAsia="zh-CN"/>
          </w:rPr>
          <w:t xml:space="preserve">Option 5: </w:t>
        </w:r>
      </w:ins>
      <w:ins w:id="3"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4"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77777777" w:rsidR="00BA0B79" w:rsidRDefault="00C52726">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1/2/4.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afc"/>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5"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6"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0F6567D"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lastRenderedPageBreak/>
              <w:t>Lenovo,Motorola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af6"/>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6"/>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w:t>
            </w:r>
            <w:r>
              <w:rPr>
                <w:rFonts w:ascii="Arial" w:hAnsi="Arial" w:cs="Arial"/>
                <w:iCs/>
                <w:sz w:val="16"/>
                <w:lang w:eastAsia="zh-CN"/>
              </w:rPr>
              <w:lastRenderedPageBreak/>
              <w:t xml:space="preserve">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bl>
    <w:p w14:paraId="5D381A0B" w14:textId="77777777" w:rsidR="00BA0B79" w:rsidRDefault="00BA0B79">
      <w:pPr>
        <w:rPr>
          <w:lang w:eastAsia="zh-CN"/>
        </w:rPr>
      </w:pPr>
    </w:p>
    <w:p w14:paraId="4C4BFF40" w14:textId="77777777" w:rsidR="00BA0B79" w:rsidRDefault="00C52726">
      <w:pPr>
        <w:pStyle w:val="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6"/>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afc"/>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afc"/>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afc"/>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afc"/>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3"/>
        <w:rPr>
          <w:lang w:val="en-GB" w:eastAsia="zh-CN"/>
        </w:rPr>
      </w:pPr>
      <w:r>
        <w:rPr>
          <w:rFonts w:hint="eastAsia"/>
          <w:lang w:val="en-GB" w:eastAsia="zh-CN"/>
        </w:rPr>
        <w:lastRenderedPageBreak/>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6"/>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r w:rsidR="00A3410E" w14:paraId="2E2C5737" w14:textId="77777777">
        <w:tc>
          <w:tcPr>
            <w:tcW w:w="1838" w:type="dxa"/>
            <w:vAlign w:val="center"/>
          </w:tcPr>
          <w:p w14:paraId="46DD2E24" w14:textId="7B0D4065" w:rsidR="00A3410E" w:rsidRPr="00F421BC" w:rsidRDefault="00A3410E" w:rsidP="00A3410E">
            <w:pPr>
              <w:rPr>
                <w:rFonts w:ascii="Arial" w:eastAsia="Malgun Gothic" w:hAnsi="Arial" w:cs="Arial" w:hint="eastAsia"/>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E3FF717" w14:textId="466C661E" w:rsidR="00A3410E" w:rsidRPr="00F421BC" w:rsidRDefault="00A3410E" w:rsidP="00A3410E">
            <w:pPr>
              <w:rPr>
                <w:rFonts w:ascii="Arial" w:eastAsia="Malgun Gothic" w:hAnsi="Arial" w:cs="Arial" w:hint="eastAsia"/>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6F7094A" w14:textId="77777777" w:rsidR="00A3410E" w:rsidRDefault="00A3410E" w:rsidP="00A3410E">
            <w:pPr>
              <w:rPr>
                <w:rFonts w:ascii="Arial" w:hAnsi="Arial" w:cs="Arial"/>
                <w:iCs/>
                <w:sz w:val="16"/>
                <w:lang w:eastAsia="zh-CN"/>
              </w:rPr>
            </w:pPr>
          </w:p>
        </w:tc>
      </w:tr>
    </w:tbl>
    <w:p w14:paraId="78A0814D" w14:textId="77777777" w:rsidR="00BA0B79" w:rsidRDefault="00BA0B79">
      <w:pPr>
        <w:rPr>
          <w:lang w:eastAsia="zh-CN"/>
        </w:rPr>
      </w:pPr>
    </w:p>
    <w:p w14:paraId="408D6886" w14:textId="77777777" w:rsidR="00BA0B79" w:rsidRDefault="00C52726">
      <w:pPr>
        <w:pStyle w:val="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af6"/>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af6"/>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afc"/>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afc"/>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af6"/>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r w:rsidR="00A3410E" w14:paraId="70A2FCBD" w14:textId="77777777">
        <w:tc>
          <w:tcPr>
            <w:tcW w:w="1838" w:type="dxa"/>
            <w:vAlign w:val="center"/>
          </w:tcPr>
          <w:p w14:paraId="5364FD70" w14:textId="1B98A605" w:rsidR="00A3410E" w:rsidRDefault="00A3410E" w:rsidP="00A3410E">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45B8621" w14:textId="77777777" w:rsidR="00A3410E" w:rsidRDefault="00A3410E" w:rsidP="00A3410E">
            <w:pPr>
              <w:rPr>
                <w:rFonts w:ascii="Arial" w:hAnsi="Arial" w:cs="Arial"/>
                <w:iCs/>
                <w:sz w:val="16"/>
                <w:lang w:eastAsia="zh-CN"/>
              </w:rPr>
            </w:pPr>
          </w:p>
        </w:tc>
        <w:tc>
          <w:tcPr>
            <w:tcW w:w="6379" w:type="dxa"/>
            <w:vAlign w:val="center"/>
          </w:tcPr>
          <w:p w14:paraId="26359507" w14:textId="4A25CAE2" w:rsidR="00A3410E" w:rsidRDefault="00A3410E" w:rsidP="00A3410E">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bl>
    <w:p w14:paraId="72129EEF" w14:textId="77777777" w:rsidR="00BA0B79" w:rsidRDefault="00BA0B79">
      <w:pPr>
        <w:rPr>
          <w:lang w:eastAsia="zh-CN"/>
        </w:rPr>
      </w:pPr>
    </w:p>
    <w:p w14:paraId="4F68306F" w14:textId="77777777" w:rsidR="00BA0B79" w:rsidRDefault="00C52726">
      <w:pPr>
        <w:pStyle w:val="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1"/>
        <w:rPr>
          <w:lang w:val="en-GB" w:eastAsia="zh-CN"/>
        </w:rPr>
      </w:pPr>
      <w:r>
        <w:rPr>
          <w:lang w:val="en-GB" w:eastAsia="zh-CN"/>
        </w:rPr>
        <w:t>Other open issues</w:t>
      </w:r>
    </w:p>
    <w:p w14:paraId="49039EEF" w14:textId="77777777" w:rsidR="00BA0B79" w:rsidRDefault="00C52726">
      <w:pPr>
        <w:pStyle w:val="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af6"/>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afc"/>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505D83E8" w14:textId="77777777" w:rsidR="00BA0B79" w:rsidRDefault="00C52726">
            <w:pPr>
              <w:pStyle w:val="afc"/>
              <w:numPr>
                <w:ilvl w:val="0"/>
                <w:numId w:val="30"/>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77777777" w:rsidR="00BA0B79" w:rsidRDefault="00C52726">
      <w:pPr>
        <w:pStyle w:val="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766930F1" w14:textId="77777777" w:rsidR="00BA0B79" w:rsidRDefault="00BA0B79">
      <w:pPr>
        <w:rPr>
          <w:lang w:eastAsia="zh-CN"/>
        </w:rPr>
      </w:pPr>
    </w:p>
    <w:p w14:paraId="3C8791F3" w14:textId="77777777" w:rsidR="00BA0B79" w:rsidRDefault="00C52726">
      <w:pPr>
        <w:pStyle w:val="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6"/>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23BB2068" w14:textId="77777777" w:rsidR="00BA0B79" w:rsidRDefault="00BA0B79">
      <w:pPr>
        <w:rPr>
          <w:lang w:eastAsia="zh-CN"/>
        </w:rPr>
      </w:pPr>
    </w:p>
    <w:p w14:paraId="5CD6F6AB" w14:textId="77777777" w:rsidR="00BA0B79" w:rsidRDefault="00C52726">
      <w:pPr>
        <w:pStyle w:val="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af6"/>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w:t>
            </w:r>
            <w:r>
              <w:rPr>
                <w:rFonts w:ascii="Arial" w:hAnsi="Arial" w:cs="Arial"/>
                <w:bCs/>
                <w:iCs/>
                <w:sz w:val="16"/>
                <w:szCs w:val="16"/>
              </w:rPr>
              <w:lastRenderedPageBreak/>
              <w:t xml:space="preserve">capability (Cap. 1A, Cap 1B, Cap 2),  the UE may report an (N,T) value with the following relation to the processing window: </w:t>
            </w:r>
          </w:p>
          <w:p w14:paraId="6A4C61FA" w14:textId="77777777" w:rsidR="00BA0B79"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af6"/>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7" w:author="Huawei - Huangsu" w:date="2021-10-12T13:08:00Z">
        <w:r w:rsidR="000B5F58">
          <w:rPr>
            <w:lang w:val="en-GB" w:eastAsia="zh-CN"/>
          </w:rPr>
          <w:t>consider one of</w:t>
        </w:r>
      </w:ins>
      <w:del w:id="8"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 w:author="Huawei - Huangsu" w:date="2021-10-12T10:28:00Z"/>
          <w:lang w:val="en-GB" w:eastAsia="zh-CN"/>
        </w:rPr>
      </w:pPr>
      <w:ins w:id="1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1" w:author="Huawei - Huangsu" w:date="2021-10-12T10:28:00Z"/>
          <w:lang w:val="en-GB" w:eastAsia="zh-CN"/>
        </w:rPr>
      </w:pPr>
      <w:ins w:id="12"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3" w:author="Huawei - Huangsu" w:date="2021-10-12T10:28:00Z"/>
          <w:lang w:val="en-GB" w:eastAsia="zh-CN"/>
        </w:rPr>
        <w:pPrChange w:id="14" w:author="Huawei - Huangsu" w:date="2021-10-12T10:28:00Z">
          <w:pPr>
            <w:pStyle w:val="3GPPAgreements"/>
            <w:numPr>
              <w:ilvl w:val="1"/>
            </w:numPr>
            <w:ind w:left="567" w:hanging="283"/>
          </w:pPr>
        </w:pPrChange>
      </w:pPr>
      <w:ins w:id="15"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6" w:author="Huawei - Huangsu" w:date="2021-10-12T13:08:00Z"/>
          <w:lang w:val="en-GB" w:eastAsia="zh-CN"/>
        </w:rPr>
        <w:pPrChange w:id="17" w:author="Huawei - Huangsu" w:date="2021-10-12T10:28:00Z">
          <w:pPr>
            <w:pStyle w:val="3GPPAgreements"/>
            <w:numPr>
              <w:ilvl w:val="1"/>
            </w:numPr>
            <w:ind w:left="567" w:hanging="283"/>
          </w:pPr>
        </w:pPrChange>
      </w:pPr>
      <w:ins w:id="1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9" w:author="Huawei - Huangsu" w:date="2021-10-12T13:08:00Z"/>
          <w:lang w:val="en-GB" w:eastAsia="zh-CN"/>
        </w:rPr>
      </w:pPr>
      <w:ins w:id="20"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21" w:author="Huawei - Huangsu" w:date="2021-10-12T13:08:00Z"/>
          <w:lang w:val="en-GB" w:eastAsia="zh-CN"/>
        </w:rPr>
      </w:pPr>
      <w:ins w:id="22"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23" w:author="Huawei - Huangsu" w:date="2021-10-12T13:08:00Z"/>
          <w:lang w:val="en-GB" w:eastAsia="zh-CN"/>
        </w:rPr>
      </w:pPr>
      <w:ins w:id="24" w:author="Huawei - Huangsu" w:date="2021-10-12T13:08:00Z">
        <w:r w:rsidRPr="00206A93">
          <w:rPr>
            <w:lang w:val="en-GB" w:eastAsia="zh-CN"/>
          </w:rPr>
          <w:t>The value of N is not expected to be smaller than the PRS computation time (T) .</w:t>
        </w:r>
      </w:ins>
    </w:p>
    <w:p w14:paraId="5C7B44AA" w14:textId="77777777" w:rsidR="000B5F58" w:rsidRPr="000B5F58" w:rsidRDefault="000B5F58" w:rsidP="000B5F58">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01BD7E34" w14:textId="77777777" w:rsidR="00BA0B79" w:rsidRDefault="00C52726">
            <w:pPr>
              <w:pStyle w:val="afc"/>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afc"/>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25"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C52726">
            <w:pPr>
              <w:rPr>
                <w:sz w:val="20"/>
                <w:szCs w:val="20"/>
              </w:rPr>
            </w:pPr>
            <w:r>
              <w:rPr>
                <w:sz w:val="20"/>
                <w:szCs w:val="20"/>
              </w:rPr>
              <w:object w:dxaOrig="5953" w:dyaOrig="1973" w14:anchorId="4253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99pt" o:ole="">
                  <v:imagedata r:id="rId10" o:title=""/>
                  <o:lock v:ext="edit" aspectratio="f"/>
                </v:shape>
                <o:OLEObject Type="Embed" ProgID="Visio.Drawing.15" ShapeID="_x0000_i1025" DrawAspect="Content" ObjectID="_1695570346" r:id="rId11"/>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afc"/>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afc"/>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hint="eastAsia"/>
                <w:sz w:val="20"/>
                <w:szCs w:val="20"/>
              </w:rPr>
              <w:object w:dxaOrig="5953" w:dyaOrig="2280" w14:anchorId="209D5D12">
                <v:shape id="_x0000_i1026" type="#_x0000_t75" style="width:297pt;height:114pt" o:ole="">
                  <v:imagedata r:id="rId12" o:title=""/>
                  <o:lock v:ext="edit" aspectratio="f"/>
                </v:shape>
                <o:OLEObject Type="Embed" ProgID="Visio.Drawing.15" ShapeID="_x0000_i1026" DrawAspect="Content" ObjectID="_1695570347" r:id="rId13"/>
              </w:object>
            </w:r>
          </w:p>
          <w:p w14:paraId="2611F4D2" w14:textId="77777777" w:rsidR="00BA0B79" w:rsidRDefault="00BA0B79">
            <w:pPr>
              <w:pStyle w:val="afc"/>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w:t>
            </w:r>
            <w:r>
              <w:rPr>
                <w:rFonts w:ascii="Arial" w:hAnsi="Arial" w:cs="Arial"/>
                <w:b/>
                <w:bCs/>
                <w:iCs/>
                <w:sz w:val="16"/>
                <w:szCs w:val="16"/>
              </w:rPr>
              <w:lastRenderedPageBreak/>
              <w:t xml:space="preserve">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BA2CAB4" w14:textId="251A8D06" w:rsidR="00BA0B79" w:rsidRDefault="000B5F58">
            <w:pPr>
              <w:pStyle w:val="afc"/>
              <w:autoSpaceDE/>
              <w:autoSpaceDN/>
              <w:adjustRightInd/>
              <w:snapToGrid/>
              <w:ind w:firstLineChars="0" w:firstLine="0"/>
              <w:contextualSpacing/>
              <w:rPr>
                <w:rFonts w:ascii="Arial" w:hAnsi="Arial" w:cs="Arial"/>
                <w:iCs/>
                <w:sz w:val="16"/>
                <w:lang w:eastAsia="zh-CN"/>
              </w:rPr>
            </w:pPr>
            <w:ins w:id="26"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bl>
    <w:p w14:paraId="75B8B94E" w14:textId="77777777" w:rsidR="00BA0B79" w:rsidRDefault="00BA0B79">
      <w:pPr>
        <w:rPr>
          <w:lang w:eastAsia="zh-CN"/>
        </w:rPr>
      </w:pPr>
    </w:p>
    <w:p w14:paraId="4AA9ED1B" w14:textId="77777777" w:rsidR="00BA0B79" w:rsidRDefault="00C52726">
      <w:pPr>
        <w:pStyle w:val="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af6"/>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27"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af6"/>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28"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29"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r w:rsidR="00A3410E" w14:paraId="07072BE6" w14:textId="77777777">
        <w:tc>
          <w:tcPr>
            <w:tcW w:w="1838" w:type="dxa"/>
            <w:vAlign w:val="center"/>
          </w:tcPr>
          <w:p w14:paraId="1CC6C46C" w14:textId="5D0B47DE" w:rsidR="00A3410E" w:rsidRPr="00F421BC" w:rsidRDefault="00A3410E" w:rsidP="00A3410E">
            <w:pPr>
              <w:rPr>
                <w:rFonts w:ascii="Arial" w:hAnsi="Arial" w:cs="Arial" w:hint="eastAsia"/>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106A3369" w14:textId="77777777" w:rsidR="00A3410E" w:rsidRPr="00F421BC" w:rsidRDefault="00A3410E" w:rsidP="00A3410E">
            <w:pPr>
              <w:rPr>
                <w:rFonts w:ascii="Arial" w:hAnsi="Arial" w:cs="Arial" w:hint="eastAsia"/>
                <w:iCs/>
                <w:sz w:val="16"/>
                <w:lang w:eastAsia="zh-CN"/>
              </w:rPr>
            </w:pPr>
          </w:p>
        </w:tc>
        <w:tc>
          <w:tcPr>
            <w:tcW w:w="6379" w:type="dxa"/>
            <w:vAlign w:val="center"/>
          </w:tcPr>
          <w:p w14:paraId="55430442" w14:textId="14D0F002" w:rsidR="00A3410E" w:rsidRPr="00F421BC" w:rsidRDefault="00A3410E" w:rsidP="00A3410E">
            <w:pPr>
              <w:rPr>
                <w:rFonts w:ascii="Arial" w:hAnsi="Arial" w:cs="Arial" w:hint="eastAsia"/>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r>
              <w:rPr>
                <w:rFonts w:ascii="Arial" w:hAnsi="Arial" w:cs="Arial"/>
                <w:iCs/>
                <w:sz w:val="16"/>
                <w:lang w:eastAsia="zh-CN"/>
              </w:rPr>
              <w:t>can not be in the RRC configuration information?</w:t>
            </w:r>
          </w:p>
        </w:tc>
      </w:tr>
    </w:tbl>
    <w:p w14:paraId="3E7BBB53" w14:textId="77777777" w:rsidR="00BA0B79" w:rsidRDefault="00BA0B79">
      <w:pPr>
        <w:rPr>
          <w:lang w:eastAsia="zh-CN"/>
        </w:rPr>
      </w:pPr>
    </w:p>
    <w:p w14:paraId="2BCE2C41" w14:textId="77777777" w:rsidR="00BA0B79" w:rsidRDefault="00C52726">
      <w:pPr>
        <w:pStyle w:val="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af6"/>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3"/>
        <w:numPr>
          <w:ilvl w:val="0"/>
          <w:numId w:val="0"/>
        </w:numPr>
        <w:rPr>
          <w:lang w:val="en-GB" w:eastAsia="zh-CN"/>
        </w:rPr>
      </w:pPr>
      <w:r>
        <w:rPr>
          <w:lang w:val="en-GB" w:eastAsia="zh-CN"/>
        </w:rPr>
        <w:t>Proposal 5.4.1-1</w:t>
      </w:r>
    </w:p>
    <w:p w14:paraId="50DF7DEE" w14:textId="77777777" w:rsidR="00BA0B79" w:rsidRDefault="00C52726">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r w:rsidR="00A3410E" w14:paraId="40FFD4AE" w14:textId="77777777">
        <w:tc>
          <w:tcPr>
            <w:tcW w:w="1838" w:type="dxa"/>
            <w:vAlign w:val="center"/>
          </w:tcPr>
          <w:p w14:paraId="0D940C13" w14:textId="1E1ABBC1" w:rsidR="00A3410E" w:rsidRPr="00F421BC" w:rsidRDefault="00A3410E" w:rsidP="00A3410E">
            <w:pPr>
              <w:rPr>
                <w:rFonts w:ascii="Arial" w:eastAsia="Malgun Gothic" w:hAnsi="Arial" w:cs="Arial" w:hint="eastAsia"/>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39FF5A5" w14:textId="69F647F0" w:rsidR="00A3410E" w:rsidRPr="00A3410E" w:rsidRDefault="00A3410E" w:rsidP="00A3410E">
            <w:pPr>
              <w:rPr>
                <w:rFonts w:ascii="Arial" w:eastAsiaTheme="minorEastAsia" w:hAnsi="Arial" w:cs="Arial" w:hint="eastAsia"/>
                <w:iCs/>
                <w:sz w:val="16"/>
                <w:lang w:eastAsia="zh-CN"/>
              </w:rPr>
            </w:pPr>
            <w:r>
              <w:rPr>
                <w:rFonts w:ascii="Arial" w:eastAsiaTheme="minorEastAsia" w:hAnsi="Arial" w:cs="Arial" w:hint="eastAsia"/>
                <w:iCs/>
                <w:sz w:val="16"/>
                <w:lang w:eastAsia="zh-CN"/>
              </w:rPr>
              <w:t>Yes</w:t>
            </w:r>
          </w:p>
        </w:tc>
        <w:tc>
          <w:tcPr>
            <w:tcW w:w="6379" w:type="dxa"/>
            <w:vAlign w:val="center"/>
          </w:tcPr>
          <w:p w14:paraId="2A9F6C05" w14:textId="02A1A3A6" w:rsidR="00A3410E" w:rsidRDefault="00A3410E" w:rsidP="00A3410E">
            <w:pPr>
              <w:rPr>
                <w:rFonts w:ascii="Arial" w:hAnsi="Arial" w:cs="Arial"/>
                <w:iCs/>
                <w:sz w:val="16"/>
                <w:lang w:eastAsia="zh-CN"/>
              </w:rPr>
            </w:pPr>
            <w:r>
              <w:rPr>
                <w:rFonts w:ascii="Arial" w:hAnsi="Arial" w:cs="Arial"/>
                <w:iCs/>
                <w:sz w:val="16"/>
                <w:lang w:eastAsia="zh-CN"/>
              </w:rPr>
              <w:t>Same view with Nokia</w:t>
            </w:r>
          </w:p>
        </w:tc>
      </w:tr>
    </w:tbl>
    <w:p w14:paraId="4CE79C99" w14:textId="77777777" w:rsidR="00BA0B79" w:rsidRDefault="00BA0B79">
      <w:pPr>
        <w:rPr>
          <w:lang w:val="en-GB" w:eastAsia="zh-CN"/>
        </w:rPr>
      </w:pPr>
    </w:p>
    <w:p w14:paraId="6C6F707F" w14:textId="77777777" w:rsidR="00BA0B79" w:rsidRDefault="00C52726">
      <w:pPr>
        <w:pStyle w:val="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af6"/>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lastRenderedPageBreak/>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6"/>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bl>
    <w:p w14:paraId="36129C79" w14:textId="77777777" w:rsidR="00BA0B79" w:rsidRDefault="00BA0B79">
      <w:pPr>
        <w:rPr>
          <w:lang w:val="en-GB" w:eastAsia="zh-CN"/>
        </w:rPr>
      </w:pPr>
    </w:p>
    <w:p w14:paraId="03099D9C" w14:textId="77777777" w:rsidR="00BA0B79" w:rsidRDefault="00C52726">
      <w:pPr>
        <w:pStyle w:val="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6"/>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bl>
    <w:p w14:paraId="0E477A2A" w14:textId="77777777" w:rsidR="00BA0B79" w:rsidRDefault="00BA0B79">
      <w:pPr>
        <w:rPr>
          <w:lang w:val="en-GB" w:eastAsia="zh-CN"/>
        </w:rPr>
      </w:pPr>
    </w:p>
    <w:p w14:paraId="67265AD9" w14:textId="77777777" w:rsidR="00BA0B79" w:rsidRDefault="00C52726">
      <w:pPr>
        <w:pStyle w:val="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6"/>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lastRenderedPageBreak/>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MotM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af6"/>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30" w:author="Huawei - Huangsu" w:date="2021-10-09T12:03:00Z">
                <w:pPr>
                  <w:pStyle w:val="3GPPAgreements"/>
                  <w:widowControl/>
                  <w:numPr>
                    <w:numId w:val="0"/>
                  </w:numPr>
                  <w:ind w:left="0" w:firstLine="0"/>
                </w:pPr>
              </w:pPrChange>
            </w:pPr>
            <w:ins w:id="31" w:author="Huawei - Huangsu" w:date="2021-10-09T12:03:00Z">
              <w:r>
                <w:rPr>
                  <w:rFonts w:ascii="Arial" w:hAnsi="Arial" w:cs="Arial"/>
                  <w:sz w:val="16"/>
                  <w:szCs w:val="16"/>
                </w:rPr>
                <w:t xml:space="preserve">FL: It is not clear to me what the specification impact for this proposal besides </w:t>
              </w:r>
            </w:ins>
            <w:ins w:id="32"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33" w:author="Huawei - Huangsu" w:date="2021-10-09T12:03:00Z">
              <w:r>
                <w:rPr>
                  <w:rFonts w:ascii="Arial" w:hAnsi="Arial" w:cs="Arial"/>
                  <w:sz w:val="16"/>
                  <w:szCs w:val="16"/>
                </w:rPr>
                <w:t xml:space="preserve">FL: It is not clear to me </w:t>
              </w:r>
            </w:ins>
            <w:ins w:id="34" w:author="Huawei - Huangsu" w:date="2021-10-09T12:04:00Z">
              <w:r>
                <w:rPr>
                  <w:rFonts w:ascii="Arial" w:hAnsi="Arial" w:cs="Arial"/>
                  <w:sz w:val="16"/>
                  <w:szCs w:val="16"/>
                </w:rPr>
                <w:t xml:space="preserve">why this has </w:t>
              </w:r>
            </w:ins>
            <w:ins w:id="35" w:author="Huawei - Huangsu" w:date="2021-10-09T12:05:00Z">
              <w:r>
                <w:rPr>
                  <w:rFonts w:ascii="Arial" w:hAnsi="Arial" w:cs="Arial"/>
                  <w:sz w:val="16"/>
                  <w:szCs w:val="16"/>
                </w:rPr>
                <w:t xml:space="preserve">to be specifically associated with </w:t>
              </w:r>
            </w:ins>
            <w:ins w:id="36"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37"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38" w:author="Huawei - Huangsu" w:date="2021-10-09T12:06:00Z">
              <w:r>
                <w:rPr>
                  <w:rFonts w:ascii="Arial" w:hAnsi="Arial" w:cs="Arial"/>
                  <w:sz w:val="16"/>
                  <w:szCs w:val="16"/>
                </w:rPr>
                <w:t>FL: Is it about the number of Rx</w:t>
              </w:r>
            </w:ins>
            <w:ins w:id="39"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3"/>
        <w:numPr>
          <w:ilvl w:val="0"/>
          <w:numId w:val="0"/>
        </w:numPr>
        <w:rPr>
          <w:lang w:val="en-GB" w:eastAsia="zh-CN"/>
        </w:rPr>
      </w:pPr>
      <w:r>
        <w:rPr>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1"/>
        <w:rPr>
          <w:lang w:val="en-GB" w:eastAsia="zh-CN"/>
        </w:rPr>
      </w:pPr>
      <w:r>
        <w:rPr>
          <w:rFonts w:hint="eastAsia"/>
          <w:lang w:val="en-GB" w:eastAsia="zh-CN"/>
        </w:rPr>
        <w:t>C</w:t>
      </w:r>
      <w:r>
        <w:rPr>
          <w:lang w:val="en-GB" w:eastAsia="zh-CN"/>
        </w:rPr>
        <w:t>onclusion</w:t>
      </w:r>
    </w:p>
    <w:p w14:paraId="09C04AD3" w14:textId="77777777" w:rsidR="00BA0B79" w:rsidRDefault="00C52726">
      <w:pPr>
        <w:pStyle w:val="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lastRenderedPageBreak/>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637A" w14:textId="77777777" w:rsidR="00103B19" w:rsidRDefault="00103B19" w:rsidP="00D87572">
      <w:pPr>
        <w:spacing w:after="0" w:line="240" w:lineRule="auto"/>
      </w:pPr>
      <w:r>
        <w:separator/>
      </w:r>
    </w:p>
  </w:endnote>
  <w:endnote w:type="continuationSeparator" w:id="0">
    <w:p w14:paraId="077430DF" w14:textId="77777777" w:rsidR="00103B19" w:rsidRDefault="00103B19"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FBC49" w14:textId="77777777" w:rsidR="00103B19" w:rsidRDefault="00103B19" w:rsidP="00D87572">
      <w:pPr>
        <w:spacing w:after="0" w:line="240" w:lineRule="auto"/>
      </w:pPr>
      <w:r>
        <w:separator/>
      </w:r>
    </w:p>
  </w:footnote>
  <w:footnote w:type="continuationSeparator" w:id="0">
    <w:p w14:paraId="789A8392" w14:textId="77777777" w:rsidR="00103B19" w:rsidRDefault="00103B19" w:rsidP="00D87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 w:numId="3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6B9C"/>
    <w:rsid w:val="007B7DC1"/>
    <w:rsid w:val="007B7EDB"/>
    <w:rsid w:val="007C0CC5"/>
    <w:rsid w:val="007C11D1"/>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pPr>
      <w:tabs>
        <w:tab w:val="center" w:pos="4680"/>
        <w:tab w:val="right" w:pos="9360"/>
      </w:tabs>
    </w:pPr>
  </w:style>
  <w:style w:type="paragraph" w:styleId="af0">
    <w:name w:val="footnote text"/>
    <w:basedOn w:val="a"/>
    <w:semiHidden/>
    <w:rPr>
      <w:sz w:val="20"/>
      <w:szCs w:val="20"/>
    </w:rPr>
  </w:style>
  <w:style w:type="paragraph" w:styleId="21">
    <w:name w:val="Body Text 2"/>
    <w:basedOn w:val="a"/>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rPr>
      <w:color w:val="800080"/>
      <w:u w:val="single"/>
    </w:rPr>
  </w:style>
  <w:style w:type="character" w:styleId="af8">
    <w:name w:val="Emphasis"/>
    <w:basedOn w:val="a0"/>
    <w:uiPriority w:val="20"/>
    <w:qFormat/>
    <w:rPr>
      <w:i/>
      <w:iCs/>
    </w:rPr>
  </w:style>
  <w:style w:type="character" w:styleId="af9">
    <w:name w:val="Hyperlink"/>
    <w:basedOn w:val="a0"/>
    <w:uiPriority w:val="99"/>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style>
  <w:style w:type="character" w:customStyle="1" w:styleId="a4">
    <w:name w:val="题注 字符"/>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rPr>
      <w:sz w:val="22"/>
      <w:szCs w:val="22"/>
    </w:rPr>
  </w:style>
  <w:style w:type="character" w:customStyle="1" w:styleId="ad">
    <w:name w:val="页脚 字符"/>
    <w:basedOn w:val="a0"/>
    <w:link w:val="ac"/>
    <w:rPr>
      <w:sz w:val="22"/>
      <w:szCs w:val="22"/>
    </w:rPr>
  </w:style>
  <w:style w:type="paragraph" w:customStyle="1" w:styleId="tablecol">
    <w:name w:val="tablecol"/>
    <w:basedOn w:val="tablecell"/>
    <w:qFormat/>
    <w:pPr>
      <w:jc w:val="center"/>
    </w:pPr>
    <w:rPr>
      <w:b/>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rPr>
  </w:style>
  <w:style w:type="character" w:customStyle="1" w:styleId="10">
    <w:name w:val="标题 1 字符"/>
    <w:basedOn w:val="a0"/>
    <w:link w:val="1"/>
    <w:uiPriority w:val="9"/>
    <w:qFormat/>
    <w:rPr>
      <w:b/>
      <w:bCs/>
      <w:sz w:val="28"/>
      <w:szCs w:val="28"/>
    </w:rPr>
  </w:style>
  <w:style w:type="character" w:customStyle="1" w:styleId="30">
    <w:name w:val="标题 3 字符"/>
    <w:basedOn w:val="a0"/>
    <w:link w:val="3"/>
    <w:qFormat/>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1.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C68E759-FD11-438A-9EEB-40D09DBE38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14432</Words>
  <Characters>82263</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vivo (Yuan)</cp:lastModifiedBy>
  <cp:revision>5</cp:revision>
  <cp:lastPrinted>2007-06-18T22:08:00Z</cp:lastPrinted>
  <dcterms:created xsi:type="dcterms:W3CDTF">2021-10-12T08:55:00Z</dcterms:created>
  <dcterms:modified xsi:type="dcterms:W3CDTF">2021-10-12T10:59:00Z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ies>
</file>