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77777777" w:rsidR="00BA0B79" w:rsidRDefault="00C52726">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9D1CAA">
        <w:tc>
          <w:tcPr>
            <w:tcW w:w="1838" w:type="dxa"/>
            <w:vAlign w:val="center"/>
          </w:tcPr>
          <w:p w14:paraId="7F447900" w14:textId="77777777" w:rsidR="009A1AA2" w:rsidRDefault="009A1AA2" w:rsidP="009D1CAA">
            <w:pPr>
              <w:rPr>
                <w:rFonts w:ascii="Arial" w:hAnsi="Arial" w:cs="Arial" w:hint="eastAsia"/>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9D1CAA">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9D1CAA">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w:t>
            </w:r>
            <w:r>
              <w:rPr>
                <w:rFonts w:ascii="Arial" w:hAnsi="Arial" w:cs="Arial"/>
                <w:iCs/>
                <w:sz w:val="16"/>
                <w:lang w:eastAsia="zh-CN"/>
              </w:rPr>
              <w:lastRenderedPageBreak/>
              <w:t xml:space="preserve">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9D1CAA">
            <w:pPr>
              <w:rPr>
                <w:rFonts w:ascii="Arial" w:hAnsi="Arial" w:cs="Arial" w:hint="eastAsia"/>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9D1CAA">
            <w:pPr>
              <w:rPr>
                <w:rFonts w:ascii="Arial" w:hAnsi="Arial" w:cs="Arial" w:hint="eastAsia"/>
                <w:iCs/>
                <w:sz w:val="16"/>
                <w:lang w:eastAsia="zh-CN"/>
              </w:rPr>
            </w:pPr>
            <w:r>
              <w:rPr>
                <w:rFonts w:ascii="Arial" w:hAnsi="Arial" w:cs="Arial" w:hint="eastAsia"/>
                <w:iCs/>
                <w:sz w:val="16"/>
                <w:lang w:eastAsia="zh-CN"/>
              </w:rPr>
              <w:t>1, spec impact is the concern</w:t>
            </w:r>
          </w:p>
          <w:p w14:paraId="7B95BBB5" w14:textId="77777777" w:rsidR="009A1AA2" w:rsidRDefault="009A1AA2" w:rsidP="009D1CAA">
            <w:pPr>
              <w:rPr>
                <w:rFonts w:ascii="Arial" w:hAnsi="Arial" w:cs="Arial"/>
                <w:iCs/>
                <w:sz w:val="16"/>
                <w:lang w:eastAsia="zh-CN"/>
              </w:rPr>
            </w:pPr>
            <w:r>
              <w:rPr>
                <w:rFonts w:ascii="Arial" w:hAnsi="Arial" w:cs="Arial"/>
                <w:iCs/>
                <w:sz w:val="16"/>
                <w:lang w:eastAsia="zh-CN"/>
              </w:rPr>
              <w:t>2, MAC CE has better protection level (decoding performance) than DCI</w:t>
            </w: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lastRenderedPageBreak/>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9D1CAA">
            <w:pPr>
              <w:rPr>
                <w:rFonts w:ascii="Arial" w:hAnsi="Arial" w:cs="Arial" w:hint="eastAsia"/>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9D1CAA">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9D1CAA">
            <w:pPr>
              <w:rPr>
                <w:rFonts w:ascii="Arial" w:hAnsi="Arial" w:cs="Arial" w:hint="eastAsia"/>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lastRenderedPageBreak/>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lastRenderedPageBreak/>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lastRenderedPageBreak/>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2D5FC583"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gnb surely transmit, </w:t>
            </w:r>
            <w:r>
              <w:rPr>
                <w:rFonts w:ascii="Arial" w:hAnsi="Arial" w:cs="Arial"/>
                <w:iCs/>
                <w:sz w:val="16"/>
                <w:lang w:eastAsia="zh-CN"/>
              </w:rPr>
              <w:lastRenderedPageBreak/>
              <w:t>and if data is low priority, there is no reason gnb to transmit and then UE doesn't need to decode</w:t>
            </w:r>
            <w:bookmarkStart w:id="0" w:name="_GoBack"/>
            <w:bookmarkEnd w:id="0"/>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lastRenderedPageBreak/>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1" w:author="Huawei - Huangsu" w:date="2021-10-12T13:06:00Z"/>
          <w:lang w:eastAsia="zh-CN"/>
        </w:rPr>
        <w:pPrChange w:id="2" w:author="Huawei - Huangsu" w:date="2021-10-12T13:06:00Z">
          <w:pPr>
            <w:pStyle w:val="3GPPAgreements"/>
            <w:numPr>
              <w:ilvl w:val="2"/>
            </w:numPr>
            <w:ind w:left="851"/>
          </w:pPr>
        </w:pPrChange>
      </w:pPr>
      <w:ins w:id="3" w:author="Huawei - Huangsu" w:date="2021-10-12T13:06:00Z">
        <w:r>
          <w:rPr>
            <w:rFonts w:hint="eastAsia"/>
            <w:lang w:eastAsia="zh-CN"/>
          </w:rPr>
          <w:t xml:space="preserve">Option 5: </w:t>
        </w:r>
      </w:ins>
      <w:ins w:id="4"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5"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w:t>
            </w:r>
            <w:r>
              <w:rPr>
                <w:rFonts w:ascii="Arial" w:hAnsi="Arial" w:cs="Arial"/>
                <w:iCs/>
                <w:sz w:val="16"/>
                <w:lang w:eastAsia="zh-CN"/>
              </w:rPr>
              <w:lastRenderedPageBreak/>
              <w:t xml:space="preserve">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lastRenderedPageBreak/>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w:t>
            </w:r>
            <w:r>
              <w:rPr>
                <w:rFonts w:ascii="Arial" w:hAnsi="Arial" w:cs="Arial"/>
                <w:sz w:val="16"/>
                <w:szCs w:val="16"/>
                <w:lang w:eastAsia="zh-CN"/>
              </w:rPr>
              <w:lastRenderedPageBreak/>
              <w:t xml:space="preserve">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lastRenderedPageBreak/>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lastRenderedPageBreak/>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8" w:author="Huawei - Huangsu" w:date="2021-10-12T13:08:00Z">
        <w:r w:rsidR="000B5F58">
          <w:rPr>
            <w:lang w:val="en-GB" w:eastAsia="zh-CN"/>
          </w:rPr>
          <w:t>consider one of</w:t>
        </w:r>
      </w:ins>
      <w:del w:id="9"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10" w:author="Huawei - Huangsu" w:date="2021-10-12T10:28:00Z"/>
          <w:lang w:val="en-GB" w:eastAsia="zh-CN"/>
        </w:rPr>
      </w:pPr>
      <w:ins w:id="1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2" w:author="Huawei - Huangsu" w:date="2021-10-12T10:28:00Z"/>
          <w:lang w:val="en-GB" w:eastAsia="zh-CN"/>
        </w:rPr>
      </w:pPr>
      <w:ins w:id="13"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4" w:author="Huawei - Huangsu" w:date="2021-10-12T10:28:00Z"/>
          <w:lang w:val="en-GB" w:eastAsia="zh-CN"/>
        </w:rPr>
        <w:pPrChange w:id="15" w:author="Huawei - Huangsu" w:date="2021-10-12T10:28:00Z">
          <w:pPr>
            <w:pStyle w:val="3GPPAgreements"/>
            <w:numPr>
              <w:ilvl w:val="1"/>
            </w:numPr>
            <w:ind w:left="567" w:hanging="283"/>
          </w:pPr>
        </w:pPrChange>
      </w:pPr>
      <w:ins w:id="16"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7" w:author="Huawei - Huangsu" w:date="2021-10-12T13:08:00Z"/>
          <w:lang w:val="en-GB" w:eastAsia="zh-CN"/>
        </w:rPr>
        <w:pPrChange w:id="18" w:author="Huawei - Huangsu" w:date="2021-10-12T10:28:00Z">
          <w:pPr>
            <w:pStyle w:val="3GPPAgreements"/>
            <w:numPr>
              <w:ilvl w:val="1"/>
            </w:numPr>
            <w:ind w:left="567" w:hanging="283"/>
          </w:pPr>
        </w:pPrChange>
      </w:pPr>
      <w:ins w:id="1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20" w:author="Huawei - Huangsu" w:date="2021-10-12T13:08:00Z"/>
          <w:lang w:val="en-GB" w:eastAsia="zh-CN"/>
        </w:rPr>
      </w:pPr>
      <w:ins w:id="21"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2" w:author="Huawei - Huangsu" w:date="2021-10-12T13:08:00Z"/>
          <w:lang w:val="en-GB" w:eastAsia="zh-CN"/>
        </w:rPr>
      </w:pPr>
      <w:ins w:id="23"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4" w:author="Huawei - Huangsu" w:date="2021-10-12T13:08:00Z"/>
          <w:lang w:val="en-GB" w:eastAsia="zh-CN"/>
        </w:rPr>
      </w:pPr>
      <w:ins w:id="25"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6"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w:t>
            </w:r>
            <w:r>
              <w:rPr>
                <w:rFonts w:ascii="Arial" w:hAnsi="Arial" w:cs="Arial"/>
                <w:iCs/>
                <w:sz w:val="16"/>
                <w:lang w:eastAsia="zh-CN"/>
              </w:rPr>
              <w:lastRenderedPageBreak/>
              <w:t>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99pt" o:ole="">
                  <v:imagedata r:id="rId9" o:title=""/>
                  <o:lock v:ext="edit" aspectratio="f"/>
                </v:shape>
                <o:OLEObject Type="Embed" ProgID="Visio.Drawing.15" ShapeID="_x0000_i1025" DrawAspect="Content" ObjectID="_1695563638" r:id="rId10"/>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pt;height:114pt" o:ole="">
                  <v:imagedata r:id="rId11" o:title=""/>
                  <o:lock v:ext="edit" aspectratio="f"/>
                </v:shape>
                <o:OLEObject Type="Embed" ProgID="Visio.Drawing.15" ShapeID="_x0000_i1026" DrawAspect="Content" ObjectID="_1695563639" r:id="rId12"/>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27"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lastRenderedPageBreak/>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8"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30"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lastRenderedPageBreak/>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lastRenderedPageBreak/>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1" w:author="Huawei - Huangsu" w:date="2021-10-09T12:03:00Z">
                <w:pPr>
                  <w:pStyle w:val="3GPPAgreements"/>
                  <w:widowControl/>
                  <w:numPr>
                    <w:numId w:val="0"/>
                  </w:numPr>
                  <w:ind w:left="0" w:firstLine="0"/>
                </w:pPr>
              </w:pPrChange>
            </w:pPr>
            <w:ins w:id="32" w:author="Huawei - Huangsu" w:date="2021-10-09T12:03:00Z">
              <w:r>
                <w:rPr>
                  <w:rFonts w:ascii="Arial" w:hAnsi="Arial" w:cs="Arial"/>
                  <w:sz w:val="16"/>
                  <w:szCs w:val="16"/>
                </w:rPr>
                <w:t xml:space="preserve">FL: It is not clear to me what the specification impact for this proposal besides </w:t>
              </w:r>
            </w:ins>
            <w:ins w:id="3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4" w:author="Huawei - Huangsu" w:date="2021-10-09T12:03:00Z">
              <w:r>
                <w:rPr>
                  <w:rFonts w:ascii="Arial" w:hAnsi="Arial" w:cs="Arial"/>
                  <w:sz w:val="16"/>
                  <w:szCs w:val="16"/>
                </w:rPr>
                <w:t xml:space="preserve">FL: It is not clear to me </w:t>
              </w:r>
            </w:ins>
            <w:ins w:id="35" w:author="Huawei - Huangsu" w:date="2021-10-09T12:04:00Z">
              <w:r>
                <w:rPr>
                  <w:rFonts w:ascii="Arial" w:hAnsi="Arial" w:cs="Arial"/>
                  <w:sz w:val="16"/>
                  <w:szCs w:val="16"/>
                </w:rPr>
                <w:t xml:space="preserve">why this has </w:t>
              </w:r>
            </w:ins>
            <w:ins w:id="36" w:author="Huawei - Huangsu" w:date="2021-10-09T12:05:00Z">
              <w:r>
                <w:rPr>
                  <w:rFonts w:ascii="Arial" w:hAnsi="Arial" w:cs="Arial"/>
                  <w:sz w:val="16"/>
                  <w:szCs w:val="16"/>
                </w:rPr>
                <w:t xml:space="preserve">to be specifically associated with </w:t>
              </w:r>
            </w:ins>
            <w:ins w:id="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9" w:author="Huawei - Huangsu" w:date="2021-10-09T12:06:00Z">
              <w:r>
                <w:rPr>
                  <w:rFonts w:ascii="Arial" w:hAnsi="Arial" w:cs="Arial"/>
                  <w:sz w:val="16"/>
                  <w:szCs w:val="16"/>
                </w:rPr>
                <w:t>FL: Is it about the number of Rx</w:t>
              </w:r>
            </w:ins>
            <w:ins w:id="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54B9" w14:textId="77777777" w:rsidR="006125B0" w:rsidRDefault="006125B0" w:rsidP="00D87572">
      <w:pPr>
        <w:spacing w:after="0" w:line="240" w:lineRule="auto"/>
      </w:pPr>
      <w:r>
        <w:separator/>
      </w:r>
    </w:p>
  </w:endnote>
  <w:endnote w:type="continuationSeparator" w:id="0">
    <w:p w14:paraId="6DD8A645" w14:textId="77777777" w:rsidR="006125B0" w:rsidRDefault="006125B0"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4AC1A" w14:textId="77777777" w:rsidR="006125B0" w:rsidRDefault="006125B0" w:rsidP="00D87572">
      <w:pPr>
        <w:spacing w:after="0" w:line="240" w:lineRule="auto"/>
      </w:pPr>
      <w:r>
        <w:separator/>
      </w:r>
    </w:p>
  </w:footnote>
  <w:footnote w:type="continuationSeparator" w:id="0">
    <w:p w14:paraId="03CDEF0E" w14:textId="77777777" w:rsidR="006125B0" w:rsidRDefault="006125B0"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gUA9ri95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2.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8E759-FD11-438A-9EEB-40D09DBE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14324</Words>
  <Characters>81653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Harrison Chuang (莊喬堯)</cp:lastModifiedBy>
  <cp:revision>4</cp:revision>
  <cp:lastPrinted>2007-06-18T22:08:00Z</cp:lastPrinted>
  <dcterms:created xsi:type="dcterms:W3CDTF">2021-10-12T08:55:00Z</dcterms:created>
  <dcterms:modified xsi:type="dcterms:W3CDTF">2021-10-12T09:05:00Z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