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30B21" w14:textId="77777777" w:rsidR="00BA0B79" w:rsidRDefault="00C52726">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gNB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gNB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gNB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 xml:space="preserve">Not supported </w:t>
      </w:r>
      <w:proofErr w:type="gramStart"/>
      <w:r>
        <w:rPr>
          <w:lang w:eastAsia="zh-CN"/>
        </w:rPr>
        <w:t>by:</w:t>
      </w:r>
      <w:proofErr w:type="gramEnd"/>
      <w:r>
        <w:rPr>
          <w:lang w:eastAsia="zh-CN"/>
        </w:rPr>
        <w:t xml:space="preserve">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gNB.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gNB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And if an error is received, LMF could further send the information via POSITIONING DEACTIVATION REQUEST for the gNB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gNB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gNB.</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gNB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 xml:space="preserve">We think both options can be supported for a </w:t>
            </w:r>
            <w:proofErr w:type="gramStart"/>
            <w:r w:rsidRPr="00F421BC">
              <w:rPr>
                <w:rFonts w:ascii="Arial" w:eastAsia="Malgun Gothic" w:hAnsi="Arial" w:cs="Arial"/>
                <w:iCs/>
                <w:sz w:val="16"/>
                <w:lang w:eastAsia="ko-KR"/>
              </w:rPr>
              <w:t>different cases</w:t>
            </w:r>
            <w:proofErr w:type="gramEnd"/>
            <w:r w:rsidRPr="00F421BC">
              <w:rPr>
                <w:rFonts w:ascii="Arial" w:eastAsia="Malgun Gothic" w:hAnsi="Arial" w:cs="Arial"/>
                <w:iCs/>
                <w:sz w:val="16"/>
                <w:lang w:eastAsia="ko-KR"/>
              </w:rPr>
              <w:t xml:space="preserve">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bl>
    <w:p w14:paraId="107E7D38" w14:textId="77777777" w:rsidR="00BA0B79"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w:t>
            </w:r>
            <w:proofErr w:type="gramStart"/>
            <w:r>
              <w:rPr>
                <w:rFonts w:ascii="Arial" w:hAnsi="Arial" w:cs="Arial"/>
                <w:sz w:val="16"/>
                <w:szCs w:val="16"/>
              </w:rPr>
              <w:t>is allowed to</w:t>
            </w:r>
            <w:proofErr w:type="gramEnd"/>
            <w:r>
              <w:rPr>
                <w:rFonts w:ascii="Arial" w:hAnsi="Arial" w:cs="Arial"/>
                <w:sz w:val="16"/>
                <w:szCs w:val="16"/>
              </w:rPr>
              <w:t xml:space="preserve"> drop other DL signal processing/traffic during one or more window(s) of time subject to an explicit allowance from the serving gNB.</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 xml:space="preserve">Not supported </w:t>
      </w:r>
      <w:proofErr w:type="gramStart"/>
      <w:r>
        <w:rPr>
          <w:lang w:eastAsia="zh-CN"/>
        </w:rPr>
        <w:t>by:</w:t>
      </w:r>
      <w:proofErr w:type="gramEnd"/>
      <w:r>
        <w:rPr>
          <w:lang w:eastAsia="zh-CN"/>
        </w:rPr>
        <w:t xml:space="preserve"> Nokia/NSB</w:t>
      </w:r>
    </w:p>
    <w:p w14:paraId="1969E9D1" w14:textId="77777777" w:rsidR="00BA0B79" w:rsidRDefault="00C52726">
      <w:pPr>
        <w:pStyle w:val="3GPPAgreements"/>
        <w:rPr>
          <w:b/>
          <w:lang w:eastAsia="zh-CN"/>
        </w:rPr>
      </w:pPr>
      <w:r>
        <w:rPr>
          <w:lang w:eastAsia="zh-CN"/>
        </w:rPr>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lastRenderedPageBreak/>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 xml:space="preserve">Not supported </w:t>
      </w:r>
      <w:proofErr w:type="gramStart"/>
      <w:r>
        <w:rPr>
          <w:lang w:eastAsia="zh-CN"/>
        </w:rPr>
        <w:t>by:</w:t>
      </w:r>
      <w:proofErr w:type="gramEnd"/>
      <w:r>
        <w:rPr>
          <w:lang w:eastAsia="zh-CN"/>
        </w:rPr>
        <w:t xml:space="preserve">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Option 3 should require further discussion on whether notification to the gNB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77777777" w:rsidR="00BA0B79" w:rsidRDefault="00C52726">
            <w:pPr>
              <w:rPr>
                <w:rFonts w:ascii="Arial" w:hAnsi="Arial" w:cs="Arial"/>
                <w:iCs/>
                <w:sz w:val="16"/>
                <w:lang w:eastAsia="zh-CN"/>
              </w:rPr>
            </w:pPr>
            <w:proofErr w:type="spellStart"/>
            <w:r>
              <w:rPr>
                <w:rFonts w:ascii="Arial" w:hAnsi="Arial" w:cs="Arial"/>
                <w:iCs/>
                <w:sz w:val="16"/>
                <w:lang w:eastAsia="zh-CN"/>
              </w:rPr>
              <w:t>Opion</w:t>
            </w:r>
            <w:proofErr w:type="spellEnd"/>
            <w:r>
              <w:rPr>
                <w:rFonts w:ascii="Arial" w:hAnsi="Arial" w:cs="Arial"/>
                <w:iCs/>
                <w:sz w:val="16"/>
                <w:lang w:eastAsia="zh-CN"/>
              </w:rPr>
              <w:t xml:space="preserve">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bl>
    <w:p w14:paraId="406851FE" w14:textId="77777777" w:rsidR="00BA0B79"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r>
        <w:rPr>
          <w:rFonts w:hint="eastAsia"/>
          <w:lang w:val="en-GB" w:eastAsia="zh-CN"/>
        </w:rPr>
        <w:t>P</w:t>
      </w:r>
      <w:r>
        <w:rPr>
          <w:lang w:val="en-GB" w:eastAsia="zh-CN"/>
        </w:rPr>
        <w:t>reconfiguration of MGs (M)</w:t>
      </w:r>
    </w:p>
    <w:p w14:paraId="6BE06235" w14:textId="77777777" w:rsidR="00BA0B79" w:rsidRDefault="00C52726">
      <w:pPr>
        <w:rPr>
          <w:lang w:val="en-GB" w:eastAsia="zh-CN"/>
        </w:rPr>
      </w:pPr>
      <w:r>
        <w:rPr>
          <w:lang w:val="en-GB" w:eastAsia="zh-CN"/>
        </w:rPr>
        <w:t xml:space="preserve">The following sources provided their views on preconfiguration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gNB.</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The preconfiguration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lastRenderedPageBreak/>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r>
        <w:rPr>
          <w:lang w:val="en-GB" w:eastAsia="zh-CN"/>
        </w:rPr>
        <w:t xml:space="preserve">preconfiguration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gNB determines the patterns of the preconfiguration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preconfiguration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If we go with DL-MAC-CE to activate a MG, there may not be a need to have a preconfiguration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A4842FC" w14:textId="77F3980F" w:rsidR="009E65AD" w:rsidRDefault="009E65AD" w:rsidP="009E65A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hint="eastAsia"/>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signalling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lastRenderedPageBreak/>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lastRenderedPageBreak/>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gNB.</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w:t>
            </w:r>
            <w:r>
              <w:rPr>
                <w:rFonts w:ascii="Arial" w:hAnsi="Arial" w:cs="Arial"/>
                <w:iCs/>
                <w:sz w:val="16"/>
                <w:lang w:eastAsia="zh-CN"/>
              </w:rPr>
              <w:lastRenderedPageBreak/>
              <w:t xml:space="preserve">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74C4799F"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431AE09E" w14:textId="307AB602"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Furthermore, how does the UE measure and calculate Rx timing difference? If the UE </w:t>
            </w:r>
            <w:proofErr w:type="gramStart"/>
            <w:r w:rsidRPr="003672FB">
              <w:rPr>
                <w:rFonts w:ascii="Arial" w:hAnsi="Arial" w:cs="Arial"/>
                <w:iCs/>
                <w:sz w:val="16"/>
                <w:lang w:eastAsia="zh-CN"/>
              </w:rPr>
              <w:t>is able to</w:t>
            </w:r>
            <w:proofErr w:type="gramEnd"/>
            <w:r w:rsidRPr="003672FB">
              <w:rPr>
                <w:rFonts w:ascii="Arial" w:hAnsi="Arial" w:cs="Arial"/>
                <w:iCs/>
                <w:sz w:val="16"/>
                <w:lang w:eastAsia="zh-CN"/>
              </w:rPr>
              <w:t xml:space="preserve"> measure and calculate Rx timing difference between serving and non-serving cell, why it cannot measure PRS from the same non-serving cell?</w:t>
            </w:r>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gNB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gNB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gNB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gNB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gNB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E27E1A6" w14:textId="77777777" w:rsidR="00BA0B79" w:rsidRDefault="00C52726">
            <w:pPr>
              <w:rPr>
                <w:rFonts w:ascii="Arial" w:hAnsi="Arial" w:cs="Arial"/>
                <w:sz w:val="16"/>
                <w:szCs w:val="16"/>
                <w:lang w:val="en-GB" w:eastAsia="zh-CN"/>
              </w:rPr>
            </w:pPr>
            <w:r>
              <w:rPr>
                <w:rFonts w:ascii="Arial" w:hAnsi="Arial" w:cs="Arial"/>
                <w:sz w:val="16"/>
                <w:szCs w:val="16"/>
                <w:lang w:val="en-GB" w:eastAsia="zh-CN"/>
              </w:rPr>
              <w:t>(</w:t>
            </w:r>
            <w:proofErr w:type="spellStart"/>
            <w:r>
              <w:rPr>
                <w:rFonts w:ascii="Arial" w:hAnsi="Arial" w:cs="Arial"/>
                <w:sz w:val="16"/>
                <w:szCs w:val="16"/>
                <w:lang w:val="en-GB" w:eastAsia="zh-CN"/>
              </w:rPr>
              <w:t>i</w:t>
            </w:r>
            <w:proofErr w:type="spellEnd"/>
            <w:r>
              <w:rPr>
                <w:rFonts w:ascii="Arial" w:hAnsi="Arial" w:cs="Arial"/>
                <w:sz w:val="16"/>
                <w:szCs w:val="16"/>
                <w:lang w:val="en-GB" w:eastAsia="zh-CN"/>
              </w:rPr>
              <w:t>)  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Option 1: by gNB</w:t>
      </w:r>
    </w:p>
    <w:p w14:paraId="14EEB8BF"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4A84CD7C" w14:textId="77777777" w:rsidR="00BA0B79" w:rsidRDefault="00C52726">
      <w:pPr>
        <w:pStyle w:val="3GPPAgreements"/>
        <w:rPr>
          <w:b/>
          <w:u w:val="single"/>
          <w:lang w:eastAsia="zh-CN"/>
        </w:rPr>
      </w:pPr>
      <w:r>
        <w:rPr>
          <w:lang w:eastAsia="zh-CN"/>
        </w:rPr>
        <w:t>Option 2: by gNB</w:t>
      </w:r>
    </w:p>
    <w:p w14:paraId="63CBDA52" w14:textId="77777777" w:rsidR="00BA0B79" w:rsidRDefault="00C52726">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lastRenderedPageBreak/>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Option 1: by gNB</w:t>
      </w:r>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w:t>
            </w:r>
            <w:proofErr w:type="gramStart"/>
            <w:r>
              <w:rPr>
                <w:rFonts w:ascii="Arial" w:hAnsi="Arial" w:cs="Arial"/>
                <w:iCs/>
                <w:sz w:val="16"/>
                <w:lang w:eastAsia="zh-CN"/>
              </w:rPr>
              <w:t xml:space="preserve">can  </w:t>
            </w:r>
            <w:r>
              <w:rPr>
                <w:rFonts w:ascii="Arial" w:hAnsi="Arial" w:cs="Arial" w:hint="eastAsia"/>
                <w:iCs/>
                <w:sz w:val="16"/>
                <w:lang w:eastAsia="zh-CN"/>
              </w:rPr>
              <w:t>indicate</w:t>
            </w:r>
            <w:proofErr w:type="gramEnd"/>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 xml:space="preserve">FFS option 1 </w:t>
            </w:r>
            <w:r>
              <w:rPr>
                <w:rFonts w:ascii="Arial" w:hAnsi="Arial" w:cs="Arial"/>
                <w:iCs/>
                <w:sz w:val="16"/>
                <w:lang w:eastAsia="zh-CN"/>
              </w:rPr>
              <w:lastRenderedPageBreak/>
              <w:t>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lastRenderedPageBreak/>
              <w:t xml:space="preserve">We prefer to further study between option 1 and 2 as there are open questions in our view on how the gNB would know which PRS to indicate as high priority (e.g., if UE </w:t>
            </w:r>
            <w:proofErr w:type="gramStart"/>
            <w:r>
              <w:rPr>
                <w:rFonts w:ascii="Arial" w:hAnsi="Arial" w:cs="Arial"/>
                <w:iCs/>
                <w:sz w:val="16"/>
                <w:lang w:eastAsia="zh-CN"/>
              </w:rPr>
              <w:t xml:space="preserve">is </w:t>
            </w:r>
            <w:r>
              <w:rPr>
                <w:rFonts w:ascii="Arial" w:hAnsi="Arial" w:cs="Arial"/>
                <w:iCs/>
                <w:sz w:val="16"/>
                <w:lang w:eastAsia="zh-CN"/>
              </w:rPr>
              <w:lastRenderedPageBreak/>
              <w:t>allowed to</w:t>
            </w:r>
            <w:proofErr w:type="gramEnd"/>
            <w:r>
              <w:rPr>
                <w:rFonts w:ascii="Arial" w:hAnsi="Arial" w:cs="Arial"/>
                <w:iCs/>
                <w:sz w:val="16"/>
                <w:lang w:eastAsia="zh-CN"/>
              </w:rPr>
              <w:t xml:space="preserve">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proofErr w:type="gramStart"/>
            <w:r w:rsidRPr="00F421BC">
              <w:rPr>
                <w:rFonts w:ascii="Arial" w:eastAsia="Malgun Gothic" w:hAnsi="Arial" w:cs="Arial"/>
                <w:iCs/>
                <w:sz w:val="16"/>
                <w:lang w:eastAsia="ko-KR"/>
              </w:rPr>
              <w:t>Actually, we</w:t>
            </w:r>
            <w:proofErr w:type="gramEnd"/>
            <w:r w:rsidRPr="00F421BC">
              <w:rPr>
                <w:rFonts w:ascii="Arial" w:eastAsia="Malgun Gothic" w:hAnsi="Arial" w:cs="Arial"/>
                <w:iCs/>
                <w:sz w:val="16"/>
                <w:lang w:eastAsia="ko-KR"/>
              </w:rPr>
              <w:t xml:space="preserve"> are open to discuss it. </w:t>
            </w:r>
            <w:proofErr w:type="gramStart"/>
            <w:r w:rsidRPr="00F421BC">
              <w:rPr>
                <w:rFonts w:ascii="Arial" w:eastAsia="Malgun Gothic" w:hAnsi="Arial" w:cs="Arial"/>
                <w:iCs/>
                <w:sz w:val="16"/>
                <w:lang w:eastAsia="ko-KR"/>
              </w:rPr>
              <w:t>But,</w:t>
            </w:r>
            <w:proofErr w:type="gramEnd"/>
            <w:r w:rsidRPr="00F421BC">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Option 1: by gNB</w:t>
      </w:r>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proofErr w:type="gramStart"/>
            <w:r>
              <w:rPr>
                <w:rFonts w:ascii="Arial" w:hAnsi="Arial" w:cs="Arial" w:hint="eastAsia"/>
                <w:iCs/>
                <w:sz w:val="16"/>
                <w:lang w:eastAsia="zh-CN"/>
              </w:rPr>
              <w:t>node</w:t>
            </w:r>
            <w:r>
              <w:rPr>
                <w:rFonts w:ascii="Arial" w:hAnsi="Arial" w:cs="Arial"/>
                <w:iCs/>
                <w:sz w:val="16"/>
                <w:lang w:eastAsia="zh-CN"/>
              </w:rPr>
              <w:t>s(</w:t>
            </w:r>
            <w:proofErr w:type="gramEnd"/>
            <w:r>
              <w:rPr>
                <w:rFonts w:ascii="Arial" w:hAnsi="Arial" w:cs="Arial"/>
                <w:iCs/>
                <w:sz w:val="16"/>
                <w:lang w:eastAsia="zh-CN"/>
              </w:rPr>
              <w:t xml:space="preserve">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The gNB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gNB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gNB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hint="eastAsia"/>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signalling between LMF and gNB.</w:t>
            </w:r>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lastRenderedPageBreak/>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0" w:author="Huawei - Huangsu" w:date="2021-10-12T13:06:00Z"/>
          <w:lang w:eastAsia="zh-CN"/>
        </w:rPr>
        <w:pPrChange w:id="1" w:author="Huawei - Huangsu" w:date="2021-10-12T13:06:00Z">
          <w:pPr>
            <w:pStyle w:val="3GPPAgreements"/>
            <w:numPr>
              <w:ilvl w:val="2"/>
            </w:numPr>
            <w:ind w:left="851"/>
          </w:pPr>
        </w:pPrChange>
      </w:pPr>
      <w:ins w:id="2" w:author="Huawei - Huangsu" w:date="2021-10-12T13:06:00Z">
        <w:r>
          <w:rPr>
            <w:rFonts w:hint="eastAsia"/>
            <w:lang w:eastAsia="zh-CN"/>
          </w:rPr>
          <w:t xml:space="preserve">Option 5: </w:t>
        </w:r>
      </w:ins>
      <w:ins w:id="3"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4"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5A5818D8" w14:textId="77777777"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1/2/4.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5"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6"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0F6567D" w:rsidR="003672FB" w:rsidRPr="003672FB" w:rsidRDefault="003672FB" w:rsidP="003672FB">
            <w:pPr>
              <w:rPr>
                <w:rFonts w:ascii="Arial" w:hAnsi="Arial" w:cs="Arial"/>
                <w:iCs/>
                <w:sz w:val="16"/>
                <w:lang w:eastAsia="zh-CN"/>
              </w:rPr>
            </w:pPr>
            <w:r w:rsidRPr="003672FB">
              <w:rPr>
                <w:rFonts w:ascii="Arial" w:hAnsi="Arial" w:cs="Arial"/>
                <w:iCs/>
                <w:sz w:val="16"/>
                <w:lang w:eastAsia="zh-CN"/>
              </w:rPr>
              <w:lastRenderedPageBreak/>
              <w:t>vivo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w:t>
            </w:r>
            <w:proofErr w:type="gramStart"/>
            <w:r w:rsidRPr="003672FB">
              <w:rPr>
                <w:rFonts w:ascii="Arial" w:hAnsi="Arial" w:cs="Arial"/>
                <w:iCs/>
                <w:sz w:val="16"/>
                <w:lang w:eastAsia="zh-CN"/>
              </w:rPr>
              <w:t>and also</w:t>
            </w:r>
            <w:proofErr w:type="gramEnd"/>
            <w:r w:rsidRPr="003672FB">
              <w:rPr>
                <w:rFonts w:ascii="Arial" w:hAnsi="Arial" w:cs="Arial"/>
                <w:iCs/>
                <w:sz w:val="16"/>
                <w:lang w:eastAsia="zh-CN"/>
              </w:rPr>
              <w:t xml:space="preserve">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hint="eastAsia"/>
                <w:iCs/>
                <w:sz w:val="16"/>
                <w:lang w:eastAsia="ko-KR"/>
              </w:rPr>
            </w:pPr>
            <w:r>
              <w:rPr>
                <w:rFonts w:ascii="Arial" w:hAnsi="Arial" w:cs="Arial"/>
                <w:iCs/>
                <w:sz w:val="16"/>
                <w:lang w:eastAsia="zh-CN"/>
              </w:rPr>
              <w:t xml:space="preserve">Option </w:t>
            </w:r>
            <w:r>
              <w:rPr>
                <w:rFonts w:ascii="Arial" w:hAnsi="Arial" w:cs="Arial"/>
                <w:iCs/>
                <w:sz w:val="16"/>
                <w:lang w:eastAsia="zh-CN"/>
              </w:rPr>
              <w:t>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r>
              <w:rPr>
                <w:rFonts w:ascii="Arial" w:hAnsi="Arial" w:cs="Arial"/>
                <w:iCs/>
                <w:sz w:val="16"/>
                <w:lang w:eastAsia="zh-CN"/>
              </w:rPr>
              <w:t>.</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lastRenderedPageBreak/>
        <w:t>FL comments:</w:t>
      </w:r>
    </w:p>
    <w:p w14:paraId="5F1190B8" w14:textId="77777777" w:rsidR="00BA0B79" w:rsidRDefault="00C52726">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gNB that the UE is feasible to perform positioning outside the measurement gap. Subsequently, serving gNB can provide the response whether the UE </w:t>
            </w:r>
            <w:proofErr w:type="gramStart"/>
            <w:r>
              <w:rPr>
                <w:rFonts w:ascii="Arial" w:hAnsi="Arial" w:cs="Arial"/>
                <w:bCs/>
                <w:sz w:val="16"/>
                <w:szCs w:val="16"/>
              </w:rPr>
              <w:t>is allowed to</w:t>
            </w:r>
            <w:proofErr w:type="gramEnd"/>
            <w:r>
              <w:rPr>
                <w:rFonts w:ascii="Arial" w:hAnsi="Arial" w:cs="Arial"/>
                <w:bCs/>
                <w:sz w:val="16"/>
                <w:szCs w:val="16"/>
              </w:rPr>
              <w:t xml:space="preserve">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lastRenderedPageBreak/>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3218DCD1" w14:textId="77777777" w:rsidR="00BA0B79" w:rsidRDefault="00C52726">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w:t>
            </w:r>
            <w:r>
              <w:rPr>
                <w:rFonts w:ascii="Arial" w:hAnsi="Arial" w:cs="Arial"/>
                <w:sz w:val="16"/>
                <w:szCs w:val="16"/>
              </w:rPr>
              <w:lastRenderedPageBreak/>
              <w:t xml:space="preserve">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w:t>
            </w:r>
            <w:proofErr w:type="gramStart"/>
            <w:r>
              <w:rPr>
                <w:rFonts w:ascii="Arial" w:hAnsi="Arial" w:cs="Arial"/>
                <w:sz w:val="16"/>
                <w:szCs w:val="16"/>
              </w:rPr>
              <w:t>measurements</w:t>
            </w:r>
            <w:proofErr w:type="gramEnd"/>
            <w:r>
              <w:rPr>
                <w:rFonts w:ascii="Arial" w:hAnsi="Arial" w:cs="Arial"/>
                <w:sz w:val="16"/>
                <w:szCs w:val="16"/>
              </w:rPr>
              <w:t>.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NR-DL-AoD-</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hint="eastAsia"/>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w:t>
            </w:r>
            <w:proofErr w:type="gramStart"/>
            <w:r>
              <w:rPr>
                <w:rFonts w:ascii="Arial" w:eastAsia="DengXian" w:hAnsi="Arial" w:cs="Arial"/>
                <w:sz w:val="16"/>
                <w:szCs w:val="16"/>
                <w:lang w:eastAsia="zh-CN"/>
              </w:rPr>
              <w:t>in order to</w:t>
            </w:r>
            <w:proofErr w:type="gramEnd"/>
            <w:r>
              <w:rPr>
                <w:rFonts w:ascii="Arial" w:eastAsia="DengXian" w:hAnsi="Arial" w:cs="Arial"/>
                <w:sz w:val="16"/>
                <w:szCs w:val="16"/>
                <w:lang w:eastAsia="zh-CN"/>
              </w:rPr>
              <w:t xml:space="preserve">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lastRenderedPageBreak/>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hint="eastAsia"/>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hint="eastAsia"/>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 xml:space="preserve">We also agree that </w:t>
            </w:r>
            <w:proofErr w:type="gramStart"/>
            <w:r w:rsidRPr="00F421BC">
              <w:rPr>
                <w:rFonts w:ascii="Arial" w:hAnsi="Arial" w:cs="Arial"/>
                <w:iCs/>
                <w:sz w:val="16"/>
                <w:lang w:eastAsia="zh-CN"/>
              </w:rPr>
              <w:t>overall</w:t>
            </w:r>
            <w:proofErr w:type="gramEnd"/>
            <w:r w:rsidRPr="00F421BC">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RAN1 can still notify RAN2/RAN3 on</w:t>
            </w:r>
            <w:r>
              <w:rPr>
                <w:rFonts w:ascii="Arial" w:hAnsi="Arial" w:cs="Arial"/>
                <w:iCs/>
                <w:sz w:val="16"/>
                <w:lang w:eastAsia="zh-CN"/>
              </w:rPr>
              <w:t xml:space="preserve"> the</w:t>
            </w:r>
            <w:r>
              <w:rPr>
                <w:rFonts w:ascii="Arial" w:hAnsi="Arial" w:cs="Arial"/>
                <w:iCs/>
                <w:sz w:val="16"/>
                <w:lang w:eastAsia="zh-CN"/>
              </w:rPr>
              <w:t xml:space="preserve"> potential impacts </w:t>
            </w:r>
            <w:r>
              <w:rPr>
                <w:rFonts w:ascii="Arial" w:hAnsi="Arial" w:cs="Arial"/>
                <w:iCs/>
                <w:sz w:val="16"/>
                <w:lang w:eastAsia="zh-CN"/>
              </w:rPr>
              <w:t>on reducing the</w:t>
            </w:r>
            <w:r>
              <w:rPr>
                <w:rFonts w:ascii="Arial" w:hAnsi="Arial" w:cs="Arial"/>
                <w:iCs/>
                <w:sz w:val="16"/>
                <w:lang w:eastAsia="zh-CN"/>
              </w:rPr>
              <w:t xml:space="preserv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UE shall take P msec of time (the length of PRS computation window) to process up to R msec of symbols containing PRS resources expected to be received by the UE in the PRS buffering </w:t>
            </w:r>
            <w:r>
              <w:rPr>
                <w:rFonts w:ascii="Arial" w:hAnsi="Arial" w:cs="Arial"/>
                <w:iCs/>
                <w:sz w:val="16"/>
                <w:szCs w:val="16"/>
              </w:rPr>
              <w:lastRenderedPageBreak/>
              <w:t>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lastRenderedPageBreak/>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7" w:author="Huawei - Huangsu" w:date="2021-10-12T13:08:00Z">
        <w:r w:rsidR="000B5F58">
          <w:rPr>
            <w:lang w:val="en-GB" w:eastAsia="zh-CN"/>
          </w:rPr>
          <w:t>consider one of</w:t>
        </w:r>
      </w:ins>
      <w:del w:id="8"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9" w:author="Huawei - Huangsu" w:date="2021-10-12T10:28:00Z"/>
          <w:lang w:val="en-GB" w:eastAsia="zh-CN"/>
        </w:rPr>
      </w:pPr>
      <w:ins w:id="10"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409FAEE6" w14:textId="77777777" w:rsidR="00BA0B79" w:rsidRDefault="00C52726">
      <w:pPr>
        <w:pStyle w:val="3GPPAgreements"/>
        <w:numPr>
          <w:ilvl w:val="1"/>
          <w:numId w:val="3"/>
        </w:numPr>
        <w:rPr>
          <w:ins w:id="11" w:author="Huawei - Huangsu" w:date="2021-10-12T10:28:00Z"/>
          <w:lang w:val="en-GB" w:eastAsia="zh-CN"/>
        </w:rPr>
      </w:pPr>
      <w:ins w:id="12"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3" w:author="Huawei - Huangsu" w:date="2021-10-12T10:28:00Z"/>
          <w:lang w:val="en-GB" w:eastAsia="zh-CN"/>
        </w:rPr>
        <w:pPrChange w:id="14" w:author="Huawei - Huangsu" w:date="2021-10-12T10:28:00Z">
          <w:pPr>
            <w:pStyle w:val="3GPPAgreements"/>
            <w:numPr>
              <w:ilvl w:val="1"/>
            </w:numPr>
            <w:ind w:left="567" w:hanging="283"/>
          </w:pPr>
        </w:pPrChange>
      </w:pPr>
      <w:ins w:id="15" w:author="Huawei - Huangsu" w:date="2021-10-12T10:28:00Z">
        <w:r>
          <w:rPr>
            <w:lang w:val="en-GB" w:eastAsia="zh-CN"/>
          </w:rPr>
          <w:t>During the first part of the window with duration of at least N msec, up to N msec of PRS symbols are expected to be buffered.</w:t>
        </w:r>
      </w:ins>
    </w:p>
    <w:p w14:paraId="75D89BDC" w14:textId="77777777" w:rsidR="00BA0B79" w:rsidRDefault="00C52726">
      <w:pPr>
        <w:pStyle w:val="3GPPAgreements"/>
        <w:numPr>
          <w:ilvl w:val="2"/>
          <w:numId w:val="3"/>
        </w:numPr>
        <w:rPr>
          <w:ins w:id="16" w:author="Huawei - Huangsu" w:date="2021-10-12T13:08:00Z"/>
          <w:lang w:val="en-GB" w:eastAsia="zh-CN"/>
        </w:rPr>
        <w:pPrChange w:id="17" w:author="Huawei - Huangsu" w:date="2021-10-12T10:28:00Z">
          <w:pPr>
            <w:pStyle w:val="3GPPAgreements"/>
            <w:numPr>
              <w:ilvl w:val="1"/>
            </w:numPr>
            <w:ind w:left="567" w:hanging="283"/>
          </w:pPr>
        </w:pPrChange>
      </w:pPr>
      <w:ins w:id="1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9" w:author="Huawei - Huangsu" w:date="2021-10-12T13:08:00Z"/>
          <w:lang w:val="en-GB" w:eastAsia="zh-CN"/>
        </w:rPr>
      </w:pPr>
      <w:ins w:id="20" w:author="Huawei - Huangsu" w:date="2021-10-12T13:08:00Z">
        <w:r>
          <w:rPr>
            <w:lang w:val="en-GB" w:eastAsia="zh-CN"/>
          </w:rPr>
          <w:t xml:space="preserve">Alt. 3 </w:t>
        </w:r>
        <w:r w:rsidRPr="00206A93">
          <w:rPr>
            <w:lang w:val="en-GB" w:eastAsia="zh-CN"/>
          </w:rPr>
          <w:t xml:space="preserve">UE </w:t>
        </w:r>
        <w:proofErr w:type="gramStart"/>
        <w:r w:rsidRPr="00206A93">
          <w:rPr>
            <w:lang w:val="en-GB" w:eastAsia="zh-CN"/>
          </w:rPr>
          <w:t>has to</w:t>
        </w:r>
        <w:proofErr w:type="gramEnd"/>
        <w:r w:rsidRPr="00206A93">
          <w:rPr>
            <w:lang w:val="en-GB" w:eastAsia="zh-CN"/>
          </w:rPr>
          <w:t xml:space="preserve">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21" w:author="Huawei - Huangsu" w:date="2021-10-12T13:08:00Z"/>
          <w:lang w:val="en-GB" w:eastAsia="zh-CN"/>
        </w:rPr>
      </w:pPr>
      <w:ins w:id="22"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23" w:author="Huawei - Huangsu" w:date="2021-10-12T13:08:00Z"/>
          <w:lang w:val="en-GB" w:eastAsia="zh-CN"/>
        </w:rPr>
      </w:pPr>
      <w:ins w:id="24" w:author="Huawei - Huangsu" w:date="2021-10-12T13:08:00Z">
        <w:r w:rsidRPr="00206A93">
          <w:rPr>
            <w:lang w:val="en-GB" w:eastAsia="zh-CN"/>
          </w:rPr>
          <w:t>The value of N is not expected to be smaller than the PRS computation time (T</w:t>
        </w:r>
        <w:proofErr w:type="gramStart"/>
        <w:r w:rsidRPr="00206A93">
          <w:rPr>
            <w:lang w:val="en-GB" w:eastAsia="zh-CN"/>
          </w:rPr>
          <w:t>) .</w:t>
        </w:r>
        <w:proofErr w:type="gramEnd"/>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25"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C52726">
            <w:pPr>
              <w:rPr>
                <w:sz w:val="20"/>
                <w:szCs w:val="20"/>
              </w:rPr>
            </w:pPr>
            <w:r>
              <w:rPr>
                <w:sz w:val="20"/>
                <w:szCs w:val="20"/>
              </w:rPr>
              <w:object w:dxaOrig="5953" w:dyaOrig="1973" w14:anchorId="4253B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85pt;height:98.95pt" o:ole="">
                  <v:imagedata r:id="rId9" o:title=""/>
                  <o:lock v:ext="edit" aspectratio="f"/>
                </v:shape>
                <o:OLEObject Type="Embed" ProgID="Visio.Drawing.15" ShapeID="_x0000_i1025" DrawAspect="Content" ObjectID="_1695540450" r:id="rId10"/>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lastRenderedPageBreak/>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4E0B6441"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hint="eastAsia"/>
                <w:sz w:val="20"/>
                <w:szCs w:val="20"/>
              </w:rPr>
              <w:object w:dxaOrig="5953" w:dyaOrig="2280" w14:anchorId="209D5D12">
                <v:shape id="_x0000_i1026" type="#_x0000_t75" style="width:296.85pt;height:113.95pt" o:ole="">
                  <v:imagedata r:id="rId11" o:title=""/>
                  <o:lock v:ext="edit" aspectratio="f"/>
                </v:shape>
                <o:OLEObject Type="Embed" ProgID="Visio.Drawing.15" ShapeID="_x0000_i1026" DrawAspect="Content" ObjectID="_1695540451" r:id="rId12"/>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26"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hint="eastAsia"/>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lastRenderedPageBreak/>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27"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28"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29"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lastRenderedPageBreak/>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lastRenderedPageBreak/>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gNB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30" w:author="Huawei - Huangsu" w:date="2021-10-09T12:03:00Z">
                <w:pPr>
                  <w:pStyle w:val="3GPPAgreements"/>
                  <w:widowControl/>
                  <w:numPr>
                    <w:numId w:val="0"/>
                  </w:numPr>
                  <w:ind w:left="0" w:firstLine="0"/>
                </w:pPr>
              </w:pPrChange>
            </w:pPr>
            <w:ins w:id="31" w:author="Huawei - Huangsu" w:date="2021-10-09T12:03:00Z">
              <w:r>
                <w:rPr>
                  <w:rFonts w:ascii="Arial" w:hAnsi="Arial" w:cs="Arial"/>
                  <w:sz w:val="16"/>
                  <w:szCs w:val="16"/>
                </w:rPr>
                <w:t xml:space="preserve">FL: It is not clear to me what the specification impact for this proposal besides </w:t>
              </w:r>
            </w:ins>
            <w:ins w:id="32"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33" w:author="Huawei - Huangsu" w:date="2021-10-09T12:03:00Z">
              <w:r>
                <w:rPr>
                  <w:rFonts w:ascii="Arial" w:hAnsi="Arial" w:cs="Arial"/>
                  <w:sz w:val="16"/>
                  <w:szCs w:val="16"/>
                </w:rPr>
                <w:t xml:space="preserve">FL: It is not clear to me </w:t>
              </w:r>
            </w:ins>
            <w:ins w:id="34"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35"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36"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5E650D01" w14:textId="77777777" w:rsidR="00BA0B79" w:rsidRDefault="00C52726">
            <w:pPr>
              <w:rPr>
                <w:ins w:id="3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38" w:author="Huawei - Huangsu" w:date="2021-10-09T12:06:00Z">
              <w:r>
                <w:rPr>
                  <w:rFonts w:ascii="Arial" w:hAnsi="Arial" w:cs="Arial"/>
                  <w:sz w:val="16"/>
                  <w:szCs w:val="16"/>
                </w:rPr>
                <w:t>FL: Is it about the number of Rx</w:t>
              </w:r>
            </w:ins>
            <w:ins w:id="39"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lastRenderedPageBreak/>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lastRenderedPageBreak/>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FFS: DL signals/channels in each G</w:t>
      </w:r>
      <w:r>
        <w:rPr>
          <w:vertAlign w:val="subscript"/>
          <w:lang w:eastAsia="zh-CN"/>
        </w:rPr>
        <w:t>i</w:t>
      </w:r>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BA673" w14:textId="77777777" w:rsidR="00116ABE" w:rsidRDefault="00116ABE" w:rsidP="00D87572">
      <w:pPr>
        <w:spacing w:after="0" w:line="240" w:lineRule="auto"/>
      </w:pPr>
      <w:r>
        <w:separator/>
      </w:r>
    </w:p>
  </w:endnote>
  <w:endnote w:type="continuationSeparator" w:id="0">
    <w:p w14:paraId="7657C6D3" w14:textId="77777777" w:rsidR="00116ABE" w:rsidRDefault="00116ABE"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A4D4D" w14:textId="77777777" w:rsidR="00116ABE" w:rsidRDefault="00116ABE" w:rsidP="00D87572">
      <w:pPr>
        <w:spacing w:after="0" w:line="240" w:lineRule="auto"/>
      </w:pPr>
      <w:r>
        <w:separator/>
      </w:r>
    </w:p>
  </w:footnote>
  <w:footnote w:type="continuationSeparator" w:id="0">
    <w:p w14:paraId="09E7EDF3" w14:textId="77777777" w:rsidR="00116ABE" w:rsidRDefault="00116ABE"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gUA9ri95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17C"/>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6646CCE8-6610-4FA1-AD1F-7C52D5808E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14220</Words>
  <Characters>81058</Characters>
  <Application>Microsoft Office Word</Application>
  <DocSecurity>0</DocSecurity>
  <Lines>675</Lines>
  <Paragraphs>190</Paragraphs>
  <ScaleCrop>false</ScaleCrop>
  <Company>Huawei Technologies</Company>
  <LinksUpToDate>false</LinksUpToDate>
  <CharactersWithSpaces>95088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Lenovo, Motorola Mobility-Robin Thomas</cp:lastModifiedBy>
  <cp:revision>6</cp:revision>
  <cp:lastPrinted>2007-06-18T22:08:00Z</cp:lastPrinted>
  <dcterms:created xsi:type="dcterms:W3CDTF">2021-10-12T08:34:00Z</dcterms:created>
  <dcterms:modified xsi:type="dcterms:W3CDTF">2021-10-12T08:41:00Z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