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F4BCB9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7D1583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4531150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2CF0EF1E" w14:textId="77777777" w:rsidR="00BA0B79" w:rsidRDefault="00BA0B79">
            <w:pPr>
              <w:pStyle w:val="afc"/>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6AB90BE3" w14:textId="77777777" w:rsidR="00BA0B79" w:rsidRDefault="00C52726">
            <w:pPr>
              <w:pStyle w:val="afc"/>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809F461" w14:textId="77777777" w:rsidR="00BA0B79" w:rsidRDefault="00C52726">
            <w:pPr>
              <w:pStyle w:val="afc"/>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Send </w:t>
            </w:r>
            <w:proofErr w:type="gramStart"/>
            <w:r>
              <w:rPr>
                <w:rFonts w:ascii="Arial" w:hAnsi="Arial" w:cs="Arial"/>
                <w:sz w:val="16"/>
                <w:szCs w:val="16"/>
              </w:rPr>
              <w:t>an</w:t>
            </w:r>
            <w:proofErr w:type="gramEnd"/>
            <w:r>
              <w:rPr>
                <w:rFonts w:ascii="Arial" w:hAnsi="Arial" w:cs="Arial"/>
                <w:sz w:val="16"/>
                <w:szCs w:val="16"/>
              </w:rPr>
              <w:t xml:space="preserve">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lastRenderedPageBreak/>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hint="eastAsia"/>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lastRenderedPageBreak/>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lastRenderedPageBreak/>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hint="eastAsia"/>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w:t>
            </w:r>
            <w:proofErr w:type="gramStart"/>
            <w:r>
              <w:rPr>
                <w:rFonts w:ascii="Arial" w:hAnsi="Arial" w:cs="Arial"/>
                <w:iCs/>
                <w:sz w:val="16"/>
                <w:szCs w:val="16"/>
              </w:rPr>
              <w:t>an</w:t>
            </w:r>
            <w:proofErr w:type="gramEnd"/>
            <w:r>
              <w:rPr>
                <w:rFonts w:ascii="Arial" w:hAnsi="Arial" w:cs="Arial"/>
                <w:iCs/>
                <w:sz w:val="16"/>
                <w:szCs w:val="16"/>
              </w:rPr>
              <w:t xml:space="preserve">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c"/>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Send </w:t>
            </w:r>
            <w:proofErr w:type="gramStart"/>
            <w:r>
              <w:rPr>
                <w:rFonts w:ascii="Arial" w:hAnsi="Arial" w:cs="Arial"/>
                <w:sz w:val="16"/>
                <w:szCs w:val="16"/>
              </w:rPr>
              <w:t>an</w:t>
            </w:r>
            <w:proofErr w:type="gramEnd"/>
            <w:r>
              <w:rPr>
                <w:rFonts w:ascii="Arial" w:hAnsi="Arial" w:cs="Arial"/>
                <w:sz w:val="16"/>
                <w:szCs w:val="16"/>
              </w:rPr>
              <w:t xml:space="preserve">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 xml:space="preserve">Send </w:t>
            </w:r>
            <w:proofErr w:type="gramStart"/>
            <w:r>
              <w:rPr>
                <w:rFonts w:ascii="Arial" w:hAnsi="Arial" w:cs="Arial" w:hint="eastAsia"/>
                <w:iCs/>
                <w:sz w:val="16"/>
                <w:lang w:eastAsia="zh-CN"/>
              </w:rPr>
              <w:t>an</w:t>
            </w:r>
            <w:proofErr w:type="gramEnd"/>
            <w:r>
              <w:rPr>
                <w:rFonts w:ascii="Arial" w:hAnsi="Arial" w:cs="Arial" w:hint="eastAsia"/>
                <w:iCs/>
                <w:sz w:val="16"/>
                <w:lang w:eastAsia="zh-CN"/>
              </w:rPr>
              <w:t xml:space="preserve">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w:t>
            </w:r>
            <w:proofErr w:type="gramStart"/>
            <w:r>
              <w:rPr>
                <w:rFonts w:ascii="Times" w:eastAsia="Batang" w:hAnsi="Times"/>
                <w:sz w:val="20"/>
                <w:szCs w:val="24"/>
                <w:lang w:val="en-GB" w:eastAsia="zh-CN"/>
              </w:rPr>
              <w:t>an</w:t>
            </w:r>
            <w:proofErr w:type="gramEnd"/>
            <w:r>
              <w:rPr>
                <w:rFonts w:ascii="Times" w:eastAsia="Batang" w:hAnsi="Times"/>
                <w:sz w:val="20"/>
                <w:szCs w:val="24"/>
                <w:lang w:val="en-GB" w:eastAsia="zh-CN"/>
              </w:rPr>
              <w:t xml:space="preserve">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lastRenderedPageBreak/>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 xml:space="preserve">Send </w:t>
            </w:r>
            <w:proofErr w:type="gramStart"/>
            <w:r>
              <w:rPr>
                <w:rFonts w:ascii="Times" w:eastAsia="Batang" w:hAnsi="Times"/>
                <w:sz w:val="20"/>
                <w:szCs w:val="24"/>
                <w:lang w:val="en-GB" w:eastAsia="zh-CN"/>
              </w:rPr>
              <w:t>an</w:t>
            </w:r>
            <w:proofErr w:type="gramEnd"/>
            <w:r>
              <w:rPr>
                <w:rFonts w:ascii="Times" w:eastAsia="Batang" w:hAnsi="Times"/>
                <w:sz w:val="20"/>
                <w:szCs w:val="24"/>
                <w:lang w:val="en-GB" w:eastAsia="zh-CN"/>
              </w:rPr>
              <w:t xml:space="preserve">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lastRenderedPageBreak/>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lastRenderedPageBreak/>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692083B" w14:textId="59A2D3D2" w:rsidR="009E65AD" w:rsidRDefault="009E65AD" w:rsidP="009E65AD">
            <w:pPr>
              <w:rPr>
                <w:rFonts w:ascii="Arial" w:hAnsi="Arial" w:cs="Arial" w:hint="eastAsia"/>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6F41B730"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471D9796"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c"/>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c"/>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w:t>
            </w:r>
            <w:proofErr w:type="spellStart"/>
            <w:r>
              <w:rPr>
                <w:rFonts w:ascii="Arial" w:hAnsi="Arial" w:cs="Arial"/>
                <w:sz w:val="16"/>
                <w:szCs w:val="16"/>
                <w:lang w:val="en-GB" w:eastAsia="zh-CN"/>
              </w:rPr>
              <w:t>i</w:t>
            </w:r>
            <w:proofErr w:type="spellEnd"/>
            <w:r>
              <w:rPr>
                <w:rFonts w:ascii="Arial" w:hAnsi="Arial" w:cs="Arial"/>
                <w:sz w:val="16"/>
                <w:szCs w:val="16"/>
                <w:lang w:val="en-GB" w:eastAsia="zh-CN"/>
              </w:rPr>
              <w:t>)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 xml:space="preserve">Option 1: by </w:t>
      </w:r>
      <w:proofErr w:type="spellStart"/>
      <w:r>
        <w:rPr>
          <w:lang w:eastAsia="zh-CN"/>
        </w:rPr>
        <w:t>gNB</w:t>
      </w:r>
      <w:proofErr w:type="spellEnd"/>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 xml:space="preserve">Option 2: by </w:t>
      </w:r>
      <w:proofErr w:type="spellStart"/>
      <w:r>
        <w:rPr>
          <w:lang w:eastAsia="zh-CN"/>
        </w:rPr>
        <w:t>gNB</w:t>
      </w:r>
      <w:proofErr w:type="spellEnd"/>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lastRenderedPageBreak/>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E91632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466309F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c"/>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hint="eastAsia"/>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35A125CB"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lastRenderedPageBreak/>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c"/>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sidRPr="003672FB">
              <w:rPr>
                <w:rFonts w:ascii="Arial" w:hAnsi="Arial" w:cs="Arial"/>
                <w:iCs/>
                <w:sz w:val="16"/>
                <w:lang w:eastAsia="zh-CN"/>
              </w:rPr>
              <w:t>gNB</w:t>
            </w:r>
            <w:proofErr w:type="spellEnd"/>
            <w:r w:rsidRPr="003672FB">
              <w:rPr>
                <w:rFonts w:ascii="Arial" w:hAnsi="Arial" w:cs="Arial"/>
                <w:iCs/>
                <w:sz w:val="16"/>
                <w:lang w:eastAsia="zh-CN"/>
              </w:rPr>
              <w:t xml:space="preserve">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hint="eastAsia"/>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lastRenderedPageBreak/>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w:t>
            </w:r>
            <w:proofErr w:type="gramStart"/>
            <w:r>
              <w:rPr>
                <w:rFonts w:ascii="Arial" w:hAnsi="Arial" w:cs="Arial"/>
                <w:sz w:val="16"/>
                <w:szCs w:val="16"/>
              </w:rPr>
              <w:t>measurements</w:t>
            </w:r>
            <w:proofErr w:type="gramEnd"/>
            <w:r>
              <w:rPr>
                <w:rFonts w:ascii="Arial" w:hAnsi="Arial" w:cs="Arial"/>
                <w:sz w:val="16"/>
                <w:szCs w:val="16"/>
              </w:rPr>
              <w:t>.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c"/>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afc"/>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lastRenderedPageBreak/>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lastRenderedPageBreak/>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UE shall take P </w:t>
            </w:r>
            <w:proofErr w:type="spellStart"/>
            <w:r>
              <w:rPr>
                <w:rFonts w:ascii="Arial" w:hAnsi="Arial" w:cs="Arial"/>
                <w:iCs/>
                <w:sz w:val="16"/>
                <w:szCs w:val="16"/>
              </w:rPr>
              <w:t>msec</w:t>
            </w:r>
            <w:proofErr w:type="spellEnd"/>
            <w:r>
              <w:rPr>
                <w:rFonts w:ascii="Arial" w:hAnsi="Arial" w:cs="Arial"/>
                <w:iCs/>
                <w:sz w:val="16"/>
                <w:szCs w:val="16"/>
              </w:rPr>
              <w:t xml:space="preserve"> of time (the length of PRS computation window) to process up to R </w:t>
            </w:r>
            <w:proofErr w:type="spellStart"/>
            <w:r>
              <w:rPr>
                <w:rFonts w:ascii="Arial" w:hAnsi="Arial" w:cs="Arial"/>
                <w:iCs/>
                <w:sz w:val="16"/>
                <w:szCs w:val="16"/>
              </w:rPr>
              <w:t>msec</w:t>
            </w:r>
            <w:proofErr w:type="spellEnd"/>
            <w:r>
              <w:rPr>
                <w:rFonts w:ascii="Arial" w:hAnsi="Arial" w:cs="Arial"/>
                <w:iCs/>
                <w:sz w:val="16"/>
                <w:szCs w:val="16"/>
              </w:rPr>
              <w:t xml:space="preserve">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During the first part of the window with duration of at least N </w:t>
            </w:r>
            <w:proofErr w:type="spellStart"/>
            <w:r>
              <w:rPr>
                <w:rFonts w:ascii="Arial" w:hAnsi="Arial" w:cs="Arial"/>
                <w:bCs/>
                <w:iCs/>
                <w:sz w:val="16"/>
                <w:szCs w:val="16"/>
              </w:rPr>
              <w:t>msec</w:t>
            </w:r>
            <w:proofErr w:type="spellEnd"/>
            <w:r>
              <w:rPr>
                <w:rFonts w:ascii="Arial" w:hAnsi="Arial" w:cs="Arial"/>
                <w:bCs/>
                <w:iCs/>
                <w:sz w:val="16"/>
                <w:szCs w:val="16"/>
              </w:rPr>
              <w:t xml:space="preserve">, up to N </w:t>
            </w:r>
            <w:proofErr w:type="spellStart"/>
            <w:r>
              <w:rPr>
                <w:rFonts w:ascii="Arial" w:hAnsi="Arial" w:cs="Arial"/>
                <w:bCs/>
                <w:iCs/>
                <w:sz w:val="16"/>
                <w:szCs w:val="16"/>
              </w:rPr>
              <w:t>msec</w:t>
            </w:r>
            <w:proofErr w:type="spellEnd"/>
            <w:r>
              <w:rPr>
                <w:rFonts w:ascii="Arial" w:hAnsi="Arial" w:cs="Arial"/>
                <w:bCs/>
                <w:iCs/>
                <w:sz w:val="16"/>
                <w:szCs w:val="16"/>
              </w:rPr>
              <w:t xml:space="preserve"> of PRS symbols are expected to be received by the UE.</w:t>
            </w:r>
          </w:p>
          <w:p w14:paraId="0F579F32"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After the second part of the window, with a T-N </w:t>
            </w:r>
            <w:proofErr w:type="spellStart"/>
            <w:r>
              <w:rPr>
                <w:rFonts w:ascii="Arial" w:hAnsi="Arial" w:cs="Arial"/>
                <w:bCs/>
                <w:iCs/>
                <w:sz w:val="16"/>
                <w:szCs w:val="16"/>
              </w:rPr>
              <w:t>msec</w:t>
            </w:r>
            <w:proofErr w:type="spellEnd"/>
            <w:r>
              <w:rPr>
                <w:rFonts w:ascii="Arial" w:hAnsi="Arial" w:cs="Arial"/>
                <w:bCs/>
                <w:iCs/>
                <w:sz w:val="16"/>
                <w:szCs w:val="16"/>
              </w:rPr>
              <w:t xml:space="preserve">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lastRenderedPageBreak/>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 xml:space="preserve">UE is only expected to buffer the PRS for the first N </w:t>
      </w:r>
      <w:proofErr w:type="spellStart"/>
      <w:r>
        <w:rPr>
          <w:lang w:val="en-GB" w:eastAsia="zh-CN"/>
        </w:rPr>
        <w:t>msec</w:t>
      </w:r>
      <w:proofErr w:type="spellEnd"/>
      <w:r>
        <w:rPr>
          <w:lang w:val="en-GB" w:eastAsia="zh-CN"/>
        </w:rPr>
        <w:t xml:space="preserve">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 xml:space="preserve">During the first part of the window with duration of at least N </w:t>
        </w:r>
        <w:proofErr w:type="spellStart"/>
        <w:r>
          <w:rPr>
            <w:lang w:val="en-GB" w:eastAsia="zh-CN"/>
          </w:rPr>
          <w:t>msec</w:t>
        </w:r>
        <w:proofErr w:type="spellEnd"/>
        <w:r>
          <w:rPr>
            <w:lang w:val="en-GB" w:eastAsia="zh-CN"/>
          </w:rPr>
          <w:t xml:space="preserve">, up to N </w:t>
        </w:r>
        <w:proofErr w:type="spellStart"/>
        <w:r>
          <w:rPr>
            <w:lang w:val="en-GB" w:eastAsia="zh-CN"/>
          </w:rPr>
          <w:t>msec</w:t>
        </w:r>
        <w:proofErr w:type="spellEnd"/>
        <w:r>
          <w:rPr>
            <w:lang w:val="en-GB" w:eastAsia="zh-CN"/>
          </w:rPr>
          <w:t xml:space="preserve">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 xml:space="preserve">The UE is expected to be capable of reporting measurements derived on the PRS measured in the first window after T-N </w:t>
        </w:r>
        <w:proofErr w:type="spellStart"/>
        <w:r>
          <w:rPr>
            <w:lang w:val="en-GB" w:eastAsia="zh-CN"/>
          </w:rPr>
          <w:t>msec</w:t>
        </w:r>
        <w:proofErr w:type="spellEnd"/>
        <w:r>
          <w:rPr>
            <w:lang w:val="en-GB" w:eastAsia="zh-CN"/>
          </w:rPr>
          <w:t xml:space="preserve">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w:t>
            </w:r>
            <w:proofErr w:type="spellStart"/>
            <w:r>
              <w:rPr>
                <w:rFonts w:ascii="Arial" w:hAnsi="Arial" w:cs="Arial"/>
                <w:iCs/>
                <w:sz w:val="16"/>
                <w:lang w:eastAsia="zh-CN"/>
              </w:rPr>
              <w:t>msec</w:t>
            </w:r>
            <w:proofErr w:type="spellEnd"/>
            <w:r>
              <w:rPr>
                <w:rFonts w:ascii="Arial" w:hAnsi="Arial" w:cs="Arial"/>
                <w:iCs/>
                <w:sz w:val="16"/>
                <w:lang w:eastAsia="zh-CN"/>
              </w:rPr>
              <w:t>…</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afc"/>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 xml:space="preserve">During the first part of the window with duration of at least N </w:t>
            </w:r>
            <w:proofErr w:type="spellStart"/>
            <w:r>
              <w:rPr>
                <w:rFonts w:ascii="Arial" w:hAnsi="Arial" w:cs="Arial"/>
                <w:b/>
                <w:i/>
                <w:sz w:val="16"/>
                <w:szCs w:val="16"/>
              </w:rPr>
              <w:t>msec</w:t>
            </w:r>
            <w:proofErr w:type="spellEnd"/>
            <w:r>
              <w:rPr>
                <w:rFonts w:ascii="Arial" w:hAnsi="Arial" w:cs="Arial"/>
                <w:b/>
                <w:i/>
                <w:sz w:val="16"/>
                <w:szCs w:val="16"/>
              </w:rPr>
              <w:t xml:space="preserve">, up to N </w:t>
            </w:r>
            <w:proofErr w:type="spellStart"/>
            <w:r>
              <w:rPr>
                <w:rFonts w:ascii="Arial" w:hAnsi="Arial" w:cs="Arial"/>
                <w:b/>
                <w:i/>
                <w:sz w:val="16"/>
                <w:szCs w:val="16"/>
              </w:rPr>
              <w:t>msec</w:t>
            </w:r>
            <w:proofErr w:type="spellEnd"/>
            <w:r>
              <w:rPr>
                <w:rFonts w:ascii="Arial" w:hAnsi="Arial" w:cs="Arial"/>
                <w:b/>
                <w:i/>
                <w:sz w:val="16"/>
                <w:szCs w:val="16"/>
              </w:rPr>
              <w:t xml:space="preserve"> of PRS symbols are expected to be buffered.</w:t>
            </w:r>
          </w:p>
          <w:p w14:paraId="7EBFCC21" w14:textId="77777777" w:rsidR="00BA0B79" w:rsidRPr="000B5F58"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 xml:space="preserve">The UE is expected to be capable of reporting measurements derived on the PRS measured in the first window after T-N </w:t>
            </w:r>
            <w:proofErr w:type="spellStart"/>
            <w:r>
              <w:rPr>
                <w:rFonts w:ascii="Arial" w:hAnsi="Arial" w:cs="Arial"/>
                <w:b/>
                <w:i/>
                <w:sz w:val="16"/>
                <w:szCs w:val="16"/>
              </w:rPr>
              <w:t>msec</w:t>
            </w:r>
            <w:proofErr w:type="spellEnd"/>
            <w:r>
              <w:rPr>
                <w:rFonts w:ascii="Arial" w:hAnsi="Arial" w:cs="Arial"/>
                <w:b/>
                <w:i/>
                <w:sz w:val="16"/>
                <w:szCs w:val="16"/>
              </w:rPr>
              <w:t xml:space="preserve">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w:t>
            </w:r>
            <w:proofErr w:type="spellStart"/>
            <w:r>
              <w:rPr>
                <w:rFonts w:ascii="Arial" w:hAnsi="Arial" w:cs="Arial"/>
                <w:iCs/>
                <w:sz w:val="16"/>
                <w:lang w:eastAsia="zh-CN"/>
              </w:rPr>
              <w:t>msec</w:t>
            </w:r>
            <w:proofErr w:type="spellEnd"/>
            <w:r>
              <w:rPr>
                <w:rFonts w:ascii="Arial" w:hAnsi="Arial" w:cs="Arial"/>
                <w:iCs/>
                <w:sz w:val="16"/>
                <w:lang w:eastAsia="zh-CN"/>
              </w:rPr>
              <w:t xml:space="preserve">, it means that it can be larger than N </w:t>
            </w:r>
            <w:proofErr w:type="spellStart"/>
            <w:r>
              <w:rPr>
                <w:rFonts w:ascii="Arial" w:hAnsi="Arial" w:cs="Arial"/>
                <w:iCs/>
                <w:sz w:val="16"/>
                <w:lang w:eastAsia="zh-CN"/>
              </w:rPr>
              <w:t>msec</w:t>
            </w:r>
            <w:proofErr w:type="spellEnd"/>
            <w:r>
              <w:rPr>
                <w:rFonts w:ascii="Arial" w:hAnsi="Arial" w:cs="Arial"/>
                <w:iCs/>
                <w:sz w:val="16"/>
                <w:lang w:eastAsia="zh-CN"/>
              </w:rPr>
              <w:t xml:space="preserve">, at long as the PRS symbols number inside it is no longer than N </w:t>
            </w:r>
            <w:proofErr w:type="spellStart"/>
            <w:r>
              <w:rPr>
                <w:rFonts w:ascii="Arial" w:hAnsi="Arial" w:cs="Arial"/>
                <w:iCs/>
                <w:sz w:val="16"/>
                <w:lang w:eastAsia="zh-CN"/>
              </w:rPr>
              <w:t>msec</w:t>
            </w:r>
            <w:proofErr w:type="spellEnd"/>
            <w:r>
              <w:rPr>
                <w:rFonts w:ascii="Arial" w:hAnsi="Arial" w:cs="Arial"/>
                <w:iCs/>
                <w:sz w:val="16"/>
                <w:lang w:eastAsia="zh-CN"/>
              </w:rPr>
              <w:t>?</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pt;height:99.2pt" o:ole="">
                  <v:imagedata r:id="rId9" o:title=""/>
                  <o:lock v:ext="edit" aspectratio="f"/>
                </v:shape>
                <o:OLEObject Type="Embed" ProgID="Visio.Drawing.15" ShapeID="_x0000_i1025" DrawAspect="Content" ObjectID="_1695560724" r:id="rId10"/>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2pt;height:114pt" o:ole="">
                  <v:imagedata r:id="rId11" o:title=""/>
                  <o:lock v:ext="edit" aspectratio="f"/>
                </v:shape>
                <o:OLEObject Type="Embed" ProgID="Visio.Drawing.15" ShapeID="_x0000_i1026" DrawAspect="Content" ObjectID="_1695560725" r:id="rId12"/>
              </w:object>
            </w:r>
          </w:p>
          <w:p w14:paraId="2611F4D2" w14:textId="77777777" w:rsidR="00BA0B79" w:rsidRDefault="00BA0B79">
            <w:pPr>
              <w:pStyle w:val="afc"/>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c"/>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w:t>
            </w:r>
            <w:r>
              <w:rPr>
                <w:rFonts w:ascii="Arial" w:hAnsi="Arial" w:cs="Arial"/>
                <w:bCs/>
                <w:sz w:val="16"/>
                <w:szCs w:val="16"/>
                <w:lang w:eastAsia="zh-CN"/>
              </w:rPr>
              <w:lastRenderedPageBreak/>
              <w:t xml:space="preserve">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bookmarkStart w:id="30" w:name="_GoBack" w:colFirst="0" w:colLast="2"/>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bookmarkEnd w:id="30"/>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lastRenderedPageBreak/>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1" w:author="Huawei - Huangsu" w:date="2021-10-09T12:03:00Z">
                <w:pPr>
                  <w:pStyle w:val="3GPPAgreements"/>
                  <w:widowControl/>
                  <w:numPr>
                    <w:numId w:val="0"/>
                  </w:numPr>
                  <w:ind w:left="0" w:firstLine="0"/>
                </w:pPr>
              </w:pPrChange>
            </w:pPr>
            <w:ins w:id="32" w:author="Huawei - Huangsu" w:date="2021-10-09T12:03:00Z">
              <w:r>
                <w:rPr>
                  <w:rFonts w:ascii="Arial" w:hAnsi="Arial" w:cs="Arial"/>
                  <w:sz w:val="16"/>
                  <w:szCs w:val="16"/>
                </w:rPr>
                <w:t xml:space="preserve">FL: It is not clear to me what the specification impact for this proposal besides </w:t>
              </w:r>
            </w:ins>
            <w:ins w:id="3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4" w:author="Huawei - Huangsu" w:date="2021-10-09T12:03:00Z">
              <w:r>
                <w:rPr>
                  <w:rFonts w:ascii="Arial" w:hAnsi="Arial" w:cs="Arial"/>
                  <w:sz w:val="16"/>
                  <w:szCs w:val="16"/>
                </w:rPr>
                <w:t xml:space="preserve">FL: It is not clear to me </w:t>
              </w:r>
            </w:ins>
            <w:ins w:id="35" w:author="Huawei - Huangsu" w:date="2021-10-09T12:04:00Z">
              <w:r>
                <w:rPr>
                  <w:rFonts w:ascii="Arial" w:hAnsi="Arial" w:cs="Arial"/>
                  <w:sz w:val="16"/>
                  <w:szCs w:val="16"/>
                </w:rPr>
                <w:t xml:space="preserve">why this has </w:t>
              </w:r>
            </w:ins>
            <w:ins w:id="36" w:author="Huawei - Huangsu" w:date="2021-10-09T12:05:00Z">
              <w:r>
                <w:rPr>
                  <w:rFonts w:ascii="Arial" w:hAnsi="Arial" w:cs="Arial"/>
                  <w:sz w:val="16"/>
                  <w:szCs w:val="16"/>
                </w:rPr>
                <w:t xml:space="preserve">to be specifically associated with </w:t>
              </w:r>
            </w:ins>
            <w:ins w:id="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9" w:author="Huawei - Huangsu" w:date="2021-10-09T12:06:00Z">
              <w:r>
                <w:rPr>
                  <w:rFonts w:ascii="Arial" w:hAnsi="Arial" w:cs="Arial"/>
                  <w:sz w:val="16"/>
                  <w:szCs w:val="16"/>
                </w:rPr>
                <w:t>FL: Is it about the number of Rx</w:t>
              </w:r>
            </w:ins>
            <w:ins w:id="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32BC3" w14:textId="77777777" w:rsidR="007A4EAB" w:rsidRDefault="007A4EAB" w:rsidP="00D87572">
      <w:pPr>
        <w:spacing w:after="0" w:line="240" w:lineRule="auto"/>
      </w:pPr>
      <w:r>
        <w:separator/>
      </w:r>
    </w:p>
  </w:endnote>
  <w:endnote w:type="continuationSeparator" w:id="0">
    <w:p w14:paraId="027B1F78" w14:textId="77777777" w:rsidR="007A4EAB" w:rsidRDefault="007A4EAB"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8DF98" w14:textId="77777777" w:rsidR="007A4EAB" w:rsidRDefault="007A4EAB" w:rsidP="00D87572">
      <w:pPr>
        <w:spacing w:after="0" w:line="240" w:lineRule="auto"/>
      </w:pPr>
      <w:r>
        <w:separator/>
      </w:r>
    </w:p>
  </w:footnote>
  <w:footnote w:type="continuationSeparator" w:id="0">
    <w:p w14:paraId="6F7A2288" w14:textId="77777777" w:rsidR="007A4EAB" w:rsidRDefault="007A4EAB"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gUA9ri95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513E1-D790-4C35-AADB-A88C2B8A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13679</Words>
  <Characters>77973</Characters>
  <Application>Microsoft Office Word</Application>
  <DocSecurity>0</DocSecurity>
  <Lines>649</Lines>
  <Paragraphs>182</Paragraphs>
  <ScaleCrop>false</ScaleCrop>
  <Company>Huawei Technologies</Company>
  <LinksUpToDate>false</LinksUpToDate>
  <CharactersWithSpaces>91470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CMCC</cp:lastModifiedBy>
  <cp:revision>4</cp:revision>
  <cp:lastPrinted>2007-06-18T22:08:00Z</cp:lastPrinted>
  <dcterms:created xsi:type="dcterms:W3CDTF">2021-10-12T08:10:00Z</dcterms:created>
  <dcterms:modified xsi:type="dcterms:W3CDTF">2021-10-12T08:16:00Z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