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w:t>
      </w:r>
      <w:r>
        <w:rPr>
          <w:rFonts w:ascii="Times" w:eastAsia="Batang" w:hAnsi="Times"/>
          <w:sz w:val="20"/>
          <w:szCs w:val="24"/>
          <w:lang w:val="en-GB" w:eastAsia="zh-CN"/>
        </w:rPr>
        <w:t>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w:t>
      </w:r>
      <w:r>
        <w:rPr>
          <w:rFonts w:ascii="Times" w:eastAsia="Batang" w:hAnsi="Times"/>
          <w:sz w:val="20"/>
          <w:szCs w:val="24"/>
          <w:lang w:val="en-GB" w:eastAsia="zh-CN"/>
        </w:rPr>
        <w:t>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w:t>
      </w:r>
      <w:r>
        <w:rPr>
          <w:rFonts w:ascii="Times" w:eastAsia="Batang" w:hAnsi="Times"/>
          <w:sz w:val="20"/>
          <w:szCs w:val="24"/>
          <w:lang w:val="en-GB" w:eastAsia="zh-CN"/>
        </w:rPr>
        <w:t>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 xml:space="preserve">Discussion on latency </w:t>
      </w:r>
      <w:r>
        <w:rPr>
          <w:rFonts w:ascii="Times" w:eastAsia="Batang" w:hAnsi="Times"/>
          <w:sz w:val="20"/>
          <w:szCs w:val="24"/>
          <w:lang w:val="en-GB" w:eastAsia="zh-CN"/>
        </w:rPr>
        <w:t>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w:t>
      </w:r>
      <w:r>
        <w:rPr>
          <w:rFonts w:ascii="Times" w:eastAsia="Batang" w:hAnsi="Times"/>
          <w:sz w:val="20"/>
          <w:szCs w:val="24"/>
          <w:lang w:val="en-GB" w:eastAsia="zh-CN"/>
        </w:rPr>
        <w:t>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 xml:space="preserve">Physical latency improvement </w:t>
      </w:r>
      <w:r>
        <w:rPr>
          <w:rFonts w:ascii="Times" w:eastAsia="Batang" w:hAnsi="Times"/>
          <w:sz w:val="20"/>
          <w:szCs w:val="24"/>
          <w:lang w:val="en-GB" w:eastAsia="zh-CN"/>
        </w:rPr>
        <w:t>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 xml:space="preserve">his paper provides the moderator summary of solutions to improve </w:t>
      </w:r>
      <w:r>
        <w:rPr>
          <w:lang w:val="en-GB" w:eastAsia="zh-CN"/>
        </w:rPr>
        <w:t>positioning latency for DL and DL+UL methods, subject to the following email discussion.</w:t>
      </w:r>
    </w:p>
    <w:p w14:paraId="40B250B8" w14:textId="77777777" w:rsidR="00BA0B79" w:rsidRDefault="00C52726">
      <w:pPr>
        <w:rPr>
          <w:lang w:eastAsia="zh-CN"/>
        </w:rPr>
      </w:pPr>
      <w:r>
        <w:rPr>
          <w:highlight w:val="cyan"/>
          <w:lang w:eastAsia="zh-CN"/>
        </w:rPr>
        <w:t xml:space="preserve">[106bis-e-NR-ePos-04] Email discussion/approval on latency improvements for both DL and DL+UL positioning methods with checkpoints for agreements on October 14 and 19 </w:t>
      </w:r>
      <w:r>
        <w:rPr>
          <w:highlight w:val="cyan"/>
          <w:lang w:eastAsia="zh-CN"/>
        </w:rPr>
        <w:t xml:space="preserve">– </w:t>
      </w:r>
      <w:proofErr w:type="spellStart"/>
      <w:r>
        <w:rPr>
          <w:highlight w:val="cyan"/>
          <w:lang w:eastAsia="zh-CN"/>
        </w:rPr>
        <w:t>Su</w:t>
      </w:r>
      <w:proofErr w:type="spellEnd"/>
      <w:r>
        <w:rPr>
          <w:highlight w:val="cyan"/>
          <w:lang w:eastAsia="zh-CN"/>
        </w:rPr>
        <w:t xml:space="preserve">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w:t>
            </w:r>
            <w:r>
              <w:rPr>
                <w:rFonts w:ascii="Times" w:eastAsia="Batang" w:hAnsi="Times"/>
                <w:sz w:val="20"/>
                <w:szCs w:val="24"/>
                <w:lang w:val="en-GB" w:eastAsia="zh-CN"/>
              </w:rPr>
              <w:t xml:space="preserve">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w:t>
            </w:r>
            <w:r>
              <w:rPr>
                <w:rFonts w:ascii="Times" w:eastAsia="Batang" w:hAnsi="Times"/>
                <w:sz w:val="20"/>
                <w:szCs w:val="24"/>
                <w:lang w:val="en-GB" w:eastAsia="zh-CN"/>
              </w:rPr>
              <w:t>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 xml:space="preserve">FS whether </w:t>
            </w:r>
            <w:r>
              <w:rPr>
                <w:rFonts w:ascii="Times" w:eastAsia="Batang" w:hAnsi="Times"/>
                <w:sz w:val="20"/>
                <w:szCs w:val="24"/>
                <w:lang w:val="en-GB" w:eastAsia="zh-CN"/>
              </w:rPr>
              <w:t>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For the MG request, only </w:t>
            </w:r>
            <w:r>
              <w:rPr>
                <w:rFonts w:ascii="Arial" w:hAnsi="Arial" w:cs="Arial"/>
                <w:color w:val="000000" w:themeColor="text1"/>
                <w:sz w:val="16"/>
                <w:szCs w:val="16"/>
                <w:lang w:eastAsia="zh-CN"/>
              </w:rPr>
              <w:t>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w:t>
            </w:r>
            <w:r>
              <w:rPr>
                <w:rFonts w:ascii="Arial" w:hAnsi="Arial" w:cs="Arial"/>
                <w:color w:val="000000" w:themeColor="text1"/>
                <w:sz w:val="16"/>
                <w:szCs w:val="16"/>
                <w:lang w:eastAsia="zh-CN"/>
              </w:rPr>
              <w:t xml:space="preserve">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w:t>
            </w:r>
            <w:r>
              <w:rPr>
                <w:rFonts w:ascii="Arial" w:hAnsi="Arial" w:cs="Arial"/>
                <w:sz w:val="16"/>
                <w:szCs w:val="16"/>
                <w:lang w:eastAsia="zh-CN"/>
              </w:rPr>
              <w:t xml:space="preserve">(via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 xml:space="preserve">For the </w:t>
            </w:r>
            <w:r>
              <w:rPr>
                <w:rFonts w:ascii="Arial" w:hAnsi="Arial" w:cs="Arial"/>
                <w:bCs/>
                <w:sz w:val="16"/>
                <w:szCs w:val="16"/>
                <w:lang w:eastAsia="zh-CN"/>
              </w:rPr>
              <w:t>purpose of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gNB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w:t>
            </w:r>
            <w:r>
              <w:rPr>
                <w:rFonts w:ascii="Arial" w:hAnsi="Arial" w:cs="Arial"/>
                <w:bCs/>
                <w:sz w:val="16"/>
                <w:szCs w:val="16"/>
              </w:rPr>
              <w:t xml:space="preserve">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w:t>
            </w:r>
            <w:r>
              <w:rPr>
                <w:rFonts w:ascii="Arial" w:hAnsi="Arial" w:cs="Arial"/>
                <w:sz w:val="16"/>
                <w:szCs w:val="16"/>
              </w:rPr>
              <w:t>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gNB via </w:t>
            </w:r>
            <w:proofErr w:type="spellStart"/>
            <w:r>
              <w:rPr>
                <w:rFonts w:ascii="Arial" w:hAnsi="Arial" w:cs="Arial"/>
                <w:bCs/>
                <w:sz w:val="16"/>
                <w:szCs w:val="16"/>
              </w:rPr>
              <w:t>NRPPa</w:t>
            </w:r>
            <w:proofErr w:type="spellEnd"/>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the purpose of positioning latency reduction, RAN1 can support all </w:t>
            </w:r>
            <w:r>
              <w:rPr>
                <w:rFonts w:ascii="Arial" w:hAnsi="Arial" w:cs="Arial"/>
                <w:sz w:val="16"/>
                <w:szCs w:val="16"/>
                <w:lang w:eastAsia="ko-KR"/>
              </w:rPr>
              <w:t>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 xml:space="preserve">For low latency MG </w:t>
            </w:r>
            <w:r>
              <w:rPr>
                <w:rFonts w:ascii="Arial" w:hAnsi="Arial" w:cs="Arial"/>
                <w:sz w:val="16"/>
                <w:szCs w:val="16"/>
              </w:rPr>
              <w:t>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w:t>
            </w:r>
            <w:r>
              <w:rPr>
                <w:rFonts w:ascii="Arial" w:hAnsi="Arial" w:cs="Arial"/>
                <w:sz w:val="16"/>
                <w:szCs w:val="16"/>
                <w:lang w:val="en-GB"/>
              </w:rPr>
              <w:t xml:space="preserve">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w:t>
            </w:r>
            <w:r>
              <w:rPr>
                <w:rFonts w:ascii="Arial" w:hAnsi="Arial" w:cs="Arial"/>
                <w:bCs/>
                <w:iCs/>
                <w:sz w:val="16"/>
                <w:szCs w:val="16"/>
              </w:rPr>
              <w:t>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w:t>
      </w:r>
      <w:r>
        <w:rPr>
          <w:lang w:eastAsia="zh-CN"/>
        </w:rPr>
        <w: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w:t>
      </w:r>
      <w:r>
        <w:rPr>
          <w:lang w:eastAsia="zh-CN"/>
        </w:rPr>
        <w:t>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w:t>
      </w:r>
      <w:r>
        <w:rPr>
          <w:lang w:eastAsia="zh-CN"/>
        </w:rPr>
        <w:t xml:space="preserve">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 xml:space="preserve">ased on </w:t>
      </w:r>
      <w:r>
        <w:rPr>
          <w:lang w:val="en-GB" w:eastAsia="zh-CN"/>
        </w:rPr>
        <w:t>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w:t>
      </w:r>
      <w:r>
        <w:rPr>
          <w:lang w:val="en-GB" w:eastAsia="zh-CN"/>
        </w:rPr>
        <w: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w:t>
            </w:r>
            <w:r>
              <w:rPr>
                <w:rFonts w:ascii="Arial" w:hAnsi="Arial" w:cs="Arial"/>
                <w:iCs/>
                <w:sz w:val="16"/>
                <w:lang w:eastAsia="zh-CN"/>
              </w:rPr>
              <w:t>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w:t>
            </w:r>
            <w:r>
              <w:rPr>
                <w:rFonts w:ascii="Arial" w:hAnsi="Arial" w:cs="Arial"/>
                <w:iCs/>
                <w:sz w:val="16"/>
                <w:lang w:eastAsia="zh-CN"/>
              </w:rPr>
              <w:t xml:space="preserve">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w:t>
            </w:r>
            <w:r>
              <w:rPr>
                <w:rFonts w:ascii="Arial" w:hAnsi="Arial" w:cs="Arial"/>
                <w:iCs/>
                <w:sz w:val="16"/>
                <w:lang w:eastAsia="zh-CN"/>
              </w:rPr>
              <w:t>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w:t>
            </w:r>
            <w:r>
              <w:rPr>
                <w:rFonts w:ascii="Arial" w:hAnsi="Arial" w:cs="Arial"/>
                <w:iCs/>
                <w:sz w:val="16"/>
                <w:lang w:eastAsia="zh-CN"/>
              </w:rPr>
              <w:t>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w:t>
            </w:r>
            <w:r>
              <w:rPr>
                <w:rFonts w:ascii="Arial" w:hAnsi="Arial" w:cs="Arial"/>
                <w:iCs/>
                <w:sz w:val="16"/>
                <w:lang w:eastAsia="zh-CN"/>
              </w:rPr>
              <w:t>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It may hap</w:t>
            </w:r>
            <w:r>
              <w:rPr>
                <w:rFonts w:ascii="Arial" w:hAnsi="Arial" w:cs="Arial"/>
                <w:iCs/>
                <w:sz w:val="16"/>
                <w:lang w:eastAsia="zh-CN"/>
              </w:rPr>
              <w:t xml:space="preserve">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after the location request is received, for the UE to send and AD request. In this case, the</w:t>
            </w:r>
            <w:r>
              <w:rPr>
                <w:rFonts w:ascii="Arial" w:hAnsi="Arial" w:cs="Arial"/>
                <w:iCs/>
                <w:sz w:val="16"/>
                <w:lang w:eastAsia="zh-CN"/>
              </w:rPr>
              <w:t xml:space="preserv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What happens if after the location request, there is a serv</w:t>
            </w:r>
            <w:r>
              <w:rPr>
                <w:rFonts w:ascii="Arial" w:hAnsi="Arial" w:cs="Arial"/>
                <w:iCs/>
                <w:sz w:val="16"/>
                <w:lang w:eastAsia="zh-CN"/>
              </w:rPr>
              <w:t xml:space="preserve">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t>
            </w:r>
            <w:r>
              <w:rPr>
                <w:rFonts w:ascii="Arial" w:hAnsi="Arial" w:cs="Arial"/>
                <w:iCs/>
                <w:sz w:val="16"/>
                <w:lang w:eastAsia="zh-CN"/>
              </w:rPr>
              <w:t xml:space="preserve">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We feel that the gains in option 1 are not clear and that there are still many open questions. For Option 2 we feel that the specification impact is very high and we only have 1 meeting lef</w:t>
            </w:r>
            <w:r>
              <w:rPr>
                <w:rFonts w:ascii="Arial" w:hAnsi="Arial" w:cs="Arial"/>
                <w:iCs/>
                <w:sz w:val="16"/>
                <w:lang w:eastAsia="zh-CN"/>
              </w:rPr>
              <w:t xml:space="preserve">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To Nokia: Option 2 has very limited spec impacts: Transfer the RRC message of MG request from the RRC spec to the MAC-CE. RAN1 can make some agreements this and the next meeting, and then let RAN2 continue/finish the work. We did the same f</w:t>
            </w:r>
            <w:r>
              <w:rPr>
                <w:rFonts w:ascii="Arial" w:hAnsi="Arial" w:cs="Arial"/>
                <w:iCs/>
                <w:sz w:val="16"/>
                <w:lang w:eastAsia="zh-CN"/>
              </w:rPr>
              <w:t xml:space="preserve">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Overall, having another entity configure what the UE needs is not a </w:t>
            </w:r>
            <w:r>
              <w:rPr>
                <w:rFonts w:ascii="Arial" w:hAnsi="Arial" w:cs="Arial"/>
                <w:iCs/>
                <w:sz w:val="16"/>
                <w:lang w:eastAsia="zh-CN"/>
              </w:rPr>
              <w:t>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w:t>
            </w:r>
            <w:r>
              <w:rPr>
                <w:rFonts w:ascii="Arial" w:hAnsi="Arial" w:cs="Arial"/>
                <w:iCs/>
                <w:sz w:val="16"/>
                <w:lang w:eastAsia="zh-CN"/>
              </w:rPr>
              <w:t>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We do not think the case is for latency </w:t>
            </w:r>
            <w:r>
              <w:rPr>
                <w:rFonts w:ascii="Arial" w:hAnsi="Arial" w:cs="Arial"/>
                <w:iCs/>
                <w:color w:val="FF0000"/>
                <w:sz w:val="16"/>
                <w:lang w:eastAsia="zh-CN"/>
              </w:rPr>
              <w:t>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It may happen that t</w:t>
            </w:r>
            <w:r>
              <w:rPr>
                <w:rFonts w:ascii="Arial" w:hAnsi="Arial" w:cs="Arial"/>
                <w:iCs/>
                <w:sz w:val="16"/>
                <w:lang w:eastAsia="zh-CN"/>
              </w:rPr>
              <w:t xml:space="preserve">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w:t>
            </w:r>
            <w:r>
              <w:rPr>
                <w:rFonts w:ascii="Arial" w:hAnsi="Arial" w:cs="Arial"/>
                <w:iCs/>
                <w:color w:val="FF0000"/>
                <w:sz w:val="16"/>
                <w:lang w:eastAsia="zh-CN"/>
              </w:rPr>
              <w:t>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after the location request is received, for the UE to send and AD request. In this case, the LMF would be asking the serving gNB to configure a MG without even having configur</w:t>
            </w:r>
            <w:r>
              <w:rPr>
                <w:rFonts w:ascii="Arial" w:hAnsi="Arial" w:cs="Arial"/>
                <w:iCs/>
                <w:sz w:val="16"/>
                <w:lang w:eastAsia="zh-CN"/>
              </w:rPr>
              <w:t xml:space="preserve">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that LMF requests the measurement first and activates the MG knowingly without providing the AD in </w:t>
            </w:r>
            <w:r>
              <w:rPr>
                <w:rFonts w:ascii="Arial" w:hAnsi="Arial" w:cs="Arial"/>
                <w:iCs/>
                <w:color w:val="FF0000"/>
                <w:sz w:val="16"/>
                <w:lang w:eastAsia="zh-CN"/>
              </w:rPr>
              <w:t>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What happens if after the location request, there is a serving cell change? In the legacy approach (when the UE is responsible for the MG request), the UE, after the serving cell change will ask a new measurement gap from the new serving c</w:t>
            </w:r>
            <w:r>
              <w:rPr>
                <w:rFonts w:ascii="Arial" w:hAnsi="Arial" w:cs="Arial"/>
                <w:iCs/>
                <w:sz w:val="16"/>
                <w:lang w:eastAsia="zh-CN"/>
              </w:rPr>
              <w:t xml:space="preserve">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w:t>
            </w:r>
            <w:r>
              <w:rPr>
                <w:rFonts w:ascii="Arial" w:hAnsi="Arial" w:cs="Arial"/>
                <w:iCs/>
                <w:color w:val="FF0000"/>
                <w:sz w:val="16"/>
                <w:lang w:eastAsia="zh-CN"/>
              </w:rPr>
              <w:t>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w:t>
            </w:r>
            <w:r>
              <w:rPr>
                <w:rFonts w:ascii="Arial" w:hAnsi="Arial" w:cs="Arial"/>
                <w:iCs/>
                <w:color w:val="FF0000"/>
                <w:sz w:val="16"/>
                <w:lang w:eastAsia="zh-CN"/>
              </w:rPr>
              <w:t xml:space="preserve">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w:t>
            </w:r>
            <w:r>
              <w:rPr>
                <w:rFonts w:ascii="Arial" w:hAnsi="Arial" w:cs="Arial" w:hint="eastAsia"/>
                <w:iCs/>
                <w:sz w:val="16"/>
                <w:lang w:eastAsia="zh-CN"/>
              </w:rPr>
              <w:t xml:space="preserve"> doesn</w:t>
            </w:r>
            <w:r>
              <w:rPr>
                <w:rFonts w:ascii="Arial" w:hAnsi="Arial" w:cs="Arial"/>
                <w:iCs/>
                <w:sz w:val="16"/>
                <w:lang w:eastAsia="zh-CN"/>
              </w:rPr>
              <w:t>’</w:t>
            </w:r>
            <w:r>
              <w:rPr>
                <w:rFonts w:ascii="Arial" w:hAnsi="Arial" w:cs="Arial" w:hint="eastAsia"/>
                <w:iCs/>
                <w:sz w:val="16"/>
                <w:lang w:eastAsia="zh-CN"/>
              </w:rPr>
              <w:t>t necessarily mandate se</w:t>
            </w:r>
            <w:r>
              <w:rPr>
                <w:rFonts w:ascii="Arial" w:hAnsi="Arial" w:cs="Arial" w:hint="eastAsia"/>
                <w:iCs/>
                <w:sz w:val="16"/>
                <w:lang w:eastAsia="zh-CN"/>
              </w:rPr>
              <w:t>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w:t>
            </w:r>
            <w:r>
              <w:rPr>
                <w:rFonts w:ascii="Arial" w:hAnsi="Arial" w:cs="Arial" w:hint="eastAsia"/>
                <w:iCs/>
                <w:sz w:val="16"/>
                <w:lang w:eastAsia="zh-CN"/>
              </w:rPr>
              <w:t>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hint="eastAsia"/>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hint="eastAsia"/>
                <w:iCs/>
                <w:sz w:val="16"/>
                <w:lang w:eastAsia="zh-CN"/>
              </w:rPr>
            </w:pPr>
            <w:r>
              <w:rPr>
                <w:rFonts w:ascii="Arial" w:hAnsi="Arial" w:cs="Arial"/>
                <w:iCs/>
                <w:sz w:val="16"/>
                <w:lang w:eastAsia="zh-CN"/>
              </w:rPr>
              <w:t>The major reason for MG latency is RRC request and RRC configuration. Using UCI or MAC CE can obviously reduce the latency.</w:t>
            </w:r>
          </w:p>
        </w:tc>
      </w:tr>
    </w:tbl>
    <w:p w14:paraId="107E7D38" w14:textId="77777777" w:rsidR="00BA0B79" w:rsidRDefault="00BA0B79">
      <w:pPr>
        <w:rPr>
          <w:lang w:eastAsia="zh-CN"/>
        </w:rPr>
      </w:pPr>
    </w:p>
    <w:p w14:paraId="5F9687DC" w14:textId="77777777" w:rsidR="00BA0B79" w:rsidRDefault="00C52726">
      <w:pPr>
        <w:pStyle w:val="Heading3"/>
        <w:rPr>
          <w:lang w:val="en-GB" w:eastAsia="zh-CN"/>
        </w:rPr>
      </w:pPr>
      <w:r>
        <w:rPr>
          <w:rFonts w:hint="eastAsia"/>
          <w:lang w:val="en-GB" w:eastAsia="zh-CN"/>
        </w:rPr>
        <w:lastRenderedPageBreak/>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 xml:space="preserve">The adaptive offset is determined to be the first subframe containing the next PRS measurement occasion after T+3ms, </w:t>
            </w:r>
            <w:r>
              <w:rPr>
                <w:rFonts w:ascii="Arial" w:hAnsi="Arial" w:cs="Arial" w:hint="eastAsia"/>
                <w:sz w:val="16"/>
                <w:szCs w:val="16"/>
                <w:lang w:eastAsia="zh-CN"/>
              </w:rPr>
              <w:t>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w:t>
            </w:r>
            <w:r>
              <w:rPr>
                <w:rFonts w:ascii="Arial" w:hAnsi="Arial" w:cs="Arial"/>
                <w:iCs/>
                <w:sz w:val="16"/>
                <w:szCs w:val="16"/>
              </w:rPr>
              <w:t>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w:t>
            </w:r>
            <w:r>
              <w:rPr>
                <w:rFonts w:ascii="Arial" w:hAnsi="Arial" w:cs="Arial"/>
                <w:color w:val="000000" w:themeColor="text1"/>
                <w:sz w:val="16"/>
                <w:szCs w:val="16"/>
                <w:lang w:eastAsia="zh-CN"/>
              </w:rPr>
              <w:t>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w:t>
            </w:r>
            <w:r>
              <w:rPr>
                <w:rFonts w:ascii="Arial" w:hAnsi="Arial" w:cs="Arial"/>
                <w:b w:val="0"/>
                <w:i w:val="0"/>
                <w:sz w:val="16"/>
                <w:szCs w:val="16"/>
              </w:rPr>
              <w:t>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w:t>
            </w:r>
            <w:r>
              <w:rPr>
                <w:rFonts w:ascii="Arial" w:hAnsi="Arial" w:cs="Arial"/>
                <w:bCs/>
                <w:sz w:val="16"/>
                <w:szCs w:val="16"/>
                <w:lang w:eastAsia="zh-CN"/>
              </w:rPr>
              <w:t>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the </w:t>
            </w:r>
            <w:r>
              <w:rPr>
                <w:rFonts w:ascii="Arial" w:hAnsi="Arial" w:cs="Arial"/>
                <w:bCs/>
                <w:sz w:val="16"/>
                <w:szCs w:val="16"/>
                <w:lang w:eastAsia="zh-CN"/>
              </w:rPr>
              <w:t>purpose of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Option 1 of DCI based MG activation/deact</w:t>
            </w:r>
            <w:r>
              <w:rPr>
                <w:rFonts w:ascii="Arial" w:hAnsi="Arial" w:cs="Arial"/>
                <w:sz w:val="16"/>
                <w:szCs w:val="16"/>
                <w:lang w:eastAsia="ja-JP"/>
              </w:rPr>
              <w:t xml:space="preserve">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to associate a state ID with a PRS </w:t>
            </w:r>
            <w:r>
              <w:rPr>
                <w:rFonts w:ascii="Arial" w:hAnsi="Arial" w:cs="Arial"/>
                <w:sz w:val="16"/>
                <w:szCs w:val="16"/>
                <w:lang w:val="en-GB" w:eastAsia="zh-CN"/>
              </w:rPr>
              <w:t>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lastRenderedPageBreak/>
              <w:t xml:space="preserve">Support DCI signaling to </w:t>
            </w:r>
            <w:r>
              <w:rPr>
                <w:rFonts w:ascii="Arial" w:hAnsi="Arial" w:cs="Arial"/>
                <w:bCs/>
                <w:sz w:val="16"/>
                <w:szCs w:val="16"/>
              </w:rPr>
              <w:t>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w:t>
            </w:r>
            <w:r>
              <w:rPr>
                <w:rFonts w:ascii="Arial" w:hAnsi="Arial" w:cs="Arial"/>
                <w:bCs/>
                <w:sz w:val="16"/>
                <w:szCs w:val="16"/>
              </w:rPr>
              <w:t xml:space="preserve">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w:t>
            </w:r>
            <w:r>
              <w:rPr>
                <w:rFonts w:ascii="Arial" w:hAnsi="Arial" w:cs="Arial"/>
                <w:bCs/>
                <w:sz w:val="16"/>
                <w:szCs w:val="16"/>
                <w:lang w:eastAsia="zh-CN"/>
              </w:rPr>
              <w:t xml:space="preserve">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the purpose of </w:t>
            </w:r>
            <w:r>
              <w:rPr>
                <w:rFonts w:ascii="Arial" w:hAnsi="Arial" w:cs="Arial"/>
                <w:sz w:val="16"/>
                <w:szCs w:val="16"/>
                <w:lang w:eastAsia="ko-KR"/>
              </w:rPr>
              <w:t>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Activation or </w:t>
            </w:r>
            <w:r>
              <w:rPr>
                <w:rFonts w:ascii="Arial" w:hAnsi="Arial" w:cs="Arial"/>
                <w:sz w:val="16"/>
                <w:szCs w:val="16"/>
                <w:lang w:eastAsia="zh-CN"/>
              </w:rPr>
              <w:t>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w:t>
            </w:r>
            <w:r>
              <w:rPr>
                <w:rFonts w:ascii="Arial" w:hAnsi="Arial" w:cs="Arial"/>
                <w:sz w:val="16"/>
                <w:szCs w:val="16"/>
              </w:rPr>
              <w:t xml:space="preserve">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N</w:t>
            </w:r>
            <w:r>
              <w:rPr>
                <w:rFonts w:ascii="Arial" w:hAnsi="Arial" w:cs="Arial"/>
                <w:sz w:val="16"/>
                <w:szCs w:val="16"/>
              </w:rPr>
              <w:t xml:space="preserve">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w:t>
            </w:r>
            <w:r>
              <w:rPr>
                <w:rFonts w:ascii="Arial" w:hAnsi="Arial" w:cs="Arial"/>
                <w:bCs/>
                <w:iCs/>
                <w:sz w:val="16"/>
                <w:szCs w:val="16"/>
              </w:rPr>
              <w:t>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 xml:space="preserve">Supported by (10): ZTE, vivo, CATT, CTC, CMCC, Xiaomi, Intel, SONY, LGE (jointly), </w:t>
      </w:r>
      <w:r>
        <w:rPr>
          <w:lang w:eastAsia="zh-CN"/>
        </w:rPr>
        <w:t>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w:t>
      </w:r>
      <w:r>
        <w:rPr>
          <w:lang w:eastAsia="zh-CN"/>
        </w:rPr>
        <w:t xml:space="preserve">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lastRenderedPageBreak/>
        <w:t>Option 1</w:t>
      </w:r>
      <w:r>
        <w:rPr>
          <w:lang w:val="en-GB" w:eastAsia="zh-CN"/>
        </w:rPr>
        <w:t xml:space="preserve"> should require further discussion on the DCI format, DCI field configuration in advance, search space set configuration. In addition, how the MG pattern (including MGL, MGRP, MG</w:t>
      </w:r>
      <w:r>
        <w:rPr>
          <w:lang w:val="en-GB" w:eastAsia="zh-CN"/>
        </w:rPr>
        <w:t xml:space="preserve">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w:t>
      </w:r>
      <w:r>
        <w:rPr>
          <w:lang w:val="en-GB" w:eastAsia="zh-CN"/>
        </w:rPr>
        <w: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w:t>
      </w:r>
      <w:r>
        <w:rPr>
          <w:rFonts w:hint="eastAsia"/>
          <w:lang w:val="en-GB" w:eastAsia="zh-CN"/>
        </w:rPr>
        <w:t>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w:t>
            </w:r>
            <w:r>
              <w:rPr>
                <w:rFonts w:ascii="Arial" w:hAnsi="Arial" w:cs="Arial"/>
                <w:iCs/>
                <w:sz w:val="16"/>
                <w:lang w:eastAsia="zh-CN"/>
              </w:rPr>
              <w:t xml:space="preserve">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hint="eastAsia"/>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hint="eastAsia"/>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hint="eastAsia"/>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bl>
    <w:p w14:paraId="406851FE" w14:textId="77777777" w:rsidR="00BA0B79"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w:t>
            </w:r>
            <w:r>
              <w:rPr>
                <w:rFonts w:ascii="Arial" w:hAnsi="Arial" w:cs="Arial"/>
                <w:color w:val="000000" w:themeColor="text1"/>
                <w:sz w:val="16"/>
                <w:szCs w:val="16"/>
                <w:lang w:eastAsia="zh-CN"/>
              </w:rPr>
              <w:t>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w:t>
            </w:r>
            <w:r>
              <w:rPr>
                <w:rFonts w:ascii="Arial" w:hAnsi="Arial" w:cs="Arial"/>
                <w:color w:val="000000" w:themeColor="text1"/>
                <w:sz w:val="16"/>
                <w:szCs w:val="16"/>
                <w:lang w:eastAsia="zh-CN"/>
              </w:rPr>
              <w:t xml:space="preserve">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w:t>
            </w:r>
            <w:r>
              <w:rPr>
                <w:rFonts w:ascii="Arial" w:hAnsi="Arial" w:cs="Arial"/>
                <w:color w:val="000000" w:themeColor="text1"/>
                <w:sz w:val="16"/>
                <w:szCs w:val="16"/>
                <w:lang w:eastAsia="zh-CN"/>
              </w:rPr>
              <w:t>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DL MAC CE can be used to activate/deactivate the MG if the </w:t>
            </w:r>
            <w:r>
              <w:rPr>
                <w:rFonts w:ascii="Arial" w:hAnsi="Arial" w:cs="Arial"/>
                <w:sz w:val="16"/>
                <w:szCs w:val="16"/>
                <w:lang w:val="en-GB" w:eastAsia="zh-CN"/>
              </w:rPr>
              <w:t>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To reduce latency of NR positioning with MGs for DL PRS </w:t>
            </w:r>
            <w:r>
              <w:rPr>
                <w:rFonts w:ascii="Arial" w:hAnsi="Arial" w:cs="Arial"/>
                <w:bCs/>
                <w:sz w:val="16"/>
                <w:szCs w:val="16"/>
              </w:rPr>
              <w:t>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w:t>
            </w:r>
            <w:r>
              <w:rPr>
                <w:rFonts w:ascii="Arial" w:hAnsi="Arial" w:cs="Arial"/>
                <w:bCs/>
                <w:sz w:val="16"/>
                <w:szCs w:val="16"/>
              </w:rPr>
              <w:t xml:space="preserve">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Support </w:t>
            </w:r>
            <w:r>
              <w:rPr>
                <w:rFonts w:ascii="Arial" w:hAnsi="Arial" w:cs="Arial"/>
                <w:bCs/>
                <w:iCs/>
                <w:sz w:val="16"/>
                <w:szCs w:val="16"/>
              </w:rPr>
              <w:t>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w:t>
      </w:r>
      <w:r>
        <w:rPr>
          <w:lang w:eastAsia="zh-CN"/>
        </w:rPr>
        <w:t xml:space="preserve">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w:t>
      </w:r>
      <w:r>
        <w:rPr>
          <w:lang w:eastAsia="zh-CN"/>
        </w:rPr>
        <w:t xml:space="preserve">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w:t>
      </w:r>
      <w:r>
        <w:rPr>
          <w:lang w:val="en-GB"/>
        </w:rPr>
        <w:t xml:space="preserve">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lastRenderedPageBreak/>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77777777" w:rsidR="00BA0B79" w:rsidRDefault="00C52726">
            <w:pPr>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Pr>
                  <w:rFonts w:ascii="Arial" w:hAnsi="Arial" w:cs="Arial"/>
                  <w:b/>
                  <w:iCs/>
                  <w:sz w:val="16"/>
                  <w:lang w:eastAsia="zh-CN"/>
                </w:rPr>
                <w:delText>Options</w:delText>
              </w:r>
            </w:del>
          </w:p>
        </w:tc>
        <w:tc>
          <w:tcPr>
            <w:tcW w:w="6379" w:type="dxa"/>
            <w:vAlign w:val="center"/>
          </w:tcPr>
          <w:p w14:paraId="3B6E5482" w14:textId="77777777" w:rsidR="00BA0B79" w:rsidRDefault="00C52726">
            <w:pPr>
              <w:rPr>
                <w:rFonts w:ascii="Arial" w:hAnsi="Arial" w:cs="Arial"/>
                <w:b/>
                <w:iCs/>
                <w:sz w:val="16"/>
                <w:lang w:eastAsia="zh-CN"/>
              </w:rPr>
            </w:pPr>
            <w:ins w:id="2" w:author="Huawei - Huangsu" w:date="2021-10-11T19:34:00Z">
              <w:r>
                <w:rPr>
                  <w:rFonts w:ascii="Arial" w:hAnsi="Arial" w:cs="Arial"/>
                  <w:b/>
                  <w:iCs/>
                  <w:sz w:val="16"/>
                  <w:lang w:eastAsia="zh-CN"/>
                </w:rPr>
                <w:t>Comments</w:t>
              </w:r>
            </w:ins>
            <w:del w:id="3" w:author="Huawei - Huangsu" w:date="2021-10-11T19:34:00Z">
              <w:r>
                <w:rPr>
                  <w:rFonts w:ascii="Arial" w:hAnsi="Arial" w:cs="Arial"/>
                  <w:b/>
                  <w:iCs/>
                  <w:sz w:val="16"/>
                  <w:lang w:eastAsia="zh-CN"/>
                </w:rPr>
                <w:delText xml:space="preserve">Comments: </w:delText>
              </w:r>
              <w:r>
                <w:rPr>
                  <w:rFonts w:ascii="Arial" w:hAnsi="Arial" w:cs="Arial" w:hint="eastAsia"/>
                  <w:i/>
                  <w:iCs/>
                  <w:sz w:val="16"/>
                  <w:lang w:eastAsia="zh-CN"/>
                </w:rPr>
                <w:delText xml:space="preserve">Please indicate why Option 1 or Option 2 should </w:delText>
              </w:r>
              <w:r>
                <w:rPr>
                  <w:rFonts w:ascii="Arial" w:hAnsi="Arial" w:cs="Arial"/>
                  <w:i/>
                  <w:iCs/>
                  <w:sz w:val="16"/>
                  <w:lang w:eastAsia="zh-CN"/>
                </w:rPr>
                <w:delText>NOT</w:delText>
              </w:r>
              <w:r>
                <w:rPr>
                  <w:rFonts w:ascii="Arial" w:hAnsi="Arial" w:cs="Arial" w:hint="eastAsia"/>
                  <w:i/>
                  <w:iCs/>
                  <w:sz w:val="16"/>
                  <w:lang w:eastAsia="zh-CN"/>
                </w:rPr>
                <w:delText xml:space="preserve"> be supported.</w:delText>
              </w:r>
            </w:del>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hint="eastAsia"/>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w:t>
      </w:r>
      <w:r>
        <w:rPr>
          <w:lang w:val="en-GB" w:eastAsia="zh-CN"/>
        </w:rPr>
        <w:t>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Priority rules should be considered for MG </w:t>
            </w:r>
            <w:r>
              <w:rPr>
                <w:rFonts w:ascii="Arial" w:hAnsi="Arial" w:cs="Arial"/>
                <w:color w:val="000000" w:themeColor="text1"/>
                <w:sz w:val="16"/>
                <w:szCs w:val="16"/>
                <w:lang w:eastAsia="zh-CN"/>
              </w:rPr>
              <w:t>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w:t>
            </w:r>
            <w:r>
              <w:rPr>
                <w:rFonts w:ascii="Arial" w:hAnsi="Arial" w:cs="Arial"/>
                <w:sz w:val="16"/>
                <w:szCs w:val="16"/>
              </w:rPr>
              <w:t xml:space="preserve">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 xml:space="preserve">ased on the input, the </w:t>
      </w:r>
      <w:r>
        <w:rPr>
          <w:lang w:val="en-GB" w:eastAsia="zh-CN"/>
        </w:rPr>
        <w:t>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lastRenderedPageBreak/>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w:t>
            </w:r>
            <w:r>
              <w:rPr>
                <w:rFonts w:ascii="Arial" w:hAnsi="Arial" w:cs="Arial"/>
                <w:iCs/>
                <w:sz w:val="16"/>
                <w:lang w:eastAsia="zh-CN"/>
              </w:rPr>
              <w:t>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w:t>
            </w:r>
            <w:r>
              <w:rPr>
                <w:rFonts w:ascii="Arial" w:hAnsi="Arial" w:cs="Arial"/>
                <w:bCs/>
                <w:sz w:val="16"/>
                <w:szCs w:val="16"/>
              </w:rPr>
              <w:t xml:space="preserve">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w:t>
      </w:r>
      <w:r>
        <w:rPr>
          <w:lang w:eastAsia="zh-CN"/>
        </w:rPr>
        <w:t>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w:t>
            </w:r>
            <w:r>
              <w:rPr>
                <w:rFonts w:ascii="Times" w:eastAsia="Batang" w:hAnsi="Times"/>
                <w:iCs/>
                <w:color w:val="000000"/>
                <w:sz w:val="20"/>
                <w:szCs w:val="20"/>
                <w:lang w:val="en-GB" w:eastAsia="zh-CN"/>
              </w:rPr>
              <w:t>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w:t>
            </w:r>
            <w:r>
              <w:rPr>
                <w:rFonts w:ascii="Times" w:eastAsia="Times New Roman" w:hAnsi="Times"/>
                <w:iCs/>
                <w:color w:val="000000"/>
                <w:sz w:val="20"/>
                <w:szCs w:val="20"/>
                <w:lang w:val="en-GB" w:eastAsia="zh-CN"/>
              </w:rPr>
              <w:t>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Note: Whe</w:t>
            </w:r>
            <w:r>
              <w:rPr>
                <w:rFonts w:ascii="Times" w:eastAsia="Batang" w:hAnsi="Times"/>
                <w:iCs/>
                <w:color w:val="000000"/>
                <w:sz w:val="20"/>
                <w:szCs w:val="20"/>
                <w:lang w:val="en-GB" w:eastAsia="zh-CN"/>
              </w:rPr>
              <w:t xml:space="preserv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details of which oth</w:t>
            </w:r>
            <w:r>
              <w:rPr>
                <w:rFonts w:ascii="Times" w:eastAsia="Batang" w:hAnsi="Times"/>
                <w:iCs/>
                <w:color w:val="000000"/>
                <w:sz w:val="20"/>
                <w:szCs w:val="20"/>
                <w:lang w:val="en-GB" w:eastAsia="zh-CN"/>
              </w:rPr>
              <w:t xml:space="preserve">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Whether UE </w:t>
            </w:r>
            <w:r>
              <w:rPr>
                <w:rFonts w:ascii="Times" w:eastAsia="Batang" w:hAnsi="Times"/>
                <w:iCs/>
                <w:color w:val="000000"/>
                <w:sz w:val="20"/>
                <w:szCs w:val="20"/>
                <w:lang w:val="en-GB" w:eastAsia="zh-CN"/>
              </w:rPr>
              <w:t>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 xml:space="preserve">Prioritization conditions of processing PRS </w:t>
            </w:r>
            <w:r>
              <w:rPr>
                <w:rFonts w:ascii="Times" w:eastAsia="Batang" w:hAnsi="Times"/>
                <w:iCs/>
                <w:color w:val="000000"/>
                <w:sz w:val="20"/>
                <w:szCs w:val="20"/>
                <w:lang w:val="en-GB" w:eastAsia="zh-CN"/>
              </w:rPr>
              <w:t>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 xml:space="preserve">he following sources provided their </w:t>
      </w:r>
      <w:r>
        <w:rPr>
          <w:lang w:eastAsia="zh-CN"/>
        </w:rPr>
        <w:t>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Support the </w:t>
            </w:r>
            <w:r>
              <w:rPr>
                <w:rFonts w:ascii="Arial" w:hAnsi="Arial" w:cs="Arial"/>
                <w:bCs/>
                <w:sz w:val="16"/>
                <w:szCs w:val="16"/>
                <w:lang w:eastAsia="zh-CN"/>
              </w:rPr>
              <w:t>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 xml:space="preserve">The working assumption made at RAN1#106-e meeting </w:t>
            </w:r>
            <w:r>
              <w:rPr>
                <w:rFonts w:ascii="Arial" w:hAnsi="Arial" w:cs="Arial"/>
                <w:sz w:val="16"/>
                <w:szCs w:val="16"/>
              </w:rPr>
              <w:t>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 xml:space="preserve">Confirm the working assumption on support PRS measurement outside the MG that is subjected to UE capability, within a PRS processing window, and UE measurement inside the </w:t>
            </w:r>
            <w:r>
              <w:rPr>
                <w:rFonts w:ascii="Arial" w:hAnsi="Arial" w:cs="Arial"/>
                <w:bCs/>
                <w:iCs/>
                <w:color w:val="000000"/>
                <w:sz w:val="16"/>
                <w:szCs w:val="16"/>
                <w:lang w:eastAsia="zh-CN"/>
              </w:rPr>
              <w:t>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 xml:space="preserve">Confirm the working assumption made in </w:t>
            </w:r>
            <w:r>
              <w:rPr>
                <w:rFonts w:ascii="Arial" w:hAnsi="Arial" w:cs="Arial"/>
                <w:sz w:val="16"/>
                <w:szCs w:val="16"/>
                <w:lang w:val="en-GB" w:eastAsia="zh-CN"/>
              </w:rPr>
              <w:t>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 xml:space="preserve">L </w:t>
      </w:r>
      <w:r>
        <w:rPr>
          <w:b/>
          <w:lang w:eastAsia="zh-CN"/>
        </w:rPr>
        <w:t>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r>
        <w:rPr>
          <w:lang w:val="en-GB" w:eastAsia="zh-CN"/>
        </w:rPr>
        <w:t>)</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w:t>
            </w:r>
            <w:r>
              <w:rPr>
                <w:rFonts w:ascii="Times" w:eastAsia="Batang" w:hAnsi="Times"/>
                <w:iCs/>
                <w:color w:val="000000"/>
                <w:sz w:val="20"/>
                <w:szCs w:val="20"/>
                <w:lang w:val="en-GB" w:eastAsia="zh-CN"/>
              </w:rPr>
              <w:t>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determining that DL PRS to be higher priority, support the following UE capabilitie</w:t>
            </w:r>
            <w:r>
              <w:rPr>
                <w:rFonts w:ascii="Times" w:eastAsia="Batang" w:hAnsi="Times"/>
                <w:iCs/>
                <w:color w:val="000000"/>
                <w:sz w:val="20"/>
                <w:szCs w:val="20"/>
                <w:lang w:val="en-GB" w:eastAsia="zh-CN"/>
              </w:rPr>
              <w:t xml:space="preserv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FFS: Details of capability signalling (e.g., per UE or per band, </w:t>
            </w:r>
            <w:r>
              <w:rPr>
                <w:rFonts w:ascii="Times" w:eastAsia="Batang" w:hAnsi="Times"/>
                <w:iCs/>
                <w:color w:val="000000"/>
                <w:sz w:val="20"/>
                <w:szCs w:val="20"/>
                <w:lang w:val="en-GB" w:eastAsia="zh-CN"/>
              </w:rPr>
              <w:t>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w:t>
            </w:r>
            <w:r>
              <w:rPr>
                <w:rFonts w:ascii="Times" w:eastAsia="Batang" w:hAnsi="Times"/>
                <w:iCs/>
                <w:color w:val="000000"/>
                <w:sz w:val="20"/>
                <w:szCs w:val="20"/>
                <w:lang w:val="en-GB" w:eastAsia="zh-CN"/>
              </w:rPr>
              <w:t xml:space="preserv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w:t>
            </w:r>
            <w:r>
              <w:rPr>
                <w:rFonts w:ascii="Times" w:eastAsia="Batang" w:hAnsi="Times"/>
                <w:iCs/>
                <w:color w:val="000000"/>
                <w:sz w:val="20"/>
                <w:szCs w:val="20"/>
                <w:lang w:val="en-GB" w:eastAsia="zh-CN"/>
              </w:rPr>
              <w:t>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w:t>
            </w:r>
            <w:r>
              <w:rPr>
                <w:rFonts w:ascii="Times" w:eastAsia="Batang" w:hAnsi="Times"/>
                <w:iCs/>
                <w:color w:val="000000"/>
                <w:sz w:val="20"/>
                <w:szCs w:val="20"/>
                <w:lang w:val="en-GB" w:eastAsia="zh-CN"/>
              </w:rPr>
              <w:t>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w:t>
            </w:r>
            <w:r>
              <w:rPr>
                <w:rFonts w:ascii="Arial" w:hAnsi="Arial" w:cs="Arial"/>
                <w:color w:val="000000" w:themeColor="text1"/>
                <w:sz w:val="16"/>
                <w:szCs w:val="16"/>
                <w:lang w:eastAsia="zh-CN"/>
              </w:rPr>
              <w:t>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lastRenderedPageBreak/>
              <w:t>serving  cell</w:t>
            </w:r>
            <w:proofErr w:type="gramEnd"/>
            <w:r>
              <w:rPr>
                <w:rFonts w:ascii="Arial" w:hAnsi="Arial" w:cs="Arial"/>
                <w:iCs/>
                <w:sz w:val="16"/>
                <w:szCs w:val="16"/>
              </w:rPr>
              <w:t xml:space="preserve"> and non-serving cell shoul</w:t>
            </w:r>
            <w:r>
              <w:rPr>
                <w:rFonts w:ascii="Arial" w:hAnsi="Arial" w:cs="Arial"/>
                <w:iCs/>
                <w:sz w:val="16"/>
                <w:szCs w:val="16"/>
              </w:rPr>
              <w:t>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At least, the PRS from the serving cell and/or the non-serving cell(s) synchronized to the serving cell can be measured in the PRS </w:t>
            </w:r>
            <w:r>
              <w:rPr>
                <w:rFonts w:ascii="Arial" w:hAnsi="Arial" w:cs="Arial"/>
                <w:color w:val="000000" w:themeColor="text1"/>
                <w:sz w:val="16"/>
                <w:szCs w:val="16"/>
                <w:lang w:eastAsia="zh-CN"/>
              </w:rPr>
              <w:t>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w:t>
            </w:r>
            <w:r>
              <w:rPr>
                <w:rFonts w:ascii="Arial" w:hAnsi="Arial" w:cs="Arial"/>
                <w:sz w:val="16"/>
                <w:szCs w:val="16"/>
                <w:lang w:eastAsia="zh-CN"/>
              </w:rPr>
              <w:t>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w:t>
            </w:r>
            <w:r>
              <w:rPr>
                <w:rFonts w:ascii="Arial" w:hAnsi="Arial" w:cs="Arial"/>
                <w:sz w:val="16"/>
                <w:szCs w:val="16"/>
                <w:lang w:eastAsia="zh-CN"/>
              </w:rPr>
              <w:t xml:space="preserve">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w:t>
            </w:r>
            <w:r>
              <w:rPr>
                <w:rFonts w:ascii="Arial" w:hAnsi="Arial" w:cs="Arial"/>
                <w:bCs/>
                <w:iCs/>
                <w:sz w:val="16"/>
                <w:szCs w:val="16"/>
              </w:rPr>
              <w: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w:t>
      </w:r>
      <w:r>
        <w:rPr>
          <w:lang w:eastAsia="zh-CN"/>
        </w:rPr>
        <w:t>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w:t>
      </w:r>
      <w:r>
        <w:rPr>
          <w:lang w:eastAsia="zh-CN"/>
        </w:rPr>
        <w:t>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w:t>
      </w:r>
      <w:r>
        <w:rPr>
          <w:lang w:eastAsia="zh-CN"/>
        </w:rPr>
        <w:t xml:space="preserve">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w:t>
      </w:r>
      <w:r>
        <w:rPr>
          <w:lang w:eastAsia="zh-CN"/>
        </w:rPr>
        <w:lastRenderedPageBreak/>
        <w:t>FL’s understanding that restricting PRS to only from the serving cell</w:t>
      </w:r>
      <w:r>
        <w:rPr>
          <w:lang w:eastAsia="zh-CN"/>
        </w:rPr>
        <w:t xml:space="preserve">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 xml:space="preserve">on applicability of </w:t>
      </w:r>
      <w:r>
        <w:rPr>
          <w:lang w:val="en-GB" w:eastAsia="zh-CN"/>
        </w:rPr>
        <w:t>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 xml:space="preserve">The conditions at least include that the Rx timing difference between PRS from the non-serving </w:t>
      </w:r>
      <w:r>
        <w:rPr>
          <w:iCs/>
          <w:color w:val="000000"/>
          <w:szCs w:val="20"/>
          <w:lang w:eastAsia="zh-CN"/>
        </w:rPr>
        <w:t>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w:t>
            </w:r>
            <w:r>
              <w:rPr>
                <w:rFonts w:ascii="Arial" w:hAnsi="Arial" w:cs="Arial"/>
                <w:iCs/>
                <w:sz w:val="16"/>
                <w:lang w:eastAsia="zh-CN"/>
              </w:rPr>
              <w:t xml:space="preserve">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w:t>
            </w:r>
            <w:r>
              <w:rPr>
                <w:rFonts w:ascii="Arial" w:hAnsi="Arial" w:cs="Arial"/>
                <w:iCs/>
                <w:sz w:val="16"/>
                <w:lang w:eastAsia="zh-CN"/>
              </w:rPr>
              <w:t>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hint="eastAsia"/>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hint="eastAsia"/>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purpose of PRS measurement </w:t>
            </w:r>
            <w:r>
              <w:rPr>
                <w:rFonts w:ascii="Arial" w:hAnsi="Arial" w:cs="Arial" w:hint="eastAsia"/>
                <w:color w:val="000000" w:themeColor="text1"/>
                <w:sz w:val="16"/>
                <w:szCs w:val="16"/>
                <w:lang w:eastAsia="zh-CN"/>
              </w:rPr>
              <w:t>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w:t>
            </w:r>
            <w:r>
              <w:rPr>
                <w:rFonts w:ascii="Arial" w:hAnsi="Arial" w:cs="Arial"/>
                <w:iCs/>
                <w:sz w:val="16"/>
                <w:szCs w:val="16"/>
              </w:rPr>
              <w:t>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lastRenderedPageBreak/>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w:t>
            </w:r>
            <w:r>
              <w:rPr>
                <w:rFonts w:ascii="Arial" w:hAnsi="Arial" w:cs="Arial"/>
                <w:color w:val="000000" w:themeColor="text1"/>
                <w:sz w:val="16"/>
                <w:szCs w:val="16"/>
                <w:lang w:eastAsia="zh-CN"/>
              </w:rPr>
              <w:t>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w:t>
            </w:r>
            <w:r>
              <w:rPr>
                <w:rFonts w:ascii="Arial" w:hAnsi="Arial" w:cs="Arial"/>
                <w:color w:val="000000" w:themeColor="text1"/>
                <w:sz w:val="16"/>
                <w:szCs w:val="16"/>
                <w:lang w:eastAsia="zh-CN"/>
              </w:rPr>
              <w:t>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Subject to UE capability, if PRS prioritization over all other DL signals/channels in all symbols inside the window, all the PRS from the serving cell and/or the </w:t>
            </w:r>
            <w:r>
              <w:rPr>
                <w:rFonts w:ascii="Arial" w:hAnsi="Arial" w:cs="Arial"/>
                <w:color w:val="000000" w:themeColor="text1"/>
                <w:sz w:val="16"/>
                <w:szCs w:val="16"/>
                <w:lang w:eastAsia="zh-CN"/>
              </w:rPr>
              <w:t>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 xml:space="preserve">PRS </w:t>
            </w:r>
            <w:r>
              <w:rPr>
                <w:rFonts w:ascii="Arial" w:hAnsi="Arial" w:cs="Arial"/>
                <w:bCs/>
                <w:iCs/>
                <w:sz w:val="16"/>
                <w:szCs w:val="16"/>
              </w:rPr>
              <w:t>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w:t>
            </w:r>
            <w:r>
              <w:rPr>
                <w:rFonts w:ascii="Arial" w:hAnsi="Arial" w:cs="Arial"/>
                <w:bCs/>
                <w:iCs/>
                <w:sz w:val="16"/>
                <w:szCs w:val="16"/>
              </w:rPr>
              <w:t>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 xml:space="preserve">non </w:t>
            </w:r>
            <w:r>
              <w:rPr>
                <w:rFonts w:ascii="Arial" w:hAnsi="Arial" w:cs="Arial"/>
                <w:sz w:val="16"/>
                <w:szCs w:val="16"/>
                <w:lang w:eastAsia="zh-CN"/>
              </w:rPr>
              <w:t>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 xml:space="preserve">Support both of the following options for informing UE that other DL </w:t>
            </w:r>
            <w:r>
              <w:rPr>
                <w:rFonts w:ascii="Arial" w:hAnsi="Arial" w:cs="Arial"/>
                <w:sz w:val="16"/>
                <w:szCs w:val="16"/>
                <w:lang w:eastAsia="zh-CN"/>
              </w:rPr>
              <w:t>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w:t>
            </w:r>
            <w:r>
              <w:rPr>
                <w:rFonts w:ascii="Arial" w:hAnsi="Arial" w:cs="Arial"/>
                <w:sz w:val="16"/>
                <w:szCs w:val="16"/>
                <w:lang w:val="en-GB" w:eastAsia="zh-CN"/>
              </w:rPr>
              <w:t>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w:t>
            </w:r>
            <w:r>
              <w:rPr>
                <w:rFonts w:ascii="Arial" w:hAnsi="Arial" w:cs="Arial"/>
                <w:sz w:val="16"/>
                <w:szCs w:val="16"/>
                <w:lang w:val="en-GB" w:eastAsia="zh-CN"/>
              </w:rPr>
              <w:t>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Subject to UE </w:t>
            </w:r>
            <w:r>
              <w:rPr>
                <w:rFonts w:ascii="Arial" w:hAnsi="Arial" w:cs="Arial"/>
                <w:sz w:val="16"/>
                <w:szCs w:val="16"/>
                <w:lang w:eastAsia="zh-CN"/>
              </w:rPr>
              <w:t>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 xml:space="preserve">Inside the PRS processing window, PRS is prioritized over all </w:t>
            </w:r>
            <w:r>
              <w:rPr>
                <w:rFonts w:ascii="Arial" w:hAnsi="Arial" w:cs="Arial"/>
                <w:sz w:val="16"/>
                <w:szCs w:val="16"/>
                <w:lang w:eastAsia="zh-CN"/>
              </w:rPr>
              <w:t>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w:t>
            </w:r>
            <w:r>
              <w:rPr>
                <w:rFonts w:ascii="Arial" w:hAnsi="Arial" w:cs="Arial"/>
                <w:sz w:val="16"/>
                <w:szCs w:val="16"/>
                <w:lang w:eastAsia="zh-CN"/>
              </w:rPr>
              <w:t>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w:t>
            </w:r>
            <w:r>
              <w:rPr>
                <w:rFonts w:ascii="Arial" w:hAnsi="Arial" w:cs="Arial"/>
                <w:bCs/>
                <w:iCs/>
                <w:sz w:val="16"/>
                <w:szCs w:val="16"/>
              </w:rPr>
              <w:t>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w:t>
            </w:r>
            <w:r>
              <w:rPr>
                <w:rFonts w:ascii="Arial" w:hAnsi="Arial" w:cs="Arial"/>
                <w:bCs/>
                <w:iCs/>
                <w:sz w:val="16"/>
                <w:szCs w:val="16"/>
              </w:rPr>
              <w:t>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w:t>
            </w:r>
            <w:r>
              <w:rPr>
                <w:rFonts w:ascii="Arial" w:hAnsi="Arial" w:cs="Arial"/>
                <w:bCs/>
                <w:iCs/>
                <w:sz w:val="16"/>
                <w:szCs w:val="16"/>
              </w:rPr>
              <w: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w:t>
            </w:r>
            <w:r>
              <w:rPr>
                <w:rFonts w:ascii="Arial" w:hAnsi="Arial" w:cs="Arial"/>
                <w:bCs/>
                <w:iCs/>
                <w:sz w:val="16"/>
                <w:szCs w:val="16"/>
              </w:rPr>
              <w:t>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w:t>
            </w:r>
            <w:r>
              <w:rPr>
                <w:rFonts w:ascii="Arial" w:hAnsi="Arial" w:cs="Arial"/>
                <w:sz w:val="16"/>
                <w:szCs w:val="16"/>
                <w:lang w:val="en-GB"/>
              </w:rPr>
              <w:t>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w:t>
            </w:r>
            <w:r>
              <w:rPr>
                <w:rFonts w:ascii="Arial" w:hAnsi="Arial" w:cs="Arial"/>
                <w:sz w:val="16"/>
                <w:szCs w:val="16"/>
                <w:lang w:val="en-GB" w:eastAsia="zh-CN"/>
              </w:rPr>
              <w:t xml:space="preserve">prioritization window to the serving gNB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w:t>
            </w:r>
            <w:proofErr w:type="spellStart"/>
            <w:r>
              <w:rPr>
                <w:rFonts w:ascii="Arial" w:hAnsi="Arial" w:cs="Arial"/>
                <w:sz w:val="16"/>
                <w:szCs w:val="16"/>
                <w:lang w:val="en-GB" w:eastAsia="zh-CN"/>
              </w:rPr>
              <w:t>i</w:t>
            </w:r>
            <w:proofErr w:type="spellEnd"/>
            <w:r>
              <w:rPr>
                <w:rFonts w:ascii="Arial" w:hAnsi="Arial" w:cs="Arial"/>
                <w:sz w:val="16"/>
                <w:szCs w:val="16"/>
                <w:lang w:val="en-GB" w:eastAsia="zh-CN"/>
              </w:rPr>
              <w:t>)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w:t>
            </w:r>
            <w:r>
              <w:rPr>
                <w:rFonts w:ascii="Arial" w:hAnsi="Arial" w:cs="Arial"/>
                <w:sz w:val="16"/>
                <w:szCs w:val="16"/>
                <w:lang w:val="en-GB" w:eastAsia="zh-CN"/>
              </w:rPr>
              <w:t>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PRS is hi</w:t>
      </w:r>
      <w:r>
        <w:rPr>
          <w:rFonts w:hint="eastAsia"/>
          <w:lang w:eastAsia="zh-CN"/>
        </w:rPr>
        <w:t xml:space="preserve">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 xml:space="preserve">PRS is lower </w:t>
      </w:r>
      <w:r>
        <w:rPr>
          <w:lang w:eastAsia="zh-CN"/>
        </w:rPr>
        <w:t>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w:t>
      </w:r>
      <w:r>
        <w:rPr>
          <w:lang w:eastAsia="zh-CN"/>
        </w:rPr>
        <w:t xml:space="preserve">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 xml:space="preserve">ased on the input, the FL has the following initial </w:t>
      </w:r>
      <w:r>
        <w:rPr>
          <w:lang w:val="en-GB" w:eastAsia="zh-CN"/>
        </w:rPr>
        <w:t>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w:t>
      </w:r>
      <w:r>
        <w:rPr>
          <w:lang w:val="en-GB" w:eastAsia="zh-CN"/>
        </w:rPr>
        <w:t>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lastRenderedPageBreak/>
        <w:t>N</w:t>
      </w:r>
      <w:r>
        <w:rPr>
          <w:lang w:val="en-GB" w:eastAsia="zh-CN"/>
        </w:rPr>
        <w:t xml:space="preserve">ote that </w:t>
      </w:r>
      <w:proofErr w:type="gramStart"/>
      <w:r>
        <w:rPr>
          <w:lang w:val="en-GB" w:eastAsia="zh-CN"/>
        </w:rPr>
        <w:t>either options</w:t>
      </w:r>
      <w:proofErr w:type="gramEnd"/>
      <w:r>
        <w:rPr>
          <w:lang w:val="en-GB" w:eastAsia="zh-CN"/>
        </w:rPr>
        <w:t>,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w:t>
            </w:r>
            <w:proofErr w:type="gramStart"/>
            <w:r>
              <w:rPr>
                <w:rFonts w:ascii="Arial" w:hAnsi="Arial" w:cs="Arial"/>
                <w:iCs/>
                <w:sz w:val="16"/>
                <w:lang w:eastAsia="zh-CN"/>
              </w:rPr>
              <w:t xml:space="preserve">can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We prefer to further study between option 1 and 2 as there are open questions in our view on how the gNB would know which PRS to indicate as high priority (</w:t>
            </w:r>
            <w:r>
              <w:rPr>
                <w:rFonts w:ascii="Arial" w:hAnsi="Arial" w:cs="Arial"/>
                <w:iCs/>
                <w:sz w:val="16"/>
                <w:lang w:eastAsia="zh-CN"/>
              </w:rPr>
              <w:t xml:space="preserve">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LMF sends a request to the serving gNB that it wants the UE to measure PRS with high priority with a PRS processing w</w:t>
            </w:r>
            <w:r>
              <w:rPr>
                <w:rFonts w:ascii="Arial" w:hAnsi="Arial" w:cs="Arial"/>
                <w:iCs/>
                <w:sz w:val="16"/>
                <w:lang w:eastAsia="zh-CN"/>
              </w:rPr>
              <w:t xml:space="preserve">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w:t>
            </w:r>
            <w:r>
              <w:rPr>
                <w:rFonts w:ascii="Arial" w:hAnsi="Arial" w:cs="Arial"/>
                <w:iCs/>
                <w:sz w:val="16"/>
                <w:lang w:eastAsia="zh-CN"/>
              </w:rPr>
              <w:t xml:space="preserve">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w:t>
            </w:r>
            <w:r>
              <w:rPr>
                <w:rFonts w:ascii="Arial" w:hAnsi="Arial" w:cs="Arial"/>
                <w:iCs/>
                <w:sz w:val="16"/>
                <w:lang w:eastAsia="zh-CN"/>
              </w:rPr>
              <w:t>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w:t>
            </w:r>
            <w:r>
              <w:rPr>
                <w:rFonts w:ascii="Arial" w:hAnsi="Arial" w:cs="Arial" w:hint="eastAsia"/>
                <w:iCs/>
                <w:sz w:val="16"/>
                <w:lang w:eastAsia="zh-CN"/>
              </w:rPr>
              <w:t>send a request to serving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 xml:space="preserve">processing  </w:t>
            </w:r>
            <w:r>
              <w:rPr>
                <w:rFonts w:ascii="Arial" w:hAnsi="Arial" w:cs="Arial" w:hint="eastAsia"/>
                <w:iCs/>
                <w:sz w:val="16"/>
                <w:lang w:eastAsia="zh-CN"/>
              </w:rPr>
              <w:t>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hint="eastAsia"/>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hint="eastAsia"/>
                <w:iCs/>
                <w:sz w:val="16"/>
                <w:lang w:eastAsia="zh-CN"/>
              </w:rPr>
            </w:pPr>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 xml:space="preserve">Companies are invited to provide </w:t>
      </w:r>
      <w:r>
        <w:rPr>
          <w:rFonts w:hint="eastAsia"/>
          <w:lang w:val="en-GB" w:eastAsia="zh-CN"/>
        </w:rPr>
        <w:t>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w:t>
      </w:r>
      <w:r>
        <w:rPr>
          <w:lang w:val="en-GB" w:eastAsia="zh-CN"/>
        </w:rPr>
        <w:t>ns</w:t>
      </w:r>
      <w:proofErr w:type="gramEnd"/>
      <w:r>
        <w:rPr>
          <w:lang w:val="en-GB" w:eastAsia="zh-CN"/>
        </w:rPr>
        <w:t>,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LMF sends a request to the serving gNB that it wants the UE to measure PRS with high priority with a PRS processing w</w:t>
            </w:r>
            <w:r>
              <w:rPr>
                <w:rFonts w:ascii="Arial" w:hAnsi="Arial" w:cs="Arial"/>
                <w:iCs/>
                <w:sz w:val="16"/>
                <w:lang w:eastAsia="zh-CN"/>
              </w:rPr>
              <w:t xml:space="preserve">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w:t>
            </w:r>
            <w:r>
              <w:rPr>
                <w:rFonts w:ascii="Arial" w:hAnsi="Arial" w:cs="Arial"/>
                <w:iCs/>
                <w:sz w:val="16"/>
                <w:lang w:eastAsia="zh-CN"/>
              </w:rPr>
              <w:t xml:space="preserve">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w:t>
            </w:r>
            <w:r>
              <w:rPr>
                <w:rFonts w:ascii="Arial" w:hAnsi="Arial" w:cs="Arial"/>
                <w:iCs/>
                <w:sz w:val="16"/>
                <w:lang w:eastAsia="zh-CN"/>
              </w:rPr>
              <w:t>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w:t>
            </w:r>
            <w:r>
              <w:rPr>
                <w:rFonts w:ascii="Arial" w:hAnsi="Arial" w:cs="Arial" w:hint="eastAsia"/>
                <w:iCs/>
                <w:sz w:val="16"/>
                <w:lang w:eastAsia="zh-CN"/>
              </w:rPr>
              <w:t>(including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w:t>
            </w:r>
            <w:r>
              <w:rPr>
                <w:rFonts w:ascii="Arial" w:hAnsi="Arial" w:cs="Arial" w:hint="eastAsia"/>
                <w:iCs/>
                <w:sz w:val="16"/>
                <w:lang w:eastAsia="zh-CN"/>
              </w:rPr>
              <w:t xml:space="preserve">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w:t>
      </w:r>
      <w:r>
        <w:rPr>
          <w:lang w:eastAsia="zh-CN"/>
        </w:rPr>
        <w:t>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w:t>
      </w:r>
      <w:r>
        <w:rPr>
          <w:lang w:eastAsia="zh-CN"/>
        </w:rPr>
        <w:t>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w:t>
      </w:r>
      <w:r>
        <w:rPr>
          <w:lang w:eastAsia="zh-CN"/>
        </w:rPr>
        <w:t>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 xml:space="preserve">any other DL </w:t>
      </w:r>
      <w:r>
        <w:rPr>
          <w:lang w:eastAsia="zh-CN"/>
        </w:rPr>
        <w:t>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lastRenderedPageBreak/>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w:t>
      </w:r>
      <w:r>
        <w:rPr>
          <w:lang w:eastAsia="zh-CN"/>
        </w:rPr>
        <w:t>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 xml:space="preserve">PRS is higher priority than </w:t>
      </w:r>
      <w:r>
        <w:rPr>
          <w:lang w:eastAsia="zh-CN"/>
        </w:rPr>
        <w:t>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w:t>
            </w:r>
            <w:r>
              <w:rPr>
                <w:rFonts w:ascii="Arial" w:hAnsi="Arial" w:cs="Arial"/>
                <w:iCs/>
                <w:sz w:val="16"/>
                <w:lang w:eastAsia="zh-CN"/>
              </w:rPr>
              <w:t>,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w:t>
            </w:r>
            <w:r>
              <w:rPr>
                <w:rFonts w:ascii="Arial" w:hAnsi="Arial" w:cs="Arial"/>
                <w:iCs/>
                <w:sz w:val="16"/>
                <w:lang w:eastAsia="zh-CN"/>
              </w:rPr>
              <w:t xml:space="preserve">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With regards to Option 3, even though we acknowledge that “timing based” prioritization has been done for SRS transmissions, we think that for PRS a more “definite” aspect would be needed: PRS burst is typically long, and has multiple resources, TRPs, sets</w:t>
            </w:r>
            <w:r>
              <w:rPr>
                <w:rFonts w:ascii="Arial" w:hAnsi="Arial" w:cs="Arial"/>
                <w:iCs/>
                <w:sz w:val="16"/>
                <w:lang w:eastAsia="zh-CN"/>
              </w:rPr>
              <w:t xml:space="preserve">,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w:t>
            </w:r>
            <w:r>
              <w:rPr>
                <w:rFonts w:ascii="Arial" w:hAnsi="Arial" w:cs="Arial"/>
                <w:iCs/>
                <w:sz w:val="16"/>
                <w:lang w:eastAsia="zh-CN"/>
              </w:rPr>
              <w:t xml:space="preserve">cut”: Either all PRS inside the window is measured, or are dropped if there are collisions with any channel. In Option 2, URLLC was excluded because we thought that these are very special cases, and based on the previous discussion in the previous meeting </w:t>
            </w:r>
            <w:r>
              <w:rPr>
                <w:rFonts w:ascii="Arial" w:hAnsi="Arial" w:cs="Arial"/>
                <w:iCs/>
                <w:sz w:val="16"/>
                <w:lang w:eastAsia="zh-CN"/>
              </w:rPr>
              <w:t xml:space="preserve">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 xml:space="preserve">The second bullet in Option 4 is not needed. If </w:t>
            </w:r>
            <w:r>
              <w:rPr>
                <w:rFonts w:ascii="Arial" w:hAnsi="Arial" w:cs="Arial" w:hint="eastAsia"/>
                <w:iCs/>
                <w:sz w:val="16"/>
                <w:lang w:eastAsia="zh-CN"/>
              </w:rPr>
              <w:t>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w:t>
            </w:r>
            <w:r>
              <w:rPr>
                <w:rFonts w:ascii="Arial" w:hAnsi="Arial" w:cs="Arial" w:hint="eastAsia"/>
                <w:iCs/>
                <w:sz w:val="16"/>
                <w:lang w:eastAsia="zh-CN"/>
              </w:rPr>
              <w:t>and.</w:t>
            </w:r>
          </w:p>
        </w:tc>
      </w:tr>
      <w:tr w:rsidR="00C52726" w14:paraId="0035066F" w14:textId="77777777">
        <w:tc>
          <w:tcPr>
            <w:tcW w:w="1838" w:type="dxa"/>
            <w:vAlign w:val="center"/>
          </w:tcPr>
          <w:p w14:paraId="7510FD26" w14:textId="0CBC664A" w:rsidR="00C52726" w:rsidRDefault="00C52726" w:rsidP="00C52726">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hint="eastAsia"/>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6C9A8D8B" w14:textId="1BB1F112" w:rsidR="00C52726" w:rsidRDefault="00C52726" w:rsidP="00C52726">
            <w:pPr>
              <w:rPr>
                <w:rFonts w:ascii="Arial" w:hAnsi="Arial" w:cs="Arial" w:hint="eastAsia"/>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UE is not expected to perform the measurement outside MG if MG is </w:t>
            </w:r>
            <w:r>
              <w:rPr>
                <w:rFonts w:ascii="Arial" w:hAnsi="Arial" w:cs="Arial"/>
                <w:color w:val="000000" w:themeColor="text1"/>
                <w:sz w:val="16"/>
                <w:szCs w:val="16"/>
                <w:lang w:eastAsia="zh-CN"/>
              </w:rPr>
              <w:t>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overlapping bandwidth of active BWP and PRS can satisfy the performance requirement, </w:t>
            </w:r>
            <w:r>
              <w:rPr>
                <w:rFonts w:ascii="Arial" w:hAnsi="Arial" w:cs="Arial"/>
                <w:color w:val="000000" w:themeColor="text1"/>
                <w:sz w:val="16"/>
                <w:szCs w:val="16"/>
                <w:lang w:eastAsia="zh-CN"/>
              </w:rPr>
              <w:t>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w:t>
            </w:r>
            <w:r>
              <w:rPr>
                <w:rFonts w:ascii="Arial" w:hAnsi="Arial" w:cs="Arial"/>
                <w:sz w:val="16"/>
                <w:szCs w:val="16"/>
                <w:lang w:eastAsia="zh-CN"/>
              </w:rPr>
              <w:t>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A UE should be able to measure the PRS both outside and inside of a MG where applicable. Note</w:t>
            </w:r>
            <w:r>
              <w:rPr>
                <w:rFonts w:ascii="Arial" w:hAnsi="Arial" w:cs="Arial"/>
                <w:sz w:val="16"/>
                <w:szCs w:val="16"/>
                <w:lang w:eastAsia="zh-CN"/>
              </w:rPr>
              <w:t xml:space="preserv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w:t>
            </w:r>
            <w:r>
              <w:rPr>
                <w:rFonts w:ascii="Arial" w:hAnsi="Arial" w:cs="Arial"/>
                <w:sz w:val="16"/>
                <w:szCs w:val="16"/>
              </w:rPr>
              <w:t xml:space="preserv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w:t>
      </w:r>
      <w:r>
        <w:rPr>
          <w:lang w:eastAsia="zh-CN"/>
        </w:rPr>
        <w:t>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 xml:space="preserve">l-17 will not specify the </w:t>
      </w:r>
      <w:r>
        <w:rPr>
          <w:lang w:val="en-GB" w:eastAsia="zh-CN"/>
        </w:rPr>
        <w:t>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 xml:space="preserve">UE is expected to perform PRS measurement inside the MG if MG to measure PRS is in use and perform PRS measurement outside the MG if the PRS </w:t>
      </w:r>
      <w:r>
        <w:rPr>
          <w:lang w:val="en-GB" w:eastAsia="zh-CN"/>
        </w:rPr>
        <w:t>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w:t>
            </w:r>
            <w:r>
              <w:rPr>
                <w:rFonts w:ascii="Arial" w:hAnsi="Arial" w:cs="Arial"/>
                <w:iCs/>
                <w:sz w:val="16"/>
                <w:lang w:eastAsia="zh-CN"/>
              </w:rPr>
              <w:t>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When MG is not configured, subject to UE </w:t>
            </w:r>
            <w:r>
              <w:rPr>
                <w:rFonts w:ascii="Arial" w:hAnsi="Arial" w:cs="Arial"/>
                <w:color w:val="000000" w:themeColor="text1"/>
                <w:sz w:val="16"/>
                <w:szCs w:val="16"/>
                <w:lang w:eastAsia="zh-CN"/>
              </w:rPr>
              <w:t>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w:t>
            </w:r>
            <w:r>
              <w:rPr>
                <w:rFonts w:ascii="Arial" w:hAnsi="Arial" w:cs="Arial"/>
                <w:color w:val="000000" w:themeColor="text1"/>
                <w:sz w:val="16"/>
                <w:szCs w:val="16"/>
                <w:lang w:eastAsia="zh-CN"/>
              </w:rPr>
              <w:t xml:space="preserve">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w:t>
            </w:r>
            <w:r>
              <w:rPr>
                <w:rFonts w:ascii="Arial" w:hAnsi="Arial" w:cs="Arial"/>
                <w:sz w:val="16"/>
                <w:szCs w:val="16"/>
                <w:lang w:eastAsia="zh-CN"/>
              </w:rPr>
              <w:t>,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UE can provide assistance information (U</w:t>
            </w:r>
            <w:r>
              <w:rPr>
                <w:rFonts w:ascii="Arial" w:hAnsi="Arial" w:cs="Arial"/>
                <w:bCs/>
                <w:sz w:val="16"/>
                <w:szCs w:val="16"/>
              </w:rPr>
              <w:t>AI) indicating serving gNB that the UE is feasible to perform positioning outside the measurement gap. Subsequently, serving gNB can provide the response whether the UE is allowed to perform positioning measurement (e.g., when it is needed). Hence, there i</w:t>
            </w:r>
            <w:r>
              <w:rPr>
                <w:rFonts w:ascii="Arial" w:hAnsi="Arial" w:cs="Arial"/>
                <w:bCs/>
                <w:sz w:val="16"/>
                <w:szCs w:val="16"/>
              </w:rPr>
              <w:t xml:space="preserve">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w:t>
            </w:r>
            <w:r>
              <w:rPr>
                <w:rFonts w:ascii="Arial" w:hAnsi="Arial" w:cs="Arial"/>
                <w:sz w:val="16"/>
                <w:szCs w:val="16"/>
                <w:lang w:eastAsia="zh-CN"/>
              </w:rPr>
              <w:t>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w:t>
      </w:r>
      <w:r>
        <w:rPr>
          <w:lang w:eastAsia="zh-CN"/>
        </w:rPr>
        <w:t xml:space="preserv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3218DCD1" w14:textId="77777777" w:rsidR="00BA0B79" w:rsidRDefault="00C52726">
      <w:pPr>
        <w:rPr>
          <w:lang w:eastAsia="zh-CN"/>
        </w:rPr>
      </w:pPr>
      <w:r>
        <w:rPr>
          <w:lang w:eastAsia="zh-CN"/>
        </w:rPr>
        <w:t xml:space="preserve">In either case, it relies on </w:t>
      </w:r>
      <w:r>
        <w:rPr>
          <w:lang w:eastAsia="zh-CN"/>
        </w:rPr>
        <w:t>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 xml:space="preserve">At least we should clarify whether UE can only process the DL PRS that is fully inside </w:t>
            </w:r>
            <w:r>
              <w:rPr>
                <w:rFonts w:ascii="Arial" w:hAnsi="Arial" w:cs="Arial" w:hint="eastAsia"/>
                <w:iCs/>
                <w:sz w:val="16"/>
                <w:lang w:eastAsia="zh-CN"/>
              </w:rPr>
              <w:lastRenderedPageBreak/>
              <w:t>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 xml:space="preserve">he following </w:t>
      </w:r>
      <w:r>
        <w:rPr>
          <w:lang w:val="en-GB" w:eastAsia="zh-CN"/>
        </w:rPr>
        <w:t>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w:t>
      </w:r>
      <w:r>
        <w:rPr>
          <w:lang w:val="en-GB" w:eastAsia="zh-CN"/>
        </w:rPr>
        <w:t xml:space="preserv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 xml:space="preserve">okia, </w:t>
            </w:r>
            <w:r>
              <w:rPr>
                <w:rFonts w:ascii="Arial" w:hAnsi="Arial" w:cs="Arial"/>
                <w:color w:val="000000" w:themeColor="text1"/>
                <w:sz w:val="16"/>
                <w:szCs w:val="16"/>
                <w:lang w:eastAsia="zh-CN"/>
              </w:rPr>
              <w:t>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w:t>
            </w:r>
            <w:r>
              <w:rPr>
                <w:rFonts w:ascii="Arial" w:hAnsi="Arial" w:cs="Arial"/>
                <w:sz w:val="16"/>
                <w:szCs w:val="16"/>
              </w:rPr>
              <w:t>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is accompanied in request location information. The parameter can be included in the follo</w:t>
            </w:r>
            <w:r>
              <w:rPr>
                <w:rFonts w:ascii="Arial" w:eastAsiaTheme="minorEastAsia" w:hAnsi="Arial" w:cs="Arial"/>
                <w:sz w:val="16"/>
                <w:szCs w:val="16"/>
                <w:lang w:eastAsia="ko-KR"/>
              </w:rPr>
              <w:t xml:space="preserve">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xml:space="preserve">, </w:t>
            </w:r>
            <w:r>
              <w:rPr>
                <w:rFonts w:ascii="Arial" w:hAnsi="Arial" w:cs="Arial"/>
                <w:sz w:val="16"/>
                <w:szCs w:val="16"/>
              </w:rPr>
              <w:t>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 xml:space="preserve">RAN1 to wait until RAN4 has considered the </w:t>
            </w:r>
            <w:r>
              <w:rPr>
                <w:rFonts w:ascii="Arial" w:hAnsi="Arial" w:cs="Arial"/>
                <w:bCs/>
                <w:iCs/>
                <w:sz w:val="16"/>
                <w:szCs w:val="16"/>
              </w:rPr>
              <w:t>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 xml:space="preserve">There is a </w:t>
      </w:r>
      <w:r>
        <w:rPr>
          <w:lang w:eastAsia="zh-CN"/>
        </w:rPr>
        <w:t>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lastRenderedPageBreak/>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w:t>
      </w:r>
      <w:r>
        <w:rPr>
          <w:lang w:eastAsia="zh-CN"/>
        </w:rPr>
        <w:t>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 xml:space="preserve">For the PRS processing sample number M, at least M = 1 is </w:t>
      </w:r>
      <w:r>
        <w:rPr>
          <w:lang w:val="en-GB" w:eastAsia="zh-CN"/>
        </w:rPr>
        <w:t>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w:t>
      </w:r>
      <w:r>
        <w:rPr>
          <w:lang w:val="en-GB" w:eastAsia="zh-CN"/>
        </w:rPr>
        <w:t>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 xml:space="preserve">Support PRS </w:t>
            </w:r>
            <w:r>
              <w:rPr>
                <w:rFonts w:ascii="Arial" w:hAnsi="Arial" w:cs="Arial"/>
                <w:sz w:val="16"/>
                <w:szCs w:val="16"/>
                <w:lang w:val="en-GB" w:eastAsia="zh-CN"/>
              </w:rPr>
              <w:t>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w:t>
            </w:r>
            <w:r>
              <w:rPr>
                <w:rFonts w:ascii="Arial" w:hAnsi="Arial" w:cs="Arial"/>
                <w:sz w:val="16"/>
                <w:szCs w:val="16"/>
              </w:rPr>
              <w:t>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w:t>
            </w:r>
            <w:r>
              <w:rPr>
                <w:rFonts w:ascii="Arial" w:hAnsi="Arial" w:cs="Arial"/>
                <w:sz w:val="16"/>
                <w:szCs w:val="16"/>
                <w:lang w:eastAsia="zh-CN"/>
              </w:rPr>
              <w:t>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lastRenderedPageBreak/>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w:t>
      </w:r>
      <w:r>
        <w:rPr>
          <w:lang w:eastAsia="zh-CN"/>
        </w:rPr>
        <w:t xml:space="preserve">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 xml:space="preserve">or DG-PUSCH and CG-PUSCH, it is not clear what specification impact is, since both are already supported to convey </w:t>
      </w:r>
      <w:r>
        <w:rPr>
          <w:lang w:eastAsia="zh-CN"/>
        </w:rPr>
        <w:t>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gNB that is used to carry the LPP </w:t>
      </w:r>
      <w:r>
        <w:rPr>
          <w:lang w:eastAsia="zh-CN"/>
        </w:rPr>
        <w:t>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w:t>
            </w:r>
            <w:r>
              <w:rPr>
                <w:rFonts w:ascii="Arial" w:hAnsi="Arial" w:cs="Arial" w:hint="eastAsia"/>
                <w:iCs/>
                <w:sz w:val="16"/>
                <w:lang w:eastAsia="zh-CN"/>
              </w:rPr>
              <w: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hint="eastAsia"/>
                <w:iCs/>
                <w:sz w:val="16"/>
                <w:lang w:eastAsia="zh-CN"/>
              </w:rPr>
            </w:pP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 xml:space="preserve">UE PRS </w:t>
      </w:r>
      <w:r>
        <w:rPr>
          <w:rFonts w:hint="eastAsia"/>
          <w:lang w:val="en-GB" w:eastAsia="zh-CN"/>
        </w:rPr>
        <w:t>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w:t>
            </w:r>
            <w:r>
              <w:rPr>
                <w:rFonts w:ascii="Arial" w:hAnsi="Arial" w:cs="Arial"/>
                <w:iCs/>
                <w:sz w:val="16"/>
                <w:szCs w:val="16"/>
              </w:rPr>
              <w:t xml:space="preserve">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lastRenderedPageBreak/>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w:t>
            </w:r>
            <w:r>
              <w:rPr>
                <w:rFonts w:ascii="Arial" w:hAnsi="Arial" w:cs="Arial"/>
                <w:iCs/>
                <w:sz w:val="16"/>
                <w:szCs w:val="16"/>
              </w:rPr>
              <w:t xml:space="preserve">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w:t>
            </w:r>
            <w:r>
              <w:rPr>
                <w:rFonts w:ascii="Arial" w:hAnsi="Arial" w:cs="Arial"/>
                <w:iCs/>
                <w:sz w:val="16"/>
                <w:szCs w:val="16"/>
              </w:rPr>
              <w:t>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time span (N) is calculated from an end of the latest DL PRS r</w:t>
            </w:r>
            <w:r>
              <w:rPr>
                <w:rFonts w:ascii="Arial" w:hAnsi="Arial" w:cs="Arial"/>
                <w:iCs/>
                <w:sz w:val="16"/>
                <w:szCs w:val="16"/>
              </w:rPr>
              <w:t xml:space="preserve">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w:t>
            </w:r>
            <w:r>
              <w:rPr>
                <w:rFonts w:ascii="Arial" w:hAnsi="Arial" w:cs="Arial"/>
                <w:sz w:val="16"/>
                <w:szCs w:val="16"/>
                <w:lang w:eastAsia="ja-JP"/>
              </w:rPr>
              <w:t xml:space="preserve">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w:t>
            </w:r>
            <w:r>
              <w:rPr>
                <w:rFonts w:ascii="Arial" w:hAnsi="Arial" w:cs="Arial"/>
                <w:bCs/>
                <w:iCs/>
                <w:sz w:val="16"/>
                <w:szCs w:val="16"/>
              </w:rPr>
              <w:t>,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During the first part of the window with duration of at least N msec, up to N </w:t>
            </w:r>
            <w:r>
              <w:rPr>
                <w:rFonts w:ascii="Arial" w:hAnsi="Arial" w:cs="Arial"/>
                <w:bCs/>
                <w:iCs/>
                <w:sz w:val="16"/>
                <w:szCs w:val="16"/>
              </w:rPr>
              <w:t>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After the second part of the window, with a T-N msec length, which starts after the end of the first window, a UE is expected to be capable of reporting measurements derived on the PRS measured in </w:t>
            </w:r>
            <w:r>
              <w:rPr>
                <w:rFonts w:ascii="Arial" w:hAnsi="Arial" w:cs="Arial"/>
                <w:bCs/>
                <w:iCs/>
                <w:sz w:val="16"/>
                <w:szCs w:val="16"/>
              </w:rPr>
              <w:t>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 xml:space="preserve">ased on the input, the FL has the following initial </w:t>
      </w:r>
      <w:r>
        <w:rPr>
          <w:lang w:val="en-GB" w:eastAsia="zh-CN"/>
        </w:rPr>
        <w:t>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 xml:space="preserve">FFS any restriction on the relation between T and PRS processing </w:t>
      </w:r>
      <w:r>
        <w:rPr>
          <w:lang w:val="en-GB" w:eastAsia="zh-CN"/>
        </w:rPr>
        <w:t>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77777777" w:rsidR="00BA0B79" w:rsidRDefault="00C52726">
      <w:pPr>
        <w:pStyle w:val="3GPPAgreements"/>
        <w:rPr>
          <w:lang w:val="en-GB" w:eastAsia="zh-CN"/>
        </w:rPr>
      </w:pPr>
      <w:r>
        <w:rPr>
          <w:lang w:val="en-GB" w:eastAsia="zh-CN"/>
        </w:rPr>
        <w:t xml:space="preserve">For PRS measurement inside the PRS </w:t>
      </w:r>
      <w:r>
        <w:rPr>
          <w:lang w:val="en-GB" w:eastAsia="zh-CN"/>
        </w:rPr>
        <w:t>processing window, support the following processing optimization for latency reduction:</w:t>
      </w:r>
    </w:p>
    <w:p w14:paraId="1741567D" w14:textId="77777777" w:rsidR="00BA0B79" w:rsidRDefault="00C52726">
      <w:pPr>
        <w:pStyle w:val="3GPPAgreements"/>
        <w:numPr>
          <w:ilvl w:val="1"/>
          <w:numId w:val="3"/>
        </w:numPr>
        <w:rPr>
          <w:ins w:id="4" w:author="Huawei - Huangsu" w:date="2021-10-12T10:28:00Z"/>
          <w:lang w:val="en-GB" w:eastAsia="zh-CN"/>
        </w:rPr>
      </w:pPr>
      <w:ins w:id="5"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6" w:author="Huawei - Huangsu" w:date="2021-10-12T10:28:00Z"/>
          <w:lang w:val="en-GB" w:eastAsia="zh-CN"/>
        </w:rPr>
      </w:pPr>
      <w:ins w:id="7" w:author="Huawei - Huangsu" w:date="2021-10-12T10:28:00Z">
        <w:r>
          <w:rPr>
            <w:lang w:val="en-GB" w:eastAsia="zh-CN"/>
          </w:rPr>
          <w:t xml:space="preserve">Alt. 2 </w:t>
        </w:r>
      </w:ins>
    </w:p>
    <w:p w14:paraId="490592AC" w14:textId="77777777" w:rsidR="00BA0B79" w:rsidRDefault="00C52726" w:rsidP="00BA0B79">
      <w:pPr>
        <w:pStyle w:val="3GPPAgreements"/>
        <w:numPr>
          <w:ilvl w:val="2"/>
          <w:numId w:val="3"/>
        </w:numPr>
        <w:rPr>
          <w:ins w:id="8" w:author="Huawei - Huangsu" w:date="2021-10-12T10:28:00Z"/>
          <w:lang w:val="en-GB" w:eastAsia="zh-CN"/>
        </w:rPr>
        <w:pPrChange w:id="9" w:author="Huawei - Huangsu" w:date="2021-10-12T10:28:00Z">
          <w:pPr>
            <w:pStyle w:val="3GPPAgreements"/>
            <w:numPr>
              <w:ilvl w:val="1"/>
            </w:numPr>
            <w:ind w:left="567" w:hanging="283"/>
          </w:pPr>
        </w:pPrChange>
      </w:pPr>
      <w:ins w:id="10"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rsidP="00BA0B79">
      <w:pPr>
        <w:pStyle w:val="3GPPAgreements"/>
        <w:numPr>
          <w:ilvl w:val="2"/>
          <w:numId w:val="3"/>
        </w:numPr>
        <w:rPr>
          <w:lang w:val="en-GB" w:eastAsia="zh-CN"/>
        </w:rPr>
        <w:pPrChange w:id="11" w:author="Huawei - Huangsu" w:date="2021-10-12T10:28:00Z">
          <w:pPr>
            <w:pStyle w:val="3GPPAgreements"/>
            <w:numPr>
              <w:ilvl w:val="1"/>
            </w:numPr>
            <w:ind w:left="567" w:hanging="283"/>
          </w:pPr>
        </w:pPrChange>
      </w:pPr>
      <w:ins w:id="12" w:author="Huawei - Huangsu" w:date="2021-10-12T10:28:00Z">
        <w:r>
          <w:rPr>
            <w:lang w:val="en-GB" w:eastAsia="zh-CN"/>
          </w:rPr>
          <w:t>The UE is expected to be capable of reporting measurements derived on the PRS measured in the first window after T-N msec</w:t>
        </w:r>
        <w:r>
          <w:rPr>
            <w:lang w:val="en-GB" w:eastAsia="zh-CN"/>
          </w:rPr>
          <w:t xml:space="preserve"> from the end of first part of the PRS processing window.</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w:t>
            </w:r>
            <w:r>
              <w:rPr>
                <w:rFonts w:ascii="Arial" w:hAnsi="Arial" w:cs="Arial"/>
                <w:iCs/>
                <w:sz w:val="16"/>
                <w:lang w:eastAsia="zh-CN"/>
              </w:rPr>
              <w: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w:t>
            </w:r>
            <w:r>
              <w:rPr>
                <w:rFonts w:ascii="Arial" w:hAnsi="Arial" w:cs="Arial"/>
                <w:iCs/>
                <w:sz w:val="16"/>
                <w:lang w:eastAsia="zh-CN"/>
              </w:rPr>
              <w:t xml:space="preserve">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5D9F4018"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w:t>
            </w:r>
            <w:r>
              <w:rPr>
                <w:rFonts w:ascii="Arial" w:hAnsi="Arial" w:cs="Arial"/>
                <w:b/>
                <w:i/>
                <w:sz w:val="16"/>
                <w:szCs w:val="16"/>
              </w:rPr>
              <w:t>asurements derived on the PRS measured in the first window after T-N msec from the end of first part of the PRS processing window.</w:t>
            </w:r>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w:t>
            </w:r>
            <w:r>
              <w:rPr>
                <w:rFonts w:ascii="Arial" w:hAnsi="Arial" w:cs="Arial"/>
                <w:iCs/>
                <w:sz w:val="16"/>
                <w:lang w:eastAsia="zh-CN"/>
              </w:rPr>
              <w:t>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w:t>
            </w:r>
            <w:r>
              <w:rPr>
                <w:rFonts w:ascii="Arial" w:hAnsi="Arial" w:cs="Arial" w:hint="eastAsia"/>
                <w:iCs/>
                <w:sz w:val="16"/>
                <w:lang w:eastAsia="zh-CN"/>
              </w:rPr>
              <w:t xml:space="preserve">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65pt;height:98.85pt" o:ole="">
                  <v:imagedata r:id="rId7" o:title=""/>
                  <o:lock v:ext="edit" aspectratio="f"/>
                </v:shape>
                <o:OLEObject Type="Embed" ProgID="Visio.Drawing.15" ShapeID="_x0000_i1025" DrawAspect="Content" ObjectID="_1695500564" r:id="rId8"/>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w:t>
            </w:r>
            <w:r>
              <w:rPr>
                <w:rFonts w:ascii="Arial" w:hAnsi="Arial" w:cs="Arial" w:hint="eastAsia"/>
                <w:iCs/>
                <w:sz w:val="16"/>
                <w:lang w:eastAsia="zh-CN"/>
              </w:rPr>
              <w:t xml:space="preserve">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w:t>
            </w:r>
            <w:r>
              <w:rPr>
                <w:rFonts w:ascii="Arial" w:hAnsi="Arial" w:cs="Arial" w:hint="eastAsia"/>
                <w:iCs/>
                <w:sz w:val="16"/>
                <w:lang w:eastAsia="zh-CN"/>
              </w:rPr>
              <w:t xml:space="preserve">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w:t>
            </w:r>
            <w:r>
              <w:rPr>
                <w:rFonts w:ascii="Arial" w:hAnsi="Arial" w:cs="Arial" w:hint="eastAsia"/>
                <w:iCs/>
                <w:sz w:val="16"/>
                <w:lang w:eastAsia="zh-CN"/>
              </w:rPr>
              <w:lastRenderedPageBreak/>
              <w:t xml:space="preserve">DL PRS before starting processing the DL PRS. That is, UE can do DL PRS receiving and processing simultaneously as shown in the figure below. Therefore, UE only needs to reserve enough </w:t>
            </w:r>
            <w:r>
              <w:rPr>
                <w:rFonts w:ascii="Arial" w:hAnsi="Arial" w:cs="Arial" w:hint="eastAsia"/>
                <w:iCs/>
                <w:sz w:val="16"/>
                <w:lang w:eastAsia="zh-CN"/>
              </w:rPr>
              <w:t>time to process the latest DL PRS resource used for the location information report,</w:t>
            </w:r>
          </w:p>
          <w:p w14:paraId="4E0B6441"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65pt;height:113.9pt" o:ole="">
                  <v:imagedata r:id="rId9" o:title=""/>
                  <o:lock v:ext="edit" aspectratio="f"/>
                </v:shape>
                <o:OLEObject Type="Embed" ProgID="Visio.Drawing.15" ShapeID="_x0000_i1026" DrawAspect="Content" ObjectID="_1695500565" r:id="rId10"/>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w:t>
            </w:r>
            <w:r>
              <w:rPr>
                <w:rFonts w:ascii="Arial" w:hAnsi="Arial" w:cs="Arial"/>
                <w:b/>
                <w:bCs/>
                <w:iCs/>
                <w:sz w:val="16"/>
                <w:szCs w:val="16"/>
              </w:rPr>
              <w:t>on time (T</w:t>
            </w:r>
            <w:proofErr w:type="gramStart"/>
            <w:r>
              <w:rPr>
                <w:rFonts w:ascii="Arial" w:hAnsi="Arial" w:cs="Arial"/>
                <w:b/>
                <w:bCs/>
                <w:iCs/>
                <w:sz w:val="16"/>
                <w:szCs w:val="16"/>
              </w:rPr>
              <w:t>) .</w:t>
            </w:r>
            <w:proofErr w:type="gramEnd"/>
          </w:p>
          <w:p w14:paraId="1BA2CAB4"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w:t>
            </w:r>
            <w:r>
              <w:rPr>
                <w:rFonts w:ascii="Arial" w:eastAsia="MS Mincho" w:hAnsi="Arial" w:cs="Arial"/>
                <w:sz w:val="16"/>
                <w:szCs w:val="16"/>
                <w:lang w:eastAsia="ja-JP"/>
              </w:rPr>
              <w:t>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w:t>
            </w:r>
            <w:r>
              <w:rPr>
                <w:rFonts w:ascii="Arial" w:hAnsi="Arial" w:cs="Arial"/>
                <w:sz w:val="16"/>
                <w:szCs w:val="16"/>
                <w:lang w:eastAsia="zh-CN"/>
              </w:rPr>
              <w:t xml:space="preserve">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77777777" w:rsidR="00BA0B79" w:rsidRDefault="00C52726">
      <w:pPr>
        <w:pStyle w:val="3GPPAgreements"/>
        <w:rPr>
          <w:lang w:val="en-GB" w:eastAsia="zh-CN"/>
        </w:rPr>
      </w:pPr>
      <w:r>
        <w:rPr>
          <w:rFonts w:hint="eastAsia"/>
          <w:lang w:val="en-GB" w:eastAsia="zh-CN"/>
        </w:rPr>
        <w:t>S</w:t>
      </w:r>
      <w:r>
        <w:rPr>
          <w:lang w:val="en-GB" w:eastAsia="zh-CN"/>
        </w:rPr>
        <w:t xml:space="preserve">upport priority </w:t>
      </w:r>
      <w:r>
        <w:rPr>
          <w:lang w:val="en-GB" w:eastAsia="zh-CN"/>
        </w:rPr>
        <w:t>indication of positioning SRS.</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lastRenderedPageBreak/>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8273DA3" w14:textId="77777777" w:rsidR="00BA0B79" w:rsidRDefault="00C52726">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BA0B79" w14:paraId="3BA06863" w14:textId="77777777">
        <w:tc>
          <w:tcPr>
            <w:tcW w:w="1838" w:type="dxa"/>
            <w:vAlign w:val="center"/>
          </w:tcPr>
          <w:p w14:paraId="55C16F61" w14:textId="77777777" w:rsidR="00BA0B79" w:rsidRDefault="00BA0B79">
            <w:pPr>
              <w:rPr>
                <w:rFonts w:ascii="Arial" w:hAnsi="Arial" w:cs="Arial"/>
                <w:iCs/>
                <w:sz w:val="16"/>
                <w:lang w:eastAsia="zh-CN"/>
              </w:rPr>
            </w:pPr>
          </w:p>
        </w:tc>
        <w:tc>
          <w:tcPr>
            <w:tcW w:w="1134" w:type="dxa"/>
            <w:vAlign w:val="center"/>
          </w:tcPr>
          <w:p w14:paraId="78DAB8FF" w14:textId="77777777" w:rsidR="00BA0B79" w:rsidRDefault="00BA0B79">
            <w:pPr>
              <w:rPr>
                <w:rFonts w:ascii="Arial" w:hAnsi="Arial" w:cs="Arial"/>
                <w:iCs/>
                <w:sz w:val="16"/>
                <w:lang w:eastAsia="zh-CN"/>
              </w:rPr>
            </w:pPr>
          </w:p>
        </w:tc>
        <w:tc>
          <w:tcPr>
            <w:tcW w:w="6379" w:type="dxa"/>
            <w:vAlign w:val="center"/>
          </w:tcPr>
          <w:p w14:paraId="79F809E4" w14:textId="77777777" w:rsidR="00BA0B79" w:rsidRDefault="00BA0B79">
            <w:pPr>
              <w:rPr>
                <w:rFonts w:ascii="Arial" w:hAnsi="Arial" w:cs="Arial"/>
                <w:iCs/>
                <w:sz w:val="16"/>
                <w:lang w:eastAsia="zh-CN"/>
              </w:rPr>
            </w:pPr>
          </w:p>
        </w:tc>
      </w:tr>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 xml:space="preserve">The </w:t>
      </w:r>
      <w:r>
        <w:rPr>
          <w:rFonts w:hint="eastAsia"/>
          <w:lang w:val="en-GB" w:eastAsia="zh-CN"/>
        </w:rPr>
        <w:t>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w:t>
            </w:r>
            <w:r>
              <w:rPr>
                <w:rFonts w:ascii="Arial" w:hAnsi="Arial" w:cs="Arial"/>
                <w:iCs/>
                <w:sz w:val="16"/>
                <w:szCs w:val="16"/>
              </w:rPr>
              <w:t xml:space="preserve">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 xml:space="preserve">ntroduce a new UE capability on the number of Rx </w:t>
      </w:r>
      <w:r>
        <w:rPr>
          <w:lang w:val="en-GB" w:eastAsia="zh-CN"/>
        </w:rPr>
        <w:t>beams (&lt;8) 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 xml:space="preserve">Lower </w:t>
      </w:r>
      <w:r>
        <w:rPr>
          <w:rFonts w:hint="eastAsia"/>
          <w:lang w:eastAsia="zh-CN"/>
        </w:rPr>
        <w:t>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request of the measurement via MAC-CE and/or </w:t>
            </w:r>
            <w:r>
              <w:rPr>
                <w:rFonts w:ascii="Arial" w:hAnsi="Arial" w:cs="Arial"/>
                <w:color w:val="000000" w:themeColor="text1"/>
                <w:sz w:val="16"/>
                <w:szCs w:val="16"/>
                <w:lang w:eastAsia="zh-CN"/>
              </w:rPr>
              <w:t>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w:t>
            </w:r>
            <w:r>
              <w:rPr>
                <w:rFonts w:ascii="Arial" w:hAnsi="Arial" w:cs="Arial"/>
                <w:bCs/>
                <w:sz w:val="16"/>
                <w:szCs w:val="16"/>
                <w:lang w:eastAsia="zh-CN"/>
              </w:rPr>
              <w:t xml:space="preserve">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 xml:space="preserve">This proposal has been discussed for a couple of meetings. It is not clear how this can work given the existing LCS </w:t>
      </w:r>
      <w:r>
        <w:rPr>
          <w:lang w:val="en-GB" w:eastAsia="zh-CN"/>
        </w:rPr>
        <w:t>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Would not lead t</w:t>
            </w:r>
            <w:r>
              <w:rPr>
                <w:rFonts w:ascii="Arial" w:hAnsi="Arial" w:cs="Arial"/>
                <w:iCs/>
                <w:sz w:val="16"/>
                <w:lang w:eastAsia="zh-CN"/>
              </w:rPr>
              <w:t xml:space="preserve">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 xml:space="preserve">What does </w:t>
            </w:r>
            <w:r>
              <w:rPr>
                <w:rFonts w:ascii="Arial" w:hAnsi="Arial" w:cs="Arial"/>
                <w:iCs/>
                <w:sz w:val="16"/>
                <w:lang w:eastAsia="zh-CN"/>
              </w:rPr>
              <w:t>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hint="eastAsia"/>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hint="eastAsia"/>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 xml:space="preserve">Early fix and multiple location </w:t>
      </w:r>
      <w:r>
        <w:rPr>
          <w:lang w:val="en-GB" w:eastAsia="zh-CN"/>
        </w:rPr>
        <w:t>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w:t>
            </w:r>
            <w:r>
              <w:rPr>
                <w:rFonts w:ascii="Arial" w:hAnsi="Arial" w:cs="Arial"/>
                <w:sz w:val="16"/>
                <w:szCs w:val="16"/>
              </w:rPr>
              <w:t xml:space="preserve">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w:t>
            </w:r>
            <w:r>
              <w:rPr>
                <w:rFonts w:ascii="Arial" w:hAnsi="Arial" w:cs="Arial"/>
                <w:sz w:val="16"/>
                <w:szCs w:val="16"/>
              </w:rPr>
              <w: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w:t>
            </w:r>
            <w:r>
              <w:rPr>
                <w:rFonts w:ascii="Arial" w:hAnsi="Arial" w:cs="Arial"/>
                <w:sz w:val="16"/>
                <w:szCs w:val="16"/>
              </w:rPr>
              <w:t>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lastRenderedPageBreak/>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second location information report before the second response time, </w:t>
            </w:r>
            <w:r>
              <w:rPr>
                <w:rFonts w:ascii="Arial" w:hAnsi="Arial" w:cs="Arial"/>
                <w:iCs/>
                <w:sz w:val="16"/>
                <w:szCs w:val="16"/>
              </w:rPr>
              <w:t>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w:t>
            </w:r>
            <w:r>
              <w:rPr>
                <w:rFonts w:ascii="Arial" w:hAnsi="Arial" w:cs="Arial"/>
                <w:bCs/>
                <w:iCs/>
                <w:sz w:val="16"/>
                <w:szCs w:val="16"/>
              </w:rPr>
              <w:t>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 xml:space="preserve">Measurement and Reporting Configurations (enable multiple </w:t>
            </w:r>
            <w:r>
              <w:rPr>
                <w:rFonts w:ascii="Arial" w:hAnsi="Arial" w:cs="Arial"/>
                <w:bCs/>
                <w:iCs/>
                <w:sz w:val="16"/>
                <w:szCs w:val="16"/>
              </w:rPr>
              <w:t>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 xml:space="preserve">upport </w:t>
      </w:r>
      <w:r>
        <w:rPr>
          <w:lang w:val="en-GB" w:eastAsia="zh-CN"/>
        </w:rPr>
        <w:t>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 xml:space="preserve">This can be useful feature to balance the latency and accuracy. For example, when two response times are </w:t>
            </w:r>
            <w:r>
              <w:rPr>
                <w:rFonts w:ascii="Arial" w:hAnsi="Arial" w:cs="Arial" w:hint="eastAsia"/>
                <w:iCs/>
                <w:sz w:val="16"/>
                <w:lang w:eastAsia="zh-CN"/>
              </w:rPr>
              <w:t>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w:t>
            </w:r>
            <w:r>
              <w:rPr>
                <w:rFonts w:ascii="Arial" w:hAnsi="Arial" w:cs="Arial" w:hint="eastAsia"/>
                <w:iCs/>
                <w:sz w:val="16"/>
                <w:szCs w:val="16"/>
                <w:lang w:eastAsia="zh-CN"/>
              </w:rPr>
              <w:t>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w:t>
            </w:r>
            <w:r>
              <w:rPr>
                <w:rFonts w:ascii="Arial" w:hAnsi="Arial" w:cs="Arial" w:hint="eastAsia"/>
                <w:iCs/>
                <w:sz w:val="16"/>
                <w:szCs w:val="16"/>
                <w:lang w:eastAsia="zh-CN"/>
              </w:rPr>
              <w:t>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w:t>
            </w:r>
            <w:r>
              <w:rPr>
                <w:rFonts w:ascii="Arial" w:hAnsi="Arial" w:cs="Arial" w:hint="eastAsia"/>
                <w:iCs/>
                <w:sz w:val="16"/>
                <w:szCs w:val="16"/>
                <w:lang w:eastAsia="zh-CN"/>
              </w:rPr>
              <w:t xml:space="preserve">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 xml:space="preserve">he proposals from following sources cannot be categorized in the previous </w:t>
      </w:r>
      <w:r>
        <w:rPr>
          <w:lang w:val="en-GB" w:eastAsia="zh-CN"/>
        </w:rPr>
        <w:t>aspects, and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w:t>
            </w:r>
            <w:r>
              <w:rPr>
                <w:rFonts w:ascii="Arial" w:hAnsi="Arial" w:cs="Arial"/>
                <w:color w:val="000000" w:themeColor="text1"/>
                <w:sz w:val="16"/>
                <w:szCs w:val="16"/>
                <w:lang w:eastAsia="zh-CN"/>
              </w:rPr>
              <w:t>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rsidP="00BA0B79">
            <w:pPr>
              <w:rPr>
                <w:rFonts w:ascii="Arial" w:hAnsi="Arial" w:cs="Arial"/>
                <w:color w:val="000000" w:themeColor="text1"/>
                <w:sz w:val="16"/>
                <w:szCs w:val="16"/>
                <w:lang w:eastAsia="zh-CN"/>
              </w:rPr>
              <w:pPrChange w:id="13" w:author="Huawei - Huangsu" w:date="2021-10-09T12:03:00Z">
                <w:pPr>
                  <w:pStyle w:val="3GPPAgreements"/>
                  <w:widowControl/>
                  <w:numPr>
                    <w:numId w:val="0"/>
                  </w:numPr>
                  <w:ind w:left="0" w:firstLine="0"/>
                </w:pPr>
              </w:pPrChange>
            </w:pPr>
            <w:ins w:id="14" w:author="Huawei - Huangsu" w:date="2021-10-09T12:03:00Z">
              <w:r>
                <w:rPr>
                  <w:rFonts w:ascii="Arial" w:hAnsi="Arial" w:cs="Arial"/>
                  <w:sz w:val="16"/>
                  <w:szCs w:val="16"/>
                </w:rPr>
                <w:t xml:space="preserve">FL: It is not clear to me what the specification impact for this proposal besides </w:t>
              </w:r>
            </w:ins>
            <w:ins w:id="15"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w:t>
            </w:r>
            <w:r>
              <w:rPr>
                <w:rFonts w:ascii="Arial" w:hAnsi="Arial" w:cs="Arial"/>
                <w:sz w:val="16"/>
                <w:szCs w:val="16"/>
                <w:lang w:eastAsia="zh-CN"/>
              </w:rPr>
              <w:t xml:space="preserve">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6" w:author="Huawei - Huangsu" w:date="2021-10-09T12:03:00Z">
              <w:r>
                <w:rPr>
                  <w:rFonts w:ascii="Arial" w:hAnsi="Arial" w:cs="Arial"/>
                  <w:sz w:val="16"/>
                  <w:szCs w:val="16"/>
                </w:rPr>
                <w:t>FL: It is not clear to</w:t>
              </w:r>
              <w:r>
                <w:rPr>
                  <w:rFonts w:ascii="Arial" w:hAnsi="Arial" w:cs="Arial"/>
                  <w:sz w:val="16"/>
                  <w:szCs w:val="16"/>
                </w:rPr>
                <w:t xml:space="preserve"> me </w:t>
              </w:r>
            </w:ins>
            <w:ins w:id="17" w:author="Huawei - Huangsu" w:date="2021-10-09T12:04:00Z">
              <w:r>
                <w:rPr>
                  <w:rFonts w:ascii="Arial" w:hAnsi="Arial" w:cs="Arial"/>
                  <w:sz w:val="16"/>
                  <w:szCs w:val="16"/>
                </w:rPr>
                <w:t xml:space="preserve">why this has </w:t>
              </w:r>
            </w:ins>
            <w:ins w:id="18" w:author="Huawei - Huangsu" w:date="2021-10-09T12:05:00Z">
              <w:r>
                <w:rPr>
                  <w:rFonts w:ascii="Arial" w:hAnsi="Arial" w:cs="Arial"/>
                  <w:sz w:val="16"/>
                  <w:szCs w:val="16"/>
                </w:rPr>
                <w:t xml:space="preserve">to be specifically associated with </w:t>
              </w:r>
            </w:ins>
            <w:ins w:id="19"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5E650D01" w14:textId="77777777" w:rsidR="00BA0B79" w:rsidRDefault="00C52726">
            <w:pPr>
              <w:rPr>
                <w:ins w:id="20"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w:t>
            </w:r>
            <w:r>
              <w:rPr>
                <w:rFonts w:ascii="Arial" w:hAnsi="Arial" w:cs="Arial"/>
                <w:sz w:val="16"/>
                <w:szCs w:val="16"/>
              </w:rPr>
              <w:t>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21" w:author="Huawei - Huangsu" w:date="2021-10-09T12:06:00Z">
              <w:r>
                <w:rPr>
                  <w:rFonts w:ascii="Arial" w:hAnsi="Arial" w:cs="Arial"/>
                  <w:sz w:val="16"/>
                  <w:szCs w:val="16"/>
                </w:rPr>
                <w:t>FL: Is it about the number of Rx</w:t>
              </w:r>
            </w:ins>
            <w:ins w:id="22"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w:t>
            </w:r>
            <w:r>
              <w:rPr>
                <w:rFonts w:ascii="Arial" w:hAnsi="Arial" w:cs="Arial"/>
                <w:sz w:val="16"/>
                <w:szCs w:val="16"/>
              </w:rPr>
              <w:t xml:space="preserve">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 xml:space="preserve">For some proposals, it is difficult for the FL to understand the </w:t>
      </w:r>
      <w:r>
        <w:rPr>
          <w:lang w:val="en-GB" w:eastAsia="zh-CN"/>
        </w:rPr>
        <w:t>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w:t>
      </w:r>
      <w:r>
        <w:rPr>
          <w:lang w:val="en-GB" w:eastAsia="zh-CN"/>
        </w:rPr>
        <w:t>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w:t>
            </w:r>
            <w:r>
              <w:rPr>
                <w:rFonts w:ascii="Times" w:eastAsia="Batang" w:hAnsi="Times"/>
                <w:iCs/>
                <w:color w:val="000000"/>
                <w:sz w:val="20"/>
                <w:szCs w:val="20"/>
                <w:lang w:val="en-GB" w:eastAsia="zh-CN"/>
              </w:rPr>
              <w:t xml:space="preserv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r>
              <w:rPr>
                <w:rFonts w:ascii="Times" w:eastAsia="Times New Roman" w:hAnsi="Times"/>
                <w:iCs/>
                <w:color w:val="000000"/>
                <w:sz w:val="20"/>
                <w:szCs w:val="20"/>
                <w:lang w:val="en-GB" w:eastAsia="zh-CN"/>
              </w:rPr>
              <w:t>.</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 UE shall be able to declare a PRS processing </w:t>
            </w:r>
            <w:r>
              <w:rPr>
                <w:rFonts w:ascii="Times" w:eastAsia="Batang" w:hAnsi="Times"/>
                <w:iCs/>
                <w:color w:val="000000"/>
                <w:sz w:val="20"/>
                <w:szCs w:val="20"/>
                <w:lang w:val="en-GB" w:eastAsia="zh-CN"/>
              </w:rPr>
              <w:t>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1: Applicable to serving cell P</w:t>
            </w:r>
            <w:r>
              <w:rPr>
                <w:rFonts w:ascii="Times" w:eastAsia="Batang" w:hAnsi="Times"/>
                <w:iCs/>
                <w:color w:val="000000"/>
                <w:sz w:val="20"/>
                <w:szCs w:val="20"/>
                <w:lang w:val="en-GB" w:eastAsia="zh-CN"/>
              </w:rPr>
              <w:t xml:space="preserve">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 When the UE determines higher priority for other DL signals/channels over the PRS measurement/processing, the UE is not expected to measure/process DL PRS which is ap</w:t>
            </w:r>
            <w:r>
              <w:rPr>
                <w:rFonts w:ascii="Times" w:eastAsia="Batang" w:hAnsi="Times"/>
                <w:iCs/>
                <w:color w:val="000000"/>
                <w:sz w:val="20"/>
                <w:szCs w:val="20"/>
                <w:lang w:val="en-GB" w:eastAsia="zh-CN"/>
              </w:rPr>
              <w:t xml:space="preserve">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w:t>
            </w:r>
            <w:r>
              <w:rPr>
                <w:rFonts w:ascii="Times" w:eastAsia="Batang" w:hAnsi="Times"/>
                <w:iCs/>
                <w:color w:val="000000"/>
                <w:sz w:val="20"/>
                <w:szCs w:val="20"/>
                <w:lang w:val="en-GB" w:eastAsia="zh-CN"/>
              </w:rPr>
              <w:t>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w:t>
            </w:r>
            <w:r>
              <w:rPr>
                <w:rFonts w:ascii="Times" w:eastAsia="Batang" w:hAnsi="Times"/>
                <w:iCs/>
                <w:color w:val="000000"/>
                <w:sz w:val="20"/>
                <w:szCs w:val="20"/>
                <w:lang w:val="en-GB" w:eastAsia="zh-CN"/>
              </w:rPr>
              <w:t xml:space="preserve">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w:t>
            </w:r>
            <w:r>
              <w:rPr>
                <w:rFonts w:ascii="Times" w:eastAsia="Batang" w:hAnsi="Times"/>
                <w:sz w:val="20"/>
                <w:szCs w:val="24"/>
                <w:lang w:val="en-GB" w:eastAsia="zh-CN"/>
              </w:rPr>
              <w:t>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 xml:space="preserve">FFS: DL </w:t>
      </w:r>
      <w:r>
        <w:rPr>
          <w:lang w:eastAsia="zh-CN"/>
        </w:rPr>
        <w:t>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 xml:space="preserve">FFS any restriction on the relation between T and PRS </w:t>
      </w:r>
      <w:r>
        <w:rPr>
          <w:lang w:val="en-GB" w:eastAsia="zh-CN"/>
        </w:rPr>
        <w:t>processing window duration</w:t>
      </w:r>
    </w:p>
    <w:sectPr w:rsidR="00BA0B79">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2C87A-74C1-48B3-B0D7-EF75AE61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12907</Words>
  <Characters>73574</Characters>
  <Application>Microsoft Office Word</Application>
  <DocSecurity>0</DocSecurity>
  <Lines>613</Lines>
  <Paragraphs>172</Paragraphs>
  <ScaleCrop>false</ScaleCrop>
  <Company>Huawei Technologies</Company>
  <LinksUpToDate>false</LinksUpToDate>
  <CharactersWithSpaces>86309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2021-10-12T04:00:00Z</dcterms:created>
  <dcterms:modified xsi:type="dcterms:W3CDTF">2021-10-12T04:00:00Z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y fmtid="{D5CDD505-2E9C-101B-9397-08002B2CF9AE}" pid="22" name="KSOProductBuildVer">
    <vt:lpwstr>2052-11.8.2.9022</vt:lpwstr>
  </property>
</Properties>
</file>