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kern w:val="2"/>
          <w:lang w:eastAsia="zh-CN"/>
        </w:rPr>
      </w:pPr>
      <w:r>
        <w:rPr>
          <w:b/>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r>
      <w:r>
        <w:rPr>
          <w:b/>
          <w:kern w:val="2"/>
          <w:lang w:eastAsia="zh-CN"/>
        </w:rPr>
        <w:t>R1-2100446</w:t>
      </w:r>
    </w:p>
    <w:p>
      <w:pPr>
        <w:rPr>
          <w:b/>
          <w:kern w:val="2"/>
          <w:lang w:val="en-GB" w:eastAsia="zh-CN"/>
        </w:rPr>
      </w:pPr>
      <w:r>
        <w:rPr>
          <w:b/>
          <w:kern w:val="2"/>
          <w:lang w:eastAsia="zh-CN"/>
        </w:rPr>
        <w:t>e-Meeting, October 11th – 19th, 2021</w:t>
      </w:r>
    </w:p>
    <w:p>
      <w:pPr>
        <w:pBdr>
          <w:top w:val="single" w:color="auto" w:sz="4" w:space="1"/>
        </w:pBdr>
        <w:spacing w:after="0"/>
        <w:rPr>
          <w:b/>
          <w:kern w:val="2"/>
          <w:sz w:val="16"/>
          <w:szCs w:val="16"/>
          <w:lang w:val="en-GB" w:eastAsia="zh-CN"/>
        </w:rPr>
      </w:pPr>
    </w:p>
    <w:p>
      <w:pPr>
        <w:spacing w:after="60"/>
        <w:ind w:left="1555" w:hanging="1555"/>
        <w:rPr>
          <w:b/>
          <w:kern w:val="2"/>
          <w:lang w:eastAsia="zh-CN"/>
        </w:rPr>
      </w:pPr>
      <w:r>
        <w:rPr>
          <w:b/>
          <w:kern w:val="2"/>
          <w:lang w:eastAsia="zh-CN"/>
        </w:rPr>
        <w:t>Agenda Item:</w:t>
      </w:r>
      <w:r>
        <w:rPr>
          <w:b/>
          <w:kern w:val="2"/>
          <w:lang w:eastAsia="zh-CN"/>
        </w:rPr>
        <w:tab/>
      </w:r>
      <w:r>
        <w:rPr>
          <w:b/>
          <w:kern w:val="2"/>
          <w:lang w:eastAsia="zh-CN"/>
        </w:rPr>
        <w:t>8.5.4</w:t>
      </w:r>
    </w:p>
    <w:p>
      <w:pPr>
        <w:spacing w:after="60"/>
        <w:ind w:left="1555" w:hanging="1555"/>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rPr>
          <w:b/>
          <w:kern w:val="2"/>
          <w:lang w:eastAsia="zh-CN"/>
        </w:rPr>
      </w:pPr>
      <w:r>
        <w:rPr>
          <w:b/>
          <w:kern w:val="2"/>
          <w:lang w:eastAsia="zh-CN"/>
        </w:rPr>
        <w:t>Title:</w:t>
      </w:r>
      <w:r>
        <w:rPr>
          <w:b/>
          <w:kern w:val="2"/>
          <w:lang w:eastAsia="zh-CN"/>
        </w:rPr>
        <w:tab/>
      </w:r>
      <w:r>
        <w:rPr>
          <w:b/>
          <w:kern w:val="2"/>
          <w:lang w:eastAsia="zh-CN"/>
        </w:rPr>
        <w:t>FL summary #2 of 8.5.4 latency improvements for DL and DL+UL methods</w:t>
      </w:r>
    </w:p>
    <w:p>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rPr>
          <w:b/>
          <w:kern w:val="2"/>
          <w:sz w:val="16"/>
          <w:szCs w:val="16"/>
          <w:lang w:eastAsia="zh-CN"/>
        </w:rPr>
      </w:pPr>
    </w:p>
    <w:p/>
    <w:p>
      <w:pPr>
        <w:pStyle w:val="2"/>
      </w:pPr>
      <w:r>
        <w:t>Introduction</w:t>
      </w:r>
    </w:p>
    <w:p>
      <w:pPr>
        <w:rPr>
          <w:lang w:eastAsia="zh-CN"/>
        </w:rPr>
      </w:pPr>
      <w:r>
        <w:rPr>
          <w:rFonts w:hint="eastAsia"/>
          <w:lang w:eastAsia="zh-CN"/>
        </w:rPr>
        <w:t>I</w:t>
      </w:r>
      <w:r>
        <w:rPr>
          <w:lang w:eastAsia="zh-CN"/>
        </w:rPr>
        <w:t>n RAN1#106b-e, the following papers provided input on latency improvements for DL and DL+UL methods.</w:t>
      </w:r>
    </w:p>
    <w:p>
      <w:pPr>
        <w:pStyle w:val="42"/>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R1-2108733</w:t>
      </w:r>
      <w:r>
        <w:rPr>
          <w:rFonts w:ascii="Times" w:hAnsi="Times" w:eastAsia="Batang"/>
          <w:sz w:val="20"/>
          <w:szCs w:val="24"/>
          <w:lang w:val="en-GB" w:eastAsia="zh-CN"/>
        </w:rPr>
        <w:tab/>
      </w:r>
      <w:r>
        <w:rPr>
          <w:rFonts w:ascii="Times" w:hAnsi="Times" w:eastAsia="Batang"/>
          <w:sz w:val="20"/>
          <w:szCs w:val="24"/>
          <w:lang w:val="en-GB" w:eastAsia="zh-CN"/>
        </w:rPr>
        <w:t>Enhancements to positioning latency improvements</w:t>
      </w:r>
      <w:r>
        <w:rPr>
          <w:rFonts w:ascii="Times" w:hAnsi="Times" w:eastAsia="Batang"/>
          <w:sz w:val="20"/>
          <w:szCs w:val="24"/>
          <w:lang w:val="en-GB" w:eastAsia="zh-CN"/>
        </w:rPr>
        <w:tab/>
      </w:r>
      <w:r>
        <w:rPr>
          <w:rFonts w:ascii="Times" w:hAnsi="Times" w:eastAsia="Batang"/>
          <w:sz w:val="20"/>
          <w:szCs w:val="24"/>
          <w:lang w:val="en-GB" w:eastAsia="zh-CN"/>
        </w:rPr>
        <w:t>Huawei, HiSilicon</w:t>
      </w:r>
    </w:p>
    <w:p>
      <w:pPr>
        <w:pStyle w:val="42"/>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R1-2108881</w:t>
      </w:r>
      <w:r>
        <w:rPr>
          <w:rFonts w:ascii="Times" w:hAnsi="Times" w:eastAsia="Batang"/>
          <w:sz w:val="20"/>
          <w:szCs w:val="24"/>
          <w:lang w:val="en-GB" w:eastAsia="zh-CN"/>
        </w:rPr>
        <w:tab/>
      </w:r>
      <w:r>
        <w:rPr>
          <w:rFonts w:ascii="Times" w:hAnsi="Times" w:eastAsia="Batang"/>
          <w:sz w:val="20"/>
          <w:szCs w:val="24"/>
          <w:lang w:val="en-GB" w:eastAsia="zh-CN"/>
        </w:rPr>
        <w:t>Discussion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ZTE</w:t>
      </w:r>
    </w:p>
    <w:p>
      <w:pPr>
        <w:pStyle w:val="42"/>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R1-2108978</w:t>
      </w:r>
      <w:r>
        <w:rPr>
          <w:rFonts w:ascii="Times" w:hAnsi="Times" w:eastAsia="Batang"/>
          <w:sz w:val="20"/>
          <w:szCs w:val="24"/>
          <w:lang w:val="en-GB" w:eastAsia="zh-CN"/>
        </w:rPr>
        <w:tab/>
      </w:r>
      <w:r>
        <w:rPr>
          <w:rFonts w:ascii="Times" w:hAnsi="Times" w:eastAsia="Batang"/>
          <w:sz w:val="20"/>
          <w:szCs w:val="24"/>
          <w:lang w:val="en-GB" w:eastAsia="zh-CN"/>
        </w:rPr>
        <w:t>Discussion on latency enhancement for NR positioning</w:t>
      </w:r>
      <w:r>
        <w:rPr>
          <w:rFonts w:ascii="Times" w:hAnsi="Times" w:eastAsia="Batang"/>
          <w:sz w:val="20"/>
          <w:szCs w:val="24"/>
          <w:lang w:val="en-GB" w:eastAsia="zh-CN"/>
        </w:rPr>
        <w:tab/>
      </w:r>
      <w:r>
        <w:rPr>
          <w:rFonts w:ascii="Times" w:hAnsi="Times" w:eastAsia="Batang"/>
          <w:sz w:val="20"/>
          <w:szCs w:val="24"/>
          <w:lang w:val="en-GB" w:eastAsia="zh-CN"/>
        </w:rPr>
        <w:t>vivo</w:t>
      </w:r>
    </w:p>
    <w:p>
      <w:pPr>
        <w:pStyle w:val="42"/>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R1-2109054</w:t>
      </w:r>
      <w:r>
        <w:rPr>
          <w:rFonts w:ascii="Times" w:hAnsi="Times" w:eastAsia="Batang"/>
          <w:sz w:val="20"/>
          <w:szCs w:val="24"/>
          <w:lang w:val="en-GB" w:eastAsia="zh-CN"/>
        </w:rPr>
        <w:tab/>
      </w:r>
      <w:r>
        <w:rPr>
          <w:rFonts w:ascii="Times" w:hAnsi="Times" w:eastAsia="Batang"/>
          <w:sz w:val="20"/>
          <w:szCs w:val="24"/>
          <w:lang w:val="en-GB" w:eastAsia="zh-CN"/>
        </w:rPr>
        <w:t>Enhancements on Latency Reduction in NR Positioning</w:t>
      </w:r>
      <w:r>
        <w:rPr>
          <w:rFonts w:ascii="Times" w:hAnsi="Times" w:eastAsia="Batang"/>
          <w:sz w:val="20"/>
          <w:szCs w:val="24"/>
          <w:lang w:val="en-GB" w:eastAsia="zh-CN"/>
        </w:rPr>
        <w:tab/>
      </w:r>
      <w:r>
        <w:rPr>
          <w:rFonts w:ascii="Times" w:hAnsi="Times" w:eastAsia="Batang"/>
          <w:sz w:val="20"/>
          <w:szCs w:val="24"/>
          <w:lang w:val="en-GB" w:eastAsia="zh-CN"/>
        </w:rPr>
        <w:t>OPPO</w:t>
      </w:r>
    </w:p>
    <w:p>
      <w:pPr>
        <w:pStyle w:val="42"/>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R1-2109227</w:t>
      </w:r>
      <w:r>
        <w:rPr>
          <w:rFonts w:ascii="Times" w:hAnsi="Times" w:eastAsia="Batang"/>
          <w:sz w:val="20"/>
          <w:szCs w:val="24"/>
          <w:lang w:val="en-GB" w:eastAsia="zh-CN"/>
        </w:rPr>
        <w:tab/>
      </w:r>
      <w:r>
        <w:rPr>
          <w:rFonts w:ascii="Times" w:hAnsi="Times" w:eastAsia="Batang"/>
          <w:sz w:val="20"/>
          <w:szCs w:val="24"/>
          <w:lang w:val="en-GB" w:eastAsia="zh-CN"/>
        </w:rPr>
        <w:t>Further discussion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CATT</w:t>
      </w:r>
    </w:p>
    <w:p>
      <w:pPr>
        <w:pStyle w:val="42"/>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R1-2109255</w:t>
      </w:r>
      <w:r>
        <w:rPr>
          <w:rFonts w:ascii="Times" w:hAnsi="Times" w:eastAsia="Batang"/>
          <w:sz w:val="20"/>
          <w:szCs w:val="24"/>
          <w:lang w:val="en-GB" w:eastAsia="zh-CN"/>
        </w:rPr>
        <w:tab/>
      </w:r>
      <w:r>
        <w:rPr>
          <w:rFonts w:ascii="Times" w:hAnsi="Times" w:eastAsia="Batang"/>
          <w:sz w:val="20"/>
          <w:szCs w:val="24"/>
          <w:lang w:val="en-GB" w:eastAsia="zh-CN"/>
        </w:rPr>
        <w:t>Discussion on latency improvement for positioning methods</w:t>
      </w:r>
      <w:r>
        <w:rPr>
          <w:rFonts w:ascii="Times" w:hAnsi="Times" w:eastAsia="Batang"/>
          <w:sz w:val="20"/>
          <w:szCs w:val="24"/>
          <w:lang w:val="en-GB" w:eastAsia="zh-CN"/>
        </w:rPr>
        <w:tab/>
      </w:r>
      <w:r>
        <w:rPr>
          <w:rFonts w:ascii="Times" w:hAnsi="Times" w:eastAsia="Batang"/>
          <w:sz w:val="20"/>
          <w:szCs w:val="24"/>
          <w:lang w:val="en-GB" w:eastAsia="zh-CN"/>
        </w:rPr>
        <w:t>China Telecom</w:t>
      </w:r>
    </w:p>
    <w:p>
      <w:pPr>
        <w:pStyle w:val="42"/>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R1-2109285</w:t>
      </w:r>
      <w:r>
        <w:rPr>
          <w:rFonts w:ascii="Times" w:hAnsi="Times" w:eastAsia="Batang"/>
          <w:sz w:val="20"/>
          <w:szCs w:val="24"/>
          <w:lang w:val="en-GB" w:eastAsia="zh-CN"/>
        </w:rPr>
        <w:tab/>
      </w:r>
      <w:r>
        <w:rPr>
          <w:rFonts w:ascii="Times" w:hAnsi="Times" w:eastAsia="Batang"/>
          <w:sz w:val="20"/>
          <w:szCs w:val="24"/>
          <w:lang w:val="en-GB" w:eastAsia="zh-CN"/>
        </w:rPr>
        <w:t>Discussion on latency improvement for positioning</w:t>
      </w:r>
      <w:r>
        <w:rPr>
          <w:rFonts w:ascii="Times" w:hAnsi="Times" w:eastAsia="Batang"/>
          <w:sz w:val="20"/>
          <w:szCs w:val="24"/>
          <w:lang w:val="en-GB" w:eastAsia="zh-CN"/>
        </w:rPr>
        <w:tab/>
      </w:r>
      <w:r>
        <w:rPr>
          <w:rFonts w:ascii="Times" w:hAnsi="Times" w:eastAsia="Batang"/>
          <w:sz w:val="20"/>
          <w:szCs w:val="24"/>
          <w:lang w:val="en-GB" w:eastAsia="zh-CN"/>
        </w:rPr>
        <w:t>CMCC</w:t>
      </w:r>
    </w:p>
    <w:p>
      <w:pPr>
        <w:pStyle w:val="42"/>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R1-2109366</w:t>
      </w:r>
      <w:r>
        <w:rPr>
          <w:rFonts w:ascii="Times" w:hAnsi="Times" w:eastAsia="Batang"/>
          <w:sz w:val="20"/>
          <w:szCs w:val="24"/>
          <w:lang w:val="en-GB" w:eastAsia="zh-CN"/>
        </w:rPr>
        <w:tab/>
      </w:r>
      <w:r>
        <w:rPr>
          <w:rFonts w:ascii="Times" w:hAnsi="Times" w:eastAsia="Batang"/>
          <w:sz w:val="20"/>
          <w:szCs w:val="24"/>
          <w:lang w:val="en-GB" w:eastAsia="zh-CN"/>
        </w:rPr>
        <w:t>Views on PHY Latency Reductions</w:t>
      </w:r>
      <w:r>
        <w:rPr>
          <w:rFonts w:ascii="Times" w:hAnsi="Times" w:eastAsia="Batang"/>
          <w:sz w:val="20"/>
          <w:szCs w:val="24"/>
          <w:lang w:val="en-GB" w:eastAsia="zh-CN"/>
        </w:rPr>
        <w:tab/>
      </w:r>
      <w:r>
        <w:rPr>
          <w:rFonts w:ascii="Times" w:hAnsi="Times" w:eastAsia="Batang"/>
          <w:sz w:val="20"/>
          <w:szCs w:val="24"/>
          <w:lang w:val="en-GB" w:eastAsia="zh-CN"/>
        </w:rPr>
        <w:t>Nokia, Nokia Shanghai Bell</w:t>
      </w:r>
    </w:p>
    <w:p>
      <w:pPr>
        <w:pStyle w:val="42"/>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R1-2109414</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w:t>
      </w:r>
      <w:r>
        <w:rPr>
          <w:rFonts w:ascii="Times" w:hAnsi="Times" w:eastAsia="Batang"/>
          <w:sz w:val="20"/>
          <w:szCs w:val="24"/>
          <w:lang w:val="en-GB" w:eastAsia="zh-CN"/>
        </w:rPr>
        <w:tab/>
      </w:r>
      <w:r>
        <w:rPr>
          <w:rFonts w:ascii="Times" w:hAnsi="Times" w:eastAsia="Batang"/>
          <w:sz w:val="20"/>
          <w:szCs w:val="24"/>
          <w:lang w:val="en-GB" w:eastAsia="zh-CN"/>
        </w:rPr>
        <w:t>Xiaomi</w:t>
      </w:r>
    </w:p>
    <w:p>
      <w:pPr>
        <w:pStyle w:val="42"/>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R1-2109493</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Samsung</w:t>
      </w:r>
    </w:p>
    <w:p>
      <w:pPr>
        <w:pStyle w:val="42"/>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R1-2109614</w:t>
      </w:r>
      <w:r>
        <w:rPr>
          <w:rFonts w:ascii="Times" w:hAnsi="Times" w:eastAsia="Batang"/>
          <w:sz w:val="20"/>
          <w:szCs w:val="24"/>
          <w:lang w:val="en-GB" w:eastAsia="zh-CN"/>
        </w:rPr>
        <w:tab/>
      </w:r>
      <w:r>
        <w:rPr>
          <w:rFonts w:ascii="Times" w:hAnsi="Times" w:eastAsia="Batang"/>
          <w:sz w:val="20"/>
          <w:szCs w:val="24"/>
          <w:lang w:val="en-GB" w:eastAsia="zh-CN"/>
        </w:rPr>
        <w:t>Solutions for NR Positioning Latency Reduction</w:t>
      </w:r>
      <w:r>
        <w:rPr>
          <w:rFonts w:ascii="Times" w:hAnsi="Times" w:eastAsia="Batang"/>
          <w:sz w:val="20"/>
          <w:szCs w:val="24"/>
          <w:lang w:val="en-GB" w:eastAsia="zh-CN"/>
        </w:rPr>
        <w:tab/>
      </w:r>
      <w:r>
        <w:rPr>
          <w:rFonts w:ascii="Times" w:hAnsi="Times" w:eastAsia="Batang"/>
          <w:sz w:val="20"/>
          <w:szCs w:val="24"/>
          <w:lang w:val="en-GB" w:eastAsia="zh-CN"/>
        </w:rPr>
        <w:t>Intel Corporation</w:t>
      </w:r>
    </w:p>
    <w:p>
      <w:pPr>
        <w:pStyle w:val="42"/>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R1-2109682</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NTT DOCOMO, INC.</w:t>
      </w:r>
    </w:p>
    <w:p>
      <w:pPr>
        <w:pStyle w:val="42"/>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R1-2109793</w:t>
      </w:r>
      <w:r>
        <w:rPr>
          <w:rFonts w:ascii="Times" w:hAnsi="Times" w:eastAsia="Batang"/>
          <w:sz w:val="20"/>
          <w:szCs w:val="24"/>
          <w:lang w:val="en-GB" w:eastAsia="zh-CN"/>
        </w:rPr>
        <w:tab/>
      </w:r>
      <w:r>
        <w:rPr>
          <w:rFonts w:ascii="Times" w:hAnsi="Times" w:eastAsia="Batang"/>
          <w:sz w:val="20"/>
          <w:szCs w:val="24"/>
          <w:lang w:val="en-GB" w:eastAsia="zh-CN"/>
        </w:rPr>
        <w:t>Considerations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Sony</w:t>
      </w:r>
    </w:p>
    <w:p>
      <w:pPr>
        <w:pStyle w:val="42"/>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R1-2110038</w:t>
      </w:r>
      <w:r>
        <w:rPr>
          <w:rFonts w:ascii="Times" w:hAnsi="Times" w:eastAsia="Batang"/>
          <w:sz w:val="20"/>
          <w:szCs w:val="24"/>
          <w:lang w:val="en-GB" w:eastAsia="zh-CN"/>
        </w:rPr>
        <w:tab/>
      </w:r>
      <w:r>
        <w:rPr>
          <w:rFonts w:ascii="Times" w:hAnsi="Times" w:eastAsia="Batang"/>
          <w:sz w:val="20"/>
          <w:szCs w:val="24"/>
          <w:lang w:val="en-GB" w:eastAsia="zh-CN"/>
        </w:rPr>
        <w:t>Views on Rel-17 positioning latency reduction</w:t>
      </w:r>
      <w:r>
        <w:rPr>
          <w:rFonts w:ascii="Times" w:hAnsi="Times" w:eastAsia="Batang"/>
          <w:sz w:val="20"/>
          <w:szCs w:val="24"/>
          <w:lang w:val="en-GB" w:eastAsia="zh-CN"/>
        </w:rPr>
        <w:tab/>
      </w:r>
      <w:r>
        <w:rPr>
          <w:rFonts w:ascii="Times" w:hAnsi="Times" w:eastAsia="Batang"/>
          <w:sz w:val="20"/>
          <w:szCs w:val="24"/>
          <w:lang w:val="en-GB" w:eastAsia="zh-CN"/>
        </w:rPr>
        <w:t>Apple</w:t>
      </w:r>
    </w:p>
    <w:p>
      <w:pPr>
        <w:pStyle w:val="42"/>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R1-2110091</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LG Electronics</w:t>
      </w:r>
    </w:p>
    <w:p>
      <w:pPr>
        <w:pStyle w:val="42"/>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R1-2110149</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InterDigital, Inc.</w:t>
      </w:r>
    </w:p>
    <w:p>
      <w:pPr>
        <w:pStyle w:val="42"/>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R1-2110190</w:t>
      </w:r>
      <w:r>
        <w:rPr>
          <w:rFonts w:ascii="Times" w:hAnsi="Times" w:eastAsia="Batang"/>
          <w:sz w:val="20"/>
          <w:szCs w:val="24"/>
          <w:lang w:val="en-GB" w:eastAsia="zh-CN"/>
        </w:rPr>
        <w:tab/>
      </w:r>
      <w:r>
        <w:rPr>
          <w:rFonts w:ascii="Times" w:hAnsi="Times" w:eastAsia="Batang"/>
          <w:sz w:val="20"/>
          <w:szCs w:val="24"/>
          <w:lang w:val="en-GB" w:eastAsia="zh-CN"/>
        </w:rPr>
        <w:t>Remaining issues on Latency Improvements for Positioning</w:t>
      </w:r>
      <w:r>
        <w:rPr>
          <w:rFonts w:ascii="Times" w:hAnsi="Times" w:eastAsia="Batang"/>
          <w:sz w:val="20"/>
          <w:szCs w:val="24"/>
          <w:lang w:val="en-GB" w:eastAsia="zh-CN"/>
        </w:rPr>
        <w:tab/>
      </w:r>
      <w:r>
        <w:rPr>
          <w:rFonts w:ascii="Times" w:hAnsi="Times" w:eastAsia="Batang"/>
          <w:sz w:val="20"/>
          <w:szCs w:val="24"/>
          <w:lang w:val="en-GB" w:eastAsia="zh-CN"/>
        </w:rPr>
        <w:t>Qualcomm Incorporated</w:t>
      </w:r>
    </w:p>
    <w:p>
      <w:pPr>
        <w:pStyle w:val="42"/>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R1-2110257</w:t>
      </w:r>
      <w:r>
        <w:rPr>
          <w:rFonts w:ascii="Times" w:hAnsi="Times" w:eastAsia="Batang"/>
          <w:sz w:val="20"/>
          <w:szCs w:val="24"/>
          <w:lang w:val="en-GB" w:eastAsia="zh-CN"/>
        </w:rPr>
        <w:tab/>
      </w:r>
      <w:r>
        <w:rPr>
          <w:rFonts w:ascii="Times" w:hAnsi="Times" w:eastAsia="Batang"/>
          <w:sz w:val="20"/>
          <w:szCs w:val="24"/>
          <w:lang w:val="en-GB" w:eastAsia="zh-CN"/>
        </w:rPr>
        <w:t>Physical latency improvement aspects</w:t>
      </w:r>
      <w:r>
        <w:rPr>
          <w:rFonts w:ascii="Times" w:hAnsi="Times" w:eastAsia="Batang"/>
          <w:sz w:val="20"/>
          <w:szCs w:val="24"/>
          <w:lang w:val="en-GB" w:eastAsia="zh-CN"/>
        </w:rPr>
        <w:tab/>
      </w:r>
      <w:r>
        <w:rPr>
          <w:rFonts w:ascii="Times" w:hAnsi="Times" w:eastAsia="Batang"/>
          <w:sz w:val="20"/>
          <w:szCs w:val="24"/>
          <w:lang w:val="en-GB" w:eastAsia="zh-CN"/>
        </w:rPr>
        <w:t>MediaTek Inc.</w:t>
      </w:r>
    </w:p>
    <w:p>
      <w:pPr>
        <w:pStyle w:val="42"/>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R1-2110300</w:t>
      </w:r>
      <w:r>
        <w:rPr>
          <w:rFonts w:ascii="Times" w:hAnsi="Times" w:eastAsia="Batang"/>
          <w:sz w:val="20"/>
          <w:szCs w:val="24"/>
          <w:lang w:val="en-GB" w:eastAsia="zh-CN"/>
        </w:rPr>
        <w:tab/>
      </w:r>
      <w:r>
        <w:rPr>
          <w:rFonts w:ascii="Times" w:hAnsi="Times" w:eastAsia="Batang"/>
          <w:sz w:val="20"/>
          <w:szCs w:val="24"/>
          <w:lang w:val="en-GB" w:eastAsia="zh-CN"/>
        </w:rPr>
        <w:t>Enhancements for Positioning Latency Reduction</w:t>
      </w:r>
      <w:r>
        <w:rPr>
          <w:rFonts w:ascii="Times" w:hAnsi="Times" w:eastAsia="Batang"/>
          <w:sz w:val="20"/>
          <w:szCs w:val="24"/>
          <w:lang w:val="en-GB" w:eastAsia="zh-CN"/>
        </w:rPr>
        <w:tab/>
      </w:r>
      <w:r>
        <w:rPr>
          <w:rFonts w:ascii="Times" w:hAnsi="Times" w:eastAsia="Batang"/>
          <w:sz w:val="20"/>
          <w:szCs w:val="24"/>
          <w:lang w:val="en-GB" w:eastAsia="zh-CN"/>
        </w:rPr>
        <w:t>Lenovo, Motorola Mobility</w:t>
      </w:r>
    </w:p>
    <w:p>
      <w:pPr>
        <w:pStyle w:val="42"/>
        <w:numPr>
          <w:ilvl w:val="0"/>
          <w:numId w:val="5"/>
        </w:numPr>
        <w:autoSpaceDE/>
        <w:autoSpaceDN/>
        <w:adjustRightInd/>
        <w:snapToGrid/>
        <w:spacing w:after="0"/>
        <w:ind w:firstLineChars="0"/>
        <w:jc w:val="left"/>
        <w:rPr>
          <w:rFonts w:ascii="Times" w:hAnsi="Times" w:eastAsia="Batang"/>
          <w:sz w:val="20"/>
          <w:szCs w:val="24"/>
          <w:lang w:eastAsia="zh-CN"/>
        </w:rPr>
      </w:pPr>
      <w:r>
        <w:rPr>
          <w:rFonts w:ascii="Times" w:hAnsi="Times" w:eastAsia="Batang"/>
          <w:sz w:val="20"/>
          <w:szCs w:val="24"/>
          <w:lang w:val="en-GB" w:eastAsia="zh-CN"/>
        </w:rPr>
        <w:t>R1-2110352</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Ericsson</w:t>
      </w:r>
    </w:p>
    <w:p>
      <w:pPr>
        <w:rPr>
          <w:lang w:eastAsia="zh-CN"/>
        </w:rPr>
      </w:pPr>
    </w:p>
    <w:p>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pPr>
        <w:rPr>
          <w:lang w:eastAsia="zh-CN"/>
        </w:rPr>
      </w:pPr>
      <w:r>
        <w:rPr>
          <w:highlight w:val="cyan"/>
          <w:lang w:eastAsia="zh-CN"/>
        </w:rPr>
        <w:t>[106bis-e-NR-ePos-04] Email discussion/approval on latency improvements for both DL and DL+UL positioning methods with checkpoints for agreements on October 14 and 19 – Su (Huawei)</w:t>
      </w:r>
    </w:p>
    <w:p>
      <w:pPr>
        <w:rPr>
          <w:lang w:eastAsia="zh-CN"/>
        </w:rPr>
      </w:pPr>
    </w:p>
    <w:p>
      <w:pPr>
        <w:autoSpaceDE/>
        <w:autoSpaceDN/>
        <w:adjustRightInd/>
        <w:snapToGrid/>
        <w:spacing w:after="0"/>
        <w:jc w:val="left"/>
        <w:rPr>
          <w:lang w:val="en-GB" w:eastAsia="zh-CN"/>
        </w:rPr>
      </w:pPr>
      <w:r>
        <w:rPr>
          <w:lang w:val="en-GB" w:eastAsia="zh-CN"/>
        </w:rPr>
        <w:br w:type="page"/>
      </w:r>
    </w:p>
    <w:p>
      <w:pPr>
        <w:pStyle w:val="2"/>
        <w:rPr>
          <w:lang w:val="en-GB" w:eastAsia="zh-CN"/>
        </w:rPr>
      </w:pPr>
      <w:r>
        <w:rPr>
          <w:lang w:val="en-GB" w:eastAsia="zh-CN"/>
        </w:rPr>
        <w:t>Measurement gap enhancements</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agreements were made in RAN1#106-e on this issue.</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For the purpose of positioning latency reduction, with potential support of a new mechanism of MG request, consider the following options with a decision to be made in RAN1#106b.</w:t>
            </w:r>
          </w:p>
          <w:p>
            <w:pPr>
              <w:widowControl w:val="0"/>
              <w:numPr>
                <w:ilvl w:val="0"/>
                <w:numId w:val="6"/>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1: by LMF (via a NRPPa message)</w:t>
            </w:r>
          </w:p>
          <w:p>
            <w:pPr>
              <w:widowControl w:val="0"/>
              <w:numPr>
                <w:ilvl w:val="0"/>
                <w:numId w:val="6"/>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2: by UE (via UCI or UL MAC CE)</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pPr>
              <w:widowControl w:val="0"/>
              <w:numPr>
                <w:ilvl w:val="0"/>
                <w:numId w:val="6"/>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1: DCI</w:t>
            </w:r>
          </w:p>
          <w:p>
            <w:pPr>
              <w:widowControl w:val="0"/>
              <w:numPr>
                <w:ilvl w:val="0"/>
                <w:numId w:val="6"/>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2: DL MAC CE</w:t>
            </w:r>
          </w:p>
          <w:p>
            <w:pPr>
              <w:widowControl w:val="0"/>
              <w:numPr>
                <w:ilvl w:val="0"/>
                <w:numId w:val="6"/>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3: UE autonomously applies the MG</w:t>
            </w:r>
          </w:p>
          <w:p>
            <w:pPr>
              <w:widowControl w:val="0"/>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F</w:t>
            </w:r>
            <w:r>
              <w:rPr>
                <w:rFonts w:ascii="Times" w:hAnsi="Times" w:eastAsia="Batang"/>
                <w:sz w:val="20"/>
                <w:szCs w:val="24"/>
                <w:lang w:val="en-GB" w:eastAsia="zh-CN"/>
              </w:rPr>
              <w:t>FS whether deactivation can be implicit via configurable number of the MG occasions</w:t>
            </w:r>
          </w:p>
        </w:tc>
      </w:tr>
    </w:tbl>
    <w:p>
      <w:pPr>
        <w:rPr>
          <w:lang w:val="en-GB" w:eastAsia="zh-CN"/>
        </w:rPr>
      </w:pPr>
    </w:p>
    <w:p>
      <w:pPr>
        <w:pStyle w:val="3"/>
        <w:rPr>
          <w:lang w:val="en-GB" w:eastAsia="zh-CN"/>
        </w:rPr>
      </w:pPr>
      <w:r>
        <w:rPr>
          <w:rFonts w:hint="eastAsia"/>
          <w:lang w:val="en-GB" w:eastAsia="zh-CN"/>
        </w:rPr>
        <w:t>M</w:t>
      </w:r>
      <w:r>
        <w:rPr>
          <w:lang w:val="en-GB" w:eastAsia="zh-CN"/>
        </w:rPr>
        <w:t>G activation request (H)</w:t>
      </w:r>
    </w:p>
    <w:p>
      <w:pPr>
        <w:rPr>
          <w:lang w:val="en-GB" w:eastAsia="zh-CN"/>
        </w:rPr>
      </w:pPr>
      <w:r>
        <w:rPr>
          <w:rFonts w:hint="eastAsia"/>
          <w:lang w:val="en-GB" w:eastAsia="zh-CN"/>
        </w:rPr>
        <w:t>T</w:t>
      </w:r>
      <w:r>
        <w:rPr>
          <w:lang w:val="en-GB" w:eastAsia="zh-CN"/>
        </w:rPr>
        <w:t>he following sources provided their views on MG activation request.</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2:  </w:t>
            </w:r>
            <w:r>
              <w:rPr>
                <w:rFonts w:ascii="Arial" w:hAnsi="Arial" w:cs="Arial"/>
                <w:color w:val="000000" w:themeColor="text1"/>
                <w:sz w:val="16"/>
                <w:szCs w:val="16"/>
                <w:lang w:eastAsia="zh-CN"/>
                <w14:textFill>
                  <w14:solidFill>
                    <w14:schemeClr w14:val="tx1"/>
                  </w14:solidFill>
                </w14:textFill>
              </w:rPr>
              <w:t>For the MG request, only support LMF based request, and the request may indicate either one of the following:</w:t>
            </w:r>
          </w:p>
          <w:p>
            <w:pPr>
              <w:pStyle w:val="43"/>
              <w:widowControl w:val="0"/>
              <w:rPr>
                <w:rFonts w:ascii="Arial" w:hAnsi="Arial" w:cs="Arial"/>
                <w:sz w:val="16"/>
                <w:szCs w:val="16"/>
                <w:lang w:eastAsia="zh-CN"/>
              </w:rPr>
            </w:pPr>
            <w:r>
              <w:rPr>
                <w:rFonts w:ascii="Arial" w:hAnsi="Arial" w:cs="Arial"/>
                <w:sz w:val="16"/>
                <w:szCs w:val="16"/>
                <w:lang w:eastAsia="zh-CN"/>
              </w:rPr>
              <w:t>Full configuration of PRS for the UE to measure</w:t>
            </w:r>
          </w:p>
          <w:p>
            <w:pPr>
              <w:pStyle w:val="43"/>
              <w:widowControl w:val="0"/>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4:</w:t>
            </w:r>
            <w:r>
              <w:rPr>
                <w:rFonts w:ascii="Arial" w:hAnsi="Arial" w:cs="Arial"/>
                <w:b/>
                <w:color w:val="000000" w:themeColor="text1"/>
                <w:sz w:val="16"/>
                <w:szCs w:val="16"/>
                <w:lang w:eastAsia="zh-CN"/>
                <w14:textFill>
                  <w14:solidFill>
                    <w14:schemeClr w14:val="tx1"/>
                  </w14:solidFill>
                </w14:textFill>
              </w:rPr>
              <w:tab/>
            </w:r>
          </w:p>
          <w:p>
            <w:pPr>
              <w:pStyle w:val="43"/>
              <w:widowControl/>
              <w:numPr>
                <w:ilvl w:val="0"/>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MG request including the activated/deactivated indication (Option 1-B) by the LMF can be supported first if the information is transmitted in the NRPPa Request location information (via a UE-associated NRPPa message)</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6:</w:t>
            </w:r>
            <w:r>
              <w:rPr>
                <w:rFonts w:ascii="Arial" w:hAnsi="Arial" w:cs="Arial"/>
                <w:b/>
                <w:color w:val="000000" w:themeColor="text1"/>
                <w:sz w:val="16"/>
                <w:szCs w:val="16"/>
                <w:lang w:eastAsia="zh-CN"/>
                <w14:textFill>
                  <w14:solidFill>
                    <w14:schemeClr w14:val="tx1"/>
                  </w14:solidFill>
                </w14:textFill>
              </w:rPr>
              <w:tab/>
            </w:r>
          </w:p>
          <w:p>
            <w:pPr>
              <w:pStyle w:val="43"/>
              <w:widowControl/>
              <w:numPr>
                <w:ilvl w:val="0"/>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If the MG request is by the UE, the Pre-configured MG should be supported considering the latency reduction and overhead of signaling. </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7:</w:t>
            </w:r>
            <w:r>
              <w:rPr>
                <w:rFonts w:ascii="Arial" w:hAnsi="Arial" w:cs="Arial"/>
                <w:b/>
                <w:color w:val="000000" w:themeColor="text1"/>
                <w:sz w:val="16"/>
                <w:szCs w:val="16"/>
                <w:lang w:eastAsia="zh-CN"/>
                <w14:textFill>
                  <w14:solidFill>
                    <w14:schemeClr w14:val="tx1"/>
                  </w14:solidFill>
                </w14:textFill>
              </w:rPr>
              <w:tab/>
            </w:r>
          </w:p>
          <w:p>
            <w:pPr>
              <w:pStyle w:val="43"/>
              <w:widowControl/>
              <w:numPr>
                <w:ilvl w:val="0"/>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For the case of MG request from UE</w:t>
            </w:r>
          </w:p>
          <w:p>
            <w:pPr>
              <w:pStyle w:val="43"/>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MG Request including the activation/deactivation indication is from UE to gNB by MAC CE. </w:t>
            </w:r>
          </w:p>
          <w:p>
            <w:pPr>
              <w:pStyle w:val="43"/>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MG activation/deactivation of a pre-configured MG can be from gNB to UE by DCI or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[4]</w:t>
            </w:r>
          </w:p>
        </w:tc>
        <w:tc>
          <w:tcPr>
            <w:tcW w:w="7852" w:type="dxa"/>
          </w:tcPr>
          <w:p>
            <w:pPr>
              <w:pStyle w:val="74"/>
              <w:widowControl w:val="0"/>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CATT</w:t>
            </w:r>
            <w:r>
              <w:rPr>
                <w:rFonts w:ascii="Arial" w:hAnsi="Arial" w:cs="Arial"/>
                <w:color w:val="000000" w:themeColor="text1"/>
                <w:sz w:val="16"/>
                <w:szCs w:val="16"/>
                <w:lang w:eastAsia="zh-CN"/>
                <w14:textFill>
                  <w14:solidFill>
                    <w14:schemeClr w14:val="tx1"/>
                  </w14:solidFill>
                </w14:textFill>
              </w:rPr>
              <w:t xml:space="preserve"> [5]</w:t>
            </w:r>
          </w:p>
        </w:tc>
        <w:tc>
          <w:tcPr>
            <w:tcW w:w="7852" w:type="dxa"/>
          </w:tcPr>
          <w:p>
            <w:pPr>
              <w:pStyle w:val="60"/>
              <w:widowControl w:val="0"/>
              <w:spacing w:before="0"/>
              <w:ind w:left="22" w:leftChars="10"/>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pPr>
              <w:pStyle w:val="60"/>
              <w:widowControl w:val="0"/>
              <w:spacing w:before="0"/>
              <w:ind w:left="22" w:leftChars="1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r>
            <w:r>
              <w:rPr>
                <w:rFonts w:ascii="Arial" w:hAnsi="Arial" w:cs="Arial"/>
                <w:sz w:val="16"/>
                <w:szCs w:val="16"/>
                <w:lang w:eastAsia="zh-CN"/>
              </w:rPr>
              <w:t>Option. 1: by LMF (via a NRPPa message).</w:t>
            </w:r>
          </w:p>
          <w:p>
            <w:pPr>
              <w:pStyle w:val="60"/>
              <w:widowControl w:val="0"/>
              <w:spacing w:before="0"/>
              <w:ind w:left="22" w:leftChars="1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r>
            <w:r>
              <w:rPr>
                <w:rFonts w:ascii="Arial" w:hAnsi="Arial" w:cs="Arial"/>
                <w:sz w:val="16"/>
                <w:szCs w:val="16"/>
                <w:lang w:eastAsia="zh-CN"/>
              </w:rPr>
              <w:t>Option. 2: by UE (via UCI or UL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hina Telecom [6]</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[7]</w:t>
            </w:r>
          </w:p>
        </w:tc>
        <w:tc>
          <w:tcPr>
            <w:tcW w:w="7852" w:type="dxa"/>
          </w:tcPr>
          <w:p>
            <w:pPr>
              <w:widowControl w:val="0"/>
              <w:spacing w:line="288" w:lineRule="auto"/>
              <w:rPr>
                <w:rFonts w:ascii="Arial" w:hAnsi="Arial" w:cs="Arial"/>
                <w:bCs/>
                <w:sz w:val="16"/>
                <w:szCs w:val="16"/>
                <w:lang w:eastAsia="zh-CN"/>
              </w:rPr>
            </w:pPr>
            <w:r>
              <w:rPr>
                <w:rFonts w:hint="eastAsia" w:ascii="Arial" w:hAnsi="Arial" w:cs="Arial"/>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pPr>
              <w:pStyle w:val="42"/>
              <w:widowControl/>
              <w:numPr>
                <w:ilvl w:val="0"/>
                <w:numId w:val="7"/>
              </w:numPr>
              <w:spacing w:line="300" w:lineRule="auto"/>
              <w:ind w:left="714" w:hanging="357" w:firstLineChars="0"/>
              <w:jc w:val="left"/>
              <w:rPr>
                <w:rFonts w:ascii="Arial" w:hAnsi="Arial" w:cs="Arial"/>
                <w:bCs/>
                <w:sz w:val="16"/>
                <w:szCs w:val="16"/>
                <w:lang w:eastAsia="zh-CN"/>
              </w:rPr>
            </w:pPr>
            <w:r>
              <w:rPr>
                <w:rFonts w:ascii="Arial" w:hAnsi="Arial" w:cs="Arial"/>
                <w:bCs/>
                <w:sz w:val="16"/>
                <w:szCs w:val="16"/>
                <w:lang w:eastAsia="zh-CN"/>
              </w:rPr>
              <w:t>Option. 1: by LMF (via a NRPPa message)</w:t>
            </w:r>
          </w:p>
          <w:p>
            <w:pPr>
              <w:pStyle w:val="42"/>
              <w:widowControl/>
              <w:numPr>
                <w:ilvl w:val="0"/>
                <w:numId w:val="7"/>
              </w:numPr>
              <w:spacing w:line="300" w:lineRule="auto"/>
              <w:ind w:left="714" w:hanging="357" w:firstLineChars="0"/>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eastAsia="MS Mincho"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[9]</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[10]</w:t>
            </w:r>
          </w:p>
        </w:tc>
        <w:tc>
          <w:tcPr>
            <w:tcW w:w="7852" w:type="dxa"/>
          </w:tcPr>
          <w:p>
            <w:pPr>
              <w:widowControl w:val="0"/>
              <w:ind w:firstLine="1"/>
              <w:rPr>
                <w:rFonts w:ascii="Arial" w:hAnsi="Arial" w:eastAsia="MS Mincho"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0"/>
              <w:widowControl w:val="0"/>
              <w:spacing w:before="0"/>
              <w:rPr>
                <w:rFonts w:ascii="Arial" w:hAnsi="Arial" w:cs="Arial"/>
                <w:b/>
                <w:sz w:val="16"/>
                <w:szCs w:val="16"/>
                <w:lang w:eastAsia="zh-CN"/>
              </w:rPr>
            </w:pPr>
            <w:r>
              <w:rPr>
                <w:rFonts w:ascii="Arial" w:hAnsi="Arial" w:cs="Arial"/>
                <w:b/>
                <w:sz w:val="16"/>
                <w:szCs w:val="16"/>
                <w:lang w:eastAsia="zh-CN"/>
              </w:rPr>
              <w:t>Proposal 1:</w:t>
            </w:r>
          </w:p>
          <w:p>
            <w:pPr>
              <w:pStyle w:val="60"/>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pPr>
              <w:pStyle w:val="60"/>
              <w:widowControl/>
              <w:numPr>
                <w:ilvl w:val="2"/>
                <w:numId w:val="8"/>
              </w:numPr>
              <w:spacing w:before="0"/>
              <w:rPr>
                <w:rFonts w:ascii="Arial" w:hAnsi="Arial" w:cs="Arial"/>
                <w:bCs/>
                <w:sz w:val="16"/>
                <w:szCs w:val="16"/>
              </w:rPr>
            </w:pPr>
            <w:r>
              <w:rPr>
                <w:rFonts w:ascii="Arial" w:hAnsi="Arial" w:cs="Arial"/>
                <w:bCs/>
                <w:sz w:val="16"/>
                <w:szCs w:val="16"/>
              </w:rPr>
              <w:t>…</w:t>
            </w:r>
          </w:p>
          <w:p>
            <w:pPr>
              <w:pStyle w:val="60"/>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pPr>
              <w:pStyle w:val="60"/>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pPr>
              <w:pStyle w:val="60"/>
              <w:widowControl w:val="0"/>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CM [12]</w:t>
            </w:r>
          </w:p>
        </w:tc>
        <w:tc>
          <w:tcPr>
            <w:tcW w:w="7852" w:type="dxa"/>
          </w:tcPr>
          <w:p>
            <w:pPr>
              <w:widowControl w:val="0"/>
              <w:rPr>
                <w:rFonts w:ascii="Arial" w:hAnsi="Arial" w:cs="Arial"/>
                <w:b/>
                <w:sz w:val="16"/>
                <w:szCs w:val="16"/>
              </w:rPr>
            </w:pPr>
            <w:r>
              <w:rPr>
                <w:rFonts w:ascii="Arial" w:hAnsi="Arial" w:cs="Arial"/>
                <w:b/>
                <w:sz w:val="16"/>
                <w:szCs w:val="16"/>
              </w:rPr>
              <w:t xml:space="preserve">Proposal 1: </w:t>
            </w:r>
          </w:p>
          <w:p>
            <w:pPr>
              <w:pStyle w:val="42"/>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[13]</w:t>
            </w:r>
          </w:p>
        </w:tc>
        <w:tc>
          <w:tcPr>
            <w:tcW w:w="7852" w:type="dxa"/>
          </w:tcPr>
          <w:p>
            <w:pPr>
              <w:widowControl w:val="0"/>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pPr>
              <w:pStyle w:val="42"/>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pPr>
              <w:pStyle w:val="42"/>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line="280" w:lineRule="atLeast"/>
              <w:ind w:left="-11" w:leftChars="-5"/>
              <w:rPr>
                <w:rFonts w:ascii="Arial" w:hAnsi="Arial" w:cs="Arial"/>
                <w:b/>
                <w:sz w:val="16"/>
                <w:szCs w:val="16"/>
                <w:lang w:eastAsia="ko-KR"/>
              </w:rPr>
            </w:pPr>
            <w:r>
              <w:rPr>
                <w:rFonts w:ascii="Arial" w:hAnsi="Arial" w:cs="Arial"/>
                <w:b/>
                <w:sz w:val="16"/>
                <w:szCs w:val="16"/>
                <w:lang w:eastAsia="ko-KR"/>
              </w:rPr>
              <w:t xml:space="preserve">Proposal 2: </w:t>
            </w:r>
          </w:p>
          <w:p>
            <w:pPr>
              <w:widowControl/>
              <w:numPr>
                <w:ilvl w:val="0"/>
                <w:numId w:val="11"/>
              </w:numPr>
              <w:overflowPunct w:val="0"/>
              <w:snapToGrid/>
              <w:spacing w:line="259" w:lineRule="auto"/>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[16]</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[17]</w:t>
            </w:r>
          </w:p>
        </w:tc>
        <w:tc>
          <w:tcPr>
            <w:tcW w:w="7852" w:type="dxa"/>
          </w:tcPr>
          <w:p>
            <w:pPr>
              <w:widowControl w:val="0"/>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TK [18]</w:t>
            </w:r>
          </w:p>
        </w:tc>
        <w:tc>
          <w:tcPr>
            <w:tcW w:w="7852" w:type="dxa"/>
          </w:tcPr>
          <w:p>
            <w:pPr>
              <w:widowControl w:val="0"/>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pPr>
              <w:widowControl w:val="0"/>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pPr>
        <w:rPr>
          <w:lang w:eastAsia="zh-CN"/>
        </w:rPr>
      </w:pPr>
    </w:p>
    <w:p>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pPr>
        <w:pStyle w:val="43"/>
        <w:rPr>
          <w:lang w:eastAsia="zh-CN"/>
        </w:rPr>
      </w:pPr>
      <w:r>
        <w:rPr>
          <w:lang w:eastAsia="zh-CN"/>
        </w:rPr>
        <w:t>Option 1 (By LMF)</w:t>
      </w:r>
    </w:p>
    <w:p>
      <w:pPr>
        <w:pStyle w:val="43"/>
        <w:numPr>
          <w:ilvl w:val="1"/>
          <w:numId w:val="3"/>
        </w:numPr>
        <w:rPr>
          <w:lang w:eastAsia="zh-CN"/>
        </w:rPr>
      </w:pPr>
      <w:r>
        <w:rPr>
          <w:lang w:eastAsia="zh-CN"/>
        </w:rPr>
        <w:t>Supported by (11): Huawei/HiSilicon, ZTE, vivo, CATT, CMCC, Xiaomi, Samsung, Intel, SONY, LGE, MTK</w:t>
      </w:r>
    </w:p>
    <w:p>
      <w:pPr>
        <w:pStyle w:val="43"/>
        <w:numPr>
          <w:ilvl w:val="1"/>
          <w:numId w:val="3"/>
        </w:numPr>
        <w:rPr>
          <w:lang w:eastAsia="zh-CN"/>
        </w:rPr>
      </w:pPr>
      <w:r>
        <w:rPr>
          <w:lang w:eastAsia="zh-CN"/>
        </w:rPr>
        <w:t>Not supported by: Nokia/NSB</w:t>
      </w:r>
    </w:p>
    <w:p>
      <w:pPr>
        <w:pStyle w:val="43"/>
        <w:rPr>
          <w:lang w:eastAsia="zh-CN"/>
        </w:rPr>
      </w:pPr>
      <w:r>
        <w:rPr>
          <w:lang w:eastAsia="zh-CN"/>
        </w:rPr>
        <w:t>Option 2 (By UE)</w:t>
      </w:r>
    </w:p>
    <w:p>
      <w:pPr>
        <w:pStyle w:val="43"/>
        <w:numPr>
          <w:ilvl w:val="1"/>
          <w:numId w:val="3"/>
        </w:numPr>
        <w:rPr>
          <w:lang w:eastAsia="zh-CN"/>
        </w:rPr>
      </w:pPr>
      <w:r>
        <w:rPr>
          <w:lang w:eastAsia="zh-CN"/>
        </w:rPr>
        <w:t>Supported by (12): vivo, OPPO, CATT, CTC, CMCC, Xiaomi, Samsung, DCM, SONY, LGE, IDC, QC</w:t>
      </w:r>
    </w:p>
    <w:p>
      <w:pPr>
        <w:pStyle w:val="43"/>
        <w:numPr>
          <w:ilvl w:val="1"/>
          <w:numId w:val="3"/>
        </w:numPr>
        <w:rPr>
          <w:lang w:eastAsia="zh-CN"/>
        </w:rPr>
      </w:pPr>
      <w:r>
        <w:rPr>
          <w:lang w:eastAsia="zh-CN"/>
        </w:rPr>
        <w:t>Not supported by: Nokia/NSB</w:t>
      </w:r>
    </w:p>
    <w:p>
      <w:pPr>
        <w:pStyle w:val="43"/>
        <w:numPr>
          <w:ilvl w:val="0"/>
          <w:numId w:val="0"/>
        </w:numPr>
        <w:ind w:left="284" w:hanging="284"/>
        <w:rPr>
          <w:lang w:eastAsia="zh-CN"/>
        </w:rPr>
      </w:pPr>
    </w:p>
    <w:p>
      <w:pPr>
        <w:rPr>
          <w:b/>
          <w:lang w:eastAsia="zh-CN"/>
        </w:rPr>
      </w:pPr>
      <w:r>
        <w:rPr>
          <w:rFonts w:hint="eastAsia"/>
          <w:b/>
          <w:lang w:eastAsia="zh-CN"/>
        </w:rPr>
        <w:t>FL comments:</w:t>
      </w:r>
    </w:p>
    <w:p>
      <w:pPr>
        <w:rPr>
          <w:lang w:eastAsia="zh-CN"/>
        </w:rPr>
      </w:pPr>
      <w:r>
        <w:rPr>
          <w:rFonts w:hint="eastAsia"/>
          <w:lang w:eastAsia="zh-CN"/>
        </w:rPr>
        <w:t xml:space="preserve">According to the </w:t>
      </w:r>
      <w:r>
        <w:rPr>
          <w:lang w:eastAsia="zh-CN"/>
        </w:rPr>
        <w:t>understanding</w:t>
      </w:r>
      <w:r>
        <w:rPr>
          <w:rFonts w:hint="eastAsia"/>
          <w:lang w:eastAsia="zh-CN"/>
        </w:rPr>
        <w:t xml:space="preserve"> </w:t>
      </w:r>
      <w:r>
        <w:rPr>
          <w:lang w:eastAsia="zh-CN"/>
        </w:rPr>
        <w:t>of the FL</w:t>
      </w:r>
    </w:p>
    <w:p>
      <w:pPr>
        <w:pStyle w:val="43"/>
        <w:rPr>
          <w:lang w:eastAsia="zh-CN"/>
        </w:rPr>
      </w:pPr>
      <w:r>
        <w:rPr>
          <w:rFonts w:hint="eastAsia"/>
          <w:lang w:eastAsia="zh-CN"/>
        </w:rPr>
        <w:t>O</w:t>
      </w:r>
      <w:r>
        <w:rPr>
          <w:lang w:eastAsia="zh-CN"/>
        </w:rPr>
        <w:t>ption 1 (by LMF) can go in parallel with the LPP RequestLocationInformation initiated by the LMF, but UE is not allowed to choose the PRS to measure.</w:t>
      </w:r>
    </w:p>
    <w:p>
      <w:pPr>
        <w:pStyle w:val="43"/>
        <w:rPr>
          <w:lang w:eastAsia="zh-CN"/>
        </w:rPr>
      </w:pPr>
      <w:r>
        <w:rPr>
          <w:lang w:eastAsia="zh-CN"/>
        </w:rPr>
        <w:t>Option 2 (by UE) must go after UE receives the LPP RequestLocationInformation initiated by the LMF, but UE has the freedom to choose which PRS to measure to the gNB. The second level details of Option 2 (UCI or UL MAC CE) should also be decided.</w:t>
      </w:r>
    </w:p>
    <w:p>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pPr>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question.</w:t>
      </w:r>
    </w:p>
    <w:p>
      <w:pPr>
        <w:pStyle w:val="4"/>
        <w:numPr>
          <w:ilvl w:val="0"/>
          <w:numId w:val="0"/>
        </w:numPr>
        <w:rPr>
          <w:lang w:val="en-GB" w:eastAsia="zh-CN"/>
        </w:rPr>
      </w:pPr>
      <w:bookmarkStart w:id="0" w:name="_GoBack"/>
      <w:bookmarkEnd w:id="0"/>
      <w:r>
        <w:rPr>
          <w:lang w:val="en-GB" w:eastAsia="zh-CN"/>
        </w:rPr>
        <w:t>Question 2.1.1-1</w:t>
      </w:r>
    </w:p>
    <w:p>
      <w:pPr>
        <w:pStyle w:val="43"/>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pPr>
        <w:pStyle w:val="43"/>
        <w:numPr>
          <w:ilvl w:val="1"/>
          <w:numId w:val="3"/>
        </w:numPr>
        <w:rPr>
          <w:lang w:val="en-GB"/>
        </w:rPr>
      </w:pPr>
      <w:r>
        <w:rPr>
          <w:lang w:val="en-GB"/>
        </w:rPr>
        <w:t>Option 1: by LMF (via a NRPPa message)</w:t>
      </w:r>
    </w:p>
    <w:p>
      <w:pPr>
        <w:pStyle w:val="43"/>
        <w:numPr>
          <w:ilvl w:val="1"/>
          <w:numId w:val="3"/>
        </w:numPr>
        <w:rPr>
          <w:lang w:val="en-GB"/>
        </w:rPr>
      </w:pPr>
      <w:r>
        <w:rPr>
          <w:lang w:val="en-GB"/>
        </w:rPr>
        <w:t>Option 2: by UE (via UCI or UL MAC CE)</w:t>
      </w:r>
    </w:p>
    <w:p>
      <w:pPr>
        <w:pStyle w:val="43"/>
        <w:numPr>
          <w:ilvl w:val="1"/>
          <w:numId w:val="3"/>
        </w:numPr>
        <w:rPr>
          <w:lang w:val="en-GB" w:eastAsia="zh-CN"/>
        </w:rPr>
      </w:pPr>
      <w:r>
        <w:rPr>
          <w:lang w:val="en-GB" w:eastAsia="zh-CN"/>
        </w:rPr>
        <w:t>Option 3: both Option 1 and Option 2 are supported</w:t>
      </w:r>
    </w:p>
    <w:p>
      <w:pPr>
        <w:pStyle w:val="43"/>
        <w:numPr>
          <w:ilvl w:val="1"/>
          <w:numId w:val="3"/>
        </w:numPr>
        <w:rPr>
          <w:lang w:val="en-GB" w:eastAsia="zh-CN"/>
        </w:rPr>
      </w:pPr>
      <w:r>
        <w:rPr>
          <w:lang w:val="en-GB" w:eastAsia="zh-CN"/>
        </w:rPr>
        <w:t>Option 4: neither Option 1 or Option 2 is supported</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 xml:space="preserve">Comments: </w:t>
            </w:r>
            <w:r>
              <w:rPr>
                <w:rFonts w:hint="eastAsia" w:ascii="Arial" w:hAnsi="Arial" w:cs="Arial"/>
                <w:i/>
                <w:iCs/>
                <w:sz w:val="16"/>
                <w:lang w:eastAsia="zh-CN"/>
              </w:rPr>
              <w:t xml:space="preserve">Please indicate why Option 1 or Option 2 should </w:t>
            </w:r>
            <w:r>
              <w:rPr>
                <w:rFonts w:ascii="Arial" w:hAnsi="Arial" w:cs="Arial"/>
                <w:i/>
                <w:iCs/>
                <w:sz w:val="16"/>
                <w:lang w:eastAsia="zh-CN"/>
              </w:rPr>
              <w:t>NOT</w:t>
            </w:r>
            <w:r>
              <w:rPr>
                <w:rFonts w:hint="eastAsia" w:ascii="Arial" w:hAnsi="Arial" w:cs="Arial"/>
                <w:i/>
                <w:iCs/>
                <w:sz w:val="16"/>
                <w:lang w:eastAsia="zh-CN"/>
              </w:rPr>
              <w:t xml:space="preserve">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g</w:t>
            </w:r>
            <w:r>
              <w:rPr>
                <w:rFonts w:ascii="Arial" w:hAnsi="Arial" w:cs="Arial"/>
                <w:iCs/>
                <w:sz w:val="16"/>
                <w:lang w:eastAsia="zh-CN"/>
              </w:rPr>
              <w:t xml:space="preserve">NB, </w:t>
            </w:r>
            <w:r>
              <w:rPr>
                <w:rFonts w:hint="eastAsia" w:ascii="Arial" w:hAnsi="Arial" w:cs="Arial"/>
                <w:iCs/>
                <w:sz w:val="16"/>
                <w:lang w:eastAsia="zh-CN"/>
              </w:rPr>
              <w:t>whether</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activate</w:t>
            </w:r>
            <w:r>
              <w:rPr>
                <w:rFonts w:ascii="Arial" w:hAnsi="Arial" w:cs="Arial"/>
                <w:iCs/>
                <w:sz w:val="16"/>
                <w:lang w:eastAsia="zh-CN"/>
              </w:rPr>
              <w:t xml:space="preserve"> MG </w:t>
            </w:r>
            <w:r>
              <w:rPr>
                <w:rFonts w:hint="eastAsia" w:ascii="Arial" w:hAnsi="Arial" w:cs="Arial"/>
                <w:iCs/>
                <w:sz w:val="16"/>
                <w:lang w:eastAsia="zh-CN"/>
              </w:rPr>
              <w:t>or</w:t>
            </w:r>
            <w:r>
              <w:rPr>
                <w:rFonts w:ascii="Arial" w:hAnsi="Arial" w:cs="Arial"/>
                <w:iCs/>
                <w:sz w:val="16"/>
                <w:lang w:eastAsia="zh-CN"/>
              </w:rPr>
              <w:t xml:space="preserve"> </w:t>
            </w:r>
            <w:r>
              <w:rPr>
                <w:rFonts w:hint="eastAsia" w:ascii="Arial" w:hAnsi="Arial" w:cs="Arial"/>
                <w:iCs/>
                <w:sz w:val="16"/>
                <w:lang w:eastAsia="zh-CN"/>
              </w:rPr>
              <w:t>us</w:t>
            </w:r>
            <w:r>
              <w:rPr>
                <w:rFonts w:ascii="Arial" w:hAnsi="Arial" w:cs="Arial"/>
                <w:iCs/>
                <w:sz w:val="16"/>
                <w:lang w:eastAsia="zh-CN"/>
              </w:rPr>
              <w:t xml:space="preserve">e </w:t>
            </w:r>
            <w:r>
              <w:rPr>
                <w:rFonts w:hint="eastAsia" w:ascii="Arial" w:hAnsi="Arial" w:cs="Arial"/>
                <w:iCs/>
                <w:sz w:val="16"/>
                <w:lang w:eastAsia="zh-CN"/>
              </w:rPr>
              <w:t>active</w:t>
            </w:r>
            <w:r>
              <w:rPr>
                <w:rFonts w:ascii="Arial" w:hAnsi="Arial" w:cs="Arial"/>
                <w:iCs/>
                <w:sz w:val="16"/>
                <w:lang w:eastAsia="zh-CN"/>
              </w:rPr>
              <w:t xml:space="preserve"> BWP </w:t>
            </w:r>
            <w:r>
              <w:rPr>
                <w:rFonts w:hint="eastAsia" w:ascii="Arial" w:hAnsi="Arial" w:cs="Arial"/>
                <w:iCs/>
                <w:sz w:val="16"/>
                <w:lang w:eastAsia="zh-CN"/>
              </w:rPr>
              <w:t>can</w:t>
            </w:r>
            <w:r>
              <w:rPr>
                <w:rFonts w:ascii="Arial" w:hAnsi="Arial" w:cs="Arial"/>
                <w:iCs/>
                <w:sz w:val="16"/>
                <w:lang w:eastAsia="zh-CN"/>
              </w:rPr>
              <w:t xml:space="preserve"> also </w:t>
            </w:r>
            <w:r>
              <w:rPr>
                <w:rFonts w:hint="eastAsia" w:ascii="Arial" w:hAnsi="Arial" w:cs="Arial"/>
                <w:iCs/>
                <w:sz w:val="16"/>
                <w:lang w:eastAsia="zh-CN"/>
              </w:rPr>
              <w:t>be</w:t>
            </w:r>
            <w:r>
              <w:rPr>
                <w:rFonts w:ascii="Arial" w:hAnsi="Arial" w:cs="Arial"/>
                <w:iCs/>
                <w:sz w:val="16"/>
                <w:lang w:eastAsia="zh-CN"/>
              </w:rPr>
              <w:t xml:space="preserve"> </w:t>
            </w:r>
            <w:r>
              <w:rPr>
                <w:rFonts w:hint="eastAsia" w:ascii="Arial" w:hAnsi="Arial" w:cs="Arial"/>
                <w:iCs/>
                <w:sz w:val="16"/>
                <w:lang w:eastAsia="zh-CN"/>
              </w:rPr>
              <w:t>decided</w:t>
            </w:r>
            <w:r>
              <w:rPr>
                <w:rFonts w:ascii="Arial" w:hAnsi="Arial" w:cs="Arial"/>
                <w:iCs/>
                <w:sz w:val="16"/>
                <w:lang w:eastAsia="zh-CN"/>
              </w:rPr>
              <w:t xml:space="preserve"> </w:t>
            </w:r>
            <w:r>
              <w:rPr>
                <w:rFonts w:hint="eastAsia" w:ascii="Arial" w:hAnsi="Arial" w:cs="Arial"/>
                <w:iCs/>
                <w:sz w:val="16"/>
                <w:lang w:eastAsia="zh-CN"/>
              </w:rPr>
              <w:t>by</w:t>
            </w:r>
            <w:r>
              <w:rPr>
                <w:rFonts w:ascii="Arial" w:hAnsi="Arial" w:cs="Arial"/>
                <w:iCs/>
                <w:sz w:val="16"/>
                <w:lang w:eastAsia="zh-CN"/>
              </w:rPr>
              <w:t xml:space="preserve"> </w:t>
            </w:r>
            <w:r>
              <w:rPr>
                <w:rFonts w:hint="eastAsia" w:ascii="Arial" w:hAnsi="Arial" w:cs="Arial"/>
                <w:iCs/>
                <w:sz w:val="16"/>
                <w:lang w:eastAsia="zh-CN"/>
              </w:rPr>
              <w:t>g</w:t>
            </w:r>
            <w:r>
              <w:rPr>
                <w:rFonts w:ascii="Arial" w:hAnsi="Arial" w:cs="Arial"/>
                <w:iCs/>
                <w:sz w:val="16"/>
                <w:lang w:eastAsia="zh-CN"/>
              </w:rPr>
              <w:t>NB</w:t>
            </w:r>
          </w:p>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n addition,  we prefer to introduce the perconfiguration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consider MG activation request by LMF and by UE can be used for supporting different scenarios. For example, Option 1 may be more usefulfor LMF-initialted on-demand PRS, while Option 2 can be used in more general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 (UL MAC CE)</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pPr>
              <w:pStyle w:val="42"/>
              <w:widowControl w:val="0"/>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pPr>
              <w:pStyle w:val="42"/>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pPr>
              <w:pStyle w:val="42"/>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pPr>
              <w:pStyle w:val="42"/>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pPr>
              <w:pStyle w:val="42"/>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4</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Qualcomm2</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Huawei,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Option 2 introduces more latency under the objective of latency reduction.</w:t>
            </w:r>
          </w:p>
          <w:p>
            <w:pPr>
              <w:widowControl w:val="0"/>
              <w:rPr>
                <w:rFonts w:ascii="Arial" w:hAnsi="Arial" w:cs="Arial"/>
                <w:iCs/>
                <w:sz w:val="16"/>
                <w:lang w:eastAsia="zh-CN"/>
              </w:rPr>
            </w:pPr>
            <w:r>
              <w:rPr>
                <w:rFonts w:ascii="Arial" w:hAnsi="Arial" w:cs="Arial"/>
                <w:iCs/>
                <w:sz w:val="16"/>
                <w:lang w:eastAsia="zh-CN"/>
              </w:rPr>
              <w:t>Reply Qualcomm’s comments:</w:t>
            </w:r>
          </w:p>
          <w:p>
            <w:pPr>
              <w:pStyle w:val="42"/>
              <w:widowControl w:val="0"/>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pPr>
              <w:pStyle w:val="42"/>
              <w:widowControl w:val="0"/>
              <w:autoSpaceDE/>
              <w:autoSpaceDN/>
              <w:adjustRightInd/>
              <w:snapToGrid/>
              <w:spacing w:after="0"/>
              <w:ind w:left="360" w:firstLine="0" w:firstLineChars="0"/>
              <w:jc w:val="left"/>
              <w:rPr>
                <w:rFonts w:ascii="Arial" w:hAnsi="Arial" w:cs="Arial"/>
                <w:iCs/>
                <w:sz w:val="16"/>
                <w:lang w:eastAsia="zh-CN"/>
              </w:rPr>
            </w:pPr>
            <w:r>
              <w:rPr>
                <w:rFonts w:ascii="Arial" w:hAnsi="Arial" w:cs="Arial"/>
                <w:iCs/>
                <w:color w:val="FF0000"/>
                <w:sz w:val="16"/>
                <w:lang w:eastAsia="zh-CN"/>
              </w:rPr>
              <w:t>HW/HiSi: Describing the duplicated functionality in different protocol layers for UE is not robust to our understanding.</w:t>
            </w:r>
          </w:p>
          <w:p>
            <w:pPr>
              <w:pStyle w:val="42"/>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pPr>
              <w:pStyle w:val="42"/>
              <w:widowControl w:val="0"/>
              <w:autoSpaceDE/>
              <w:autoSpaceDN/>
              <w:adjustRightInd/>
              <w:snapToGrid/>
              <w:spacing w:after="0"/>
              <w:ind w:left="1080" w:firstLine="0" w:firstLineChars="0"/>
              <w:jc w:val="left"/>
              <w:rPr>
                <w:rFonts w:ascii="Arial" w:hAnsi="Arial" w:cs="Arial"/>
                <w:iCs/>
                <w:sz w:val="16"/>
                <w:lang w:eastAsia="zh-CN"/>
              </w:rPr>
            </w:pPr>
            <w:r>
              <w:rPr>
                <w:rFonts w:hint="eastAsia" w:ascii="Arial" w:hAnsi="Arial" w:cs="Arial"/>
                <w:iCs/>
                <w:color w:val="FF0000"/>
                <w:sz w:val="16"/>
                <w:lang w:eastAsia="zh-CN"/>
              </w:rPr>
              <w:t>H</w:t>
            </w:r>
            <w:r>
              <w:rPr>
                <w:rFonts w:ascii="Arial" w:hAnsi="Arial" w:cs="Arial"/>
                <w:iCs/>
                <w:color w:val="FF0000"/>
                <w:sz w:val="16"/>
                <w:lang w:eastAsia="zh-CN"/>
              </w:rPr>
              <w:t>W/HiSi: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pPr>
              <w:pStyle w:val="42"/>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pPr>
              <w:pStyle w:val="42"/>
              <w:widowControl w:val="0"/>
              <w:autoSpaceDE/>
              <w:autoSpaceDN/>
              <w:adjustRightInd/>
              <w:snapToGrid/>
              <w:spacing w:after="0"/>
              <w:ind w:left="1080" w:firstLine="0" w:firstLineChars="0"/>
              <w:jc w:val="left"/>
              <w:rPr>
                <w:rFonts w:ascii="Arial" w:hAnsi="Arial" w:cs="Arial"/>
                <w:iCs/>
                <w:sz w:val="16"/>
                <w:lang w:eastAsia="zh-CN"/>
              </w:rPr>
            </w:pPr>
            <w:r>
              <w:rPr>
                <w:rFonts w:hint="eastAsia" w:ascii="Arial" w:hAnsi="Arial" w:cs="Arial"/>
                <w:iCs/>
                <w:color w:val="FF0000"/>
                <w:sz w:val="16"/>
                <w:lang w:eastAsia="zh-CN"/>
              </w:rPr>
              <w:t>H</w:t>
            </w:r>
            <w:r>
              <w:rPr>
                <w:rFonts w:ascii="Arial" w:hAnsi="Arial" w:cs="Arial"/>
                <w:iCs/>
                <w:color w:val="FF0000"/>
                <w:sz w:val="16"/>
                <w:lang w:eastAsia="zh-CN"/>
              </w:rPr>
              <w:t>W/HiSi: Is it for low latency positioning? And if an error is received, LMF could further send the information via POSITIONING DEACTIVATION REQUEST for the gNB to deactivate the MG.</w:t>
            </w:r>
          </w:p>
          <w:p>
            <w:pPr>
              <w:pStyle w:val="42"/>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pPr>
              <w:pStyle w:val="42"/>
              <w:widowControl w:val="0"/>
              <w:autoSpaceDE/>
              <w:autoSpaceDN/>
              <w:adjustRightInd/>
              <w:snapToGrid/>
              <w:spacing w:after="0"/>
              <w:ind w:left="1080" w:firstLine="0" w:firstLineChars="0"/>
              <w:jc w:val="left"/>
              <w:rPr>
                <w:rFonts w:hint="eastAsia" w:ascii="Arial" w:hAnsi="Arial" w:cs="Arial"/>
                <w:iCs/>
                <w:sz w:val="16"/>
                <w:lang w:eastAsia="zh-CN"/>
              </w:rPr>
            </w:pPr>
            <w:r>
              <w:rPr>
                <w:rFonts w:hint="eastAsia" w:ascii="Arial" w:hAnsi="Arial" w:cs="Arial"/>
                <w:iCs/>
                <w:color w:val="FF0000"/>
                <w:sz w:val="16"/>
                <w:lang w:eastAsia="zh-CN"/>
              </w:rPr>
              <w:t>H</w:t>
            </w:r>
            <w:r>
              <w:rPr>
                <w:rFonts w:ascii="Arial" w:hAnsi="Arial" w:cs="Arial"/>
                <w:iCs/>
                <w:color w:val="FF0000"/>
                <w:sz w:val="16"/>
                <w:lang w:eastAsia="zh-CN"/>
              </w:rPr>
              <w:t>W/HiSi: Is it for low latency positioning that LMF requests the measurement first and activates the MG knowingly without providing the AD in the first place?</w:t>
            </w:r>
          </w:p>
          <w:p>
            <w:pPr>
              <w:pStyle w:val="42"/>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pPr>
              <w:pStyle w:val="42"/>
              <w:widowControl w:val="0"/>
              <w:autoSpaceDE/>
              <w:autoSpaceDN/>
              <w:adjustRightInd/>
              <w:snapToGrid/>
              <w:spacing w:after="0"/>
              <w:ind w:left="1080" w:firstLine="0" w:firstLineChars="0"/>
              <w:jc w:val="left"/>
              <w:rPr>
                <w:rFonts w:ascii="Arial" w:hAnsi="Arial" w:cs="Arial"/>
                <w:iCs/>
                <w:color w:val="FF0000"/>
                <w:sz w:val="16"/>
                <w:lang w:eastAsia="zh-CN"/>
              </w:rPr>
            </w:pPr>
            <w:r>
              <w:rPr>
                <w:rFonts w:hint="eastAsia" w:ascii="Arial" w:hAnsi="Arial" w:cs="Arial"/>
                <w:iCs/>
                <w:color w:val="FF0000"/>
                <w:sz w:val="16"/>
                <w:lang w:eastAsia="zh-CN"/>
              </w:rPr>
              <w:t>H</w:t>
            </w:r>
            <w:r>
              <w:rPr>
                <w:rFonts w:ascii="Arial" w:hAnsi="Arial" w:cs="Arial"/>
                <w:iCs/>
                <w:color w:val="FF0000"/>
                <w:sz w:val="16"/>
                <w:lang w:eastAsia="zh-CN"/>
              </w:rPr>
              <w:t>W/HiSi: Mobility enhancement achieving low latency at the same time may not be feasible. At least for NRPPa based approach, the MG request information can be exchanged as part of the UE context during handover, and the target gNB could be aware and reconfigure the MG.</w:t>
            </w:r>
          </w:p>
          <w:p>
            <w:pPr>
              <w:pStyle w:val="42"/>
              <w:widowControl w:val="0"/>
              <w:autoSpaceDE/>
              <w:autoSpaceDN/>
              <w:adjustRightInd/>
              <w:snapToGrid/>
              <w:spacing w:after="0"/>
              <w:ind w:left="1080" w:firstLine="0" w:firstLineChars="0"/>
              <w:jc w:val="left"/>
              <w:rPr>
                <w:rFonts w:ascii="Arial" w:hAnsi="Arial" w:cs="Arial"/>
                <w:iCs/>
                <w:color w:val="FF0000"/>
                <w:sz w:val="16"/>
                <w:lang w:eastAsia="zh-CN"/>
              </w:rPr>
            </w:pPr>
          </w:p>
          <w:p>
            <w:pPr>
              <w:pStyle w:val="42"/>
              <w:widowControl w:val="0"/>
              <w:autoSpaceDE/>
              <w:autoSpaceDN/>
              <w:adjustRightInd/>
              <w:snapToGrid/>
              <w:spacing w:after="0"/>
              <w:ind w:left="1080" w:firstLine="0" w:firstLineChars="0"/>
              <w:jc w:val="left"/>
              <w:rPr>
                <w:rFonts w:ascii="Arial" w:hAnsi="Arial" w:cs="Arial"/>
                <w:iCs/>
                <w:sz w:val="16"/>
                <w:lang w:eastAsia="zh-CN"/>
              </w:rPr>
            </w:pPr>
            <w:r>
              <w:rPr>
                <w:rFonts w:ascii="Arial" w:hAnsi="Arial" w:cs="Arial"/>
                <w:iCs/>
                <w:color w:val="FF0000"/>
                <w:sz w:val="16"/>
                <w:lang w:eastAsia="zh-CN"/>
              </w:rPr>
              <w:t>To our understanding, another alternative in case of cell change without specifying positioning context exchange over Xn is that UE may trigger the Rel-16 RRC LocationMeasurementIndication to the new cell. Even if for UL MAC CE based approach, the UE will any need to send another UL MAC CE to the new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ind w:firstLine="269" w:firstLineChars="0"/>
              <w:rPr>
                <w:rFonts w:hint="eastAsia" w:ascii="Arial" w:hAnsi="Arial" w:cs="Arial"/>
                <w:iCs/>
                <w:sz w:val="16"/>
                <w:lang w:eastAsia="zh-CN"/>
              </w:rPr>
            </w:pPr>
            <w:r>
              <w:rPr>
                <w:rFonts w:hint="eastAsia" w:ascii="Arial" w:hAnsi="Arial" w:cs="Arial"/>
                <w:iCs/>
                <w:sz w:val="16"/>
                <w:lang w:val="en-US" w:eastAsia="zh-CN"/>
              </w:rPr>
              <w:t>Option 1</w:t>
            </w:r>
          </w:p>
        </w:tc>
        <w:tc>
          <w:tcPr>
            <w:tcW w:w="6379" w:type="dxa"/>
            <w:vAlign w:val="center"/>
          </w:tcPr>
          <w:p>
            <w:pPr>
              <w:widowControl w:val="0"/>
              <w:rPr>
                <w:rFonts w:ascii="Arial" w:hAnsi="Arial" w:cs="Arial"/>
                <w:iCs/>
                <w:color w:val="FF0000"/>
                <w:sz w:val="16"/>
                <w:lang w:eastAsia="zh-CN"/>
              </w:rPr>
            </w:pPr>
            <w:r>
              <w:rPr>
                <w:rFonts w:hint="eastAsia" w:ascii="Arial" w:hAnsi="Arial" w:cs="Arial"/>
                <w:iCs/>
                <w:sz w:val="16"/>
                <w:lang w:eastAsia="zh-CN"/>
              </w:rPr>
              <w:t>MG activation request</w:t>
            </w:r>
            <w:r>
              <w:rPr>
                <w:rFonts w:hint="eastAsia" w:ascii="Arial" w:hAnsi="Arial" w:cs="Arial"/>
                <w:iCs/>
                <w:sz w:val="16"/>
                <w:lang w:val="en-US" w:eastAsia="zh-CN"/>
              </w:rPr>
              <w:t xml:space="preserve"> doesn</w:t>
            </w:r>
            <w:r>
              <w:rPr>
                <w:rFonts w:hint="default" w:ascii="Arial" w:hAnsi="Arial" w:cs="Arial"/>
                <w:iCs/>
                <w:sz w:val="16"/>
                <w:lang w:val="en-US" w:eastAsia="zh-CN"/>
              </w:rPr>
              <w:t>’</w:t>
            </w:r>
            <w:r>
              <w:rPr>
                <w:rFonts w:hint="eastAsia" w:ascii="Arial" w:hAnsi="Arial" w:cs="Arial"/>
                <w:iCs/>
                <w:sz w:val="16"/>
                <w:lang w:val="en-US" w:eastAsia="zh-CN"/>
              </w:rPr>
              <w:t>t necessarily mandate serving gNB to configure the MG that the LMF suggests. It</w:t>
            </w:r>
            <w:r>
              <w:rPr>
                <w:rFonts w:hint="default" w:ascii="Arial" w:hAnsi="Arial" w:cs="Arial"/>
                <w:iCs/>
                <w:sz w:val="16"/>
                <w:lang w:val="en-US" w:eastAsia="zh-CN"/>
              </w:rPr>
              <w:t>’</w:t>
            </w:r>
            <w:r>
              <w:rPr>
                <w:rFonts w:hint="eastAsia" w:ascii="Arial" w:hAnsi="Arial" w:cs="Arial"/>
                <w:iCs/>
                <w:sz w:val="16"/>
                <w:lang w:val="en-US" w:eastAsia="zh-CN"/>
              </w:rPr>
              <w:t>s still up to serving gNB to decide which MG should be configured/activated. This message is to replace the RRC signaling LocationMeasurementInfo. The LMF request can be sent via NRPPa message, which saves latency.</w:t>
            </w:r>
          </w:p>
        </w:tc>
      </w:tr>
    </w:tbl>
    <w:p>
      <w:pPr>
        <w:rPr>
          <w:lang w:eastAsia="zh-CN"/>
        </w:rPr>
      </w:pPr>
    </w:p>
    <w:p>
      <w:pPr>
        <w:pStyle w:val="4"/>
        <w:rPr>
          <w:lang w:val="en-GB" w:eastAsia="zh-CN"/>
        </w:rPr>
      </w:pPr>
      <w:r>
        <w:rPr>
          <w:rFonts w:hint="eastAsia"/>
          <w:lang w:val="en-GB" w:eastAsia="zh-CN"/>
        </w:rPr>
        <w:t>R</w:t>
      </w:r>
      <w:r>
        <w:rPr>
          <w:lang w:val="en-GB" w:eastAsia="zh-CN"/>
        </w:rPr>
        <w:t>ound 2</w:t>
      </w:r>
    </w:p>
    <w:p>
      <w:pPr>
        <w:rPr>
          <w:lang w:eastAsia="zh-CN"/>
        </w:rPr>
      </w:pPr>
    </w:p>
    <w:p>
      <w:pPr>
        <w:pStyle w:val="3"/>
        <w:rPr>
          <w:lang w:eastAsia="zh-CN"/>
        </w:rPr>
      </w:pPr>
      <w:r>
        <w:rPr>
          <w:rFonts w:hint="eastAsia"/>
          <w:lang w:eastAsia="zh-CN"/>
        </w:rPr>
        <w:t>M</w:t>
      </w:r>
      <w:r>
        <w:rPr>
          <w:lang w:eastAsia="zh-CN"/>
        </w:rPr>
        <w:t xml:space="preserve">G activation </w:t>
      </w:r>
      <w:r>
        <w:rPr>
          <w:lang w:val="en-GB" w:eastAsia="zh-CN"/>
        </w:rPr>
        <w:t>(H)</w:t>
      </w:r>
    </w:p>
    <w:p>
      <w:pPr>
        <w:rPr>
          <w:lang w:val="en-GB" w:eastAsia="zh-CN"/>
        </w:rPr>
      </w:pPr>
      <w:r>
        <w:rPr>
          <w:rFonts w:hint="eastAsia"/>
          <w:lang w:val="en-GB" w:eastAsia="zh-CN"/>
        </w:rPr>
        <w:t>T</w:t>
      </w:r>
      <w:r>
        <w:rPr>
          <w:lang w:val="en-GB" w:eastAsia="zh-CN"/>
        </w:rPr>
        <w:t>he following sources provided their views on MG activation.</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3:  </w:t>
            </w:r>
            <w:r>
              <w:rPr>
                <w:rFonts w:ascii="Arial" w:hAnsi="Arial" w:cs="Arial"/>
                <w:color w:val="000000" w:themeColor="text1"/>
                <w:sz w:val="16"/>
                <w:szCs w:val="16"/>
                <w:lang w:eastAsia="zh-CN"/>
                <w14:textFill>
                  <w14:solidFill>
                    <w14:schemeClr w14:val="tx1"/>
                  </w14:solidFill>
                </w14:textFill>
              </w:rPr>
              <w:t>Support activation and deactivation of MG(s) via a MAC CE.</w:t>
            </w:r>
          </w:p>
          <w:p>
            <w:pPr>
              <w:pStyle w:val="43"/>
              <w:widowControl/>
              <w:numPr>
                <w:ilvl w:val="0"/>
                <w:numId w:val="3"/>
              </w:numPr>
              <w:rPr>
                <w:rFonts w:ascii="Arial" w:hAnsi="Arial" w:cs="Arial"/>
                <w:color w:val="000000" w:themeColor="text1"/>
                <w:sz w:val="16"/>
                <w:szCs w:val="16"/>
                <w:lang w:eastAsia="zh-CN"/>
                <w14:textFill>
                  <w14:solidFill>
                    <w14:schemeClr w14:val="tx1"/>
                  </w14:solidFill>
                </w14:textFill>
              </w:rPr>
            </w:pPr>
            <w:r>
              <w:rPr>
                <w:rFonts w:hint="eastAsia" w:ascii="Arial" w:hAnsi="Arial" w:cs="Arial"/>
                <w:sz w:val="16"/>
                <w:szCs w:val="16"/>
                <w:lang w:eastAsia="zh-CN"/>
              </w:rPr>
              <w:t>The</w:t>
            </w:r>
            <w:r>
              <w:rPr>
                <w:rFonts w:hint="eastAsia" w:ascii="Arial" w:hAnsi="Arial" w:cs="Arial"/>
                <w:color w:val="000000" w:themeColor="text1"/>
                <w:sz w:val="16"/>
                <w:szCs w:val="16"/>
                <w:lang w:eastAsia="zh-CN"/>
                <w14:textFill>
                  <w14:solidFill>
                    <w14:schemeClr w14:val="tx1"/>
                  </w14:solidFill>
                </w14:textFill>
              </w:rPr>
              <w:t xml:space="preserve"> MAC CE can include the MG pattern ID defined in TS 38.133.</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4:  </w:t>
            </w:r>
            <w:r>
              <w:rPr>
                <w:rFonts w:ascii="Arial" w:hAnsi="Arial" w:cs="Arial"/>
                <w:color w:val="000000" w:themeColor="text1"/>
                <w:sz w:val="16"/>
                <w:szCs w:val="16"/>
                <w:lang w:eastAsia="zh-CN"/>
                <w14:textFill>
                  <w14:solidFill>
                    <w14:schemeClr w14:val="tx1"/>
                  </w14:solidFill>
                </w14:textFill>
              </w:rPr>
              <w:t>Support MG(s) activation by MAC CE with adaptive offset.</w:t>
            </w:r>
          </w:p>
          <w:p>
            <w:pPr>
              <w:pStyle w:val="43"/>
              <w:widowControl/>
              <w:numPr>
                <w:ilvl w:val="0"/>
                <w:numId w:val="3"/>
              </w:numPr>
              <w:rPr>
                <w:rFonts w:ascii="Arial" w:hAnsi="Arial" w:cs="Arial"/>
                <w:sz w:val="16"/>
                <w:szCs w:val="16"/>
                <w:lang w:eastAsia="zh-CN"/>
              </w:rPr>
            </w:pPr>
            <w:r>
              <w:rPr>
                <w:rFonts w:hint="eastAsia" w:ascii="Arial" w:hAnsi="Arial" w:cs="Arial"/>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ZTE</w:t>
            </w:r>
            <w:r>
              <w:rPr>
                <w:rFonts w:ascii="Arial" w:hAnsi="Arial" w:cs="Arial"/>
                <w:color w:val="000000" w:themeColor="text1"/>
                <w:sz w:val="16"/>
                <w:szCs w:val="16"/>
                <w:lang w:eastAsia="zh-CN"/>
                <w14:textFill>
                  <w14:solidFill>
                    <w14:schemeClr w14:val="tx1"/>
                  </w14:solidFill>
                </w14:textFill>
              </w:rPr>
              <w:t xml:space="preserve"> [2]</w:t>
            </w:r>
          </w:p>
        </w:tc>
        <w:tc>
          <w:tcPr>
            <w:tcW w:w="7852" w:type="dxa"/>
          </w:tcPr>
          <w:p>
            <w:pPr>
              <w:widowControl w:val="0"/>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5:</w:t>
            </w:r>
            <w:r>
              <w:rPr>
                <w:rFonts w:ascii="Arial" w:hAnsi="Arial" w:cs="Arial"/>
                <w:b/>
                <w:color w:val="000000" w:themeColor="text1"/>
                <w:sz w:val="16"/>
                <w:szCs w:val="16"/>
                <w:lang w:eastAsia="zh-CN"/>
                <w14:textFill>
                  <w14:solidFill>
                    <w14:schemeClr w14:val="tx1"/>
                  </w14:solidFill>
                </w14:textFill>
              </w:rPr>
              <w:tab/>
            </w:r>
          </w:p>
          <w:p>
            <w:pPr>
              <w:pStyle w:val="43"/>
              <w:widowControl/>
              <w:numPr>
                <w:ilvl w:val="0"/>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MG activation via DL DCI or DL MAC CE can be supported if it only includes activation and deactivation indication.</w:t>
            </w:r>
          </w:p>
          <w:p>
            <w:pPr>
              <w:pStyle w:val="43"/>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pre-configured MG indication for indicating one of multiple pre-configured MG and/or indicating a positioning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OPPO [4]</w:t>
            </w:r>
          </w:p>
        </w:tc>
        <w:tc>
          <w:tcPr>
            <w:tcW w:w="7852" w:type="dxa"/>
          </w:tcPr>
          <w:p>
            <w:pPr>
              <w:pStyle w:val="74"/>
              <w:widowControl w:val="0"/>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pPr>
              <w:pStyle w:val="74"/>
              <w:widowControl w:val="0"/>
              <w:numPr>
                <w:ilvl w:val="0"/>
                <w:numId w:val="13"/>
              </w:numPr>
              <w:spacing w:before="0"/>
              <w:rPr>
                <w:rFonts w:ascii="Arial" w:hAnsi="Arial" w:cs="Arial"/>
                <w:b w:val="0"/>
                <w:i w:val="0"/>
                <w:sz w:val="16"/>
                <w:szCs w:val="16"/>
              </w:rPr>
            </w:pPr>
            <w:r>
              <w:rPr>
                <w:rFonts w:ascii="Arial" w:hAnsi="Arial" w:cs="Arial"/>
                <w:b w:val="0"/>
                <w:i w:val="0"/>
                <w:sz w:val="16"/>
                <w:szCs w:val="16"/>
              </w:rPr>
              <w:t>A MG configuration</w:t>
            </w:r>
          </w:p>
          <w:p>
            <w:pPr>
              <w:pStyle w:val="74"/>
              <w:widowControl w:val="0"/>
              <w:numPr>
                <w:ilvl w:val="0"/>
                <w:numId w:val="13"/>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0"/>
              <w:widowControl w:val="0"/>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pPr>
              <w:pStyle w:val="60"/>
              <w:widowControl w:val="0"/>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hina Telecom [6]</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pPr>
              <w:pStyle w:val="43"/>
              <w:widowControl w:val="0"/>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[7]</w:t>
            </w:r>
          </w:p>
        </w:tc>
        <w:tc>
          <w:tcPr>
            <w:tcW w:w="7852" w:type="dxa"/>
          </w:tcPr>
          <w:p>
            <w:pPr>
              <w:widowControl w:val="0"/>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pPr>
              <w:pStyle w:val="42"/>
              <w:widowControl/>
              <w:numPr>
                <w:ilvl w:val="0"/>
                <w:numId w:val="7"/>
              </w:numPr>
              <w:spacing w:line="300" w:lineRule="auto"/>
              <w:ind w:left="714" w:hanging="357" w:firstLineChars="0"/>
              <w:jc w:val="left"/>
              <w:rPr>
                <w:rFonts w:ascii="Arial" w:hAnsi="Arial" w:cs="Arial"/>
                <w:bCs/>
                <w:sz w:val="16"/>
                <w:szCs w:val="16"/>
                <w:lang w:eastAsia="zh-CN"/>
              </w:rPr>
            </w:pPr>
            <w:r>
              <w:rPr>
                <w:rFonts w:ascii="Arial" w:hAnsi="Arial" w:cs="Arial"/>
                <w:bCs/>
                <w:sz w:val="16"/>
                <w:szCs w:val="16"/>
                <w:lang w:eastAsia="zh-CN"/>
              </w:rPr>
              <w:t>Option. 1: DCI</w:t>
            </w:r>
          </w:p>
          <w:p>
            <w:pPr>
              <w:pStyle w:val="42"/>
              <w:widowControl/>
              <w:numPr>
                <w:ilvl w:val="0"/>
                <w:numId w:val="7"/>
              </w:numPr>
              <w:spacing w:line="300" w:lineRule="auto"/>
              <w:ind w:left="714" w:hanging="357" w:firstLineChars="0"/>
              <w:jc w:val="left"/>
              <w:rPr>
                <w:rFonts w:ascii="Arial" w:hAnsi="Arial" w:cs="Arial"/>
                <w:bCs/>
                <w:sz w:val="16"/>
                <w:szCs w:val="16"/>
                <w:lang w:eastAsia="zh-CN"/>
              </w:rPr>
            </w:pPr>
            <w:r>
              <w:rPr>
                <w:rFonts w:ascii="Arial" w:hAnsi="Arial" w:cs="Arial"/>
                <w:bCs/>
                <w:sz w:val="16"/>
                <w:szCs w:val="16"/>
                <w:lang w:eastAsia="zh-CN"/>
              </w:rPr>
              <w:t>Option. 2: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pPr>
              <w:widowControl w:val="0"/>
              <w:rPr>
                <w:rFonts w:ascii="Arial" w:hAnsi="Arial" w:eastAsia="MS Mincho"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[9]</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pPr>
              <w:widowControl w:val="0"/>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Samsung [10]</w:t>
            </w:r>
          </w:p>
        </w:tc>
        <w:tc>
          <w:tcPr>
            <w:tcW w:w="7852" w:type="dxa"/>
          </w:tcPr>
          <w:p>
            <w:pPr>
              <w:widowControl w:val="0"/>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0"/>
              <w:widowControl w:val="0"/>
              <w:spacing w:before="0"/>
              <w:rPr>
                <w:rFonts w:ascii="Arial" w:hAnsi="Arial" w:cs="Arial"/>
                <w:b/>
                <w:sz w:val="16"/>
                <w:szCs w:val="16"/>
                <w:lang w:eastAsia="zh-CN"/>
              </w:rPr>
            </w:pPr>
            <w:r>
              <w:rPr>
                <w:rFonts w:ascii="Arial" w:hAnsi="Arial" w:cs="Arial"/>
                <w:b/>
                <w:sz w:val="16"/>
                <w:szCs w:val="16"/>
                <w:lang w:eastAsia="zh-CN"/>
              </w:rPr>
              <w:t>Proposal 1:</w:t>
            </w:r>
          </w:p>
          <w:p>
            <w:pPr>
              <w:pStyle w:val="60"/>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pPr>
              <w:pStyle w:val="60"/>
              <w:widowControl/>
              <w:numPr>
                <w:ilvl w:val="2"/>
                <w:numId w:val="8"/>
              </w:numPr>
              <w:spacing w:before="0"/>
              <w:rPr>
                <w:rFonts w:ascii="Arial" w:hAnsi="Arial" w:cs="Arial"/>
                <w:bCs/>
                <w:sz w:val="16"/>
                <w:szCs w:val="16"/>
              </w:rPr>
            </w:pPr>
            <w:r>
              <w:rPr>
                <w:rFonts w:ascii="Arial" w:hAnsi="Arial" w:cs="Arial"/>
                <w:bCs/>
                <w:sz w:val="16"/>
                <w:szCs w:val="16"/>
              </w:rPr>
              <w:t>…</w:t>
            </w:r>
          </w:p>
          <w:p>
            <w:pPr>
              <w:pStyle w:val="60"/>
              <w:widowControl/>
              <w:numPr>
                <w:ilvl w:val="2"/>
                <w:numId w:val="8"/>
              </w:numPr>
              <w:spacing w:before="0"/>
              <w:rPr>
                <w:rFonts w:ascii="Arial" w:hAnsi="Arial" w:cs="Arial"/>
                <w:bCs/>
                <w:sz w:val="16"/>
                <w:szCs w:val="16"/>
              </w:rPr>
            </w:pPr>
            <w:r>
              <w:rPr>
                <w:rFonts w:ascii="Arial" w:hAnsi="Arial" w:cs="Arial"/>
                <w:bCs/>
                <w:sz w:val="16"/>
                <w:szCs w:val="16"/>
              </w:rPr>
              <w:t>…</w:t>
            </w:r>
          </w:p>
          <w:p>
            <w:pPr>
              <w:pStyle w:val="60"/>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pPr>
              <w:pStyle w:val="60"/>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pPr>
              <w:pStyle w:val="60"/>
              <w:widowControl w:val="0"/>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DCM [12]</w:t>
            </w:r>
          </w:p>
        </w:tc>
        <w:tc>
          <w:tcPr>
            <w:tcW w:w="7852" w:type="dxa"/>
          </w:tcPr>
          <w:p>
            <w:pPr>
              <w:widowControl w:val="0"/>
              <w:rPr>
                <w:rFonts w:ascii="Arial" w:hAnsi="Arial" w:cs="Arial"/>
                <w:b/>
                <w:sz w:val="16"/>
                <w:szCs w:val="16"/>
              </w:rPr>
            </w:pPr>
            <w:r>
              <w:rPr>
                <w:rFonts w:ascii="Arial" w:hAnsi="Arial" w:cs="Arial"/>
                <w:b/>
                <w:sz w:val="16"/>
                <w:szCs w:val="16"/>
              </w:rPr>
              <w:t xml:space="preserve">Proposal 2: </w:t>
            </w:r>
          </w:p>
          <w:p>
            <w:pPr>
              <w:pStyle w:val="42"/>
              <w:widowControl w:val="0"/>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pPr>
              <w:pStyle w:val="42"/>
              <w:widowControl w:val="0"/>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[13]</w:t>
            </w:r>
          </w:p>
        </w:tc>
        <w:tc>
          <w:tcPr>
            <w:tcW w:w="7852" w:type="dxa"/>
          </w:tcPr>
          <w:p>
            <w:pPr>
              <w:widowControl w:val="0"/>
              <w:spacing w:line="259" w:lineRule="auto"/>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pPr>
              <w:widowControl w:val="0"/>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line="280" w:lineRule="atLeast"/>
              <w:ind w:left="-11" w:leftChars="-5"/>
              <w:rPr>
                <w:rFonts w:ascii="Arial" w:hAnsi="Arial" w:cs="Arial"/>
                <w:b/>
                <w:sz w:val="16"/>
                <w:szCs w:val="16"/>
                <w:lang w:eastAsia="ko-KR"/>
              </w:rPr>
            </w:pPr>
            <w:r>
              <w:rPr>
                <w:rFonts w:ascii="Arial" w:hAnsi="Arial" w:cs="Arial"/>
                <w:b/>
                <w:sz w:val="16"/>
                <w:szCs w:val="16"/>
                <w:lang w:eastAsia="ko-KR"/>
              </w:rPr>
              <w:t xml:space="preserve">Proposal 3: </w:t>
            </w:r>
          </w:p>
          <w:p>
            <w:pPr>
              <w:widowControl/>
              <w:numPr>
                <w:ilvl w:val="0"/>
                <w:numId w:val="11"/>
              </w:numPr>
              <w:overflowPunct w:val="0"/>
              <w:snapToGrid/>
              <w:spacing w:line="259" w:lineRule="auto"/>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pPr>
              <w:widowControl w:val="0"/>
              <w:numPr>
                <w:ilvl w:val="1"/>
                <w:numId w:val="11"/>
              </w:numPr>
              <w:overflowPunct w:val="0"/>
              <w:snapToGrid/>
              <w:spacing w:line="259" w:lineRule="auto"/>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IDC [16]</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Qualcomm [17]</w:t>
            </w:r>
          </w:p>
        </w:tc>
        <w:tc>
          <w:tcPr>
            <w:tcW w:w="7852" w:type="dxa"/>
          </w:tcPr>
          <w:p>
            <w:pPr>
              <w:widowControl w:val="0"/>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pPr>
              <w:widowControl w:val="0"/>
              <w:rPr>
                <w:rFonts w:ascii="Arial" w:hAnsi="Arial" w:cs="Arial"/>
                <w:sz w:val="16"/>
                <w:szCs w:val="16"/>
              </w:rPr>
            </w:pPr>
          </w:p>
          <w:p>
            <w:pPr>
              <w:widowControl w:val="0"/>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pPr>
              <w:pStyle w:val="42"/>
              <w:widowControl/>
              <w:numPr>
                <w:ilvl w:val="0"/>
                <w:numId w:val="14"/>
              </w:numPr>
              <w:autoSpaceDE/>
              <w:autoSpaceDN/>
              <w:adjustRightInd/>
              <w:snapToGrid/>
              <w:ind w:left="714" w:hanging="357" w:firstLineChars="0"/>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pPr>
              <w:pStyle w:val="42"/>
              <w:widowControl w:val="0"/>
              <w:numPr>
                <w:ilvl w:val="0"/>
                <w:numId w:val="14"/>
              </w:numPr>
              <w:autoSpaceDE/>
              <w:autoSpaceDN/>
              <w:adjustRightInd/>
              <w:snapToGrid/>
              <w:ind w:left="714" w:hanging="357" w:firstLineChars="0"/>
              <w:contextualSpacing/>
              <w:rPr>
                <w:rFonts w:ascii="Arial" w:hAnsi="Arial" w:cs="Arial"/>
                <w:sz w:val="16"/>
                <w:szCs w:val="16"/>
              </w:rPr>
            </w:pPr>
            <w:r>
              <w:rPr>
                <w:rFonts w:ascii="Arial" w:hAnsi="Arial" w:cs="Arial"/>
                <w:sz w:val="16"/>
                <w:szCs w:val="16"/>
              </w:rPr>
              <w:t>Send an LS to RAN4 with the above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pPr>
        <w:rPr>
          <w:lang w:val="en-GB" w:eastAsia="zh-CN"/>
        </w:rPr>
      </w:pPr>
    </w:p>
    <w:p>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pPr>
        <w:pStyle w:val="43"/>
        <w:rPr>
          <w:b/>
          <w:lang w:eastAsia="zh-CN"/>
        </w:rPr>
      </w:pPr>
      <w:r>
        <w:rPr>
          <w:lang w:eastAsia="zh-CN"/>
        </w:rPr>
        <w:t>Option 1 (By DCI)</w:t>
      </w:r>
    </w:p>
    <w:p>
      <w:pPr>
        <w:pStyle w:val="43"/>
        <w:numPr>
          <w:ilvl w:val="1"/>
          <w:numId w:val="3"/>
        </w:numPr>
        <w:rPr>
          <w:b/>
          <w:lang w:eastAsia="zh-CN"/>
        </w:rPr>
      </w:pPr>
      <w:r>
        <w:rPr>
          <w:lang w:eastAsia="zh-CN"/>
        </w:rPr>
        <w:t>Supported by (10): ZTE, vivo, CATT, CTC, CMCC, Xiaomi, Intel, SONY, LGE (jointly), Lenovo/MotM</w:t>
      </w:r>
    </w:p>
    <w:p>
      <w:pPr>
        <w:pStyle w:val="43"/>
        <w:numPr>
          <w:ilvl w:val="1"/>
          <w:numId w:val="3"/>
        </w:numPr>
        <w:rPr>
          <w:b/>
          <w:lang w:eastAsia="zh-CN"/>
        </w:rPr>
      </w:pPr>
      <w:r>
        <w:rPr>
          <w:lang w:eastAsia="zh-CN"/>
        </w:rPr>
        <w:t>Not supported by: Nokia/NSB</w:t>
      </w:r>
    </w:p>
    <w:p>
      <w:pPr>
        <w:pStyle w:val="43"/>
        <w:rPr>
          <w:b/>
          <w:lang w:eastAsia="zh-CN"/>
        </w:rPr>
      </w:pPr>
      <w:r>
        <w:rPr>
          <w:lang w:eastAsia="zh-CN"/>
        </w:rPr>
        <w:t>Option 2 (By DL MAC CE)</w:t>
      </w:r>
    </w:p>
    <w:p>
      <w:pPr>
        <w:pStyle w:val="43"/>
        <w:numPr>
          <w:ilvl w:val="1"/>
          <w:numId w:val="3"/>
        </w:numPr>
        <w:rPr>
          <w:b/>
          <w:lang w:eastAsia="zh-CN"/>
        </w:rPr>
      </w:pPr>
      <w:r>
        <w:rPr>
          <w:lang w:eastAsia="zh-CN"/>
        </w:rPr>
        <w:t>Supported by (12): Huawei/HiSilicon, vivo, OPPO, CATT, CTC, CMCC, Xiaomi, DCM, LGE (jointly), IDC, QC, Lenovo/MotM</w:t>
      </w:r>
    </w:p>
    <w:p>
      <w:pPr>
        <w:pStyle w:val="43"/>
        <w:numPr>
          <w:ilvl w:val="1"/>
          <w:numId w:val="3"/>
        </w:numPr>
        <w:rPr>
          <w:b/>
          <w:lang w:eastAsia="zh-CN"/>
        </w:rPr>
      </w:pPr>
      <w:r>
        <w:rPr>
          <w:lang w:eastAsia="zh-CN"/>
        </w:rPr>
        <w:t>Not supported by:</w:t>
      </w:r>
    </w:p>
    <w:p>
      <w:pPr>
        <w:pStyle w:val="43"/>
        <w:rPr>
          <w:b/>
          <w:lang w:eastAsia="zh-CN"/>
        </w:rPr>
      </w:pPr>
      <w:r>
        <w:rPr>
          <w:lang w:eastAsia="zh-CN"/>
        </w:rPr>
        <w:t>Option 3 (By autonomous gap)</w:t>
      </w:r>
    </w:p>
    <w:p>
      <w:pPr>
        <w:pStyle w:val="43"/>
        <w:numPr>
          <w:ilvl w:val="1"/>
          <w:numId w:val="3"/>
        </w:numPr>
        <w:rPr>
          <w:b/>
          <w:lang w:eastAsia="zh-CN"/>
        </w:rPr>
      </w:pPr>
      <w:r>
        <w:rPr>
          <w:lang w:eastAsia="zh-CN"/>
        </w:rPr>
        <w:t>Supported by: QC</w:t>
      </w:r>
    </w:p>
    <w:p>
      <w:pPr>
        <w:pStyle w:val="43"/>
        <w:numPr>
          <w:ilvl w:val="1"/>
          <w:numId w:val="3"/>
        </w:numPr>
        <w:rPr>
          <w:b/>
          <w:lang w:eastAsia="zh-CN"/>
        </w:rPr>
      </w:pPr>
      <w:r>
        <w:rPr>
          <w:lang w:eastAsia="zh-CN"/>
        </w:rPr>
        <w:t>Not supported by: Nokia/NSB</w:t>
      </w:r>
    </w:p>
    <w:p>
      <w:pPr>
        <w:rPr>
          <w:lang w:val="en-GB" w:eastAsia="zh-CN"/>
        </w:rPr>
      </w:pPr>
    </w:p>
    <w:p>
      <w:pPr>
        <w:rPr>
          <w:b/>
          <w:lang w:val="en-GB" w:eastAsia="zh-CN"/>
        </w:rPr>
      </w:pPr>
      <w:r>
        <w:rPr>
          <w:rFonts w:hint="eastAsia"/>
          <w:b/>
          <w:lang w:val="en-GB" w:eastAsia="zh-CN"/>
        </w:rPr>
        <w:t>FL comments:</w:t>
      </w:r>
    </w:p>
    <w:p>
      <w:pPr>
        <w:rPr>
          <w:lang w:val="en-GB" w:eastAsia="zh-CN"/>
        </w:rPr>
      </w:pPr>
      <w:r>
        <w:rPr>
          <w:lang w:val="en-GB" w:eastAsia="zh-CN"/>
        </w:rPr>
        <w:t>According to the understanding of the FL</w:t>
      </w:r>
    </w:p>
    <w:p>
      <w:pPr>
        <w:pStyle w:val="43"/>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pPr>
        <w:pStyle w:val="43"/>
        <w:rPr>
          <w:lang w:val="en-GB" w:eastAsia="zh-CN"/>
        </w:rPr>
      </w:pPr>
      <w:r>
        <w:rPr>
          <w:lang w:val="en-GB" w:eastAsia="zh-CN"/>
        </w:rPr>
        <w:t>Option 2 should require further discussion on the MAC CE payload, but the baseline should be move what is available in RRC to MAC CE.</w:t>
      </w:r>
    </w:p>
    <w:p>
      <w:pPr>
        <w:pStyle w:val="43"/>
        <w:rPr>
          <w:lang w:val="en-GB" w:eastAsia="zh-CN"/>
        </w:rPr>
      </w:pPr>
      <w:r>
        <w:rPr>
          <w:lang w:val="en-GB" w:eastAsia="zh-CN"/>
        </w:rPr>
        <w:t>Option 3 should require further discussion on whether notification to the gNB to avoid potential resource waste is needed.</w:t>
      </w:r>
    </w:p>
    <w:p>
      <w:pPr>
        <w:rPr>
          <w:lang w:val="en-GB"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question.</w:t>
      </w:r>
    </w:p>
    <w:p>
      <w:pPr>
        <w:pStyle w:val="4"/>
        <w:numPr>
          <w:ilvl w:val="0"/>
          <w:numId w:val="0"/>
        </w:numPr>
        <w:rPr>
          <w:lang w:val="en-GB" w:eastAsia="zh-CN"/>
        </w:rPr>
      </w:pPr>
      <w:r>
        <w:rPr>
          <w:lang w:val="en-GB" w:eastAsia="zh-CN"/>
        </w:rPr>
        <w:t>Question 2.2.1-1</w:t>
      </w:r>
    </w:p>
    <w:p>
      <w:pPr>
        <w:pStyle w:val="43"/>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pPr>
        <w:pStyle w:val="43"/>
        <w:numPr>
          <w:ilvl w:val="1"/>
          <w:numId w:val="3"/>
        </w:numPr>
        <w:rPr>
          <w:lang w:val="en-GB"/>
        </w:rPr>
      </w:pPr>
      <w:r>
        <w:rPr>
          <w:lang w:val="en-GB"/>
        </w:rPr>
        <w:t>Option 1: by DCI</w:t>
      </w:r>
    </w:p>
    <w:p>
      <w:pPr>
        <w:pStyle w:val="43"/>
        <w:numPr>
          <w:ilvl w:val="1"/>
          <w:numId w:val="3"/>
        </w:numPr>
        <w:rPr>
          <w:lang w:val="en-GB"/>
        </w:rPr>
      </w:pPr>
      <w:r>
        <w:rPr>
          <w:lang w:val="en-GB"/>
        </w:rPr>
        <w:t>Option 2: by DL MAC CE</w:t>
      </w:r>
    </w:p>
    <w:p>
      <w:pPr>
        <w:pStyle w:val="43"/>
        <w:numPr>
          <w:ilvl w:val="1"/>
          <w:numId w:val="3"/>
        </w:numPr>
        <w:rPr>
          <w:lang w:val="en-GB" w:eastAsia="zh-CN"/>
        </w:rPr>
      </w:pPr>
      <w:r>
        <w:rPr>
          <w:lang w:val="en-GB" w:eastAsia="zh-CN"/>
        </w:rPr>
        <w:t>Option 3: by autonomous gap</w:t>
      </w:r>
    </w:p>
    <w:p>
      <w:pPr>
        <w:pStyle w:val="43"/>
        <w:numPr>
          <w:ilvl w:val="1"/>
          <w:numId w:val="3"/>
        </w:numPr>
        <w:rPr>
          <w:lang w:val="en-GB" w:eastAsia="zh-CN"/>
        </w:rPr>
      </w:pPr>
      <w:r>
        <w:rPr>
          <w:lang w:val="en-GB" w:eastAsia="zh-CN"/>
        </w:rPr>
        <w:t>Option 4: both Option 1 and Option 2 with potential jointly indication in DCI and DL MAC CE</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 xml:space="preserve">Comments: </w:t>
            </w:r>
            <w:r>
              <w:rPr>
                <w:rFonts w:hint="eastAsia" w:ascii="Arial" w:hAnsi="Arial" w:cs="Arial"/>
                <w:i/>
                <w:iCs/>
                <w:sz w:val="16"/>
                <w:lang w:eastAsia="zh-CN"/>
              </w:rPr>
              <w:t xml:space="preserve">Please indicate why </w:t>
            </w:r>
            <w:r>
              <w:rPr>
                <w:rFonts w:ascii="Arial" w:hAnsi="Arial" w:cs="Arial"/>
                <w:i/>
                <w:iCs/>
                <w:sz w:val="16"/>
                <w:lang w:eastAsia="zh-CN"/>
              </w:rPr>
              <w:t xml:space="preserve">the </w:t>
            </w:r>
            <w:r>
              <w:rPr>
                <w:rFonts w:hint="eastAsia" w:ascii="Arial" w:hAnsi="Arial" w:cs="Arial"/>
                <w:i/>
                <w:iCs/>
                <w:sz w:val="16"/>
                <w:lang w:eastAsia="zh-CN"/>
              </w:rPr>
              <w:t>Option</w:t>
            </w:r>
            <w:r>
              <w:rPr>
                <w:rFonts w:ascii="Arial" w:hAnsi="Arial" w:cs="Arial"/>
                <w:i/>
                <w:iCs/>
                <w:sz w:val="16"/>
                <w:lang w:eastAsia="zh-CN"/>
              </w:rPr>
              <w:t>s</w:t>
            </w:r>
            <w:r>
              <w:rPr>
                <w:rFonts w:hint="eastAsia" w:ascii="Arial" w:hAnsi="Arial" w:cs="Arial"/>
                <w:i/>
                <w:iCs/>
                <w:sz w:val="16"/>
                <w:lang w:eastAsia="zh-CN"/>
              </w:rPr>
              <w:t xml:space="preserve"> should </w:t>
            </w:r>
            <w:r>
              <w:rPr>
                <w:rFonts w:ascii="Arial" w:hAnsi="Arial" w:cs="Arial"/>
                <w:i/>
                <w:iCs/>
                <w:sz w:val="16"/>
                <w:lang w:eastAsia="zh-CN"/>
              </w:rPr>
              <w:t>NOT</w:t>
            </w:r>
            <w:r>
              <w:rPr>
                <w:rFonts w:hint="eastAsia" w:ascii="Arial" w:hAnsi="Arial" w:cs="Arial"/>
                <w:i/>
                <w:iCs/>
                <w:sz w:val="16"/>
                <w:lang w:eastAsia="zh-CN"/>
              </w:rPr>
              <w:t xml:space="preserve">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w:t>
            </w:r>
            <w:r>
              <w:rPr>
                <w:rFonts w:ascii="Arial" w:hAnsi="Arial" w:cs="Arial"/>
                <w:iCs/>
                <w:sz w:val="16"/>
                <w:lang w:eastAsia="zh-CN"/>
              </w:rPr>
              <w:t xml:space="preserve"> 1 </w:t>
            </w:r>
            <w:r>
              <w:rPr>
                <w:rFonts w:hint="eastAsia" w:ascii="Arial" w:hAnsi="Arial" w:cs="Arial"/>
                <w:iCs/>
                <w:sz w:val="16"/>
                <w:lang w:eastAsia="zh-CN"/>
              </w:rPr>
              <w:t>or</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Opion 1 or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Our preference is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Option2 or Option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Option 1 is an overkill, with a lot of specification changes needed. Option 3 has limited spec impact from RAN1 pespective , and the remaining work would go to RAN4. OK with Option 2 since it will be “copying over” the RRC message in MACCE; likely smaller spec impact from Opton 1 (but higher compared to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 options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Agree with QC 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Prefer Option 1</w:t>
            </w:r>
          </w:p>
        </w:tc>
        <w:tc>
          <w:tcPr>
            <w:tcW w:w="6379" w:type="dxa"/>
            <w:vAlign w:val="center"/>
          </w:tcPr>
          <w:p>
            <w:pPr>
              <w:widowControl w:val="0"/>
              <w:rPr>
                <w:rFonts w:ascii="Arial" w:hAnsi="Arial" w:cs="Arial"/>
                <w:iCs/>
                <w:sz w:val="16"/>
                <w:lang w:eastAsia="zh-CN"/>
              </w:rPr>
            </w:pPr>
            <w:r>
              <w:rPr>
                <w:rFonts w:hint="eastAsia" w:ascii="Arial" w:hAnsi="Arial" w:cs="Arial"/>
                <w:iCs/>
                <w:sz w:val="16"/>
                <w:lang w:val="en-US" w:eastAsia="zh-CN"/>
              </w:rPr>
              <w:t>There should be some conditions to support DCI triggered MG. E.g. DCI based BWP switching when the conditions for PRS measurement in PRS processing window are not met. Otherwise, we don</w:t>
            </w:r>
            <w:r>
              <w:rPr>
                <w:rFonts w:hint="default" w:ascii="Arial" w:hAnsi="Arial" w:cs="Arial"/>
                <w:iCs/>
                <w:sz w:val="16"/>
                <w:lang w:val="en-US" w:eastAsia="zh-CN"/>
              </w:rPr>
              <w:t>’</w:t>
            </w:r>
            <w:r>
              <w:rPr>
                <w:rFonts w:hint="eastAsia" w:ascii="Arial" w:hAnsi="Arial" w:cs="Arial"/>
                <w:iCs/>
                <w:sz w:val="16"/>
                <w:lang w:val="en-US" w:eastAsia="zh-CN"/>
              </w:rPr>
              <w:t>t see the strong need to support DCI or MAC CE based MG activation.</w:t>
            </w:r>
          </w:p>
        </w:tc>
      </w:tr>
    </w:tbl>
    <w:p>
      <w:pPr>
        <w:rPr>
          <w:lang w:eastAsia="zh-CN"/>
        </w:rPr>
      </w:pPr>
    </w:p>
    <w:p>
      <w:pPr>
        <w:pStyle w:val="4"/>
        <w:rPr>
          <w:lang w:val="en-GB" w:eastAsia="zh-CN"/>
        </w:rPr>
      </w:pPr>
      <w:r>
        <w:rPr>
          <w:rFonts w:hint="eastAsia"/>
          <w:lang w:val="en-GB" w:eastAsia="zh-CN"/>
        </w:rPr>
        <w:t>R</w:t>
      </w:r>
      <w:r>
        <w:rPr>
          <w:lang w:val="en-GB" w:eastAsia="zh-CN"/>
        </w:rPr>
        <w:t>ound 2</w:t>
      </w:r>
    </w:p>
    <w:p>
      <w:pPr>
        <w:rPr>
          <w:lang w:val="en-GB" w:eastAsia="zh-CN"/>
        </w:rPr>
      </w:pPr>
    </w:p>
    <w:p>
      <w:pPr>
        <w:rPr>
          <w:lang w:val="en-GB" w:eastAsia="zh-CN"/>
        </w:rPr>
      </w:pPr>
    </w:p>
    <w:p>
      <w:pPr>
        <w:pStyle w:val="3"/>
        <w:rPr>
          <w:lang w:val="en-GB" w:eastAsia="zh-CN"/>
        </w:rPr>
      </w:pPr>
      <w:r>
        <w:rPr>
          <w:rFonts w:hint="eastAsia"/>
          <w:lang w:val="en-GB" w:eastAsia="zh-CN"/>
        </w:rPr>
        <w:t>P</w:t>
      </w:r>
      <w:r>
        <w:rPr>
          <w:lang w:val="en-GB" w:eastAsia="zh-CN"/>
        </w:rPr>
        <w:t>reconfiguration of MGs (M)</w:t>
      </w:r>
    </w:p>
    <w:p>
      <w:pPr>
        <w:rPr>
          <w:lang w:val="en-GB" w:eastAsia="zh-CN"/>
        </w:rPr>
      </w:pPr>
      <w:r>
        <w:rPr>
          <w:lang w:val="en-GB" w:eastAsia="zh-CN"/>
        </w:rPr>
        <w:t>The following sources provided their views on preconfiguration of MGs.</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1: </w:t>
            </w:r>
            <w:r>
              <w:rPr>
                <w:rFonts w:ascii="Arial" w:hAnsi="Arial" w:cs="Arial"/>
                <w:color w:val="000000" w:themeColor="text1"/>
                <w:sz w:val="16"/>
                <w:szCs w:val="16"/>
                <w:lang w:eastAsia="zh-CN"/>
                <w14:textFill>
                  <w14:solidFill>
                    <w14:schemeClr w14:val="tx1"/>
                  </w14:solidFill>
                </w14:textFill>
              </w:rPr>
              <w:t>Preconfiguration of MGs for the purpose of latency reduction should be up to RAN4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2:</w:t>
            </w:r>
            <w:r>
              <w:rPr>
                <w:rFonts w:ascii="Arial" w:hAnsi="Arial" w:cs="Arial"/>
                <w:b/>
                <w:color w:val="000000" w:themeColor="text1"/>
                <w:sz w:val="16"/>
                <w:szCs w:val="16"/>
                <w:lang w:eastAsia="zh-CN"/>
                <w14:textFill>
                  <w14:solidFill>
                    <w14:schemeClr w14:val="tx1"/>
                  </w14:solidFill>
                </w14:textFill>
              </w:rPr>
              <w:tab/>
            </w:r>
          </w:p>
          <w:p>
            <w:pPr>
              <w:pStyle w:val="43"/>
              <w:widowControl/>
              <w:numPr>
                <w:ilvl w:val="0"/>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Before MG configuration, the time/frequency characteristics (i.e., periodicity/offset and/or frequency layer information) of PRS should be transmitted to gNB in advance.</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3:</w:t>
            </w:r>
            <w:r>
              <w:rPr>
                <w:rFonts w:ascii="Arial" w:hAnsi="Arial" w:cs="Arial"/>
                <w:b/>
                <w:color w:val="000000" w:themeColor="text1"/>
                <w:sz w:val="16"/>
                <w:szCs w:val="16"/>
                <w:lang w:eastAsia="zh-CN"/>
                <w14:textFill>
                  <w14:solidFill>
                    <w14:schemeClr w14:val="tx1"/>
                  </w14:solidFill>
                </w14:textFill>
              </w:rPr>
              <w:tab/>
            </w:r>
          </w:p>
          <w:p>
            <w:pPr>
              <w:pStyle w:val="43"/>
              <w:widowControl/>
              <w:numPr>
                <w:ilvl w:val="0"/>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pre-configured MG should be transmitted to LMF by NRPPa signaling and transmitted to UE by RRC signaling.</w:t>
            </w:r>
          </w:p>
          <w:p>
            <w:pPr>
              <w:pStyle w:val="43"/>
              <w:widowControl/>
              <w:numPr>
                <w:ilvl w:val="0"/>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pre-configured MG parameter should be transmitted to UE/LMF, and include the following information.</w:t>
            </w:r>
          </w:p>
          <w:p>
            <w:pPr>
              <w:pStyle w:val="43"/>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common configuration parameters (e.g. MGRP, MGL, etc.)</w:t>
            </w:r>
          </w:p>
          <w:p>
            <w:pPr>
              <w:pStyle w:val="43"/>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Initial status of pre-configured MG: activated, deactivated</w:t>
            </w:r>
          </w:p>
          <w:p>
            <w:pPr>
              <w:pStyle w:val="43"/>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pre-configured ID for indicating one of multiple pre-configured MG, or indicating a positioning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Chi</w:t>
            </w:r>
            <w:r>
              <w:rPr>
                <w:rFonts w:ascii="Arial" w:hAnsi="Arial" w:cs="Arial"/>
                <w:color w:val="000000" w:themeColor="text1"/>
                <w:sz w:val="16"/>
                <w:szCs w:val="16"/>
                <w:lang w:eastAsia="zh-CN"/>
                <w14:textFill>
                  <w14:solidFill>
                    <w14:schemeClr w14:val="tx1"/>
                  </w14:solidFill>
                </w14:textFill>
              </w:rPr>
              <w:t>na Telecom [6]</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[7]</w:t>
            </w:r>
          </w:p>
        </w:tc>
        <w:tc>
          <w:tcPr>
            <w:tcW w:w="7852" w:type="dxa"/>
          </w:tcPr>
          <w:p>
            <w:pPr>
              <w:widowControl w:val="0"/>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0"/>
              <w:widowControl w:val="0"/>
              <w:spacing w:before="0"/>
              <w:rPr>
                <w:rFonts w:ascii="Arial" w:hAnsi="Arial" w:cs="Arial"/>
                <w:b/>
                <w:sz w:val="16"/>
                <w:szCs w:val="16"/>
                <w:lang w:eastAsia="zh-CN"/>
              </w:rPr>
            </w:pPr>
            <w:r>
              <w:rPr>
                <w:rFonts w:ascii="Arial" w:hAnsi="Arial" w:cs="Arial"/>
                <w:b/>
                <w:sz w:val="16"/>
                <w:szCs w:val="16"/>
                <w:lang w:eastAsia="zh-CN"/>
              </w:rPr>
              <w:t>Proposal 1:</w:t>
            </w:r>
          </w:p>
          <w:p>
            <w:pPr>
              <w:pStyle w:val="60"/>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pPr>
              <w:pStyle w:val="60"/>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pPr>
              <w:pStyle w:val="60"/>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pPr>
              <w:pStyle w:val="60"/>
              <w:widowControl w:val="0"/>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[13]</w:t>
            </w:r>
          </w:p>
        </w:tc>
        <w:tc>
          <w:tcPr>
            <w:tcW w:w="7852" w:type="dxa"/>
          </w:tcPr>
          <w:p>
            <w:pPr>
              <w:widowControl w:val="0"/>
              <w:spacing w:line="259" w:lineRule="auto"/>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pPr>
        <w:rPr>
          <w:lang w:eastAsia="zh-CN"/>
        </w:rPr>
      </w:pPr>
    </w:p>
    <w:p>
      <w:pPr>
        <w:rPr>
          <w:lang w:eastAsia="zh-CN"/>
        </w:rPr>
      </w:pPr>
      <w:r>
        <w:rPr>
          <w:rFonts w:hint="eastAsia"/>
          <w:lang w:eastAsia="zh-CN"/>
        </w:rPr>
        <w:t>The preconfiguration of MG is supported by the following sources</w:t>
      </w:r>
    </w:p>
    <w:p>
      <w:pPr>
        <w:pStyle w:val="43"/>
        <w:rPr>
          <w:b/>
          <w:u w:val="single"/>
          <w:lang w:eastAsia="zh-CN"/>
        </w:rPr>
      </w:pPr>
      <w:r>
        <w:rPr>
          <w:lang w:eastAsia="zh-CN"/>
        </w:rPr>
        <w:t>vivo, CTC, CMCC, Intel, SONY, Lenovo/MotM</w:t>
      </w:r>
    </w:p>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T</w:t>
      </w:r>
      <w:r>
        <w:rPr>
          <w:rFonts w:hint="eastAsia"/>
          <w:lang w:eastAsia="zh-CN"/>
        </w:rPr>
        <w:t>here is also concern</w:t>
      </w:r>
      <w:r>
        <w:rPr>
          <w:lang w:eastAsia="zh-CN"/>
        </w:rPr>
        <w:t xml:space="preserve"> raised by companies, e.g.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pPr>
        <w:rPr>
          <w:lang w:eastAsia="zh-CN"/>
        </w:rPr>
      </w:pPr>
      <w:r>
        <w:rPr>
          <w:lang w:eastAsia="zh-CN"/>
        </w:rPr>
        <w:t>It is also the FL understanding that we are approaching the physical layer function freeze target, and we need to also complete the higher layer parameter list. This work seems less essential.</w:t>
      </w:r>
    </w:p>
    <w:p>
      <w:pPr>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question.</w:t>
      </w:r>
    </w:p>
    <w:p>
      <w:pPr>
        <w:pStyle w:val="4"/>
        <w:numPr>
          <w:ilvl w:val="0"/>
          <w:numId w:val="0"/>
        </w:numPr>
        <w:rPr>
          <w:lang w:val="en-GB" w:eastAsia="zh-CN"/>
        </w:rPr>
      </w:pPr>
      <w:r>
        <w:rPr>
          <w:lang w:val="en-GB" w:eastAsia="zh-CN"/>
        </w:rPr>
        <w:t>Question 2.3.1-1</w:t>
      </w:r>
    </w:p>
    <w:p>
      <w:pPr>
        <w:pStyle w:val="43"/>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pPr>
        <w:pStyle w:val="43"/>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pPr>
        <w:pStyle w:val="43"/>
        <w:numPr>
          <w:ilvl w:val="1"/>
          <w:numId w:val="3"/>
        </w:numPr>
        <w:rPr>
          <w:lang w:val="en-GB" w:eastAsia="zh-CN"/>
        </w:rPr>
      </w:pPr>
      <w:r>
        <w:rPr>
          <w:lang w:val="en-GB"/>
        </w:rPr>
        <w:t>Q2: How gNB determines the patterns of the preconfiguration of MGs for a UE, e.g. MGL, MGRP, MG offset.</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ins w:id="0" w:author="Huawei - Huangsu" w:date="2021-10-11T19:34:00Z">
              <w:r>
                <w:rPr>
                  <w:rFonts w:ascii="Arial" w:hAnsi="Arial" w:cs="Arial"/>
                  <w:b/>
                  <w:iCs/>
                  <w:sz w:val="16"/>
                  <w:lang w:eastAsia="zh-CN"/>
                </w:rPr>
                <w:t>Yes/No</w:t>
              </w:r>
            </w:ins>
            <w:del w:id="1" w:author="Huawei - Huangsu" w:date="2021-10-11T19:34:00Z">
              <w:r>
                <w:rPr>
                  <w:rFonts w:ascii="Arial" w:hAnsi="Arial" w:cs="Arial"/>
                  <w:b/>
                  <w:iCs/>
                  <w:sz w:val="16"/>
                  <w:lang w:eastAsia="zh-CN"/>
                </w:rPr>
                <w:delText>Options</w:delText>
              </w:r>
            </w:del>
          </w:p>
        </w:tc>
        <w:tc>
          <w:tcPr>
            <w:tcW w:w="6379" w:type="dxa"/>
            <w:vAlign w:val="center"/>
          </w:tcPr>
          <w:p>
            <w:pPr>
              <w:widowControl w:val="0"/>
              <w:rPr>
                <w:rFonts w:ascii="Arial" w:hAnsi="Arial" w:cs="Arial"/>
                <w:b/>
                <w:iCs/>
                <w:sz w:val="16"/>
                <w:lang w:eastAsia="zh-CN"/>
              </w:rPr>
            </w:pPr>
            <w:ins w:id="2" w:author="Huawei - Huangsu" w:date="2021-10-11T19:34:00Z">
              <w:r>
                <w:rPr>
                  <w:rFonts w:ascii="Arial" w:hAnsi="Arial" w:cs="Arial"/>
                  <w:b/>
                  <w:iCs/>
                  <w:sz w:val="16"/>
                  <w:lang w:eastAsia="zh-CN"/>
                </w:rPr>
                <w:t>Comments</w:t>
              </w:r>
            </w:ins>
            <w:del w:id="3" w:author="Huawei - Huangsu" w:date="2021-10-11T19:34:00Z">
              <w:r>
                <w:rPr>
                  <w:rFonts w:ascii="Arial" w:hAnsi="Arial" w:cs="Arial"/>
                  <w:b/>
                  <w:iCs/>
                  <w:sz w:val="16"/>
                  <w:lang w:eastAsia="zh-CN"/>
                </w:rPr>
                <w:delText xml:space="preserve">Comments: </w:delText>
              </w:r>
            </w:del>
            <w:del w:id="4" w:author="Huawei - Huangsu" w:date="2021-10-11T19:34:00Z">
              <w:r>
                <w:rPr>
                  <w:rFonts w:hint="eastAsia" w:ascii="Arial" w:hAnsi="Arial" w:cs="Arial"/>
                  <w:i/>
                  <w:iCs/>
                  <w:sz w:val="16"/>
                  <w:lang w:eastAsia="zh-CN"/>
                </w:rPr>
                <w:delText xml:space="preserve">Please indicate why Option 1 or Option 2 should </w:delText>
              </w:r>
            </w:del>
            <w:del w:id="5" w:author="Huawei - Huangsu" w:date="2021-10-11T19:34:00Z">
              <w:r>
                <w:rPr>
                  <w:rFonts w:ascii="Arial" w:hAnsi="Arial" w:cs="Arial"/>
                  <w:i/>
                  <w:iCs/>
                  <w:sz w:val="16"/>
                  <w:lang w:eastAsia="zh-CN"/>
                </w:rPr>
                <w:delText>NOT</w:delText>
              </w:r>
            </w:del>
            <w:del w:id="6" w:author="Huawei - Huangsu" w:date="2021-10-11T19:34:00Z">
              <w:r>
                <w:rPr>
                  <w:rFonts w:hint="eastAsia" w:ascii="Arial" w:hAnsi="Arial" w:cs="Arial"/>
                  <w:i/>
                  <w:iCs/>
                  <w:sz w:val="16"/>
                  <w:lang w:eastAsia="zh-CN"/>
                </w:rPr>
                <w:delText xml:space="preserve"> be supported.</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lang w:val="en-GB"/>
              </w:rPr>
            </w:pPr>
            <w:r>
              <w:rPr>
                <w:rFonts w:hint="eastAsia"/>
                <w:lang w:val="en-GB"/>
              </w:rPr>
              <w:t>F</w:t>
            </w:r>
            <w:r>
              <w:rPr>
                <w:lang w:val="en-GB"/>
              </w:rPr>
              <w:t xml:space="preserve">irst, preconfiguration of MGs has been supported for RAN4, and it is more flexible for activation and deactivation. </w:t>
            </w:r>
          </w:p>
          <w:p>
            <w:pPr>
              <w:widowControl w:val="0"/>
              <w:rPr>
                <w:rFonts w:ascii="Arial" w:hAnsi="Arial" w:cs="Arial"/>
                <w:iCs/>
                <w:sz w:val="16"/>
                <w:lang w:eastAsia="zh-CN"/>
              </w:rPr>
            </w:pPr>
            <w:r>
              <w:rPr>
                <w:lang w:val="en-GB"/>
              </w:rPr>
              <w:t xml:space="preserve">In addition, if the measured PRS is a cell-specific signal(ie,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If we go with DL-MAC-CE to activate a MG, there may not be a need to have a preconfiguration step, since MAC-Ces can carry enough bits.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HiSiliSon</w:t>
            </w:r>
          </w:p>
        </w:tc>
        <w:tc>
          <w:tcPr>
            <w:tcW w:w="1134" w:type="dxa"/>
            <w:vAlign w:val="center"/>
          </w:tcPr>
          <w:p>
            <w:pPr>
              <w:widowControl w:val="0"/>
              <w:rPr>
                <w:rFonts w:hint="eastAsia"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prefer to leave it to RAN4 to handle the preconfiguration.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hint="eastAsia" w:ascii="Arial" w:hAnsi="Arial" w:cs="Arial"/>
                <w:iCs/>
                <w:sz w:val="16"/>
                <w:lang w:eastAsia="zh-CN"/>
              </w:rPr>
            </w:pPr>
          </w:p>
        </w:tc>
        <w:tc>
          <w:tcPr>
            <w:tcW w:w="6379"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Low priority.</w:t>
            </w:r>
          </w:p>
        </w:tc>
      </w:tr>
    </w:tbl>
    <w:p>
      <w:pPr>
        <w:rPr>
          <w:lang w:eastAsia="zh-CN"/>
        </w:rPr>
      </w:pPr>
    </w:p>
    <w:p>
      <w:pPr>
        <w:pStyle w:val="4"/>
        <w:rPr>
          <w:lang w:val="en-GB" w:eastAsia="zh-CN"/>
        </w:rPr>
      </w:pPr>
      <w:r>
        <w:rPr>
          <w:rFonts w:hint="eastAsia"/>
          <w:lang w:val="en-GB" w:eastAsia="zh-CN"/>
        </w:rPr>
        <w:t>R</w:t>
      </w:r>
      <w:r>
        <w:rPr>
          <w:lang w:val="en-GB" w:eastAsia="zh-CN"/>
        </w:rPr>
        <w:t>ound 2</w:t>
      </w:r>
    </w:p>
    <w:p>
      <w:pPr>
        <w:rPr>
          <w:lang w:eastAsia="zh-CN"/>
        </w:rPr>
      </w:pPr>
    </w:p>
    <w:p>
      <w:pPr>
        <w:pStyle w:val="3"/>
        <w:rPr>
          <w:lang w:val="en-GB" w:eastAsia="zh-CN"/>
        </w:rPr>
      </w:pPr>
      <w:r>
        <w:rPr>
          <w:lang w:val="en-GB" w:eastAsia="zh-CN"/>
        </w:rPr>
        <w:t>MG sharing with RRM (L)</w:t>
      </w:r>
    </w:p>
    <w:p>
      <w:pPr>
        <w:rPr>
          <w:lang w:val="en-GB" w:eastAsia="zh-CN"/>
        </w:rPr>
      </w:pPr>
      <w:r>
        <w:rPr>
          <w:rFonts w:hint="eastAsia"/>
          <w:lang w:val="en-GB" w:eastAsia="zh-CN"/>
        </w:rPr>
        <w:t>T</w:t>
      </w:r>
      <w:r>
        <w:rPr>
          <w:lang w:val="en-GB" w:eastAsia="zh-CN"/>
        </w:rPr>
        <w:t>he following sources provided their views on MG sharing enhancement with RRM.</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8:</w:t>
            </w:r>
            <w:r>
              <w:rPr>
                <w:rFonts w:ascii="Arial" w:hAnsi="Arial" w:cs="Arial"/>
                <w:b/>
                <w:color w:val="000000" w:themeColor="text1"/>
                <w:sz w:val="16"/>
                <w:szCs w:val="16"/>
                <w:lang w:eastAsia="zh-CN"/>
                <w14:textFill>
                  <w14:solidFill>
                    <w14:schemeClr w14:val="tx1"/>
                  </w14:solidFill>
                </w14:textFill>
              </w:rPr>
              <w:tab/>
            </w:r>
          </w:p>
          <w:p>
            <w:pPr>
              <w:pStyle w:val="43"/>
              <w:widowControl/>
              <w:numPr>
                <w:ilvl w:val="0"/>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Priority rules should be considered for MG sharing, for example,</w:t>
            </w:r>
          </w:p>
          <w:p>
            <w:pPr>
              <w:pStyle w:val="43"/>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For high priority PRS positioning, the CSSF is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[17]</w:t>
            </w:r>
          </w:p>
        </w:tc>
        <w:tc>
          <w:tcPr>
            <w:tcW w:w="7852" w:type="dxa"/>
          </w:tcPr>
          <w:p>
            <w:pPr>
              <w:widowControl w:val="0"/>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pPr>
              <w:pStyle w:val="42"/>
              <w:widowControl/>
              <w:numPr>
                <w:ilvl w:val="0"/>
                <w:numId w:val="15"/>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pPr>
        <w:rPr>
          <w:lang w:eastAsia="zh-CN"/>
        </w:rPr>
      </w:pPr>
    </w:p>
    <w:p>
      <w:pPr>
        <w:rPr>
          <w:lang w:eastAsia="zh-CN"/>
        </w:rPr>
      </w:pPr>
      <w:r>
        <w:rPr>
          <w:rFonts w:hint="eastAsia"/>
          <w:lang w:eastAsia="zh-CN"/>
        </w:rPr>
        <w:t>There is limited input</w:t>
      </w:r>
      <w:r>
        <w:rPr>
          <w:lang w:eastAsia="zh-CN"/>
        </w:rPr>
        <w:t xml:space="preserve"> on this issue</w:t>
      </w:r>
      <w:r>
        <w:rPr>
          <w:rFonts w:hint="eastAsia"/>
          <w:lang w:eastAsia="zh-CN"/>
        </w:rPr>
        <w:t>.</w:t>
      </w:r>
    </w:p>
    <w:p>
      <w:pPr>
        <w:rPr>
          <w:lang w:eastAsia="zh-CN"/>
        </w:rPr>
      </w:pPr>
    </w:p>
    <w:p>
      <w:pPr>
        <w:rPr>
          <w:b/>
          <w:lang w:eastAsia="zh-CN"/>
        </w:rPr>
      </w:pPr>
      <w:r>
        <w:rPr>
          <w:rFonts w:hint="eastAsia"/>
          <w:b/>
          <w:lang w:eastAsia="zh-CN"/>
        </w:rPr>
        <w:t>FL comments:</w:t>
      </w:r>
    </w:p>
    <w:p>
      <w:pPr>
        <w:rPr>
          <w:lang w:eastAsia="zh-CN"/>
        </w:rPr>
      </w:pPr>
      <w:r>
        <w:rPr>
          <w:rFonts w:hint="eastAsia"/>
          <w:lang w:eastAsia="zh-CN"/>
        </w:rPr>
        <w:t>It is the FL understanding that this enhancements belongs to RAN4 expertise.</w:t>
      </w:r>
    </w:p>
    <w:p>
      <w:pPr>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proposal.</w:t>
      </w:r>
    </w:p>
    <w:p>
      <w:pPr>
        <w:pStyle w:val="4"/>
        <w:numPr>
          <w:ilvl w:val="0"/>
          <w:numId w:val="0"/>
        </w:numPr>
        <w:rPr>
          <w:lang w:val="en-GB" w:eastAsia="zh-CN"/>
        </w:rPr>
      </w:pPr>
      <w:r>
        <w:rPr>
          <w:rFonts w:hint="eastAsia"/>
          <w:lang w:val="en-GB" w:eastAsia="zh-CN"/>
        </w:rPr>
        <w:t>P</w:t>
      </w:r>
      <w:r>
        <w:rPr>
          <w:lang w:val="en-GB" w:eastAsia="zh-CN"/>
        </w:rPr>
        <w:t>roposal 2.4.1-1</w:t>
      </w:r>
    </w:p>
    <w:p>
      <w:pPr>
        <w:pStyle w:val="43"/>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Agree with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hint="eastAsia"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val="en-US" w:eastAsia="zh-CN"/>
              </w:rPr>
              <w:t>Send an LS may be helpful to inform the benefits identified by RAN1.</w:t>
            </w:r>
          </w:p>
        </w:tc>
      </w:tr>
    </w:tbl>
    <w:p>
      <w:pPr>
        <w:rPr>
          <w:lang w:eastAsia="zh-CN"/>
        </w:rPr>
      </w:pPr>
    </w:p>
    <w:p>
      <w:pPr>
        <w:pStyle w:val="3"/>
        <w:rPr>
          <w:lang w:eastAsia="zh-CN"/>
        </w:rPr>
      </w:pPr>
      <w:r>
        <w:rPr>
          <w:rFonts w:hint="eastAsia"/>
          <w:lang w:eastAsia="zh-CN"/>
        </w:rPr>
        <w:t>O</w:t>
      </w:r>
      <w:r>
        <w:rPr>
          <w:lang w:eastAsia="zh-CN"/>
        </w:rPr>
        <w:t>ther proposals</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b/>
                <w:sz w:val="16"/>
                <w:szCs w:val="16"/>
                <w:lang w:eastAsia="zh-CN"/>
              </w:rPr>
              <w:t>Company</w:t>
            </w:r>
          </w:p>
        </w:tc>
        <w:tc>
          <w:tcPr>
            <w:tcW w:w="7852" w:type="dxa"/>
          </w:tcPr>
          <w:p>
            <w:pPr>
              <w:pStyle w:val="60"/>
              <w:widowControl w:val="0"/>
              <w:spacing w:before="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0"/>
              <w:widowControl w:val="0"/>
              <w:spacing w:before="0"/>
              <w:rPr>
                <w:rFonts w:ascii="Arial" w:hAnsi="Arial" w:cs="Arial"/>
                <w:b/>
                <w:sz w:val="16"/>
                <w:szCs w:val="16"/>
                <w:lang w:eastAsia="zh-CN"/>
              </w:rPr>
            </w:pPr>
            <w:r>
              <w:rPr>
                <w:rFonts w:ascii="Arial" w:hAnsi="Arial" w:cs="Arial"/>
                <w:b/>
                <w:sz w:val="16"/>
                <w:szCs w:val="16"/>
                <w:lang w:eastAsia="zh-CN"/>
              </w:rPr>
              <w:t>Proposal 1:</w:t>
            </w:r>
          </w:p>
          <w:p>
            <w:pPr>
              <w:pStyle w:val="60"/>
              <w:widowControl w:val="0"/>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pPr>
              <w:pStyle w:val="60"/>
              <w:widowControl w:val="0"/>
              <w:numPr>
                <w:ilvl w:val="2"/>
                <w:numId w:val="8"/>
              </w:numPr>
              <w:spacing w:before="0"/>
              <w:rPr>
                <w:rFonts w:ascii="Arial" w:hAnsi="Arial" w:cs="Arial"/>
                <w:bCs/>
                <w:sz w:val="16"/>
                <w:szCs w:val="16"/>
              </w:rPr>
            </w:pPr>
            <w:r>
              <w:rPr>
                <w:rFonts w:ascii="Arial" w:hAnsi="Arial" w:cs="Arial"/>
                <w:bCs/>
                <w:sz w:val="16"/>
                <w:szCs w:val="16"/>
              </w:rPr>
              <w:t>…</w:t>
            </w:r>
          </w:p>
          <w:p>
            <w:pPr>
              <w:pStyle w:val="60"/>
              <w:widowControl w:val="0"/>
              <w:numPr>
                <w:ilvl w:val="2"/>
                <w:numId w:val="8"/>
              </w:numPr>
              <w:spacing w:before="0"/>
              <w:rPr>
                <w:rFonts w:ascii="Arial" w:hAnsi="Arial" w:cs="Arial"/>
                <w:bCs/>
                <w:sz w:val="16"/>
                <w:szCs w:val="16"/>
              </w:rPr>
            </w:pPr>
            <w:r>
              <w:rPr>
                <w:rFonts w:ascii="Arial" w:hAnsi="Arial" w:cs="Arial"/>
                <w:bCs/>
                <w:sz w:val="16"/>
                <w:szCs w:val="16"/>
              </w:rPr>
              <w:t>…</w:t>
            </w:r>
          </w:p>
          <w:p>
            <w:pPr>
              <w:pStyle w:val="60"/>
              <w:widowControl w:val="0"/>
              <w:numPr>
                <w:ilvl w:val="2"/>
                <w:numId w:val="8"/>
              </w:numPr>
              <w:spacing w:before="0"/>
              <w:rPr>
                <w:rFonts w:ascii="Arial" w:hAnsi="Arial" w:cs="Arial"/>
                <w:bCs/>
                <w:sz w:val="16"/>
                <w:szCs w:val="16"/>
              </w:rPr>
            </w:pPr>
            <w:r>
              <w:rPr>
                <w:rFonts w:ascii="Arial" w:hAnsi="Arial" w:cs="Arial"/>
                <w:bCs/>
                <w:sz w:val="16"/>
                <w:szCs w:val="16"/>
              </w:rPr>
              <w:t>…</w:t>
            </w:r>
          </w:p>
          <w:p>
            <w:pPr>
              <w:pStyle w:val="60"/>
              <w:widowControl w:val="0"/>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pPr>
              <w:pStyle w:val="60"/>
              <w:widowControl w:val="0"/>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pPr>
        <w:rPr>
          <w:lang w:eastAsia="zh-CN"/>
        </w:rPr>
      </w:pPr>
    </w:p>
    <w:p>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pPr>
        <w:rPr>
          <w:lang w:eastAsia="zh-CN"/>
        </w:rPr>
      </w:pPr>
    </w:p>
    <w:p>
      <w:pPr>
        <w:pStyle w:val="2"/>
        <w:rPr>
          <w:lang w:eastAsia="zh-CN"/>
        </w:rPr>
      </w:pPr>
      <w:r>
        <w:rPr>
          <w:rFonts w:hint="eastAsia"/>
          <w:lang w:eastAsia="zh-CN"/>
        </w:rPr>
        <w:t>M</w:t>
      </w:r>
      <w:r>
        <w:rPr>
          <w:lang w:eastAsia="zh-CN"/>
        </w:rPr>
        <w:t>G-less PRS measurement</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working assumption was made in RAN1#106-e on this issue.</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p>
          <w:p>
            <w:pPr>
              <w:widowControl w:val="0"/>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Inside the PRS processing window, subject to the UE determining that DL PRS to be higher priority, support the following UE capabilities: </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Capability 1: PRS prioritization over all other DL signals/channels in all symbols inside the window. </w:t>
            </w:r>
          </w:p>
          <w:p>
            <w:pPr>
              <w:widowControl w:val="0"/>
              <w:numPr>
                <w:ilvl w:val="2"/>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1A: The DL signals/channels from all DL CCs (per UE) are affected.</w:t>
            </w:r>
          </w:p>
          <w:p>
            <w:pPr>
              <w:widowControl w:val="0"/>
              <w:numPr>
                <w:ilvl w:val="2"/>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1B: Only the DL signals/channels from a certain band/CC are affected.</w:t>
            </w:r>
          </w:p>
          <w:p>
            <w:pPr>
              <w:widowControl w:val="0"/>
              <w:numPr>
                <w:ilvl w:val="3"/>
                <w:numId w:val="16"/>
              </w:numPr>
              <w:autoSpaceDE/>
              <w:autoSpaceDN/>
              <w:adjustRightInd/>
              <w:snapToGrid/>
              <w:spacing w:after="0"/>
              <w:jc w:val="left"/>
              <w:rPr>
                <w:rFonts w:ascii="Times" w:hAnsi="Times" w:eastAsia="Batang"/>
                <w:iCs/>
                <w:color w:val="000000"/>
                <w:sz w:val="20"/>
                <w:szCs w:val="20"/>
                <w:lang w:val="en-GB" w:eastAsia="zh-CN"/>
              </w:rPr>
            </w:pPr>
            <w:r>
              <w:rPr>
                <w:rFonts w:hint="eastAsia" w:ascii="Times" w:hAnsi="Times" w:eastAsia="Times New Roman"/>
                <w:iCs/>
                <w:color w:val="000000"/>
                <w:sz w:val="20"/>
                <w:szCs w:val="20"/>
                <w:lang w:val="en-GB" w:eastAsia="zh-CN"/>
              </w:rPr>
              <w:t>F</w:t>
            </w:r>
            <w:r>
              <w:rPr>
                <w:rFonts w:ascii="Times" w:hAnsi="Times" w:eastAsia="Times New Roman"/>
                <w:iCs/>
                <w:color w:val="000000"/>
                <w:sz w:val="20"/>
                <w:szCs w:val="20"/>
                <w:lang w:val="en-GB" w:eastAsia="zh-CN"/>
              </w:rPr>
              <w:t>FS: band or CC</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 UE shall be able to declare a PRS processing capability outside MG.</w:t>
            </w:r>
          </w:p>
          <w:p>
            <w:pPr>
              <w:widowControl w:val="0"/>
              <w:numPr>
                <w:ilvl w:val="2"/>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FFS: Details of capability signalling (e.g., per UE or per band, etc.)</w:t>
            </w:r>
          </w:p>
          <w:p>
            <w:pPr>
              <w:widowControl w:val="0"/>
              <w:numPr>
                <w:ilvl w:val="0"/>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For the purpose of this feature, PRS-related conditions are expected to be specified, with the following to be down-selected:</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Alt. 1: Applicable to serving cell PRS only </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Alt. 2: Applicable to all PRS under conditions to PRS of non-serving cell.</w:t>
            </w:r>
          </w:p>
          <w:p>
            <w:pPr>
              <w:widowControl w:val="0"/>
              <w:numPr>
                <w:ilvl w:val="0"/>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pPr>
              <w:widowControl w:val="0"/>
              <w:numPr>
                <w:ilvl w:val="0"/>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Further study</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Further details of which other DL signals/channels to be prioritized </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How the UE determines DL PRS’s priority based on one or more of the following:</w:t>
            </w:r>
          </w:p>
          <w:p>
            <w:pPr>
              <w:widowControl w:val="0"/>
              <w:numPr>
                <w:ilvl w:val="2"/>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Opt. 1: Based on indication/configuration from serving gNB</w:t>
            </w:r>
          </w:p>
          <w:p>
            <w:pPr>
              <w:widowControl w:val="0"/>
              <w:numPr>
                <w:ilvl w:val="2"/>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Opt. 2: Other options (e.g., implicit, signalling from LMF, etc)</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Whether UE can do the measurement for both inside MG (if MG is configured) and outside MG in a measurement period</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How to do the PRS measurement when the conditions cannot be satisfied, e.g. when BWP switching happens</w:t>
            </w:r>
          </w:p>
          <w:p>
            <w:pPr>
              <w:widowControl w:val="0"/>
              <w:numPr>
                <w:ilvl w:val="1"/>
                <w:numId w:val="16"/>
              </w:numPr>
              <w:autoSpaceDE/>
              <w:autoSpaceDN/>
              <w:adjustRightInd/>
              <w:snapToGrid/>
              <w:spacing w:after="0"/>
              <w:jc w:val="left"/>
              <w:rPr>
                <w:rFonts w:ascii="Times" w:hAnsi="Times" w:eastAsia="Batang"/>
                <w:color w:val="000000"/>
                <w:sz w:val="20"/>
                <w:szCs w:val="20"/>
                <w:lang w:val="en-GB" w:eastAsia="zh-CN"/>
              </w:rPr>
            </w:pPr>
            <w:r>
              <w:rPr>
                <w:rFonts w:ascii="Times" w:hAnsi="Times" w:eastAsia="Batang"/>
                <w:iCs/>
                <w:color w:val="000000"/>
                <w:sz w:val="20"/>
                <w:szCs w:val="20"/>
                <w:lang w:val="en-GB" w:eastAsia="zh-CN"/>
              </w:rPr>
              <w:t>Prioritization conditions of processing PRS over other DL channels/signals or vice versa.</w:t>
            </w:r>
          </w:p>
          <w:p>
            <w:pPr>
              <w:widowControl w:val="0"/>
              <w:numPr>
                <w:ilvl w:val="0"/>
                <w:numId w:val="16"/>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Send an LS to RAN2, RAN3 and RAN4 informing them of this working assumption and requesting feedback in case they have concerns.</w:t>
            </w:r>
          </w:p>
        </w:tc>
      </w:tr>
    </w:tbl>
    <w:p>
      <w:pPr>
        <w:rPr>
          <w:lang w:val="en-GB" w:eastAsia="zh-CN"/>
        </w:rPr>
      </w:pPr>
    </w:p>
    <w:p>
      <w:pPr>
        <w:pStyle w:val="3"/>
        <w:rPr>
          <w:lang w:eastAsia="zh-CN"/>
        </w:rPr>
      </w:pPr>
      <w:r>
        <w:rPr>
          <w:lang w:eastAsia="zh-CN"/>
        </w:rPr>
        <w:t>Confirm the working assumption (H)</w:t>
      </w:r>
    </w:p>
    <w:p>
      <w:pPr>
        <w:rPr>
          <w:lang w:eastAsia="zh-CN"/>
        </w:rPr>
      </w:pPr>
      <w:r>
        <w:rPr>
          <w:rFonts w:hint="eastAsia"/>
          <w:lang w:eastAsia="zh-CN"/>
        </w:rPr>
        <w:t>T</w:t>
      </w:r>
      <w:r>
        <w:rPr>
          <w:lang w:eastAsia="zh-CN"/>
        </w:rPr>
        <w:t>he following sources provided their views on confirming the previous working assumption.</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[4]</w:t>
            </w:r>
          </w:p>
        </w:tc>
        <w:tc>
          <w:tcPr>
            <w:tcW w:w="7852" w:type="dxa"/>
          </w:tcPr>
          <w:p>
            <w:pPr>
              <w:pStyle w:val="72"/>
              <w:widowControl w:val="0"/>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0"/>
              <w:widowControl w:val="0"/>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CM [12]</w:t>
            </w:r>
          </w:p>
        </w:tc>
        <w:tc>
          <w:tcPr>
            <w:tcW w:w="7852" w:type="dxa"/>
          </w:tcPr>
          <w:p>
            <w:pPr>
              <w:widowControl w:val="0"/>
              <w:rPr>
                <w:rFonts w:ascii="Arial" w:hAnsi="Arial" w:cs="Arial"/>
                <w:b/>
                <w:sz w:val="16"/>
                <w:szCs w:val="16"/>
              </w:rPr>
            </w:pPr>
            <w:r>
              <w:rPr>
                <w:rFonts w:ascii="Arial" w:hAnsi="Arial" w:cs="Arial"/>
                <w:b/>
                <w:sz w:val="16"/>
                <w:szCs w:val="16"/>
              </w:rPr>
              <w:t xml:space="preserve">Proposal 3: </w:t>
            </w:r>
          </w:p>
          <w:p>
            <w:pPr>
              <w:pStyle w:val="60"/>
              <w:widowControl w:val="0"/>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[13]</w:t>
            </w:r>
          </w:p>
        </w:tc>
        <w:tc>
          <w:tcPr>
            <w:tcW w:w="7852" w:type="dxa"/>
          </w:tcPr>
          <w:p>
            <w:pPr>
              <w:widowControl w:val="0"/>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[17]</w:t>
            </w:r>
          </w:p>
        </w:tc>
        <w:tc>
          <w:tcPr>
            <w:tcW w:w="7852" w:type="dxa"/>
          </w:tcPr>
          <w:p>
            <w:pPr>
              <w:widowControl w:val="0"/>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pPr>
        <w:rPr>
          <w:lang w:eastAsia="zh-CN"/>
        </w:rPr>
      </w:pPr>
    </w:p>
    <w:p>
      <w:pPr>
        <w:rPr>
          <w:lang w:eastAsia="zh-CN"/>
        </w:rPr>
      </w:pPr>
      <w:r>
        <w:rPr>
          <w:lang w:eastAsia="zh-CN"/>
        </w:rPr>
        <w:t>Confirmation of the previous working assumption</w:t>
      </w:r>
      <w:r>
        <w:rPr>
          <w:rFonts w:hint="eastAsia"/>
          <w:lang w:eastAsia="zh-CN"/>
        </w:rPr>
        <w:t xml:space="preserve"> is supported by the following sources</w:t>
      </w:r>
    </w:p>
    <w:p>
      <w:pPr>
        <w:pStyle w:val="43"/>
        <w:rPr>
          <w:b/>
          <w:u w:val="single"/>
          <w:lang w:eastAsia="zh-CN"/>
        </w:rPr>
      </w:pPr>
      <w:r>
        <w:rPr>
          <w:lang w:eastAsia="zh-CN"/>
        </w:rPr>
        <w:t>OPPO, CATT, Nokia/NSB, DCM, SONY, QC, Ericsson</w:t>
      </w:r>
    </w:p>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pPr>
        <w:rPr>
          <w:lang w:eastAsia="zh-CN"/>
        </w:rPr>
      </w:pPr>
    </w:p>
    <w:p>
      <w:pPr>
        <w:pStyle w:val="4"/>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pPr>
        <w:rPr>
          <w:lang w:val="en-GB" w:eastAsia="zh-CN"/>
        </w:rPr>
      </w:pPr>
      <w:r>
        <w:rPr>
          <w:rFonts w:hint="eastAsia"/>
          <w:lang w:val="en-GB" w:eastAsia="zh-CN"/>
        </w:rPr>
        <w:t>B</w:t>
      </w:r>
      <w:r>
        <w:rPr>
          <w:lang w:val="en-GB" w:eastAsia="zh-CN"/>
        </w:rPr>
        <w:t>ased on the input, the FL has the following initial proposal.</w:t>
      </w:r>
    </w:p>
    <w:p>
      <w:pPr>
        <w:rPr>
          <w:b/>
          <w:lang w:val="en-GB" w:eastAsia="zh-CN"/>
        </w:rPr>
      </w:pPr>
      <w:r>
        <w:rPr>
          <w:b/>
          <w:lang w:val="en-GB" w:eastAsia="zh-CN"/>
        </w:rPr>
        <w:t>Proposal 3.1.1-1</w:t>
      </w:r>
    </w:p>
    <w:p>
      <w:pPr>
        <w:pStyle w:val="43"/>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p>
          <w:p>
            <w:pPr>
              <w:widowControl w:val="0"/>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Inside the PRS processing window, subject to the UE determining that DL PRS to be higher priority, support the following UE capabilities: </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Capability 1: PRS prioritization over all other DL signals/channels in all symbols inside the window. </w:t>
            </w:r>
          </w:p>
          <w:p>
            <w:pPr>
              <w:widowControl w:val="0"/>
              <w:numPr>
                <w:ilvl w:val="2"/>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1A: The DL signals/channels from all DL CCs (per UE) are affected.</w:t>
            </w:r>
          </w:p>
          <w:p>
            <w:pPr>
              <w:widowControl w:val="0"/>
              <w:numPr>
                <w:ilvl w:val="2"/>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1B: Only the DL signals/channels from a certain band/CC are affected.</w:t>
            </w:r>
          </w:p>
          <w:p>
            <w:pPr>
              <w:widowControl w:val="0"/>
              <w:numPr>
                <w:ilvl w:val="3"/>
                <w:numId w:val="16"/>
              </w:numPr>
              <w:autoSpaceDE/>
              <w:autoSpaceDN/>
              <w:adjustRightInd/>
              <w:snapToGrid/>
              <w:spacing w:after="0"/>
              <w:jc w:val="left"/>
              <w:rPr>
                <w:rFonts w:ascii="Times" w:hAnsi="Times" w:eastAsia="Batang"/>
                <w:iCs/>
                <w:color w:val="000000"/>
                <w:sz w:val="20"/>
                <w:szCs w:val="20"/>
                <w:lang w:val="en-GB" w:eastAsia="zh-CN"/>
              </w:rPr>
            </w:pPr>
            <w:r>
              <w:rPr>
                <w:rFonts w:hint="eastAsia" w:ascii="Times" w:hAnsi="Times" w:eastAsia="Times New Roman"/>
                <w:iCs/>
                <w:color w:val="000000"/>
                <w:sz w:val="20"/>
                <w:szCs w:val="20"/>
                <w:lang w:val="en-GB" w:eastAsia="zh-CN"/>
              </w:rPr>
              <w:t>F</w:t>
            </w:r>
            <w:r>
              <w:rPr>
                <w:rFonts w:ascii="Times" w:hAnsi="Times" w:eastAsia="Times New Roman"/>
                <w:iCs/>
                <w:color w:val="000000"/>
                <w:sz w:val="20"/>
                <w:szCs w:val="20"/>
                <w:lang w:val="en-GB" w:eastAsia="zh-CN"/>
              </w:rPr>
              <w:t>FS: band or CC</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 UE shall be able to declare a PRS processing capability outside MG.</w:t>
            </w:r>
          </w:p>
          <w:p>
            <w:pPr>
              <w:widowControl w:val="0"/>
              <w:numPr>
                <w:ilvl w:val="2"/>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FFS: Details of capability signalling (e.g., per UE or per band, etc.)</w:t>
            </w:r>
          </w:p>
          <w:p>
            <w:pPr>
              <w:widowControl w:val="0"/>
              <w:numPr>
                <w:ilvl w:val="0"/>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For the purpose of this feature, PRS-related conditions are expected to be specified, with the following to be down-selected:</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Alt. 1: Applicable to serving cell PRS only </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Alt. 2: Applicable to all PRS under conditions to PRS of non-serving cell.</w:t>
            </w:r>
          </w:p>
          <w:p>
            <w:pPr>
              <w:widowControl w:val="0"/>
              <w:numPr>
                <w:ilvl w:val="0"/>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pPr>
              <w:widowControl w:val="0"/>
              <w:numPr>
                <w:ilvl w:val="0"/>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Further study</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Further details of which other DL signals/channels to be prioritized </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How the UE determines DL PRS’s priority based on one or more of the following:</w:t>
            </w:r>
          </w:p>
          <w:p>
            <w:pPr>
              <w:widowControl w:val="0"/>
              <w:numPr>
                <w:ilvl w:val="2"/>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Opt. 1: Based on indication/configuration from serving gNB</w:t>
            </w:r>
          </w:p>
          <w:p>
            <w:pPr>
              <w:widowControl w:val="0"/>
              <w:numPr>
                <w:ilvl w:val="2"/>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Opt. 2: Other options (e.g., implicit, signalling from LMF, etc)</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Whether UE can do the measurement for both inside MG (if MG is configured) and outside MG in a measurement period</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How to do the PRS measurement when the conditions cannot be satisfied, e.g. when BWP switching happens</w:t>
            </w:r>
          </w:p>
          <w:p>
            <w:pPr>
              <w:widowControl w:val="0"/>
              <w:numPr>
                <w:ilvl w:val="1"/>
                <w:numId w:val="16"/>
              </w:numPr>
              <w:autoSpaceDE/>
              <w:autoSpaceDN/>
              <w:adjustRightInd/>
              <w:snapToGrid/>
              <w:spacing w:after="0"/>
              <w:jc w:val="left"/>
              <w:rPr>
                <w:rFonts w:ascii="Times" w:hAnsi="Times" w:eastAsia="Batang"/>
                <w:color w:val="000000"/>
                <w:sz w:val="20"/>
                <w:szCs w:val="20"/>
                <w:lang w:val="en-GB" w:eastAsia="zh-CN"/>
              </w:rPr>
            </w:pPr>
            <w:r>
              <w:rPr>
                <w:rFonts w:ascii="Times" w:hAnsi="Times" w:eastAsia="Batang"/>
                <w:iCs/>
                <w:color w:val="000000"/>
                <w:sz w:val="20"/>
                <w:szCs w:val="20"/>
                <w:lang w:val="en-GB" w:eastAsia="zh-CN"/>
              </w:rPr>
              <w:t>Prioritization conditions of processing PRS over other DL channels/signals or vice versa.</w:t>
            </w:r>
          </w:p>
          <w:p>
            <w:pPr>
              <w:widowControl w:val="0"/>
              <w:numPr>
                <w:ilvl w:val="0"/>
                <w:numId w:val="16"/>
              </w:numPr>
              <w:autoSpaceDE/>
              <w:autoSpaceDN/>
              <w:adjustRightInd/>
              <w:snapToGrid/>
              <w:spacing w:after="0"/>
              <w:jc w:val="left"/>
              <w:rPr>
                <w:lang w:val="en-GB" w:eastAsia="zh-CN"/>
              </w:rPr>
            </w:pPr>
            <w:r>
              <w:rPr>
                <w:rFonts w:ascii="Times" w:hAnsi="Times" w:eastAsia="Batang"/>
                <w:sz w:val="20"/>
                <w:szCs w:val="24"/>
                <w:lang w:val="en-GB" w:eastAsia="zh-CN"/>
              </w:rPr>
              <w:t>Send an LS to RAN2, RAN3 and RAN4 informing them of this working assumption and requesting feedback in case they have concerns.</w:t>
            </w:r>
          </w:p>
        </w:tc>
      </w:tr>
    </w:tbl>
    <w:p>
      <w:pPr>
        <w:pStyle w:val="43"/>
        <w:numPr>
          <w:ilvl w:val="0"/>
          <w:numId w:val="0"/>
        </w:numPr>
        <w:rPr>
          <w:lang w:val="en-GB" w:eastAsia="zh-CN"/>
        </w:rPr>
      </w:pP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rPr>
          <w:lang w:eastAsia="zh-CN"/>
        </w:rPr>
      </w:pPr>
      <w:r>
        <w:rPr>
          <w:rFonts w:hint="eastAsia"/>
          <w:lang w:eastAsia="zh-CN"/>
        </w:rPr>
        <w:t>A</w:t>
      </w:r>
      <w:r>
        <w:rPr>
          <w:lang w:eastAsia="zh-CN"/>
        </w:rPr>
        <w:t>fter GTW, it is agreed to continue work with the standing working assumption.</w:t>
      </w:r>
    </w:p>
    <w:p>
      <w:pPr>
        <w:rPr>
          <w:lang w:eastAsia="zh-CN"/>
        </w:rPr>
      </w:pPr>
    </w:p>
    <w:p>
      <w:pPr>
        <w:pStyle w:val="3"/>
        <w:rPr>
          <w:lang w:eastAsia="zh-CN"/>
        </w:rPr>
      </w:pPr>
      <w:r>
        <w:rPr>
          <w:lang w:eastAsia="zh-CN"/>
        </w:rPr>
        <w:t>Applicability to PRS from non-serving cells (H)</w:t>
      </w:r>
    </w:p>
    <w:p>
      <w:pPr>
        <w:rPr>
          <w:lang w:eastAsia="zh-CN"/>
        </w:rPr>
      </w:pPr>
      <w:r>
        <w:rPr>
          <w:rFonts w:hint="eastAsia"/>
          <w:lang w:eastAsia="zh-CN"/>
        </w:rPr>
        <w:t>T</w:t>
      </w:r>
      <w:r>
        <w:rPr>
          <w:lang w:eastAsia="zh-CN"/>
        </w:rPr>
        <w:t>he following sources provided their views on PRS measurement outside MG from non-serving cell.</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6: </w:t>
            </w:r>
            <w:r>
              <w:rPr>
                <w:rFonts w:ascii="Arial" w:hAnsi="Arial" w:cs="Arial"/>
                <w:color w:val="000000" w:themeColor="text1"/>
                <w:sz w:val="16"/>
                <w:szCs w:val="16"/>
                <w:lang w:eastAsia="zh-CN"/>
                <w14:textFill>
                  <w14:solidFill>
                    <w14:schemeClr w14:val="tx1"/>
                  </w14:solidFill>
                </w14:textFill>
              </w:rPr>
              <w:t xml:space="preserve"> Support PRS measurement outside MG for the PRS from the non-serving cell if the timing of the serving cell and the non-serving cell can be aligned.</w:t>
            </w:r>
          </w:p>
          <w:p>
            <w:pPr>
              <w:pStyle w:val="43"/>
              <w:widowControl w:val="0"/>
              <w:numPr>
                <w:ilvl w:val="0"/>
                <w:numId w:val="3"/>
              </w:numPr>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Note: This means that UE may use single FFT to process the PRS from the serving cell and non-serving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threshold(e.g the cyclic prefix length determined by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13:</w:t>
            </w:r>
            <w:r>
              <w:rPr>
                <w:rFonts w:ascii="Arial" w:hAnsi="Arial" w:cs="Arial"/>
                <w:b/>
                <w:color w:val="000000" w:themeColor="text1"/>
                <w:sz w:val="16"/>
                <w:szCs w:val="16"/>
                <w:lang w:eastAsia="zh-CN"/>
                <w14:textFill>
                  <w14:solidFill>
                    <w14:schemeClr w14:val="tx1"/>
                  </w14:solidFill>
                </w14:textFill>
              </w:rPr>
              <w:tab/>
            </w:r>
          </w:p>
          <w:p>
            <w:pPr>
              <w:pStyle w:val="43"/>
              <w:widowControl/>
              <w:numPr>
                <w:ilvl w:val="0"/>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At least, the PRS from the serving cell and/or the non-serving cell(s) synchronized to the serving cell can be measured in the PRS process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[4]</w:t>
            </w:r>
          </w:p>
        </w:tc>
        <w:tc>
          <w:tcPr>
            <w:tcW w:w="7852" w:type="dxa"/>
          </w:tcPr>
          <w:p>
            <w:pPr>
              <w:pStyle w:val="72"/>
              <w:widowControl w:val="0"/>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0"/>
              <w:widowControl w:val="0"/>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pPr>
              <w:pStyle w:val="60"/>
              <w:widowControl w:val="0"/>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[7]</w:t>
            </w:r>
          </w:p>
        </w:tc>
        <w:tc>
          <w:tcPr>
            <w:tcW w:w="7852" w:type="dxa"/>
          </w:tcPr>
          <w:p>
            <w:pPr>
              <w:widowControl w:val="0"/>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[15]</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IDC [16]</w:t>
            </w:r>
          </w:p>
        </w:tc>
        <w:tc>
          <w:tcPr>
            <w:tcW w:w="7852" w:type="dxa"/>
          </w:tcPr>
          <w:p>
            <w:pPr>
              <w:widowControl w:val="0"/>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Qualcomm [17]</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pPr>
              <w:pStyle w:val="42"/>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pPr>
        <w:rPr>
          <w:lang w:eastAsia="zh-CN"/>
        </w:rPr>
      </w:pPr>
    </w:p>
    <w:p>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pPr>
        <w:pStyle w:val="43"/>
        <w:rPr>
          <w:lang w:eastAsia="zh-CN"/>
        </w:rPr>
      </w:pPr>
      <w:r>
        <w:rPr>
          <w:lang w:eastAsia="zh-CN"/>
        </w:rPr>
        <w:t>Supported by (8):</w:t>
      </w:r>
    </w:p>
    <w:p>
      <w:pPr>
        <w:pStyle w:val="43"/>
        <w:numPr>
          <w:ilvl w:val="1"/>
          <w:numId w:val="3"/>
        </w:numPr>
        <w:rPr>
          <w:lang w:eastAsia="zh-CN"/>
        </w:rPr>
      </w:pPr>
      <w:r>
        <w:rPr>
          <w:lang w:eastAsia="zh-CN"/>
        </w:rPr>
        <w:t>Huawei/HiSilicon (Synchronized)</w:t>
      </w:r>
    </w:p>
    <w:p>
      <w:pPr>
        <w:pStyle w:val="43"/>
        <w:numPr>
          <w:ilvl w:val="1"/>
          <w:numId w:val="3"/>
        </w:numPr>
        <w:rPr>
          <w:lang w:eastAsia="zh-CN"/>
        </w:rPr>
      </w:pPr>
      <w:r>
        <w:rPr>
          <w:lang w:eastAsia="zh-CN"/>
        </w:rPr>
        <w:t>ZTE (RSTD less than a threshold)</w:t>
      </w:r>
    </w:p>
    <w:p>
      <w:pPr>
        <w:pStyle w:val="43"/>
        <w:numPr>
          <w:ilvl w:val="1"/>
          <w:numId w:val="3"/>
        </w:numPr>
        <w:rPr>
          <w:lang w:eastAsia="zh-CN"/>
        </w:rPr>
      </w:pPr>
      <w:r>
        <w:rPr>
          <w:lang w:eastAsia="zh-CN"/>
        </w:rPr>
        <w:t>vivo (Synchronized)</w:t>
      </w:r>
    </w:p>
    <w:p>
      <w:pPr>
        <w:pStyle w:val="43"/>
        <w:numPr>
          <w:ilvl w:val="1"/>
          <w:numId w:val="3"/>
        </w:numPr>
        <w:rPr>
          <w:lang w:eastAsia="zh-CN"/>
        </w:rPr>
      </w:pPr>
      <w:r>
        <w:rPr>
          <w:lang w:eastAsia="zh-CN"/>
        </w:rPr>
        <w:t>CATT</w:t>
      </w:r>
    </w:p>
    <w:p>
      <w:pPr>
        <w:pStyle w:val="43"/>
        <w:numPr>
          <w:ilvl w:val="1"/>
          <w:numId w:val="3"/>
        </w:numPr>
        <w:rPr>
          <w:lang w:eastAsia="zh-CN"/>
        </w:rPr>
      </w:pPr>
      <w:r>
        <w:rPr>
          <w:lang w:eastAsia="zh-CN"/>
        </w:rPr>
        <w:t>CMCC (Aligned to the serving cell)</w:t>
      </w:r>
    </w:p>
    <w:p>
      <w:pPr>
        <w:pStyle w:val="43"/>
        <w:numPr>
          <w:ilvl w:val="1"/>
          <w:numId w:val="3"/>
        </w:numPr>
        <w:rPr>
          <w:lang w:eastAsia="zh-CN"/>
        </w:rPr>
      </w:pPr>
      <w:r>
        <w:rPr>
          <w:lang w:eastAsia="zh-CN"/>
        </w:rPr>
        <w:t>Apple</w:t>
      </w:r>
    </w:p>
    <w:p>
      <w:pPr>
        <w:pStyle w:val="43"/>
        <w:numPr>
          <w:ilvl w:val="1"/>
          <w:numId w:val="3"/>
        </w:numPr>
        <w:rPr>
          <w:lang w:eastAsia="zh-CN"/>
        </w:rPr>
      </w:pPr>
      <w:r>
        <w:rPr>
          <w:lang w:eastAsia="zh-CN"/>
        </w:rPr>
        <w:t>IDC</w:t>
      </w:r>
    </w:p>
    <w:p>
      <w:pPr>
        <w:pStyle w:val="43"/>
        <w:numPr>
          <w:ilvl w:val="1"/>
          <w:numId w:val="3"/>
        </w:numPr>
        <w:rPr>
          <w:lang w:eastAsia="zh-CN"/>
        </w:rPr>
      </w:pPr>
      <w:r>
        <w:rPr>
          <w:lang w:eastAsia="zh-CN"/>
        </w:rPr>
        <w:t>Qualcomm (UE not expected to process the PRS with maximum expected receive difference larger than a fraction X of an OFDM symbol)</w:t>
      </w:r>
    </w:p>
    <w:p>
      <w:pPr>
        <w:pStyle w:val="43"/>
        <w:rPr>
          <w:lang w:eastAsia="zh-CN"/>
        </w:rPr>
      </w:pPr>
      <w:r>
        <w:rPr>
          <w:lang w:eastAsia="zh-CN"/>
        </w:rPr>
        <w:t>Not supported by (2):</w:t>
      </w:r>
    </w:p>
    <w:p>
      <w:pPr>
        <w:pStyle w:val="43"/>
        <w:numPr>
          <w:ilvl w:val="1"/>
          <w:numId w:val="3"/>
        </w:numPr>
        <w:rPr>
          <w:lang w:eastAsia="zh-CN"/>
        </w:rPr>
      </w:pPr>
      <w:r>
        <w:rPr>
          <w:lang w:eastAsia="zh-CN"/>
        </w:rPr>
        <w:t>OPPO</w:t>
      </w:r>
    </w:p>
    <w:p>
      <w:pPr>
        <w:pStyle w:val="43"/>
        <w:numPr>
          <w:ilvl w:val="1"/>
          <w:numId w:val="3"/>
        </w:numPr>
        <w:rPr>
          <w:lang w:eastAsia="zh-CN"/>
        </w:rPr>
      </w:pPr>
      <w:r>
        <w:rPr>
          <w:lang w:eastAsia="zh-CN"/>
        </w:rPr>
        <w:t>Ericsson</w:t>
      </w:r>
    </w:p>
    <w:p>
      <w:pPr>
        <w:pStyle w:val="43"/>
        <w:numPr>
          <w:ilvl w:val="0"/>
          <w:numId w:val="0"/>
        </w:numPr>
        <w:ind w:left="284" w:hanging="284"/>
        <w:rPr>
          <w:lang w:eastAsia="zh-CN"/>
        </w:rPr>
      </w:pPr>
    </w:p>
    <w:p>
      <w:pPr>
        <w:rPr>
          <w:b/>
          <w:lang w:eastAsia="zh-CN"/>
        </w:rPr>
      </w:pPr>
      <w:r>
        <w:rPr>
          <w:rFonts w:hint="eastAsia"/>
          <w:b/>
          <w:lang w:eastAsia="zh-CN"/>
        </w:rPr>
        <w:t>FL comments:</w:t>
      </w:r>
    </w:p>
    <w:p>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pPr>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question.</w:t>
      </w:r>
    </w:p>
    <w:p>
      <w:pPr>
        <w:pStyle w:val="4"/>
        <w:numPr>
          <w:ilvl w:val="0"/>
          <w:numId w:val="0"/>
        </w:numPr>
        <w:rPr>
          <w:lang w:val="en-GB" w:eastAsia="zh-CN"/>
        </w:rPr>
      </w:pPr>
      <w:r>
        <w:rPr>
          <w:lang w:val="en-GB" w:eastAsia="zh-CN"/>
        </w:rPr>
        <w:t>Question 3.2.1-1</w:t>
      </w:r>
    </w:p>
    <w:p>
      <w:pPr>
        <w:pStyle w:val="43"/>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pPr>
        <w:pStyle w:val="43"/>
        <w:numPr>
          <w:ilvl w:val="1"/>
          <w:numId w:val="3"/>
        </w:numPr>
        <w:rPr>
          <w:lang w:val="en-GB"/>
        </w:rPr>
      </w:pPr>
      <w:r>
        <w:rPr>
          <w:lang w:val="en-GB"/>
        </w:rPr>
        <w:t xml:space="preserve">Alt. 1: </w:t>
      </w:r>
      <w:r>
        <w:rPr>
          <w:iCs/>
          <w:color w:val="000000"/>
          <w:szCs w:val="20"/>
          <w:lang w:eastAsia="zh-CN"/>
        </w:rPr>
        <w:t>Applicable to serving cell PRS only</w:t>
      </w:r>
    </w:p>
    <w:p>
      <w:pPr>
        <w:pStyle w:val="43"/>
        <w:numPr>
          <w:ilvl w:val="1"/>
          <w:numId w:val="3"/>
        </w:numPr>
        <w:rPr>
          <w:lang w:val="en-GB"/>
        </w:rPr>
      </w:pPr>
      <w:r>
        <w:rPr>
          <w:lang w:val="en-GB"/>
        </w:rPr>
        <w:t xml:space="preserve">Alt. 2: </w:t>
      </w:r>
      <w:r>
        <w:rPr>
          <w:iCs/>
          <w:color w:val="000000"/>
          <w:szCs w:val="20"/>
          <w:lang w:eastAsia="zh-CN"/>
        </w:rPr>
        <w:t>Applicable to all PRS under conditions to PRS of non-serving cell.</w:t>
      </w:r>
    </w:p>
    <w:p>
      <w:pPr>
        <w:pStyle w:val="43"/>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Alternative</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 xml:space="preserve">Comments: </w:t>
            </w:r>
            <w:r>
              <w:rPr>
                <w:rFonts w:hint="eastAsia" w:ascii="Arial" w:hAnsi="Arial" w:cs="Arial"/>
                <w:i/>
                <w:iCs/>
                <w:sz w:val="16"/>
                <w:lang w:eastAsia="zh-CN"/>
              </w:rPr>
              <w:t xml:space="preserve">Please indicate why </w:t>
            </w:r>
            <w:r>
              <w:rPr>
                <w:rFonts w:ascii="Arial" w:hAnsi="Arial" w:cs="Arial"/>
                <w:i/>
                <w:iCs/>
                <w:sz w:val="16"/>
                <w:lang w:eastAsia="zh-CN"/>
              </w:rPr>
              <w:t>Alt.1 or Alt. 2</w:t>
            </w:r>
            <w:r>
              <w:rPr>
                <w:rFonts w:hint="eastAsia" w:ascii="Arial" w:hAnsi="Arial" w:cs="Arial"/>
                <w:i/>
                <w:iCs/>
                <w:sz w:val="16"/>
                <w:lang w:eastAsia="zh-CN"/>
              </w:rPr>
              <w:t xml:space="preserve"> should </w:t>
            </w:r>
            <w:r>
              <w:rPr>
                <w:rFonts w:ascii="Arial" w:hAnsi="Arial" w:cs="Arial"/>
                <w:i/>
                <w:iCs/>
                <w:sz w:val="16"/>
                <w:lang w:eastAsia="zh-CN"/>
              </w:rPr>
              <w:t>NOT</w:t>
            </w:r>
            <w:r>
              <w:rPr>
                <w:rFonts w:hint="eastAsia" w:ascii="Arial" w:hAnsi="Arial" w:cs="Arial"/>
                <w:i/>
                <w:iCs/>
                <w:sz w:val="16"/>
                <w:lang w:eastAsia="zh-CN"/>
              </w:rPr>
              <w:t xml:space="preserve">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w:t>
            </w:r>
            <w:r>
              <w:rPr>
                <w:rFonts w:ascii="Arial" w:hAnsi="Arial" w:cs="Arial"/>
                <w:iCs/>
                <w:sz w:val="16"/>
                <w:lang w:eastAsia="zh-CN"/>
              </w:rPr>
              <w:t xml:space="preserve"> </w:t>
            </w:r>
            <w:r>
              <w:rPr>
                <w:rFonts w:hint="eastAsia" w:ascii="Arial" w:hAnsi="Arial" w:cs="Arial"/>
                <w:iCs/>
                <w:sz w:val="16"/>
                <w:lang w:eastAsia="zh-CN"/>
              </w:rPr>
              <w:t>prefer</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add</w:t>
            </w:r>
            <w:r>
              <w:rPr>
                <w:rFonts w:ascii="Arial" w:hAnsi="Arial" w:cs="Arial"/>
                <w:iCs/>
                <w:sz w:val="16"/>
                <w:lang w:eastAsia="zh-CN"/>
              </w:rPr>
              <w:t xml:space="preserve"> </w:t>
            </w:r>
            <w:r>
              <w:rPr>
                <w:rFonts w:hint="eastAsia" w:ascii="Arial" w:hAnsi="Arial" w:cs="Arial"/>
                <w:iCs/>
                <w:sz w:val="16"/>
                <w:lang w:eastAsia="zh-CN"/>
              </w:rPr>
              <w:t>a</w:t>
            </w:r>
            <w:r>
              <w:rPr>
                <w:rFonts w:ascii="Arial" w:hAnsi="Arial" w:cs="Arial"/>
                <w:iCs/>
                <w:sz w:val="16"/>
                <w:lang w:eastAsia="zh-CN"/>
              </w:rPr>
              <w:t xml:space="preserve">n FFS </w:t>
            </w:r>
            <w:r>
              <w:rPr>
                <w:rFonts w:hint="eastAsia" w:ascii="Arial" w:hAnsi="Arial" w:cs="Arial"/>
                <w:iCs/>
                <w:sz w:val="16"/>
                <w:lang w:eastAsia="zh-CN"/>
              </w:rPr>
              <w:t>before</w:t>
            </w:r>
            <w:r>
              <w:rPr>
                <w:rFonts w:ascii="Arial" w:hAnsi="Arial" w:cs="Arial"/>
                <w:iCs/>
                <w:sz w:val="16"/>
                <w:lang w:eastAsia="zh-CN"/>
              </w:rPr>
              <w:t xml:space="preserve"> </w:t>
            </w:r>
            <w:r>
              <w:rPr>
                <w:rFonts w:hint="eastAsia" w:ascii="Arial" w:hAnsi="Arial" w:cs="Arial"/>
                <w:iCs/>
                <w:sz w:val="16"/>
                <w:lang w:eastAsia="zh-CN"/>
              </w:rPr>
              <w:t>sub</w:t>
            </w:r>
            <w:r>
              <w:rPr>
                <w:rFonts w:ascii="Arial" w:hAnsi="Arial" w:cs="Arial"/>
                <w:iCs/>
                <w:sz w:val="16"/>
                <w:lang w:eastAsia="zh-CN"/>
              </w:rPr>
              <w:t>-</w:t>
            </w:r>
            <w:r>
              <w:rPr>
                <w:rFonts w:hint="eastAsia" w:ascii="Arial" w:hAnsi="Arial" w:cs="Arial"/>
                <w:iCs/>
                <w:sz w:val="16"/>
                <w:lang w:eastAsia="zh-CN"/>
              </w:rPr>
              <w:t>bullet</w:t>
            </w:r>
            <w:r>
              <w:rPr>
                <w:rFonts w:ascii="Arial" w:hAnsi="Arial" w:cs="Arial"/>
                <w:iCs/>
                <w:sz w:val="16"/>
                <w:lang w:eastAsia="zh-CN"/>
              </w:rPr>
              <w:t xml:space="preserve"> </w:t>
            </w:r>
            <w:r>
              <w:rPr>
                <w:rFonts w:hint="eastAsia" w:ascii="Arial" w:hAnsi="Arial" w:cs="Arial"/>
                <w:iCs/>
                <w:sz w:val="16"/>
                <w:lang w:eastAsia="zh-CN"/>
              </w:rPr>
              <w:t>about</w:t>
            </w:r>
            <w:r>
              <w:rPr>
                <w:rFonts w:ascii="Arial" w:hAnsi="Arial" w:cs="Arial"/>
                <w:iCs/>
                <w:sz w:val="16"/>
                <w:lang w:eastAsia="zh-CN"/>
              </w:rPr>
              <w:t xml:space="preserve"> the </w:t>
            </w:r>
            <w:r>
              <w:rPr>
                <w:rFonts w:hint="eastAsia" w:ascii="Arial" w:hAnsi="Arial" w:cs="Arial"/>
                <w:iCs/>
                <w:sz w:val="16"/>
                <w:lang w:eastAsia="zh-CN"/>
              </w:rPr>
              <w:t>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share the similar view as vivo to add FFS to the </w:t>
            </w:r>
            <w:r>
              <w:rPr>
                <w:rFonts w:hint="eastAsia" w:ascii="Arial" w:hAnsi="Arial" w:cs="Arial"/>
                <w:iCs/>
                <w:sz w:val="16"/>
                <w:lang w:eastAsia="zh-CN"/>
              </w:rPr>
              <w:t>sub</w:t>
            </w:r>
            <w:r>
              <w:rPr>
                <w:rFonts w:ascii="Arial" w:hAnsi="Arial" w:cs="Arial"/>
                <w:iCs/>
                <w:sz w:val="16"/>
                <w:lang w:eastAsia="zh-CN"/>
              </w:rPr>
              <w:t>-</w:t>
            </w:r>
            <w:r>
              <w:rPr>
                <w:rFonts w:hint="eastAsia" w:ascii="Arial" w:hAnsi="Arial" w:cs="Arial"/>
                <w:iCs/>
                <w:sz w:val="16"/>
                <w:lang w:eastAsia="zh-CN"/>
              </w:rPr>
              <w:t>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Same view as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envision.These should be spelled out directly, so that we can either try to make a decision this meeting, or try to understand what companies consider as potential conditions. </w:t>
            </w:r>
          </w:p>
          <w:p>
            <w:pPr>
              <w:widowControl w:val="0"/>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Alt.2</w:t>
            </w:r>
          </w:p>
        </w:tc>
        <w:tc>
          <w:tcPr>
            <w:tcW w:w="6379" w:type="dxa"/>
            <w:vAlign w:val="center"/>
          </w:tcPr>
          <w:p>
            <w:pPr>
              <w:widowControl w:val="0"/>
              <w:rPr>
                <w:rFonts w:ascii="Arial" w:hAnsi="Arial" w:cs="Arial"/>
                <w:iCs/>
                <w:sz w:val="16"/>
                <w:lang w:eastAsia="zh-CN"/>
              </w:rPr>
            </w:pPr>
            <w:r>
              <w:rPr>
                <w:rFonts w:hint="eastAsia" w:ascii="Arial" w:hAnsi="Arial" w:cs="Arial"/>
                <w:iCs/>
                <w:sz w:val="16"/>
                <w:lang w:val="en-US" w:eastAsia="zh-CN"/>
              </w:rPr>
              <w:t>We should finalize this issue at this meeting.</w:t>
            </w:r>
          </w:p>
        </w:tc>
      </w:tr>
    </w:tbl>
    <w:p>
      <w:pPr>
        <w:rPr>
          <w:lang w:eastAsia="zh-CN"/>
        </w:rPr>
      </w:pPr>
    </w:p>
    <w:p>
      <w:pPr>
        <w:pStyle w:val="4"/>
        <w:rPr>
          <w:lang w:val="en-GB" w:eastAsia="zh-CN"/>
        </w:rPr>
      </w:pPr>
      <w:r>
        <w:rPr>
          <w:rFonts w:hint="eastAsia"/>
          <w:lang w:val="en-GB" w:eastAsia="zh-CN"/>
        </w:rPr>
        <w:t>R</w:t>
      </w:r>
      <w:r>
        <w:rPr>
          <w:lang w:val="en-GB" w:eastAsia="zh-CN"/>
        </w:rPr>
        <w:t>ound 2</w:t>
      </w:r>
    </w:p>
    <w:p>
      <w:pPr>
        <w:rPr>
          <w:lang w:eastAsia="zh-CN"/>
        </w:rPr>
      </w:pPr>
    </w:p>
    <w:p>
      <w:pPr>
        <w:pStyle w:val="3"/>
        <w:rPr>
          <w:lang w:val="en-GB" w:eastAsia="zh-CN"/>
        </w:rPr>
      </w:pPr>
      <w:r>
        <w:rPr>
          <w:lang w:val="en-GB" w:eastAsia="zh-CN"/>
        </w:rPr>
        <w:t>PRS processing window and priority indication (H)</w:t>
      </w:r>
    </w:p>
    <w:p>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5:  </w:t>
            </w:r>
            <w:r>
              <w:rPr>
                <w:rFonts w:ascii="Arial" w:hAnsi="Arial" w:cs="Arial"/>
                <w:color w:val="000000" w:themeColor="text1"/>
                <w:sz w:val="16"/>
                <w:szCs w:val="16"/>
                <w:lang w:eastAsia="zh-CN"/>
                <w14:textFill>
                  <w14:solidFill>
                    <w14:schemeClr w14:val="tx1"/>
                  </w14:solidFill>
                </w14:textFill>
              </w:rPr>
              <w:t xml:space="preserve">Support </w:t>
            </w:r>
          </w:p>
          <w:p>
            <w:pPr>
              <w:pStyle w:val="43"/>
              <w:widowControl/>
              <w:numPr>
                <w:ilvl w:val="0"/>
                <w:numId w:val="3"/>
              </w:numPr>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To reuse the MG request by the LMF for the purpose of PRS measurement window configuration determination by the gNB</w:t>
            </w:r>
          </w:p>
          <w:p>
            <w:pPr>
              <w:pStyle w:val="43"/>
              <w:widowControl/>
              <w:numPr>
                <w:ilvl w:val="0"/>
                <w:numId w:val="3"/>
              </w:numPr>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To reuse the MG activation/deactivation MAC CE by the gNB for the purpose of PRS measurement window activation/deactivation.</w:t>
            </w:r>
          </w:p>
          <w:p>
            <w:pPr>
              <w:pStyle w:val="43"/>
              <w:widowControl/>
              <w:numPr>
                <w:ilvl w:val="0"/>
                <w:numId w:val="3"/>
              </w:numPr>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To add priority indication for PRS over other DL channels/signals in the MAC CE, if the MAC CE activates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pPr>
              <w:widowControl/>
              <w:numPr>
                <w:ilvl w:val="0"/>
                <w:numId w:val="18"/>
              </w:numPr>
              <w:autoSpaceDE/>
              <w:autoSpaceDN/>
              <w:adjustRightInd/>
              <w:rPr>
                <w:rFonts w:ascii="Arial" w:hAnsi="Arial" w:cs="Arial"/>
                <w:iCs/>
                <w:sz w:val="16"/>
                <w:szCs w:val="16"/>
              </w:rPr>
            </w:pPr>
            <w:r>
              <w:rPr>
                <w:rFonts w:ascii="Arial" w:hAnsi="Arial" w:cs="Arial"/>
                <w:iCs/>
                <w:sz w:val="16"/>
                <w:szCs w:val="16"/>
              </w:rPr>
              <w:t>Serving gNB can suggest the configuration of PRS processing window to LMF, e.g. the start time, maximum duration, the type (Capability 1 or Capability 2).</w:t>
            </w:r>
          </w:p>
          <w:p>
            <w:pPr>
              <w:widowControl/>
              <w:numPr>
                <w:ilvl w:val="0"/>
                <w:numId w:val="18"/>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pPr>
              <w:widowControl/>
              <w:numPr>
                <w:ilvl w:val="0"/>
                <w:numId w:val="18"/>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11:</w:t>
            </w:r>
            <w:r>
              <w:rPr>
                <w:rFonts w:ascii="Arial" w:hAnsi="Arial" w:cs="Arial"/>
                <w:b/>
                <w:color w:val="000000" w:themeColor="text1"/>
                <w:sz w:val="16"/>
                <w:szCs w:val="16"/>
                <w:lang w:eastAsia="zh-CN"/>
                <w14:textFill>
                  <w14:solidFill>
                    <w14:schemeClr w14:val="tx1"/>
                  </w14:solidFill>
                </w14:textFill>
              </w:rPr>
              <w:tab/>
            </w:r>
          </w:p>
          <w:p>
            <w:pPr>
              <w:pStyle w:val="43"/>
              <w:widowControl/>
              <w:numPr>
                <w:ilvl w:val="0"/>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processing window can be described by the following parameters</w:t>
            </w:r>
          </w:p>
          <w:p>
            <w:pPr>
              <w:pStyle w:val="43"/>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Starting slot and symbol of PRS processing window</w:t>
            </w:r>
          </w:p>
          <w:p>
            <w:pPr>
              <w:pStyle w:val="43"/>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Periodicity of PRS processing window</w:t>
            </w:r>
          </w:p>
          <w:p>
            <w:pPr>
              <w:pStyle w:val="43"/>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Duration of PRS processing window</w:t>
            </w:r>
          </w:p>
          <w:p>
            <w:pPr>
              <w:pStyle w:val="43"/>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processing window type, e.g. Pre UE or Per Band, or Per CC window.</w:t>
            </w:r>
          </w:p>
          <w:p>
            <w:pPr>
              <w:pStyle w:val="43"/>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priority inside the PRS processing window, e.g. PRS priority indication</w:t>
            </w:r>
          </w:p>
          <w:p>
            <w:pPr>
              <w:pStyle w:val="43"/>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Frequency related to PRS processing window, e.g. Point A of PRS within PRS processing window</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12:</w:t>
            </w:r>
            <w:r>
              <w:rPr>
                <w:rFonts w:ascii="Arial" w:hAnsi="Arial" w:cs="Arial"/>
                <w:b/>
                <w:color w:val="000000" w:themeColor="text1"/>
                <w:sz w:val="16"/>
                <w:szCs w:val="16"/>
                <w:lang w:eastAsia="zh-CN"/>
                <w14:textFill>
                  <w14:solidFill>
                    <w14:schemeClr w14:val="tx1"/>
                  </w14:solidFill>
                </w14:textFill>
              </w:rPr>
              <w:tab/>
            </w:r>
          </w:p>
          <w:p>
            <w:pPr>
              <w:pStyle w:val="43"/>
              <w:widowControl/>
              <w:numPr>
                <w:ilvl w:val="0"/>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processing window can be configured by LMF in the LPP signaling when UE supports PRS processing capability outside MG.</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14:</w:t>
            </w:r>
            <w:r>
              <w:rPr>
                <w:rFonts w:ascii="Arial" w:hAnsi="Arial" w:cs="Arial"/>
                <w:b/>
                <w:color w:val="000000" w:themeColor="text1"/>
                <w:sz w:val="16"/>
                <w:szCs w:val="16"/>
                <w:lang w:eastAsia="zh-CN"/>
                <w14:textFill>
                  <w14:solidFill>
                    <w14:schemeClr w14:val="tx1"/>
                  </w14:solidFill>
                </w14:textFill>
              </w:rPr>
              <w:tab/>
            </w:r>
          </w:p>
          <w:p>
            <w:pPr>
              <w:pStyle w:val="43"/>
              <w:widowControl/>
              <w:numPr>
                <w:ilvl w:val="0"/>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Subject to UE capability, if PRS prioritization over all other DL signals/channels in all symbols inside the window, all the PRS from the serving cell and/or the non-serving cell(s) can be measured in the PRS process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[4]</w:t>
            </w:r>
          </w:p>
        </w:tc>
        <w:tc>
          <w:tcPr>
            <w:tcW w:w="7852" w:type="dxa"/>
          </w:tcPr>
          <w:p>
            <w:pPr>
              <w:pStyle w:val="72"/>
              <w:widowControl w:val="0"/>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pPr>
              <w:pStyle w:val="72"/>
              <w:widowControl/>
              <w:numPr>
                <w:ilvl w:val="0"/>
                <w:numId w:val="19"/>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pPr>
              <w:pStyle w:val="72"/>
              <w:widowControl/>
              <w:numPr>
                <w:ilvl w:val="0"/>
                <w:numId w:val="20"/>
              </w:numPr>
              <w:spacing w:before="0"/>
              <w:rPr>
                <w:rFonts w:ascii="Arial" w:hAnsi="Arial" w:cs="Arial"/>
                <w:bCs/>
                <w:iCs/>
                <w:sz w:val="16"/>
                <w:szCs w:val="16"/>
              </w:rPr>
            </w:pPr>
            <w:r>
              <w:rPr>
                <w:rFonts w:ascii="Arial" w:hAnsi="Arial" w:cs="Arial"/>
                <w:bCs/>
                <w:iCs/>
                <w:sz w:val="16"/>
                <w:szCs w:val="16"/>
              </w:rPr>
              <w:t>PRS resource has higher priority than PDCCH, PDSCH and CSI-RS</w:t>
            </w:r>
          </w:p>
          <w:p>
            <w:pPr>
              <w:pStyle w:val="74"/>
              <w:widowControl w:val="0"/>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pPr>
              <w:pStyle w:val="72"/>
              <w:widowControl w:val="0"/>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pPr>
              <w:pStyle w:val="72"/>
              <w:widowControl/>
              <w:numPr>
                <w:ilvl w:val="0"/>
                <w:numId w:val="21"/>
              </w:numPr>
              <w:spacing w:before="0"/>
              <w:rPr>
                <w:rFonts w:ascii="Arial" w:hAnsi="Arial" w:cs="Arial"/>
                <w:bCs/>
                <w:iCs/>
                <w:sz w:val="16"/>
                <w:szCs w:val="16"/>
              </w:rPr>
            </w:pPr>
            <w:r>
              <w:rPr>
                <w:rFonts w:ascii="Arial" w:hAnsi="Arial" w:cs="Arial"/>
                <w:bCs/>
                <w:iCs/>
                <w:sz w:val="16"/>
                <w:szCs w:val="16"/>
              </w:rPr>
              <w:t>The periodicity and slot offset of PPW</w:t>
            </w:r>
          </w:p>
          <w:p>
            <w:pPr>
              <w:pStyle w:val="72"/>
              <w:widowControl/>
              <w:numPr>
                <w:ilvl w:val="0"/>
                <w:numId w:val="21"/>
              </w:numPr>
              <w:spacing w:before="0"/>
              <w:rPr>
                <w:rFonts w:ascii="Arial" w:hAnsi="Arial" w:cs="Arial"/>
                <w:bCs/>
                <w:iCs/>
                <w:sz w:val="16"/>
                <w:szCs w:val="16"/>
              </w:rPr>
            </w:pPr>
            <w:r>
              <w:rPr>
                <w:rFonts w:ascii="Arial" w:hAnsi="Arial" w:cs="Arial"/>
                <w:bCs/>
                <w:iCs/>
                <w:sz w:val="16"/>
                <w:szCs w:val="16"/>
              </w:rPr>
              <w:t>The length of time window</w:t>
            </w:r>
          </w:p>
          <w:p>
            <w:pPr>
              <w:pStyle w:val="72"/>
              <w:widowControl w:val="0"/>
              <w:numPr>
                <w:ilvl w:val="0"/>
                <w:numId w:val="21"/>
              </w:numPr>
              <w:spacing w:before="0"/>
              <w:rPr>
                <w:rFonts w:ascii="Arial" w:hAnsi="Arial" w:cs="Arial"/>
                <w:b/>
                <w:color w:val="000000" w:themeColor="text1"/>
                <w:sz w:val="16"/>
                <w:szCs w:val="16"/>
                <w14:textFill>
                  <w14:solidFill>
                    <w14:schemeClr w14:val="tx1"/>
                  </w14:solidFill>
                </w14:textFill>
              </w:rPr>
            </w:pPr>
            <w:r>
              <w:rPr>
                <w:rFonts w:ascii="Arial" w:hAnsi="Arial" w:cs="Arial"/>
                <w:bCs/>
                <w:iCs/>
                <w:sz w:val="16"/>
                <w:szCs w:val="16"/>
              </w:rPr>
              <w:t>The number of occurrences of PPW.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0"/>
              <w:widowControl w:val="0"/>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cell-defining SSB) except for cell-defining SSB can be de-prioritized relative to DL-PRS by default, and cell-defining SSB has the highest prioritization by default.</w:t>
            </w:r>
          </w:p>
          <w:p>
            <w:pPr>
              <w:pStyle w:val="60"/>
              <w:widowControl w:val="0"/>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pPr>
              <w:pStyle w:val="60"/>
              <w:widowControl w:val="0"/>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r>
            <w:r>
              <w:rPr>
                <w:rFonts w:ascii="Arial" w:hAnsi="Arial" w:cs="Arial"/>
                <w:sz w:val="16"/>
                <w:szCs w:val="16"/>
                <w:lang w:eastAsia="zh-CN"/>
              </w:rPr>
              <w:t>Opt. 1: Based on indication/configuration from serving gNB.</w:t>
            </w:r>
          </w:p>
          <w:p>
            <w:pPr>
              <w:pStyle w:val="60"/>
              <w:widowControl w:val="0"/>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r>
            <w:r>
              <w:rPr>
                <w:rFonts w:ascii="Arial" w:hAnsi="Arial" w:cs="Arial"/>
                <w:sz w:val="16"/>
                <w:szCs w:val="16"/>
                <w:lang w:eastAsia="zh-CN"/>
              </w:rPr>
              <w:t>Opt. 2: Other options (</w:t>
            </w:r>
            <w:r>
              <w:rPr>
                <w:rFonts w:ascii="Arial" w:hAnsi="Arial" w:cs="Arial"/>
                <w:sz w:val="16"/>
                <w:szCs w:val="16"/>
                <w:lang w:eastAsia="zh-CN"/>
              </w:rPr>
              <w:pgNum/>
            </w:r>
            <w:r>
              <w:rPr>
                <w:rFonts w:ascii="Arial" w:hAnsi="Arial" w:cs="Arial"/>
                <w:sz w:val="16"/>
                <w:szCs w:val="16"/>
                <w:lang w:eastAsia="zh-CN"/>
              </w:rPr>
              <w:t>ignaling from LMF,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[7]</w:t>
            </w:r>
          </w:p>
        </w:tc>
        <w:tc>
          <w:tcPr>
            <w:tcW w:w="7852" w:type="dxa"/>
          </w:tcPr>
          <w:p>
            <w:pPr>
              <w:widowControl w:val="0"/>
              <w:spacing w:line="288" w:lineRule="auto"/>
              <w:rPr>
                <w:rFonts w:ascii="Arial" w:hAnsi="Arial" w:cs="Arial"/>
                <w:bCs/>
                <w:sz w:val="16"/>
                <w:szCs w:val="16"/>
                <w:lang w:eastAsia="zh-CN"/>
              </w:rPr>
            </w:pPr>
            <w:r>
              <w:rPr>
                <w:rFonts w:hint="eastAsia" w:ascii="Arial" w:hAnsi="Arial" w:cs="Arial"/>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pPr>
              <w:pStyle w:val="42"/>
              <w:widowControl/>
              <w:numPr>
                <w:ilvl w:val="0"/>
                <w:numId w:val="7"/>
              </w:numPr>
              <w:spacing w:line="300" w:lineRule="auto"/>
              <w:ind w:left="714" w:hanging="357" w:firstLineChars="0"/>
              <w:jc w:val="left"/>
              <w:rPr>
                <w:rFonts w:ascii="Arial" w:hAnsi="Arial" w:cs="Arial"/>
                <w:bCs/>
                <w:sz w:val="16"/>
                <w:szCs w:val="16"/>
                <w:lang w:eastAsia="zh-CN"/>
              </w:rPr>
            </w:pPr>
            <w:r>
              <w:rPr>
                <w:rFonts w:hint="eastAsia" w:ascii="Arial" w:hAnsi="Arial" w:cs="Arial"/>
                <w:bCs/>
                <w:sz w:val="16"/>
                <w:szCs w:val="16"/>
                <w:lang w:eastAsia="zh-CN"/>
              </w:rPr>
              <w:t>F</w:t>
            </w:r>
            <w:r>
              <w:rPr>
                <w:rFonts w:ascii="Arial" w:hAnsi="Arial" w:cs="Arial"/>
                <w:bCs/>
                <w:sz w:val="16"/>
                <w:szCs w:val="16"/>
                <w:lang w:eastAsia="zh-CN"/>
              </w:rPr>
              <w:t>FS</w:t>
            </w:r>
            <w:r>
              <w:rPr>
                <w:rFonts w:hint="eastAsia" w:ascii="Arial" w:hAnsi="Arial" w:cs="Arial"/>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r>
              <w:rPr>
                <w:rFonts w:ascii="Arial" w:hAnsi="Arial" w:cs="Arial"/>
                <w:bCs/>
                <w:sz w:val="16"/>
                <w:szCs w:val="16"/>
                <w:lang w:eastAsia="zh-CN"/>
              </w:rPr>
              <w:t>ignaling among the UE, LMF and gNB for the determination of the window.</w:t>
            </w:r>
          </w:p>
          <w:p>
            <w:pPr>
              <w:widowControl w:val="0"/>
              <w:spacing w:line="264" w:lineRule="auto"/>
              <w:rPr>
                <w:rFonts w:ascii="Arial" w:hAnsi="Arial" w:cs="Arial"/>
                <w:sz w:val="16"/>
                <w:szCs w:val="16"/>
                <w:lang w:eastAsia="zh-CN"/>
              </w:rPr>
            </w:pPr>
            <w:r>
              <w:rPr>
                <w:rFonts w:hint="eastAsia" w:ascii="Arial" w:hAnsi="Arial" w:cs="Arial"/>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r>
              <w:rPr>
                <w:rFonts w:ascii="Arial" w:hAnsi="Arial" w:cs="Arial"/>
                <w:bCs/>
                <w:sz w:val="16"/>
                <w:szCs w:val="16"/>
                <w:lang w:eastAsia="zh-CN"/>
              </w:rPr>
              <w:t>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[9]</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pPr>
              <w:widowControl w:val="0"/>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0"/>
              <w:widowControl w:val="0"/>
              <w:spacing w:before="0"/>
              <w:rPr>
                <w:rFonts w:ascii="Arial" w:hAnsi="Arial" w:cs="Arial"/>
                <w:b/>
                <w:sz w:val="16"/>
                <w:szCs w:val="16"/>
                <w:lang w:eastAsia="zh-CN"/>
              </w:rPr>
            </w:pPr>
            <w:r>
              <w:rPr>
                <w:rFonts w:ascii="Arial" w:hAnsi="Arial" w:cs="Arial"/>
                <w:b/>
                <w:sz w:val="16"/>
                <w:szCs w:val="16"/>
                <w:lang w:eastAsia="zh-CN"/>
              </w:rPr>
              <w:t>Proposal 2:</w:t>
            </w:r>
          </w:p>
          <w:p>
            <w:pPr>
              <w:pStyle w:val="60"/>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pPr>
              <w:widowControl/>
              <w:numPr>
                <w:ilvl w:val="4"/>
                <w:numId w:val="22"/>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IDC [16]</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pPr>
              <w:widowControl w:val="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pPr>
              <w:widowControl w:val="0"/>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[17]</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pPr>
              <w:pStyle w:val="42"/>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pPr>
              <w:pStyle w:val="42"/>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pPr>
              <w:pStyle w:val="42"/>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pPr>
              <w:pStyle w:val="42"/>
              <w:widowControl w:val="0"/>
              <w:ind w:firstLine="320"/>
              <w:rPr>
                <w:rFonts w:ascii="Arial" w:hAnsi="Arial" w:cs="Arial"/>
                <w:bCs/>
                <w:iCs/>
                <w:sz w:val="16"/>
                <w:szCs w:val="16"/>
              </w:rPr>
            </w:pPr>
          </w:p>
          <w:p>
            <w:pPr>
              <w:widowControl w:val="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pPr>
              <w:pStyle w:val="42"/>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pPr>
              <w:pStyle w:val="42"/>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pPr>
              <w:pStyle w:val="42"/>
              <w:widowControl/>
              <w:numPr>
                <w:ilvl w:val="1"/>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pPr>
              <w:pStyle w:val="42"/>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TK [18]</w:t>
            </w:r>
          </w:p>
        </w:tc>
        <w:tc>
          <w:tcPr>
            <w:tcW w:w="7852" w:type="dxa"/>
          </w:tcPr>
          <w:p>
            <w:pPr>
              <w:widowControl w:val="0"/>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If gNB has the knowledge of Ues being under location request for measurement, and gNB still schedules data to these Ues around certain DL-PRS instances, the Ues may treat that the data processing has higher priority over DL-PRS measurement on these instances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pPr>
              <w:widowControl w:val="0"/>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pPr>
              <w:widowControl w:val="0"/>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pPr>
              <w:widowControl w:val="0"/>
              <w:rPr>
                <w:rFonts w:ascii="Arial" w:hAnsi="Arial" w:cs="Arial"/>
                <w:sz w:val="16"/>
                <w:szCs w:val="16"/>
                <w:lang w:val="en-GB" w:eastAsia="zh-CN"/>
              </w:rPr>
            </w:pPr>
            <w:r>
              <w:rPr>
                <w:rFonts w:ascii="Arial" w:hAnsi="Arial" w:cs="Arial"/>
                <w:sz w:val="16"/>
                <w:szCs w:val="16"/>
                <w:lang w:val="en-GB" w:eastAsia="zh-CN"/>
              </w:rPr>
              <w:t>(i)  Dynamic scheduled traffic/reference signals (e.g., PDCCH, dynamically scheduled PDSCH, aperiodic CSI-RS including aperiodic TRS)</w:t>
            </w:r>
          </w:p>
          <w:p>
            <w:pPr>
              <w:widowControl w:val="0"/>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pPr>
        <w:rPr>
          <w:lang w:eastAsia="zh-CN"/>
        </w:rPr>
      </w:pPr>
    </w:p>
    <w:p>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pPr>
        <w:rPr>
          <w:b/>
          <w:u w:val="single"/>
          <w:lang w:eastAsia="zh-CN"/>
        </w:rPr>
      </w:pPr>
      <w:r>
        <w:rPr>
          <w:b/>
          <w:u w:val="single"/>
          <w:lang w:eastAsia="zh-CN"/>
        </w:rPr>
        <w:t>Priority indication</w:t>
      </w:r>
    </w:p>
    <w:p>
      <w:pPr>
        <w:pStyle w:val="43"/>
        <w:rPr>
          <w:b/>
          <w:u w:val="single"/>
          <w:lang w:eastAsia="zh-CN"/>
        </w:rPr>
      </w:pPr>
      <w:r>
        <w:rPr>
          <w:lang w:eastAsia="zh-CN"/>
        </w:rPr>
        <w:t>Option 1: by gNB</w:t>
      </w:r>
    </w:p>
    <w:p>
      <w:pPr>
        <w:pStyle w:val="43"/>
        <w:numPr>
          <w:ilvl w:val="1"/>
          <w:numId w:val="3"/>
        </w:numPr>
        <w:rPr>
          <w:b/>
          <w:u w:val="single"/>
          <w:lang w:eastAsia="zh-CN"/>
        </w:rPr>
      </w:pPr>
      <w:r>
        <w:rPr>
          <w:lang w:eastAsia="zh-CN"/>
        </w:rPr>
        <w:t>Supported by: Huawei/HiSilicon, CATT, Ericsson</w:t>
      </w:r>
    </w:p>
    <w:p>
      <w:pPr>
        <w:pStyle w:val="43"/>
        <w:rPr>
          <w:b/>
          <w:u w:val="single"/>
          <w:lang w:eastAsia="zh-CN"/>
        </w:rPr>
      </w:pPr>
      <w:r>
        <w:rPr>
          <w:lang w:eastAsia="zh-CN"/>
        </w:rPr>
        <w:t>Option 2: by LMF</w:t>
      </w:r>
    </w:p>
    <w:p>
      <w:pPr>
        <w:pStyle w:val="43"/>
        <w:numPr>
          <w:ilvl w:val="1"/>
          <w:numId w:val="3"/>
        </w:numPr>
        <w:rPr>
          <w:b/>
          <w:u w:val="single"/>
          <w:lang w:eastAsia="zh-CN"/>
        </w:rPr>
      </w:pPr>
      <w:r>
        <w:rPr>
          <w:lang w:eastAsia="zh-CN"/>
        </w:rPr>
        <w:t>Supported by: CATT, Xiaomi</w:t>
      </w:r>
    </w:p>
    <w:p>
      <w:pPr>
        <w:pStyle w:val="43"/>
        <w:rPr>
          <w:b/>
          <w:u w:val="single"/>
          <w:lang w:eastAsia="zh-CN"/>
        </w:rPr>
      </w:pPr>
      <w:r>
        <w:rPr>
          <w:lang w:eastAsia="zh-CN"/>
        </w:rPr>
        <w:t>Option 3: implicit without indication</w:t>
      </w:r>
    </w:p>
    <w:p>
      <w:pPr>
        <w:pStyle w:val="43"/>
        <w:numPr>
          <w:ilvl w:val="1"/>
          <w:numId w:val="3"/>
        </w:numPr>
        <w:rPr>
          <w:b/>
          <w:u w:val="single"/>
          <w:lang w:eastAsia="zh-CN"/>
        </w:rPr>
      </w:pPr>
      <w:r>
        <w:rPr>
          <w:lang w:eastAsia="zh-CN"/>
        </w:rPr>
        <w:t>Supported by: MTK</w:t>
      </w:r>
    </w:p>
    <w:p>
      <w:pPr>
        <w:rPr>
          <w:b/>
          <w:lang w:eastAsia="zh-CN"/>
        </w:rPr>
      </w:pPr>
    </w:p>
    <w:p>
      <w:pPr>
        <w:rPr>
          <w:b/>
          <w:u w:val="single"/>
          <w:lang w:eastAsia="zh-CN"/>
        </w:rPr>
      </w:pPr>
      <w:r>
        <w:rPr>
          <w:rFonts w:hint="eastAsia"/>
          <w:b/>
          <w:u w:val="single"/>
          <w:lang w:eastAsia="zh-CN"/>
        </w:rPr>
        <w:t>PRS processing window (PPW)</w:t>
      </w:r>
      <w:r>
        <w:rPr>
          <w:b/>
          <w:u w:val="single"/>
          <w:lang w:eastAsia="zh-CN"/>
        </w:rPr>
        <w:t xml:space="preserve"> indication</w:t>
      </w:r>
    </w:p>
    <w:p>
      <w:pPr>
        <w:pStyle w:val="43"/>
        <w:rPr>
          <w:b/>
          <w:u w:val="single"/>
          <w:lang w:eastAsia="zh-CN"/>
        </w:rPr>
      </w:pPr>
      <w:r>
        <w:rPr>
          <w:lang w:eastAsia="zh-CN"/>
        </w:rPr>
        <w:t>Option 1: by LMF</w:t>
      </w:r>
    </w:p>
    <w:p>
      <w:pPr>
        <w:pStyle w:val="43"/>
        <w:numPr>
          <w:ilvl w:val="1"/>
          <w:numId w:val="3"/>
        </w:numPr>
        <w:rPr>
          <w:b/>
          <w:u w:val="single"/>
          <w:lang w:eastAsia="zh-CN"/>
        </w:rPr>
      </w:pPr>
      <w:r>
        <w:rPr>
          <w:lang w:eastAsia="zh-CN"/>
        </w:rPr>
        <w:t>Supported by: vivo, OPPO, Ericsson</w:t>
      </w:r>
    </w:p>
    <w:p>
      <w:pPr>
        <w:pStyle w:val="43"/>
        <w:rPr>
          <w:b/>
          <w:u w:val="single"/>
          <w:lang w:eastAsia="zh-CN"/>
        </w:rPr>
      </w:pPr>
      <w:r>
        <w:rPr>
          <w:lang w:eastAsia="zh-CN"/>
        </w:rPr>
        <w:t>Option 2: by gNB</w:t>
      </w:r>
    </w:p>
    <w:p>
      <w:pPr>
        <w:pStyle w:val="43"/>
        <w:numPr>
          <w:ilvl w:val="1"/>
          <w:numId w:val="3"/>
        </w:numPr>
        <w:rPr>
          <w:b/>
          <w:u w:val="single"/>
          <w:lang w:eastAsia="zh-CN"/>
        </w:rPr>
      </w:pPr>
      <w:r>
        <w:rPr>
          <w:lang w:eastAsia="zh-CN"/>
        </w:rPr>
        <w:t>Supported by: Huawei/HiSilicon</w:t>
      </w:r>
    </w:p>
    <w:p>
      <w:pPr>
        <w:pStyle w:val="43"/>
        <w:rPr>
          <w:b/>
          <w:u w:val="single"/>
          <w:lang w:eastAsia="zh-CN"/>
        </w:rPr>
      </w:pPr>
      <w:r>
        <w:rPr>
          <w:lang w:eastAsia="zh-CN"/>
        </w:rPr>
        <w:t>Option 3: implicit without indication</w:t>
      </w:r>
    </w:p>
    <w:p>
      <w:pPr>
        <w:pStyle w:val="43"/>
        <w:numPr>
          <w:ilvl w:val="1"/>
          <w:numId w:val="3"/>
        </w:numPr>
        <w:rPr>
          <w:b/>
          <w:u w:val="single"/>
          <w:lang w:eastAsia="zh-CN"/>
        </w:rPr>
      </w:pPr>
      <w:r>
        <w:rPr>
          <w:lang w:eastAsia="zh-CN"/>
        </w:rPr>
        <w:t>Supported by: CMCC</w:t>
      </w:r>
    </w:p>
    <w:p>
      <w:pPr>
        <w:rPr>
          <w:b/>
          <w:lang w:eastAsia="zh-CN"/>
        </w:rPr>
      </w:pPr>
    </w:p>
    <w:p>
      <w:pPr>
        <w:rPr>
          <w:b/>
          <w:u w:val="single"/>
          <w:lang w:eastAsia="zh-CN"/>
        </w:rPr>
      </w:pPr>
      <w:r>
        <w:rPr>
          <w:rFonts w:hint="eastAsia"/>
          <w:b/>
          <w:u w:val="single"/>
          <w:lang w:eastAsia="zh-CN"/>
        </w:rPr>
        <w:t>DL channels/signals subject to priority consideration</w:t>
      </w:r>
    </w:p>
    <w:p>
      <w:pPr>
        <w:pStyle w:val="43"/>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pPr>
        <w:pStyle w:val="43"/>
        <w:numPr>
          <w:ilvl w:val="1"/>
          <w:numId w:val="3"/>
        </w:numPr>
        <w:rPr>
          <w:lang w:eastAsia="zh-CN"/>
        </w:rPr>
      </w:pPr>
      <w:r>
        <w:rPr>
          <w:lang w:eastAsia="zh-CN"/>
        </w:rPr>
        <w:t>Supported by: CATT</w:t>
      </w:r>
    </w:p>
    <w:p>
      <w:pPr>
        <w:pStyle w:val="43"/>
        <w:rPr>
          <w:lang w:eastAsia="zh-CN"/>
        </w:rPr>
      </w:pPr>
      <w:r>
        <w:rPr>
          <w:lang w:eastAsia="zh-CN"/>
        </w:rPr>
        <w:t>Option 2: Three priority statuses to select based on priority indication</w:t>
      </w:r>
    </w:p>
    <w:p>
      <w:pPr>
        <w:pStyle w:val="43"/>
        <w:numPr>
          <w:ilvl w:val="1"/>
          <w:numId w:val="3"/>
        </w:numPr>
        <w:rPr>
          <w:lang w:eastAsia="zh-CN"/>
        </w:rPr>
      </w:pPr>
      <w:r>
        <w:rPr>
          <w:rFonts w:hint="eastAsia"/>
          <w:lang w:eastAsia="zh-CN"/>
        </w:rPr>
        <w:t xml:space="preserve">PRS is higher priority than </w:t>
      </w:r>
      <w:r>
        <w:rPr>
          <w:lang w:eastAsia="zh-CN"/>
        </w:rPr>
        <w:t>any other DL signals/channels.</w:t>
      </w:r>
    </w:p>
    <w:p>
      <w:pPr>
        <w:pStyle w:val="43"/>
        <w:numPr>
          <w:ilvl w:val="1"/>
          <w:numId w:val="3"/>
        </w:numPr>
        <w:rPr>
          <w:lang w:eastAsia="zh-CN"/>
        </w:rPr>
      </w:pPr>
      <w:r>
        <w:rPr>
          <w:lang w:eastAsia="zh-CN"/>
        </w:rPr>
        <w:t>PRS is higher priority than any other DL signals/channels except URLLC channels</w:t>
      </w:r>
    </w:p>
    <w:p>
      <w:pPr>
        <w:pStyle w:val="42"/>
        <w:numPr>
          <w:ilvl w:val="2"/>
          <w:numId w:val="3"/>
        </w:numPr>
        <w:ind w:firstLineChars="0"/>
        <w:rPr>
          <w:lang w:eastAsia="zh-CN"/>
        </w:rPr>
      </w:pPr>
      <w:r>
        <w:rPr>
          <w:lang w:eastAsia="zh-CN"/>
        </w:rPr>
        <w:t>FFS details of what is considered a URLLC channel, e.g., dynamically scheduled PDSCH whose Ack has high-priority</w:t>
      </w:r>
    </w:p>
    <w:p>
      <w:pPr>
        <w:pStyle w:val="43"/>
        <w:numPr>
          <w:ilvl w:val="1"/>
          <w:numId w:val="3"/>
        </w:numPr>
        <w:rPr>
          <w:lang w:eastAsia="zh-CN"/>
        </w:rPr>
      </w:pPr>
      <w:r>
        <w:rPr>
          <w:lang w:eastAsia="zh-CN"/>
        </w:rPr>
        <w:t>PRS is lower priority than all other DL signals/channels</w:t>
      </w:r>
    </w:p>
    <w:p>
      <w:pPr>
        <w:pStyle w:val="43"/>
        <w:numPr>
          <w:ilvl w:val="1"/>
          <w:numId w:val="3"/>
        </w:numPr>
        <w:rPr>
          <w:lang w:eastAsia="zh-CN"/>
        </w:rPr>
      </w:pPr>
      <w:r>
        <w:rPr>
          <w:lang w:eastAsia="zh-CN"/>
        </w:rPr>
        <w:t>Supported by: QC</w:t>
      </w:r>
    </w:p>
    <w:p>
      <w:pPr>
        <w:pStyle w:val="43"/>
        <w:rPr>
          <w:lang w:eastAsia="zh-CN"/>
        </w:rPr>
      </w:pPr>
      <w:r>
        <w:rPr>
          <w:rFonts w:hint="eastAsia"/>
          <w:lang w:eastAsia="zh-CN"/>
        </w:rPr>
        <w:t>O</w:t>
      </w:r>
      <w:r>
        <w:rPr>
          <w:lang w:eastAsia="zh-CN"/>
        </w:rPr>
        <w:t>ption 3: DL signals and channels are grouped into dynamic schedule traffic/RS and periodic/semi-persistent scheduled signals/channels</w:t>
      </w:r>
    </w:p>
    <w:p>
      <w:pPr>
        <w:pStyle w:val="43"/>
        <w:numPr>
          <w:ilvl w:val="1"/>
          <w:numId w:val="3"/>
        </w:numPr>
        <w:rPr>
          <w:lang w:eastAsia="zh-CN"/>
        </w:rPr>
      </w:pPr>
      <w:r>
        <w:rPr>
          <w:lang w:eastAsia="zh-CN"/>
        </w:rPr>
        <w:t>Supported by: Ericsson</w:t>
      </w:r>
    </w:p>
    <w:p>
      <w:pPr>
        <w:rPr>
          <w:lang w:eastAsia="zh-CN"/>
        </w:rPr>
      </w:pPr>
    </w:p>
    <w:p>
      <w:pPr>
        <w:pStyle w:val="43"/>
        <w:numPr>
          <w:ilvl w:val="0"/>
          <w:numId w:val="0"/>
        </w:numPr>
        <w:ind w:left="284" w:hanging="284"/>
        <w:rPr>
          <w:b/>
          <w:lang w:eastAsia="zh-CN"/>
        </w:rPr>
      </w:pPr>
      <w:r>
        <w:rPr>
          <w:b/>
          <w:lang w:eastAsia="zh-CN"/>
        </w:rPr>
        <w:t>FL comments:</w:t>
      </w:r>
    </w:p>
    <w:p>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pPr>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proposal, and questions.</w:t>
      </w:r>
    </w:p>
    <w:p>
      <w:pPr>
        <w:pStyle w:val="4"/>
        <w:numPr>
          <w:ilvl w:val="0"/>
          <w:numId w:val="0"/>
        </w:numPr>
        <w:rPr>
          <w:lang w:val="en-GB" w:eastAsia="zh-CN"/>
        </w:rPr>
      </w:pPr>
      <w:r>
        <w:rPr>
          <w:lang w:val="en-GB" w:eastAsia="zh-CN"/>
        </w:rPr>
        <w:t>Question 3.3.1-1</w:t>
      </w:r>
    </w:p>
    <w:p>
      <w:pPr>
        <w:pStyle w:val="43"/>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pPr>
        <w:pStyle w:val="43"/>
        <w:numPr>
          <w:ilvl w:val="1"/>
          <w:numId w:val="3"/>
        </w:numPr>
        <w:rPr>
          <w:lang w:val="en-GB"/>
        </w:rPr>
      </w:pPr>
      <w:r>
        <w:rPr>
          <w:lang w:val="en-GB"/>
        </w:rPr>
        <w:t>Option 1: by gNB</w:t>
      </w:r>
    </w:p>
    <w:p>
      <w:pPr>
        <w:pStyle w:val="43"/>
        <w:numPr>
          <w:ilvl w:val="1"/>
          <w:numId w:val="3"/>
        </w:numPr>
        <w:rPr>
          <w:lang w:val="en-GB"/>
        </w:rPr>
      </w:pPr>
      <w:r>
        <w:rPr>
          <w:lang w:val="en-GB"/>
        </w:rPr>
        <w:t>Option 2: by LMF</w:t>
      </w:r>
    </w:p>
    <w:p>
      <w:pPr>
        <w:pStyle w:val="43"/>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pPr>
        <w:pStyle w:val="43"/>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 xml:space="preserve">Comments: </w:t>
            </w:r>
            <w:r>
              <w:rPr>
                <w:rFonts w:hint="eastAsia" w:ascii="Arial" w:hAnsi="Arial" w:cs="Arial"/>
                <w:i/>
                <w:iCs/>
                <w:sz w:val="16"/>
                <w:lang w:eastAsia="zh-CN"/>
              </w:rPr>
              <w:t xml:space="preserve">Please indicate why </w:t>
            </w:r>
            <w:r>
              <w:rPr>
                <w:rFonts w:ascii="Arial" w:hAnsi="Arial" w:cs="Arial"/>
                <w:i/>
                <w:iCs/>
                <w:sz w:val="16"/>
                <w:lang w:eastAsia="zh-CN"/>
              </w:rPr>
              <w:t xml:space="preserve">the </w:t>
            </w:r>
            <w:r>
              <w:rPr>
                <w:rFonts w:hint="eastAsia" w:ascii="Arial" w:hAnsi="Arial" w:cs="Arial"/>
                <w:i/>
                <w:iCs/>
                <w:sz w:val="16"/>
                <w:lang w:eastAsia="zh-CN"/>
              </w:rPr>
              <w:t>Option</w:t>
            </w:r>
            <w:r>
              <w:rPr>
                <w:rFonts w:ascii="Arial" w:hAnsi="Arial" w:cs="Arial"/>
                <w:i/>
                <w:iCs/>
                <w:sz w:val="16"/>
                <w:lang w:eastAsia="zh-CN"/>
              </w:rPr>
              <w:t>s</w:t>
            </w:r>
            <w:r>
              <w:rPr>
                <w:rFonts w:hint="eastAsia" w:ascii="Arial" w:hAnsi="Arial" w:cs="Arial"/>
                <w:i/>
                <w:iCs/>
                <w:sz w:val="16"/>
                <w:lang w:eastAsia="zh-CN"/>
              </w:rPr>
              <w:t xml:space="preserve"> should </w:t>
            </w:r>
            <w:r>
              <w:rPr>
                <w:rFonts w:ascii="Arial" w:hAnsi="Arial" w:cs="Arial"/>
                <w:i/>
                <w:iCs/>
                <w:sz w:val="16"/>
                <w:lang w:eastAsia="zh-CN"/>
              </w:rPr>
              <w:t>NOT</w:t>
            </w:r>
            <w:r>
              <w:rPr>
                <w:rFonts w:hint="eastAsia" w:ascii="Arial" w:hAnsi="Arial" w:cs="Arial"/>
                <w:i/>
                <w:iCs/>
                <w:sz w:val="16"/>
                <w:lang w:eastAsia="zh-CN"/>
              </w:rPr>
              <w:t xml:space="preserve">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In</w:t>
            </w:r>
            <w:r>
              <w:rPr>
                <w:rFonts w:ascii="Arial" w:hAnsi="Arial" w:cs="Arial"/>
                <w:iCs/>
                <w:sz w:val="16"/>
                <w:lang w:eastAsia="zh-CN"/>
              </w:rPr>
              <w:t xml:space="preserve"> </w:t>
            </w:r>
            <w:r>
              <w:rPr>
                <w:rFonts w:hint="eastAsia" w:ascii="Arial" w:hAnsi="Arial" w:cs="Arial"/>
                <w:iCs/>
                <w:sz w:val="16"/>
                <w:lang w:eastAsia="zh-CN"/>
              </w:rPr>
              <w:t>our</w:t>
            </w:r>
            <w:r>
              <w:rPr>
                <w:rFonts w:ascii="Arial" w:hAnsi="Arial" w:cs="Arial"/>
                <w:iCs/>
                <w:sz w:val="16"/>
                <w:lang w:eastAsia="zh-CN"/>
              </w:rPr>
              <w:t xml:space="preserve"> </w:t>
            </w:r>
            <w:r>
              <w:rPr>
                <w:rFonts w:hint="eastAsia" w:ascii="Arial" w:hAnsi="Arial" w:cs="Arial"/>
                <w:iCs/>
                <w:sz w:val="16"/>
                <w:lang w:eastAsia="zh-CN"/>
              </w:rPr>
              <w:t>view</w:t>
            </w:r>
            <w:r>
              <w:rPr>
                <w:rFonts w:ascii="Arial" w:hAnsi="Arial" w:cs="Arial"/>
                <w:iCs/>
                <w:sz w:val="16"/>
                <w:lang w:eastAsia="zh-CN"/>
              </w:rPr>
              <w:t xml:space="preserve">, </w:t>
            </w:r>
            <w:r>
              <w:rPr>
                <w:rFonts w:hint="eastAsia" w:ascii="Arial" w:hAnsi="Arial" w:cs="Arial"/>
                <w:iCs/>
                <w:sz w:val="16"/>
                <w:lang w:eastAsia="zh-CN"/>
              </w:rPr>
              <w:t>base</w:t>
            </w:r>
            <w:r>
              <w:rPr>
                <w:rFonts w:ascii="Arial" w:hAnsi="Arial" w:cs="Arial"/>
                <w:iCs/>
                <w:sz w:val="16"/>
                <w:lang w:eastAsia="zh-CN"/>
              </w:rPr>
              <w:t xml:space="preserve">d </w:t>
            </w:r>
            <w:r>
              <w:rPr>
                <w:rFonts w:hint="eastAsia" w:ascii="Arial" w:hAnsi="Arial" w:cs="Arial"/>
                <w:iCs/>
                <w:sz w:val="16"/>
                <w:lang w:eastAsia="zh-CN"/>
              </w:rPr>
              <w:t>on</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requirement</w:t>
            </w:r>
            <w:r>
              <w:rPr>
                <w:rFonts w:ascii="Arial" w:hAnsi="Arial" w:cs="Arial"/>
                <w:iCs/>
                <w:sz w:val="16"/>
                <w:lang w:eastAsia="zh-CN"/>
              </w:rPr>
              <w:t xml:space="preserve"> </w:t>
            </w:r>
            <w:r>
              <w:rPr>
                <w:rFonts w:hint="eastAsia" w:ascii="Arial" w:hAnsi="Arial" w:cs="Arial"/>
                <w:iCs/>
                <w:sz w:val="16"/>
                <w:lang w:eastAsia="zh-CN"/>
              </w:rPr>
              <w:t>and</w:t>
            </w:r>
            <w:r>
              <w:rPr>
                <w:rFonts w:ascii="Arial" w:hAnsi="Arial" w:cs="Arial"/>
                <w:iCs/>
                <w:sz w:val="16"/>
                <w:lang w:eastAsia="zh-CN"/>
              </w:rPr>
              <w:t xml:space="preserve"> PRS </w:t>
            </w:r>
            <w:r>
              <w:rPr>
                <w:rFonts w:hint="eastAsia" w:ascii="Arial" w:hAnsi="Arial" w:cs="Arial"/>
                <w:iCs/>
                <w:sz w:val="16"/>
                <w:lang w:eastAsia="zh-CN"/>
              </w:rPr>
              <w:t>configuration</w:t>
            </w:r>
            <w:r>
              <w:rPr>
                <w:rFonts w:ascii="Arial" w:hAnsi="Arial" w:cs="Arial"/>
                <w:iCs/>
                <w:sz w:val="16"/>
                <w:lang w:eastAsia="zh-CN"/>
              </w:rPr>
              <w:t xml:space="preserve">, LMF can  </w:t>
            </w:r>
            <w:r>
              <w:rPr>
                <w:rFonts w:hint="eastAsia" w:ascii="Arial" w:hAnsi="Arial" w:cs="Arial"/>
                <w:iCs/>
                <w:sz w:val="16"/>
                <w:lang w:eastAsia="zh-CN"/>
              </w:rPr>
              <w:t>indicate</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PRS priority </w:t>
            </w:r>
            <w:r>
              <w:rPr>
                <w:rFonts w:hint="eastAsia" w:ascii="Arial" w:hAnsi="Arial" w:cs="Arial"/>
                <w:iCs/>
                <w:sz w:val="16"/>
                <w:lang w:eastAsia="zh-CN"/>
              </w:rPr>
              <w:t>first，and</w:t>
            </w:r>
            <w:r>
              <w:rPr>
                <w:rFonts w:ascii="Arial" w:hAnsi="Arial" w:cs="Arial"/>
                <w:iCs/>
                <w:sz w:val="16"/>
                <w:lang w:eastAsia="zh-CN"/>
              </w:rPr>
              <w:t xml:space="preserve"> then UE </w:t>
            </w:r>
            <w:r>
              <w:rPr>
                <w:rFonts w:hint="eastAsia" w:ascii="Arial" w:hAnsi="Arial" w:cs="Arial"/>
                <w:iCs/>
                <w:sz w:val="16"/>
                <w:lang w:eastAsia="zh-CN"/>
              </w:rPr>
              <w:t>can</w:t>
            </w:r>
            <w:r>
              <w:rPr>
                <w:rFonts w:ascii="Arial" w:hAnsi="Arial" w:cs="Arial"/>
                <w:iCs/>
                <w:sz w:val="16"/>
                <w:lang w:eastAsia="zh-CN"/>
              </w:rPr>
              <w:t xml:space="preserve"> </w:t>
            </w:r>
            <w:r>
              <w:rPr>
                <w:rFonts w:hint="eastAsia" w:ascii="Arial" w:hAnsi="Arial" w:cs="Arial"/>
                <w:iCs/>
                <w:sz w:val="16"/>
                <w:lang w:eastAsia="zh-CN"/>
              </w:rPr>
              <w:t>combine</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priority </w:t>
            </w:r>
            <w:r>
              <w:rPr>
                <w:rFonts w:hint="eastAsia" w:ascii="Arial" w:hAnsi="Arial" w:cs="Arial"/>
                <w:iCs/>
                <w:sz w:val="16"/>
                <w:lang w:eastAsia="zh-CN"/>
              </w:rPr>
              <w:t>of</w:t>
            </w:r>
            <w:r>
              <w:rPr>
                <w:rFonts w:ascii="Arial" w:hAnsi="Arial" w:cs="Arial"/>
                <w:iCs/>
                <w:sz w:val="16"/>
                <w:lang w:eastAsia="zh-CN"/>
              </w:rPr>
              <w:t xml:space="preserve"> </w:t>
            </w:r>
            <w:r>
              <w:rPr>
                <w:rFonts w:hint="eastAsia" w:ascii="Arial" w:hAnsi="Arial" w:cs="Arial"/>
                <w:iCs/>
                <w:sz w:val="16"/>
                <w:lang w:eastAsia="zh-CN"/>
              </w:rPr>
              <w:t>other</w:t>
            </w:r>
            <w:r>
              <w:rPr>
                <w:rFonts w:ascii="Arial" w:hAnsi="Arial" w:cs="Arial"/>
                <w:iCs/>
                <w:sz w:val="16"/>
                <w:lang w:eastAsia="zh-CN"/>
              </w:rPr>
              <w:t xml:space="preserve"> DL signals/channels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determine</w:t>
            </w:r>
            <w:r>
              <w:rPr>
                <w:rFonts w:ascii="Arial" w:hAnsi="Arial" w:cs="Arial"/>
                <w:iCs/>
                <w:sz w:val="16"/>
                <w:lang w:eastAsia="zh-CN"/>
              </w:rPr>
              <w:t xml:space="preserve"> PRS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 and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FFS option 1 and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 &amp; 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understand one potential procedure as follows:</w:t>
            </w:r>
          </w:p>
          <w:p>
            <w:pPr>
              <w:pStyle w:val="42"/>
              <w:widowControl w:val="0"/>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pPr>
              <w:pStyle w:val="42"/>
              <w:widowControl w:val="0"/>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pPr>
              <w:pStyle w:val="42"/>
              <w:widowControl w:val="0"/>
              <w:numPr>
                <w:ilvl w:val="0"/>
                <w:numId w:val="24"/>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think the same procedure as MG-based and MG-less should be considered.</w:t>
            </w:r>
          </w:p>
          <w:p>
            <w:pPr>
              <w:widowControl w:val="0"/>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tabs>
                <w:tab w:val="center" w:pos="459"/>
              </w:tabs>
              <w:rPr>
                <w:rFonts w:hint="eastAsia" w:ascii="Arial" w:hAnsi="Arial" w:cs="Arial"/>
                <w:iCs/>
                <w:sz w:val="16"/>
                <w:lang w:eastAsia="zh-CN"/>
              </w:rPr>
            </w:pPr>
            <w:r>
              <w:rPr>
                <w:rFonts w:hint="eastAsia" w:ascii="Arial" w:hAnsi="Arial" w:cs="Arial"/>
                <w:iCs/>
                <w:sz w:val="16"/>
                <w:lang w:val="en-US" w:eastAsia="zh-CN"/>
              </w:rPr>
              <w:t>Option 1</w:t>
            </w:r>
          </w:p>
        </w:tc>
        <w:tc>
          <w:tcPr>
            <w:tcW w:w="6379" w:type="dxa"/>
            <w:vAlign w:val="center"/>
          </w:tcPr>
          <w:p>
            <w:pPr>
              <w:pStyle w:val="42"/>
              <w:widowControl w:val="0"/>
              <w:numPr>
                <w:ilvl w:val="0"/>
                <w:numId w:val="0"/>
              </w:numPr>
              <w:rPr>
                <w:rFonts w:hint="default" w:ascii="Arial" w:hAnsi="Arial" w:cs="Arial"/>
                <w:iCs/>
                <w:sz w:val="16"/>
                <w:lang w:val="en-US" w:eastAsia="zh-CN"/>
              </w:rPr>
            </w:pPr>
            <w:r>
              <w:rPr>
                <w:rFonts w:hint="eastAsia" w:ascii="Arial" w:hAnsi="Arial" w:cs="Arial"/>
                <w:iCs/>
                <w:sz w:val="16"/>
                <w:lang w:val="en-US" w:eastAsia="zh-CN"/>
              </w:rPr>
              <w:t>The priority is decided by serving gNB. But LMF can inform the UE via location request. One possible procedure may be,</w:t>
            </w:r>
          </w:p>
          <w:p>
            <w:pPr>
              <w:pStyle w:val="42"/>
              <w:widowControl w:val="0"/>
              <w:numPr>
                <w:ilvl w:val="0"/>
                <w:numId w:val="25"/>
              </w:numPr>
              <w:ind w:left="420" w:leftChars="0" w:hanging="420" w:firstLineChars="0"/>
              <w:rPr>
                <w:rFonts w:hint="default" w:ascii="Arial" w:hAnsi="Arial" w:cs="Arial"/>
                <w:iCs/>
                <w:sz w:val="16"/>
                <w:lang w:val="en-US" w:eastAsia="zh-CN"/>
              </w:rPr>
            </w:pPr>
            <w:r>
              <w:rPr>
                <w:rFonts w:hint="eastAsia" w:ascii="Arial" w:hAnsi="Arial" w:cs="Arial"/>
                <w:iCs/>
                <w:sz w:val="16"/>
                <w:lang w:val="en-US" w:eastAsia="zh-CN"/>
              </w:rPr>
              <w:t>Both LMF and serving gNB are aware of UE</w:t>
            </w:r>
            <w:r>
              <w:rPr>
                <w:rFonts w:hint="default" w:ascii="Arial" w:hAnsi="Arial" w:cs="Arial"/>
                <w:iCs/>
                <w:sz w:val="16"/>
                <w:lang w:val="en-US" w:eastAsia="zh-CN"/>
              </w:rPr>
              <w:t>’</w:t>
            </w:r>
            <w:r>
              <w:rPr>
                <w:rFonts w:hint="eastAsia" w:ascii="Arial" w:hAnsi="Arial" w:cs="Arial"/>
                <w:iCs/>
                <w:sz w:val="16"/>
                <w:lang w:val="en-US" w:eastAsia="zh-CN"/>
              </w:rPr>
              <w:t>s capabilities inside PRS processing window.</w:t>
            </w:r>
          </w:p>
          <w:p>
            <w:pPr>
              <w:pStyle w:val="42"/>
              <w:widowControl w:val="0"/>
              <w:numPr>
                <w:ilvl w:val="0"/>
                <w:numId w:val="25"/>
              </w:numPr>
              <w:ind w:left="420" w:leftChars="0" w:hanging="420" w:firstLineChars="0"/>
              <w:rPr>
                <w:rFonts w:hint="default" w:ascii="Arial" w:hAnsi="Arial" w:cs="Arial"/>
                <w:iCs/>
                <w:sz w:val="16"/>
                <w:lang w:val="en-US" w:eastAsia="zh-CN"/>
              </w:rPr>
            </w:pPr>
            <w:r>
              <w:rPr>
                <w:rFonts w:hint="eastAsia" w:ascii="Arial" w:hAnsi="Arial" w:cs="Arial"/>
                <w:iCs/>
                <w:sz w:val="16"/>
                <w:lang w:val="en-US" w:eastAsia="zh-CN"/>
              </w:rPr>
              <w:t>LMF may send a request to serving gNB to allow UE to do PRS measurement in PRS processing window (including the PRS configurations expected to be measured in PRS processing window)</w:t>
            </w:r>
          </w:p>
          <w:p>
            <w:pPr>
              <w:pStyle w:val="42"/>
              <w:widowControl w:val="0"/>
              <w:numPr>
                <w:ilvl w:val="0"/>
                <w:numId w:val="25"/>
              </w:numPr>
              <w:ind w:left="420" w:leftChars="0" w:hanging="420" w:firstLineChars="0"/>
              <w:rPr>
                <w:rFonts w:hint="default" w:ascii="Arial" w:hAnsi="Arial" w:cs="Arial"/>
                <w:iCs/>
                <w:sz w:val="16"/>
                <w:lang w:val="en-US" w:eastAsia="zh-CN"/>
              </w:rPr>
            </w:pPr>
            <w:r>
              <w:rPr>
                <w:rFonts w:hint="eastAsia" w:ascii="Arial" w:hAnsi="Arial" w:cs="Arial"/>
                <w:iCs/>
                <w:sz w:val="16"/>
                <w:lang w:val="en-US" w:eastAsia="zh-CN"/>
              </w:rPr>
              <w:t xml:space="preserve">Serving gNB responses the priority indication and configuration of PRS processing  window to LMF. </w:t>
            </w:r>
          </w:p>
          <w:p>
            <w:pPr>
              <w:pStyle w:val="42"/>
              <w:widowControl w:val="0"/>
              <w:numPr>
                <w:ilvl w:val="0"/>
                <w:numId w:val="25"/>
              </w:numPr>
              <w:ind w:left="420" w:leftChars="0" w:hanging="420" w:firstLineChars="0"/>
              <w:rPr>
                <w:rFonts w:ascii="Arial" w:hAnsi="Arial" w:cs="Arial"/>
                <w:iCs/>
                <w:sz w:val="16"/>
                <w:lang w:eastAsia="zh-CN"/>
              </w:rPr>
            </w:pPr>
            <w:r>
              <w:rPr>
                <w:rFonts w:hint="eastAsia" w:ascii="Arial" w:hAnsi="Arial" w:cs="Arial"/>
                <w:iCs/>
                <w:sz w:val="16"/>
                <w:lang w:val="en-US" w:eastAsia="zh-CN"/>
              </w:rPr>
              <w:t>LMF informs the UE of priority indication, PRS configurations expected to be measured in PRS processing window and configuration of PRS processing  window via location request.</w:t>
            </w:r>
          </w:p>
        </w:tc>
      </w:tr>
    </w:tbl>
    <w:p>
      <w:pPr>
        <w:rPr>
          <w:lang w:eastAsia="zh-CN"/>
        </w:rPr>
      </w:pPr>
    </w:p>
    <w:p>
      <w:pPr>
        <w:pStyle w:val="4"/>
        <w:numPr>
          <w:ilvl w:val="0"/>
          <w:numId w:val="0"/>
        </w:numPr>
        <w:rPr>
          <w:lang w:val="en-GB" w:eastAsia="zh-CN"/>
        </w:rPr>
      </w:pPr>
      <w:r>
        <w:rPr>
          <w:lang w:val="en-GB" w:eastAsia="zh-CN"/>
        </w:rPr>
        <w:t>Question 3.3.1-2</w:t>
      </w:r>
    </w:p>
    <w:p>
      <w:pPr>
        <w:pStyle w:val="43"/>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pPr>
        <w:pStyle w:val="43"/>
        <w:numPr>
          <w:ilvl w:val="1"/>
          <w:numId w:val="3"/>
        </w:numPr>
        <w:rPr>
          <w:lang w:val="en-GB"/>
        </w:rPr>
      </w:pPr>
      <w:r>
        <w:rPr>
          <w:lang w:val="en-GB"/>
        </w:rPr>
        <w:t>Option 1: by gNB</w:t>
      </w:r>
    </w:p>
    <w:p>
      <w:pPr>
        <w:pStyle w:val="43"/>
        <w:numPr>
          <w:ilvl w:val="1"/>
          <w:numId w:val="3"/>
        </w:numPr>
        <w:rPr>
          <w:lang w:val="en-GB"/>
        </w:rPr>
      </w:pPr>
      <w:r>
        <w:rPr>
          <w:lang w:val="en-GB"/>
        </w:rPr>
        <w:t>Option 2: by LMF</w:t>
      </w:r>
    </w:p>
    <w:p>
      <w:pPr>
        <w:pStyle w:val="43"/>
        <w:numPr>
          <w:ilvl w:val="1"/>
          <w:numId w:val="3"/>
        </w:numPr>
        <w:rPr>
          <w:lang w:val="en-GB" w:eastAsia="zh-CN"/>
        </w:rPr>
      </w:pPr>
      <w:r>
        <w:rPr>
          <w:lang w:val="en-GB" w:eastAsia="zh-CN"/>
        </w:rPr>
        <w:t>Option 3: implicit without indication, e.g. UE calculates the PRS processing window based on some rules</w:t>
      </w:r>
    </w:p>
    <w:p>
      <w:pPr>
        <w:pStyle w:val="43"/>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 xml:space="preserve">Comments: </w:t>
            </w:r>
            <w:r>
              <w:rPr>
                <w:rFonts w:hint="eastAsia" w:ascii="Arial" w:hAnsi="Arial" w:cs="Arial"/>
                <w:i/>
                <w:iCs/>
                <w:sz w:val="16"/>
                <w:lang w:eastAsia="zh-CN"/>
              </w:rPr>
              <w:t xml:space="preserve">Please indicate why </w:t>
            </w:r>
            <w:r>
              <w:rPr>
                <w:rFonts w:ascii="Arial" w:hAnsi="Arial" w:cs="Arial"/>
                <w:i/>
                <w:iCs/>
                <w:sz w:val="16"/>
                <w:lang w:eastAsia="zh-CN"/>
              </w:rPr>
              <w:t xml:space="preserve">the </w:t>
            </w:r>
            <w:r>
              <w:rPr>
                <w:rFonts w:hint="eastAsia" w:ascii="Arial" w:hAnsi="Arial" w:cs="Arial"/>
                <w:i/>
                <w:iCs/>
                <w:sz w:val="16"/>
                <w:lang w:eastAsia="zh-CN"/>
              </w:rPr>
              <w:t>Option</w:t>
            </w:r>
            <w:r>
              <w:rPr>
                <w:rFonts w:ascii="Arial" w:hAnsi="Arial" w:cs="Arial"/>
                <w:i/>
                <w:iCs/>
                <w:sz w:val="16"/>
                <w:lang w:eastAsia="zh-CN"/>
              </w:rPr>
              <w:t>s</w:t>
            </w:r>
            <w:r>
              <w:rPr>
                <w:rFonts w:hint="eastAsia" w:ascii="Arial" w:hAnsi="Arial" w:cs="Arial"/>
                <w:i/>
                <w:iCs/>
                <w:sz w:val="16"/>
                <w:lang w:eastAsia="zh-CN"/>
              </w:rPr>
              <w:t xml:space="preserve"> should </w:t>
            </w:r>
            <w:r>
              <w:rPr>
                <w:rFonts w:ascii="Arial" w:hAnsi="Arial" w:cs="Arial"/>
                <w:i/>
                <w:iCs/>
                <w:sz w:val="16"/>
                <w:lang w:eastAsia="zh-CN"/>
              </w:rPr>
              <w:t>NOT</w:t>
            </w:r>
            <w:r>
              <w:rPr>
                <w:rFonts w:hint="eastAsia" w:ascii="Arial" w:hAnsi="Arial" w:cs="Arial"/>
                <w:i/>
                <w:iCs/>
                <w:sz w:val="16"/>
                <w:lang w:eastAsia="zh-CN"/>
              </w:rPr>
              <w:t xml:space="preserve">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w:t>
            </w:r>
            <w:r>
              <w:rPr>
                <w:rFonts w:hint="eastAsia" w:ascii="Arial" w:hAnsi="Arial" w:cs="Arial"/>
                <w:iCs/>
                <w:sz w:val="16"/>
                <w:lang w:eastAsia="zh-CN"/>
              </w:rPr>
              <w:t>t</w:t>
            </w:r>
            <w:r>
              <w:rPr>
                <w:rFonts w:ascii="Arial" w:hAnsi="Arial" w:cs="Arial"/>
                <w:iCs/>
                <w:sz w:val="16"/>
                <w:lang w:eastAsia="zh-CN"/>
              </w:rPr>
              <w:t xml:space="preserve"> </w:t>
            </w:r>
            <w:r>
              <w:rPr>
                <w:rFonts w:hint="eastAsia" w:ascii="Arial" w:hAnsi="Arial" w:cs="Arial"/>
                <w:iCs/>
                <w:sz w:val="16"/>
                <w:lang w:eastAsia="zh-CN"/>
              </w:rPr>
              <w:t>least，we</w:t>
            </w:r>
            <w:r>
              <w:rPr>
                <w:rFonts w:ascii="Arial" w:hAnsi="Arial" w:cs="Arial"/>
                <w:iCs/>
                <w:sz w:val="16"/>
                <w:lang w:eastAsia="zh-CN"/>
              </w:rPr>
              <w:t xml:space="preserve"> </w:t>
            </w:r>
            <w:r>
              <w:rPr>
                <w:rFonts w:hint="eastAsia" w:ascii="Arial" w:hAnsi="Arial" w:cs="Arial"/>
                <w:iCs/>
                <w:sz w:val="16"/>
                <w:lang w:eastAsia="zh-CN"/>
              </w:rPr>
              <w:t>prefer</w:t>
            </w:r>
            <w:r>
              <w:rPr>
                <w:rFonts w:ascii="Arial" w:hAnsi="Arial" w:cs="Arial"/>
                <w:iCs/>
                <w:sz w:val="16"/>
                <w:lang w:eastAsia="zh-CN"/>
              </w:rPr>
              <w:t xml:space="preserve"> LMF </w:t>
            </w:r>
            <w:r>
              <w:rPr>
                <w:rFonts w:hint="eastAsia" w:ascii="Arial" w:hAnsi="Arial" w:cs="Arial"/>
                <w:iCs/>
                <w:sz w:val="16"/>
                <w:lang w:eastAsia="zh-CN"/>
              </w:rPr>
              <w:t>recommend</w:t>
            </w:r>
            <w:r>
              <w:rPr>
                <w:rFonts w:ascii="Arial" w:hAnsi="Arial" w:cs="Arial"/>
                <w:iCs/>
                <w:sz w:val="16"/>
                <w:lang w:eastAsia="zh-CN"/>
              </w:rPr>
              <w:t xml:space="preserve">ing </w:t>
            </w:r>
            <w:r>
              <w:rPr>
                <w:rFonts w:hint="eastAsia" w:ascii="Arial" w:hAnsi="Arial" w:cs="Arial"/>
                <w:iCs/>
                <w:sz w:val="16"/>
                <w:lang w:eastAsia="zh-CN"/>
              </w:rPr>
              <w:t>a</w:t>
            </w:r>
            <w:r>
              <w:rPr>
                <w:rFonts w:ascii="Arial" w:hAnsi="Arial" w:cs="Arial"/>
                <w:iCs/>
                <w:sz w:val="16"/>
                <w:lang w:eastAsia="zh-CN"/>
              </w:rPr>
              <w:t xml:space="preserve"> PRS processing window </w:t>
            </w:r>
            <w:r>
              <w:rPr>
                <w:rFonts w:hint="eastAsia" w:ascii="Arial" w:hAnsi="Arial" w:cs="Arial"/>
                <w:iCs/>
                <w:sz w:val="16"/>
                <w:lang w:eastAsia="zh-CN"/>
              </w:rPr>
              <w:t>for</w:t>
            </w:r>
            <w:r>
              <w:rPr>
                <w:rFonts w:ascii="Arial" w:hAnsi="Arial" w:cs="Arial"/>
                <w:iCs/>
                <w:sz w:val="16"/>
                <w:lang w:eastAsia="zh-CN"/>
              </w:rPr>
              <w:t xml:space="preserve"> </w:t>
            </w:r>
            <w:r>
              <w:rPr>
                <w:rFonts w:hint="eastAsia" w:ascii="Arial" w:hAnsi="Arial" w:cs="Arial"/>
                <w:iCs/>
                <w:sz w:val="16"/>
                <w:lang w:eastAsia="zh-CN"/>
              </w:rPr>
              <w:t>other</w:t>
            </w:r>
            <w:r>
              <w:rPr>
                <w:rFonts w:ascii="Arial" w:hAnsi="Arial" w:cs="Arial"/>
                <w:iCs/>
                <w:sz w:val="16"/>
                <w:lang w:eastAsia="zh-CN"/>
              </w:rPr>
              <w:t xml:space="preserve"> </w:t>
            </w:r>
            <w:r>
              <w:rPr>
                <w:rFonts w:hint="eastAsia" w:ascii="Arial" w:hAnsi="Arial" w:cs="Arial"/>
                <w:iCs/>
                <w:sz w:val="16"/>
                <w:lang w:eastAsia="zh-CN"/>
              </w:rPr>
              <w:t>node</w:t>
            </w:r>
            <w:r>
              <w:rPr>
                <w:rFonts w:ascii="Arial" w:hAnsi="Arial" w:cs="Arial"/>
                <w:iCs/>
                <w:sz w:val="16"/>
                <w:lang w:eastAsia="zh-CN"/>
              </w:rPr>
              <w:t xml:space="preserve">s(e.g. UE or gNB) </w:t>
            </w:r>
            <w:r>
              <w:rPr>
                <w:rFonts w:hint="eastAsia" w:ascii="Arial" w:hAnsi="Arial" w:cs="Arial"/>
                <w:iCs/>
                <w:sz w:val="16"/>
                <w:lang w:eastAsia="zh-CN"/>
              </w:rPr>
              <w:t>at</w:t>
            </w:r>
            <w:r>
              <w:rPr>
                <w:rFonts w:ascii="Arial" w:hAnsi="Arial" w:cs="Arial"/>
                <w:iCs/>
                <w:sz w:val="16"/>
                <w:lang w:eastAsia="zh-CN"/>
              </w:rPr>
              <w:t xml:space="preserve"> </w:t>
            </w:r>
            <w:r>
              <w:rPr>
                <w:rFonts w:hint="eastAsia" w:ascii="Arial" w:hAnsi="Arial" w:cs="Arial"/>
                <w:iCs/>
                <w:sz w:val="16"/>
                <w:lang w:eastAsia="zh-CN"/>
              </w:rPr>
              <w:t>least.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 &amp; 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understand one potential procedure as follows:</w:t>
            </w:r>
          </w:p>
          <w:p>
            <w:pPr>
              <w:pStyle w:val="42"/>
              <w:widowControl w:val="0"/>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pPr>
              <w:pStyle w:val="42"/>
              <w:widowControl w:val="0"/>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pPr>
              <w:pStyle w:val="42"/>
              <w:widowControl w:val="0"/>
              <w:numPr>
                <w:ilvl w:val="0"/>
                <w:numId w:val="24"/>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think the same procedure as MG-based and MG-less should be considered.</w:t>
            </w:r>
          </w:p>
          <w:p>
            <w:pPr>
              <w:widowControl w:val="0"/>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Option 1</w:t>
            </w:r>
          </w:p>
        </w:tc>
        <w:tc>
          <w:tcPr>
            <w:tcW w:w="6379" w:type="dxa"/>
            <w:vAlign w:val="center"/>
          </w:tcPr>
          <w:p>
            <w:pPr>
              <w:pStyle w:val="42"/>
              <w:widowControl w:val="0"/>
              <w:numPr>
                <w:ilvl w:val="0"/>
                <w:numId w:val="0"/>
              </w:numPr>
              <w:rPr>
                <w:rFonts w:hint="default" w:ascii="Arial" w:hAnsi="Arial" w:cs="Arial"/>
                <w:iCs/>
                <w:sz w:val="16"/>
                <w:lang w:val="en-US" w:eastAsia="zh-CN"/>
              </w:rPr>
            </w:pPr>
            <w:r>
              <w:rPr>
                <w:rFonts w:hint="eastAsia" w:ascii="Arial" w:hAnsi="Arial" w:cs="Arial"/>
                <w:iCs/>
                <w:sz w:val="16"/>
                <w:lang w:val="en-US" w:eastAsia="zh-CN"/>
              </w:rPr>
              <w:t>One possible procedure may be,</w:t>
            </w:r>
          </w:p>
          <w:p>
            <w:pPr>
              <w:pStyle w:val="42"/>
              <w:widowControl w:val="0"/>
              <w:numPr>
                <w:ilvl w:val="0"/>
                <w:numId w:val="25"/>
              </w:numPr>
              <w:ind w:left="420" w:leftChars="0" w:hanging="420" w:firstLineChars="0"/>
              <w:rPr>
                <w:rFonts w:hint="default" w:ascii="Arial" w:hAnsi="Arial" w:cs="Arial"/>
                <w:iCs/>
                <w:sz w:val="16"/>
                <w:lang w:val="en-US" w:eastAsia="zh-CN"/>
              </w:rPr>
            </w:pPr>
            <w:r>
              <w:rPr>
                <w:rFonts w:hint="eastAsia" w:ascii="Arial" w:hAnsi="Arial" w:cs="Arial"/>
                <w:iCs/>
                <w:sz w:val="16"/>
                <w:lang w:val="en-US" w:eastAsia="zh-CN"/>
              </w:rPr>
              <w:t>Both LMF and serving gNB are aware of UE</w:t>
            </w:r>
            <w:r>
              <w:rPr>
                <w:rFonts w:hint="default" w:ascii="Arial" w:hAnsi="Arial" w:cs="Arial"/>
                <w:iCs/>
                <w:sz w:val="16"/>
                <w:lang w:val="en-US" w:eastAsia="zh-CN"/>
              </w:rPr>
              <w:t>’</w:t>
            </w:r>
            <w:r>
              <w:rPr>
                <w:rFonts w:hint="eastAsia" w:ascii="Arial" w:hAnsi="Arial" w:cs="Arial"/>
                <w:iCs/>
                <w:sz w:val="16"/>
                <w:lang w:val="en-US" w:eastAsia="zh-CN"/>
              </w:rPr>
              <w:t>s capabilities inside PRS processing window.</w:t>
            </w:r>
          </w:p>
          <w:p>
            <w:pPr>
              <w:pStyle w:val="42"/>
              <w:widowControl w:val="0"/>
              <w:numPr>
                <w:ilvl w:val="0"/>
                <w:numId w:val="25"/>
              </w:numPr>
              <w:ind w:left="420" w:leftChars="0" w:hanging="420" w:firstLineChars="0"/>
              <w:rPr>
                <w:rFonts w:hint="default" w:ascii="Arial" w:hAnsi="Arial" w:cs="Arial"/>
                <w:iCs/>
                <w:sz w:val="16"/>
                <w:lang w:val="en-US" w:eastAsia="zh-CN"/>
              </w:rPr>
            </w:pPr>
            <w:r>
              <w:rPr>
                <w:rFonts w:hint="eastAsia" w:ascii="Arial" w:hAnsi="Arial" w:cs="Arial"/>
                <w:iCs/>
                <w:sz w:val="16"/>
                <w:lang w:val="en-US" w:eastAsia="zh-CN"/>
              </w:rPr>
              <w:t>LMF may send a request to serving gNB to allow UE to do PRS measurement in PRS processing window (including the PRS configurations expected to be measured in PRS processing window)</w:t>
            </w:r>
          </w:p>
          <w:p>
            <w:pPr>
              <w:pStyle w:val="42"/>
              <w:widowControl w:val="0"/>
              <w:numPr>
                <w:ilvl w:val="0"/>
                <w:numId w:val="25"/>
              </w:numPr>
              <w:ind w:left="420" w:leftChars="0" w:hanging="420" w:firstLineChars="0"/>
              <w:rPr>
                <w:rFonts w:ascii="Arial" w:hAnsi="Arial" w:cs="Arial"/>
                <w:iCs/>
                <w:sz w:val="16"/>
                <w:lang w:eastAsia="zh-CN"/>
              </w:rPr>
            </w:pPr>
            <w:r>
              <w:rPr>
                <w:rFonts w:hint="eastAsia" w:ascii="Arial" w:hAnsi="Arial" w:cs="Arial"/>
                <w:iCs/>
                <w:sz w:val="16"/>
                <w:lang w:val="en-US" w:eastAsia="zh-CN"/>
              </w:rPr>
              <w:t xml:space="preserve">Serving gNB responses the priority indication and configuration of PRS processing  window to LMF. </w:t>
            </w:r>
          </w:p>
          <w:p>
            <w:pPr>
              <w:pStyle w:val="42"/>
              <w:widowControl w:val="0"/>
              <w:numPr>
                <w:ilvl w:val="0"/>
                <w:numId w:val="25"/>
              </w:numPr>
              <w:ind w:left="420" w:leftChars="0" w:hanging="420" w:firstLineChars="0"/>
              <w:rPr>
                <w:rFonts w:ascii="Arial" w:hAnsi="Arial" w:cs="Arial"/>
                <w:iCs/>
                <w:sz w:val="16"/>
                <w:lang w:eastAsia="zh-CN"/>
              </w:rPr>
            </w:pPr>
            <w:r>
              <w:rPr>
                <w:rFonts w:hint="eastAsia" w:ascii="Arial" w:hAnsi="Arial" w:cs="Arial"/>
                <w:iCs/>
                <w:sz w:val="16"/>
                <w:lang w:val="en-US" w:eastAsia="zh-CN"/>
              </w:rPr>
              <w:t>LMF informs the UE of priority indication, PRS configurations expected to be measured in PRS processing window and configuration of PRS processing  window via location request.</w:t>
            </w:r>
          </w:p>
        </w:tc>
      </w:tr>
    </w:tbl>
    <w:p>
      <w:pPr>
        <w:rPr>
          <w:lang w:eastAsia="zh-CN"/>
        </w:rPr>
      </w:pPr>
    </w:p>
    <w:p>
      <w:pPr>
        <w:rPr>
          <w:b/>
          <w:lang w:val="en-GB" w:eastAsia="zh-CN"/>
        </w:rPr>
      </w:pPr>
      <w:r>
        <w:rPr>
          <w:b/>
          <w:lang w:val="en-GB" w:eastAsia="zh-CN"/>
        </w:rPr>
        <w:t>Proposal 3.3.1-3 (closed)</w:t>
      </w:r>
    </w:p>
    <w:p>
      <w:pPr>
        <w:pStyle w:val="43"/>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pPr>
        <w:pStyle w:val="43"/>
        <w:numPr>
          <w:ilvl w:val="1"/>
          <w:numId w:val="3"/>
        </w:numPr>
        <w:rPr>
          <w:lang w:eastAsia="zh-CN"/>
        </w:rPr>
      </w:pPr>
      <w:r>
        <w:rPr>
          <w:lang w:eastAsia="zh-CN"/>
        </w:rPr>
        <w:t>FFS: N</w:t>
      </w:r>
    </w:p>
    <w:p>
      <w:pPr>
        <w:pStyle w:val="43"/>
        <w:numPr>
          <w:ilvl w:val="1"/>
          <w:numId w:val="3"/>
        </w:numPr>
        <w:rPr>
          <w:lang w:eastAsia="zh-CN"/>
        </w:rPr>
      </w:pPr>
      <w:r>
        <w:rPr>
          <w:lang w:eastAsia="zh-CN"/>
        </w:rPr>
        <w:t>FFS: DL signals/channels in each G</w:t>
      </w:r>
      <w:r>
        <w:rPr>
          <w:vertAlign w:val="subscript"/>
          <w:lang w:eastAsia="zh-CN"/>
        </w:rPr>
        <w:t>i</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rPr>
          <w:lang w:eastAsia="zh-CN"/>
        </w:rPr>
      </w:pPr>
      <w:r>
        <w:rPr>
          <w:rFonts w:hint="eastAsia"/>
          <w:lang w:eastAsia="zh-CN"/>
        </w:rPr>
        <w:t>Acc</w:t>
      </w:r>
      <w:r>
        <w:rPr>
          <w:lang w:eastAsia="zh-CN"/>
        </w:rPr>
        <w:t>ording to the GTW, it is suggest to discuss solid proposals based on contribution, thus I added the following question. Also based on comments from Apple, I added Option 4.</w:t>
      </w:r>
    </w:p>
    <w:p>
      <w:pPr>
        <w:pStyle w:val="4"/>
        <w:numPr>
          <w:ilvl w:val="0"/>
          <w:numId w:val="0"/>
        </w:numPr>
        <w:rPr>
          <w:lang w:val="en-GB" w:eastAsia="zh-CN"/>
        </w:rPr>
      </w:pPr>
      <w:r>
        <w:rPr>
          <w:lang w:val="en-GB" w:eastAsia="zh-CN"/>
        </w:rPr>
        <w:t>Question 3.3.1-3</w:t>
      </w:r>
    </w:p>
    <w:p>
      <w:pPr>
        <w:pStyle w:val="43"/>
        <w:numPr>
          <w:ilvl w:val="0"/>
          <w:numId w:val="3"/>
        </w:numPr>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pPr>
        <w:pStyle w:val="43"/>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pPr>
        <w:pStyle w:val="43"/>
        <w:numPr>
          <w:ilvl w:val="1"/>
          <w:numId w:val="3"/>
        </w:numPr>
        <w:rPr>
          <w:lang w:eastAsia="zh-CN"/>
        </w:rPr>
      </w:pPr>
      <w:r>
        <w:rPr>
          <w:lang w:eastAsia="zh-CN"/>
        </w:rPr>
        <w:t>Option 2: Three priority statuses to select based on priority indication</w:t>
      </w:r>
    </w:p>
    <w:p>
      <w:pPr>
        <w:pStyle w:val="43"/>
        <w:numPr>
          <w:ilvl w:val="2"/>
          <w:numId w:val="3"/>
        </w:numPr>
        <w:rPr>
          <w:lang w:eastAsia="zh-CN"/>
        </w:rPr>
      </w:pPr>
      <w:r>
        <w:rPr>
          <w:rFonts w:hint="eastAsia"/>
          <w:lang w:eastAsia="zh-CN"/>
        </w:rPr>
        <w:t xml:space="preserve">PRS is higher priority than </w:t>
      </w:r>
      <w:r>
        <w:rPr>
          <w:lang w:eastAsia="zh-CN"/>
        </w:rPr>
        <w:t>any other DL signals/channels.</w:t>
      </w:r>
    </w:p>
    <w:p>
      <w:pPr>
        <w:pStyle w:val="43"/>
        <w:numPr>
          <w:ilvl w:val="2"/>
          <w:numId w:val="3"/>
        </w:numPr>
        <w:rPr>
          <w:lang w:eastAsia="zh-CN"/>
        </w:rPr>
      </w:pPr>
      <w:r>
        <w:rPr>
          <w:lang w:eastAsia="zh-CN"/>
        </w:rPr>
        <w:t>PRS is higher priority than any other DL signals/channels except URLLC channels</w:t>
      </w:r>
    </w:p>
    <w:p>
      <w:pPr>
        <w:pStyle w:val="42"/>
        <w:numPr>
          <w:ilvl w:val="3"/>
          <w:numId w:val="3"/>
        </w:numPr>
        <w:ind w:firstLineChars="0"/>
        <w:rPr>
          <w:lang w:eastAsia="zh-CN"/>
        </w:rPr>
      </w:pPr>
      <w:r>
        <w:rPr>
          <w:lang w:eastAsia="zh-CN"/>
        </w:rPr>
        <w:t>FFS details of what is considered a URLLC channel, e.g., dynamically scheduled PDSCH whose Ack has high-priority</w:t>
      </w:r>
    </w:p>
    <w:p>
      <w:pPr>
        <w:pStyle w:val="43"/>
        <w:numPr>
          <w:ilvl w:val="2"/>
          <w:numId w:val="3"/>
        </w:numPr>
        <w:rPr>
          <w:lang w:eastAsia="zh-CN"/>
        </w:rPr>
      </w:pPr>
      <w:r>
        <w:rPr>
          <w:lang w:eastAsia="zh-CN"/>
        </w:rPr>
        <w:t>PRS is lower priority than all other DL signals/channels</w:t>
      </w:r>
    </w:p>
    <w:p>
      <w:pPr>
        <w:pStyle w:val="43"/>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pPr>
        <w:pStyle w:val="43"/>
        <w:numPr>
          <w:ilvl w:val="1"/>
          <w:numId w:val="3"/>
        </w:numPr>
        <w:rPr>
          <w:lang w:eastAsia="zh-CN"/>
        </w:rPr>
      </w:pPr>
      <w:r>
        <w:rPr>
          <w:lang w:eastAsia="zh-CN"/>
        </w:rPr>
        <w:t>Option 4: Only two priority statuses to select based on priority indication</w:t>
      </w:r>
    </w:p>
    <w:p>
      <w:pPr>
        <w:pStyle w:val="43"/>
        <w:numPr>
          <w:ilvl w:val="2"/>
          <w:numId w:val="3"/>
        </w:numPr>
        <w:rPr>
          <w:lang w:eastAsia="zh-CN"/>
        </w:rPr>
      </w:pPr>
      <w:r>
        <w:rPr>
          <w:lang w:eastAsia="zh-CN"/>
        </w:rPr>
        <w:t>PRS is higher priority than any other DL signals/channels</w:t>
      </w:r>
    </w:p>
    <w:p>
      <w:pPr>
        <w:pStyle w:val="43"/>
        <w:numPr>
          <w:ilvl w:val="2"/>
          <w:numId w:val="3"/>
        </w:numPr>
        <w:rPr>
          <w:lang w:eastAsia="zh-CN"/>
        </w:rPr>
      </w:pPr>
      <w:r>
        <w:rPr>
          <w:lang w:eastAsia="zh-CN"/>
        </w:rPr>
        <w:t>PRS is lower priority than any other DL signals/channels</w:t>
      </w:r>
    </w:p>
    <w:p>
      <w:pPr>
        <w:pStyle w:val="43"/>
        <w:numPr>
          <w:ilvl w:val="0"/>
          <w:numId w:val="0"/>
        </w:numPr>
        <w:ind w:left="284" w:hanging="284"/>
        <w:rPr>
          <w:lang w:val="en-GB" w:eastAsia="zh-CN"/>
        </w:rPr>
      </w:pP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2 or 4</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pPr>
              <w:widowControl w:val="0"/>
              <w:rPr>
                <w:rFonts w:ascii="Arial" w:hAnsi="Arial" w:cs="Arial"/>
                <w:iCs/>
                <w:sz w:val="16"/>
                <w:lang w:eastAsia="zh-CN"/>
              </w:rPr>
            </w:pPr>
            <w:r>
              <w:rPr>
                <w:rFonts w:ascii="Arial" w:hAnsi="Arial" w:cs="Arial"/>
                <w:iCs/>
                <w:sz w:val="16"/>
                <w:lang w:eastAsia="zh-CN"/>
              </w:rPr>
              <w:t xml:space="preserve">We could also be OK to put in Opton 2 or 4, “FFS: Whether SSB processing needs to be treated separately”, if this would allow to make progress amongst option 1/2/4. </w:t>
            </w:r>
          </w:p>
          <w:p>
            <w:pPr>
              <w:widowControl w:val="0"/>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4</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val="en-US" w:eastAsia="zh-CN"/>
              </w:rPr>
              <w:t>Option 4 for simplicity.</w:t>
            </w:r>
          </w:p>
        </w:tc>
        <w:tc>
          <w:tcPr>
            <w:tcW w:w="6379" w:type="dxa"/>
            <w:vAlign w:val="center"/>
          </w:tcPr>
          <w:p>
            <w:pPr>
              <w:widowControl w:val="0"/>
              <w:rPr>
                <w:rFonts w:hint="eastAsia" w:ascii="Arial" w:hAnsi="Arial" w:cs="Arial"/>
                <w:iCs/>
                <w:sz w:val="16"/>
                <w:lang w:val="en-US" w:eastAsia="zh-CN"/>
              </w:rPr>
            </w:pPr>
            <w:r>
              <w:rPr>
                <w:rFonts w:hint="eastAsia" w:ascii="Arial" w:hAnsi="Arial" w:cs="Arial"/>
                <w:iCs/>
                <w:sz w:val="16"/>
                <w:lang w:val="en-US" w:eastAsia="zh-CN"/>
              </w:rPr>
              <w:t>The second bullet in Option 4 is not needed. If UE doesn</w:t>
            </w:r>
            <w:r>
              <w:rPr>
                <w:rFonts w:hint="default" w:ascii="Arial" w:hAnsi="Arial" w:cs="Arial"/>
                <w:iCs/>
                <w:sz w:val="16"/>
                <w:lang w:val="en-US" w:eastAsia="zh-CN"/>
              </w:rPr>
              <w:t>’</w:t>
            </w:r>
            <w:r>
              <w:rPr>
                <w:rFonts w:hint="eastAsia" w:ascii="Arial" w:hAnsi="Arial" w:cs="Arial"/>
                <w:iCs/>
                <w:sz w:val="16"/>
                <w:lang w:val="en-US" w:eastAsia="zh-CN"/>
              </w:rPr>
              <w:t>t receive the indication for high priority DL PRS. UE just follows Rel-16 behavior.</w:t>
            </w:r>
          </w:p>
          <w:p>
            <w:pPr>
              <w:widowControl w:val="0"/>
              <w:rPr>
                <w:rFonts w:ascii="Arial" w:hAnsi="Arial" w:cs="Arial"/>
                <w:iCs/>
                <w:sz w:val="16"/>
                <w:lang w:eastAsia="zh-CN"/>
              </w:rPr>
            </w:pPr>
            <w:r>
              <w:rPr>
                <w:rFonts w:hint="default" w:ascii="Arial" w:hAnsi="Arial" w:cs="Arial"/>
                <w:iCs/>
                <w:sz w:val="16"/>
                <w:lang w:val="en-US" w:eastAsia="zh-CN"/>
              </w:rPr>
              <w:t>Cap. 1B</w:t>
            </w:r>
            <w:r>
              <w:rPr>
                <w:rFonts w:hint="eastAsia" w:ascii="Arial" w:hAnsi="Arial" w:cs="Arial"/>
                <w:iCs/>
                <w:sz w:val="16"/>
                <w:lang w:val="en-US" w:eastAsia="zh-CN"/>
              </w:rPr>
              <w:t xml:space="preserve"> or Cap.2 may support per band/CC of PRS processing window. If there is urgent traffic (i.e. URLLC), which may potentially be transmitted in another CC or band.</w:t>
            </w:r>
          </w:p>
        </w:tc>
      </w:tr>
    </w:tbl>
    <w:p>
      <w:pPr>
        <w:rPr>
          <w:lang w:eastAsia="zh-CN"/>
        </w:rPr>
      </w:pPr>
    </w:p>
    <w:p>
      <w:pPr>
        <w:rPr>
          <w:lang w:eastAsia="zh-CN"/>
        </w:rPr>
      </w:pPr>
    </w:p>
    <w:p>
      <w:pPr>
        <w:pStyle w:val="4"/>
        <w:rPr>
          <w:lang w:val="en-GB" w:eastAsia="zh-CN"/>
        </w:rPr>
      </w:pPr>
      <w:r>
        <w:rPr>
          <w:rFonts w:hint="eastAsia"/>
          <w:lang w:val="en-GB" w:eastAsia="zh-CN"/>
        </w:rPr>
        <w:t>R</w:t>
      </w:r>
      <w:r>
        <w:rPr>
          <w:lang w:val="en-GB" w:eastAsia="zh-CN"/>
        </w:rPr>
        <w:t>ound 2</w:t>
      </w:r>
    </w:p>
    <w:p>
      <w:pPr>
        <w:rPr>
          <w:lang w:eastAsia="zh-CN"/>
        </w:rPr>
      </w:pPr>
    </w:p>
    <w:p>
      <w:pPr>
        <w:pStyle w:val="3"/>
        <w:rPr>
          <w:lang w:val="en-GB" w:eastAsia="zh-CN"/>
        </w:rPr>
      </w:pPr>
      <w:r>
        <w:rPr>
          <w:lang w:val="en-GB" w:eastAsia="zh-CN"/>
        </w:rPr>
        <w:t>PRS measurements both inside MG and outside MG (H)</w:t>
      </w:r>
    </w:p>
    <w:p>
      <w:pPr>
        <w:rPr>
          <w:lang w:val="en-GB" w:eastAsia="zh-CN"/>
        </w:rPr>
      </w:pPr>
      <w:r>
        <w:rPr>
          <w:lang w:val="en-GB" w:eastAsia="zh-CN"/>
        </w:rPr>
        <w:t>The following sources provided their views on PRS measurements both inside MG and outside MG</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9:</w:t>
            </w:r>
            <w:r>
              <w:rPr>
                <w:rFonts w:ascii="Arial" w:hAnsi="Arial" w:cs="Arial"/>
                <w:b/>
                <w:color w:val="000000" w:themeColor="text1"/>
                <w:sz w:val="16"/>
                <w:szCs w:val="16"/>
                <w:lang w:eastAsia="zh-CN"/>
                <w14:textFill>
                  <w14:solidFill>
                    <w14:schemeClr w14:val="tx1"/>
                  </w14:solidFill>
                </w14:textFill>
              </w:rPr>
              <w:tab/>
            </w:r>
          </w:p>
          <w:p>
            <w:pPr>
              <w:pStyle w:val="43"/>
              <w:widowControl/>
              <w:numPr>
                <w:ilvl w:val="0"/>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UE is not expected to perform the measurement outside MG if MG is requested or configured.</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10:</w:t>
            </w:r>
            <w:r>
              <w:rPr>
                <w:rFonts w:ascii="Arial" w:hAnsi="Arial" w:cs="Arial"/>
                <w:b/>
                <w:color w:val="000000" w:themeColor="text1"/>
                <w:sz w:val="16"/>
                <w:szCs w:val="16"/>
                <w:lang w:eastAsia="zh-CN"/>
                <w14:textFill>
                  <w14:solidFill>
                    <w14:schemeClr w14:val="tx1"/>
                  </w14:solidFill>
                </w14:textFill>
              </w:rPr>
              <w:tab/>
            </w:r>
          </w:p>
          <w:p>
            <w:pPr>
              <w:pStyle w:val="43"/>
              <w:widowControl/>
              <w:numPr>
                <w:ilvl w:val="0"/>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When MG is not configured, subject to UE capability, whether to request MG or perform PRS outside MG is decided by UE itself</w:t>
            </w:r>
          </w:p>
          <w:p>
            <w:pPr>
              <w:pStyle w:val="43"/>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if the overlapping bandwidth of active BWP and PRS can satisfy the performance requirement, UE measurement can be inside the active BWP. Otherwise, the UE can request MG(s) or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0"/>
              <w:widowControl w:val="0"/>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pPr>
              <w:widowControl w:val="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[17]</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TK [18]</w:t>
            </w:r>
          </w:p>
        </w:tc>
        <w:tc>
          <w:tcPr>
            <w:tcW w:w="7852" w:type="dxa"/>
          </w:tcPr>
          <w:p>
            <w:pPr>
              <w:widowControl w:val="0"/>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pPr>
        <w:rPr>
          <w:lang w:eastAsia="zh-CN"/>
        </w:rPr>
      </w:pPr>
    </w:p>
    <w:p>
      <w:pPr>
        <w:rPr>
          <w:b/>
          <w:lang w:eastAsia="zh-CN"/>
        </w:rPr>
      </w:pPr>
      <w:r>
        <w:rPr>
          <w:b/>
          <w:lang w:eastAsia="zh-CN"/>
        </w:rPr>
        <w:t>FL comments:</w:t>
      </w:r>
    </w:p>
    <w:p>
      <w:pPr>
        <w:rPr>
          <w:lang w:eastAsia="zh-CN"/>
        </w:rPr>
      </w:pPr>
      <w:r>
        <w:rPr>
          <w:lang w:eastAsia="zh-CN"/>
        </w:rPr>
        <w:t>The proposal are quite diverse. It is also the FL understanding that if UE is performing both MG-less and MG-based measurement, the RAN4 requirement will be complicated.</w:t>
      </w:r>
    </w:p>
    <w:p>
      <w:pPr>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proposal.</w:t>
      </w:r>
    </w:p>
    <w:p>
      <w:pPr>
        <w:pStyle w:val="4"/>
        <w:numPr>
          <w:ilvl w:val="0"/>
          <w:numId w:val="0"/>
        </w:numPr>
        <w:rPr>
          <w:lang w:val="en-GB" w:eastAsia="zh-CN"/>
        </w:rPr>
      </w:pPr>
      <w:r>
        <w:rPr>
          <w:lang w:val="en-GB" w:eastAsia="zh-CN"/>
        </w:rPr>
        <w:t>Proposal 3.4.1-1</w:t>
      </w:r>
    </w:p>
    <w:p>
      <w:pPr>
        <w:pStyle w:val="43"/>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pPr>
        <w:pStyle w:val="43"/>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Not needed</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RAN4 could discuss this eventually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val="en-US" w:eastAsia="zh-CN"/>
              </w:rPr>
              <w:t>We think if when UE does the measurement for both inside MG (if MG is configured) and outside MG, UE has to follow the measurement period that is designed for MG based measurement.</w:t>
            </w:r>
          </w:p>
        </w:tc>
      </w:tr>
    </w:tbl>
    <w:p>
      <w:pPr>
        <w:rPr>
          <w:lang w:eastAsia="zh-CN"/>
        </w:rPr>
      </w:pPr>
    </w:p>
    <w:p>
      <w:pPr>
        <w:pStyle w:val="3"/>
        <w:rPr>
          <w:lang w:val="en-GB" w:eastAsia="zh-CN"/>
        </w:rPr>
      </w:pPr>
      <w:r>
        <w:rPr>
          <w:rFonts w:hint="eastAsia"/>
          <w:lang w:val="en-GB" w:eastAsia="zh-CN"/>
        </w:rPr>
        <w:t>C</w:t>
      </w:r>
      <w:r>
        <w:rPr>
          <w:lang w:val="en-GB" w:eastAsia="zh-CN"/>
        </w:rPr>
        <w:t>onditions not satisfied (M)</w:t>
      </w:r>
    </w:p>
    <w:p>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10:</w:t>
            </w:r>
            <w:r>
              <w:rPr>
                <w:rFonts w:ascii="Arial" w:hAnsi="Arial" w:cs="Arial"/>
                <w:b/>
                <w:color w:val="000000" w:themeColor="text1"/>
                <w:sz w:val="16"/>
                <w:szCs w:val="16"/>
                <w:lang w:eastAsia="zh-CN"/>
                <w14:textFill>
                  <w14:solidFill>
                    <w14:schemeClr w14:val="tx1"/>
                  </w14:solidFill>
                </w14:textFill>
              </w:rPr>
              <w:tab/>
            </w:r>
          </w:p>
          <w:p>
            <w:pPr>
              <w:pStyle w:val="43"/>
              <w:widowControl/>
              <w:numPr>
                <w:ilvl w:val="0"/>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When MG is not configured, subject to UE capability, whether to request MG or perform PRS outside MG is decided by UE itself</w:t>
            </w:r>
          </w:p>
          <w:p>
            <w:pPr>
              <w:pStyle w:val="43"/>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if the overlapping bandwidth of active BWP and PRS can satisfy the performance requirement, UE measurement can be inside the active BWP. Otherwise, the UE can request MG(s) or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0"/>
              <w:widowControl w:val="0"/>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[13]</w:t>
            </w:r>
          </w:p>
        </w:tc>
        <w:tc>
          <w:tcPr>
            <w:tcW w:w="7852" w:type="dxa"/>
          </w:tcPr>
          <w:p>
            <w:pPr>
              <w:widowControl w:val="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Define UE behaviour when positioning measurement (outside measurement gap) cannot be satisfied due to interruption event.</w:t>
            </w:r>
          </w:p>
          <w:p>
            <w:pPr>
              <w:widowControl w:val="0"/>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pPr>
              <w:widowControl w:val="0"/>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pPr>
              <w:pStyle w:val="42"/>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pPr>
              <w:pStyle w:val="42"/>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pPr>
              <w:widowControl w:val="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pPr>
              <w:pStyle w:val="42"/>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pPr>
              <w:pStyle w:val="42"/>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pPr>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question.</w:t>
      </w:r>
    </w:p>
    <w:p>
      <w:pPr>
        <w:pStyle w:val="4"/>
        <w:numPr>
          <w:ilvl w:val="0"/>
          <w:numId w:val="0"/>
        </w:numPr>
        <w:rPr>
          <w:lang w:val="en-GB" w:eastAsia="zh-CN"/>
        </w:rPr>
      </w:pPr>
      <w:r>
        <w:rPr>
          <w:lang w:val="en-GB" w:eastAsia="zh-CN"/>
        </w:rPr>
        <w:t>Question 3.3.1-1</w:t>
      </w:r>
    </w:p>
    <w:p>
      <w:pPr>
        <w:pStyle w:val="43"/>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hint="eastAsia"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val="en-US" w:eastAsia="zh-CN"/>
              </w:rPr>
              <w:t>At least we should clarify whether UE can only process the DL PRS that is fully inside the active BWP or partially inside the active BWP.</w:t>
            </w:r>
          </w:p>
        </w:tc>
      </w:tr>
    </w:tbl>
    <w:p>
      <w:pPr>
        <w:rPr>
          <w:lang w:eastAsia="zh-CN"/>
        </w:rPr>
      </w:pPr>
    </w:p>
    <w:p>
      <w:pPr>
        <w:pStyle w:val="2"/>
        <w:rPr>
          <w:lang w:val="en-GB" w:eastAsia="zh-CN"/>
        </w:rPr>
      </w:pPr>
      <w:r>
        <w:rPr>
          <w:rFonts w:hint="eastAsia"/>
          <w:lang w:val="en-GB" w:eastAsia="zh-CN"/>
        </w:rPr>
        <w:t>M</w:t>
      </w:r>
      <w:r>
        <w:rPr>
          <w:lang w:val="en-GB" w:eastAsia="zh-CN"/>
        </w:rPr>
        <w:t>-sample PRS processing</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agreement was made in RAN1#106-e on this issue.</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Subject to UE capability, support LMF to explicitly request UE to report the measurement with either M-sample or 4-sample, if RAN4 has supported M-sample measurement.</w:t>
            </w:r>
          </w:p>
          <w:p>
            <w:pPr>
              <w:widowControl w:val="0"/>
              <w:numPr>
                <w:ilvl w:val="0"/>
                <w:numId w:val="6"/>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FFS signalling details.</w:t>
            </w:r>
          </w:p>
        </w:tc>
      </w:tr>
    </w:tbl>
    <w:p>
      <w:pPr>
        <w:rPr>
          <w:lang w:val="en-GB" w:eastAsia="zh-CN"/>
        </w:rPr>
      </w:pPr>
    </w:p>
    <w:p>
      <w:pPr>
        <w:rPr>
          <w:lang w:val="en-GB" w:eastAsia="zh-CN"/>
        </w:rPr>
      </w:pPr>
      <w:r>
        <w:rPr>
          <w:rFonts w:hint="eastAsia"/>
          <w:lang w:val="en-GB" w:eastAsia="zh-CN"/>
        </w:rPr>
        <w:t>T</w:t>
      </w:r>
      <w:r>
        <w:rPr>
          <w:lang w:val="en-GB" w:eastAsia="zh-CN"/>
        </w:rPr>
        <w:t>he following sources provided their views on M-sample PRS processing.</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[4]</w:t>
            </w:r>
          </w:p>
        </w:tc>
        <w:tc>
          <w:tcPr>
            <w:tcW w:w="7852" w:type="dxa"/>
          </w:tcPr>
          <w:p>
            <w:pPr>
              <w:pStyle w:val="74"/>
              <w:widowControl w:val="0"/>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pPr>
              <w:pStyle w:val="74"/>
              <w:widowControl w:val="0"/>
              <w:numPr>
                <w:ilvl w:val="0"/>
                <w:numId w:val="20"/>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pPr>
              <w:widowControl w:val="0"/>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[10]</w:t>
            </w:r>
          </w:p>
        </w:tc>
        <w:tc>
          <w:tcPr>
            <w:tcW w:w="7852" w:type="dxa"/>
          </w:tcPr>
          <w:p>
            <w:pPr>
              <w:widowControl w:val="0"/>
              <w:ind w:firstLine="1"/>
              <w:rPr>
                <w:rFonts w:ascii="Arial" w:hAnsi="Arial" w:cs="Arial"/>
                <w:b/>
                <w:sz w:val="16"/>
                <w:szCs w:val="16"/>
              </w:rPr>
            </w:pPr>
            <w:r>
              <w:rPr>
                <w:rFonts w:ascii="Arial" w:hAnsi="Arial" w:cs="Arial"/>
                <w:b/>
                <w:sz w:val="16"/>
                <w:szCs w:val="16"/>
              </w:rPr>
              <w:t xml:space="preserve">Proposal </w:t>
            </w:r>
            <w:r>
              <w:rPr>
                <w:rFonts w:ascii="Arial" w:hAnsi="Arial" w:eastAsia="等线" w:cs="Arial"/>
                <w:b/>
                <w:sz w:val="16"/>
                <w:szCs w:val="16"/>
                <w:lang w:eastAsia="zh-CN"/>
              </w:rPr>
              <w:t>3</w:t>
            </w:r>
            <w:r>
              <w:rPr>
                <w:rFonts w:ascii="Arial" w:hAnsi="Arial" w:cs="Arial"/>
                <w:b/>
                <w:sz w:val="16"/>
                <w:szCs w:val="16"/>
              </w:rPr>
              <w:t xml:space="preserve">: </w:t>
            </w:r>
          </w:p>
          <w:p>
            <w:pPr>
              <w:pStyle w:val="42"/>
              <w:widowControl/>
              <w:numPr>
                <w:ilvl w:val="0"/>
                <w:numId w:val="28"/>
              </w:numPr>
              <w:autoSpaceDE/>
              <w:autoSpaceDN/>
              <w:adjustRightInd/>
              <w:snapToGrid/>
              <w:ind w:firstLine="1" w:firstLineChars="0"/>
              <w:contextualSpacing/>
              <w:rPr>
                <w:rFonts w:ascii="Arial" w:hAnsi="Arial" w:cs="Arial"/>
                <w:sz w:val="16"/>
                <w:szCs w:val="16"/>
              </w:rPr>
            </w:pPr>
            <w:r>
              <w:rPr>
                <w:rFonts w:ascii="Arial" w:hAnsi="Arial" w:cs="Arial"/>
                <w:sz w:val="16"/>
                <w:szCs w:val="16"/>
              </w:rPr>
              <w:t xml:space="preserve">The LMF indicates </w:t>
            </w:r>
            <w:r>
              <w:rPr>
                <w:rFonts w:ascii="Arial" w:hAnsi="Arial" w:eastAsia="等线" w:cs="Arial"/>
                <w:sz w:val="16"/>
                <w:szCs w:val="16"/>
              </w:rPr>
              <w:t xml:space="preserve">whether </w:t>
            </w:r>
            <w:r>
              <w:rPr>
                <w:rFonts w:ascii="Arial" w:hAnsi="Arial" w:cs="Arial"/>
                <w:sz w:val="16"/>
                <w:szCs w:val="16"/>
              </w:rPr>
              <w:t>the UE can use less than 4 samples.</w:t>
            </w:r>
          </w:p>
          <w:p>
            <w:pPr>
              <w:pStyle w:val="42"/>
              <w:widowControl/>
              <w:numPr>
                <w:ilvl w:val="0"/>
                <w:numId w:val="28"/>
              </w:numPr>
              <w:autoSpaceDE/>
              <w:autoSpaceDN/>
              <w:adjustRightInd/>
              <w:snapToGrid/>
              <w:ind w:firstLine="1"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hAnsi="Arial" w:eastAsia="等线" w:cs="Arial"/>
                <w:sz w:val="16"/>
                <w:szCs w:val="16"/>
              </w:rPr>
              <w:t xml:space="preserve">be </w:t>
            </w:r>
            <w:r>
              <w:rPr>
                <w:rFonts w:ascii="Arial" w:hAnsi="Arial" w:cs="Arial"/>
                <w:sz w:val="16"/>
                <w:szCs w:val="16"/>
              </w:rPr>
              <w:t>use</w:t>
            </w:r>
            <w:r>
              <w:rPr>
                <w:rFonts w:ascii="Arial" w:hAnsi="Arial" w:eastAsia="等线" w:cs="Arial"/>
                <w:sz w:val="16"/>
                <w:szCs w:val="16"/>
              </w:rPr>
              <w:t>d</w:t>
            </w:r>
            <w:r>
              <w:rPr>
                <w:rFonts w:ascii="Arial" w:hAnsi="Arial" w:cs="Arial"/>
                <w:sz w:val="16"/>
                <w:szCs w:val="16"/>
              </w:rPr>
              <w:t xml:space="preserve"> and indicates</w:t>
            </w:r>
            <w:r>
              <w:rPr>
                <w:rFonts w:ascii="Arial" w:hAnsi="Arial" w:eastAsia="等线" w:cs="Arial"/>
                <w:sz w:val="16"/>
                <w:szCs w:val="16"/>
              </w:rPr>
              <w:t xml:space="preserve"> it</w:t>
            </w:r>
            <w:r>
              <w:rPr>
                <w:rFonts w:ascii="Arial" w:hAnsi="Arial" w:cs="Arial"/>
                <w:sz w:val="16"/>
                <w:szCs w:val="16"/>
              </w:rPr>
              <w:t xml:space="preserve"> to the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0"/>
              <w:widowControl w:val="0"/>
              <w:spacing w:before="0"/>
              <w:rPr>
                <w:rFonts w:ascii="Arial" w:hAnsi="Arial" w:cs="Arial"/>
                <w:b/>
                <w:sz w:val="16"/>
                <w:szCs w:val="16"/>
                <w:lang w:eastAsia="zh-CN"/>
              </w:rPr>
            </w:pPr>
            <w:r>
              <w:rPr>
                <w:rFonts w:ascii="Arial" w:hAnsi="Arial" w:cs="Arial"/>
                <w:b/>
                <w:sz w:val="16"/>
                <w:szCs w:val="16"/>
                <w:lang w:eastAsia="zh-CN"/>
              </w:rPr>
              <w:t>Proposal 3:</w:t>
            </w:r>
          </w:p>
          <w:p>
            <w:pPr>
              <w:pStyle w:val="60"/>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pPr>
              <w:pStyle w:val="60"/>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pPr>
              <w:pStyle w:val="60"/>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line="280" w:lineRule="atLeast"/>
              <w:ind w:left="-11" w:leftChars="-5"/>
              <w:rPr>
                <w:rFonts w:ascii="Arial" w:hAnsi="Arial" w:cs="Arial"/>
                <w:b/>
                <w:sz w:val="16"/>
                <w:szCs w:val="16"/>
                <w:lang w:eastAsia="ko-KR"/>
              </w:rPr>
            </w:pPr>
            <w:r>
              <w:rPr>
                <w:rFonts w:ascii="Arial" w:hAnsi="Arial" w:cs="Arial"/>
                <w:b/>
                <w:sz w:val="16"/>
                <w:szCs w:val="16"/>
                <w:lang w:eastAsia="ko-KR"/>
              </w:rPr>
              <w:t xml:space="preserve">Proposal 1: </w:t>
            </w:r>
          </w:p>
          <w:p>
            <w:pPr>
              <w:widowControl/>
              <w:numPr>
                <w:ilvl w:val="0"/>
                <w:numId w:val="11"/>
              </w:numPr>
              <w:overflowPunct w:val="0"/>
              <w:snapToGrid/>
              <w:spacing w:line="259" w:lineRule="auto"/>
              <w:rPr>
                <w:rFonts w:ascii="Arial" w:hAnsi="Arial" w:cs="Arial" w:eastAsiaTheme="minorEastAsia"/>
                <w:sz w:val="16"/>
                <w:szCs w:val="16"/>
                <w:lang w:eastAsia="ko-KR"/>
              </w:rPr>
            </w:pPr>
            <w:r>
              <w:rPr>
                <w:rFonts w:ascii="Arial" w:hAnsi="Arial" w:cs="Arial" w:eastAsiaTheme="minorEastAsia"/>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hAnsi="Arial" w:cs="Arial" w:eastAsiaTheme="minorEastAsia"/>
                <w:sz w:val="16"/>
                <w:szCs w:val="16"/>
                <w:lang w:eastAsia="ko-KR"/>
              </w:rPr>
              <w:t xml:space="preserve">is accompanied in request location information. The parameter can be included in the following IEs: </w:t>
            </w:r>
          </w:p>
          <w:p>
            <w:pPr>
              <w:widowControl/>
              <w:numPr>
                <w:ilvl w:val="1"/>
                <w:numId w:val="11"/>
              </w:numPr>
              <w:overflowPunct w:val="0"/>
              <w:snapToGrid/>
              <w:spacing w:line="259" w:lineRule="auto"/>
              <w:rPr>
                <w:rFonts w:ascii="Arial" w:hAnsi="Arial" w:cs="Arial" w:eastAsiaTheme="minorEastAsia"/>
                <w:sz w:val="16"/>
                <w:szCs w:val="16"/>
                <w:lang w:eastAsia="zh-CN"/>
              </w:rPr>
            </w:pPr>
            <w:r>
              <w:rPr>
                <w:rFonts w:ascii="Arial" w:hAnsi="Arial" w:cs="Arial" w:eastAsiaTheme="minorEastAsia"/>
                <w:sz w:val="16"/>
                <w:szCs w:val="16"/>
                <w:lang w:eastAsia="zh-CN"/>
              </w:rPr>
              <w:t xml:space="preserve">Common IEs for request location information (e.g. </w:t>
            </w:r>
            <w:r>
              <w:rPr>
                <w:rFonts w:ascii="Arial" w:hAnsi="Arial" w:cs="Arial"/>
                <w:sz w:val="16"/>
                <w:szCs w:val="16"/>
              </w:rPr>
              <w:t>CommonIEsRequestLocationInformation</w:t>
            </w:r>
            <w:r>
              <w:rPr>
                <w:rFonts w:ascii="Arial" w:hAnsi="Arial" w:cs="Arial" w:eastAsiaTheme="minorEastAsia"/>
                <w:sz w:val="16"/>
                <w:szCs w:val="16"/>
                <w:lang w:eastAsia="zh-CN"/>
              </w:rPr>
              <w:t>)</w:t>
            </w:r>
          </w:p>
          <w:p>
            <w:pPr>
              <w:widowControl/>
              <w:numPr>
                <w:ilvl w:val="1"/>
                <w:numId w:val="11"/>
              </w:numPr>
              <w:overflowPunct w:val="0"/>
              <w:snapToGrid/>
              <w:spacing w:line="259" w:lineRule="auto"/>
              <w:rPr>
                <w:rFonts w:ascii="Arial" w:hAnsi="Arial" w:cs="Arial" w:eastAsiaTheme="minorEastAsia"/>
                <w:sz w:val="16"/>
                <w:szCs w:val="16"/>
                <w:lang w:eastAsia="zh-CN"/>
              </w:rPr>
            </w:pPr>
            <w:r>
              <w:rPr>
                <w:rFonts w:ascii="Arial" w:hAnsi="Arial" w:cs="Arial" w:eastAsiaTheme="minorEastAsia"/>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[17]</w:t>
            </w:r>
          </w:p>
        </w:tc>
        <w:tc>
          <w:tcPr>
            <w:tcW w:w="7852" w:type="dxa"/>
          </w:tcPr>
          <w:p>
            <w:pPr>
              <w:widowControl w:val="0"/>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pPr>
              <w:widowControl/>
              <w:numPr>
                <w:ilvl w:val="0"/>
                <w:numId w:val="29"/>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Support measurement reports for RSRP and RSTD based on a single PRS measurement, i.e. Nsample= 1.</w:t>
            </w:r>
          </w:p>
        </w:tc>
      </w:tr>
    </w:tbl>
    <w:p>
      <w:pPr>
        <w:rPr>
          <w:lang w:eastAsia="zh-CN"/>
        </w:rPr>
      </w:pPr>
    </w:p>
    <w:p>
      <w:pPr>
        <w:rPr>
          <w:lang w:eastAsia="zh-CN"/>
        </w:rPr>
      </w:pPr>
      <w:r>
        <w:rPr>
          <w:lang w:eastAsia="zh-CN"/>
        </w:rPr>
        <w:t>There is a majority support to include M=1. However other sources would also consider other values.</w:t>
      </w:r>
    </w:p>
    <w:p>
      <w:pPr>
        <w:rPr>
          <w:lang w:eastAsia="zh-CN"/>
        </w:rPr>
      </w:pPr>
    </w:p>
    <w:p>
      <w:pPr>
        <w:rPr>
          <w:b/>
          <w:lang w:eastAsia="zh-CN"/>
        </w:rPr>
      </w:pPr>
      <w:r>
        <w:rPr>
          <w:b/>
          <w:lang w:eastAsia="zh-CN"/>
        </w:rPr>
        <w:t>FL comments:</w:t>
      </w:r>
    </w:p>
    <w:p>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pPr>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proposal.</w:t>
      </w:r>
    </w:p>
    <w:p>
      <w:pPr>
        <w:pStyle w:val="4"/>
        <w:numPr>
          <w:ilvl w:val="0"/>
          <w:numId w:val="0"/>
        </w:numPr>
        <w:rPr>
          <w:lang w:val="en-GB" w:eastAsia="zh-CN"/>
        </w:rPr>
      </w:pPr>
      <w:r>
        <w:rPr>
          <w:lang w:val="en-GB" w:eastAsia="zh-CN"/>
        </w:rPr>
        <w:t>Proposal 4.1.1-1</w:t>
      </w:r>
    </w:p>
    <w:p>
      <w:pPr>
        <w:pStyle w:val="43"/>
        <w:rPr>
          <w:lang w:val="en-GB" w:eastAsia="zh-CN"/>
        </w:rPr>
      </w:pPr>
      <w:r>
        <w:rPr>
          <w:lang w:val="en-GB" w:eastAsia="zh-CN"/>
        </w:rPr>
        <w:t>For the PRS processing sample number M, at least M = 1 is supported.</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Yes</w:t>
            </w:r>
          </w:p>
        </w:tc>
        <w:tc>
          <w:tcPr>
            <w:tcW w:w="6379" w:type="dxa"/>
            <w:vAlign w:val="center"/>
          </w:tcPr>
          <w:p>
            <w:pPr>
              <w:widowControl w:val="0"/>
              <w:rPr>
                <w:rFonts w:ascii="Arial" w:hAnsi="Arial" w:cs="Arial"/>
                <w:iCs/>
                <w:sz w:val="16"/>
                <w:lang w:eastAsia="zh-CN"/>
              </w:rPr>
            </w:pPr>
          </w:p>
        </w:tc>
      </w:tr>
    </w:tbl>
    <w:p>
      <w:pPr>
        <w:rPr>
          <w:lang w:eastAsia="zh-CN"/>
        </w:rPr>
      </w:pPr>
    </w:p>
    <w:p>
      <w:pPr>
        <w:pStyle w:val="4"/>
        <w:rPr>
          <w:lang w:val="en-GB" w:eastAsia="zh-CN"/>
        </w:rPr>
      </w:pPr>
      <w:r>
        <w:rPr>
          <w:rFonts w:hint="eastAsia"/>
          <w:lang w:val="en-GB" w:eastAsia="zh-CN"/>
        </w:rPr>
        <w:t>R</w:t>
      </w:r>
      <w:r>
        <w:rPr>
          <w:lang w:val="en-GB" w:eastAsia="zh-CN"/>
        </w:rPr>
        <w:t>ound 2</w:t>
      </w:r>
    </w:p>
    <w:p>
      <w:pPr>
        <w:rPr>
          <w:lang w:eastAsia="zh-CN"/>
        </w:rPr>
      </w:pPr>
    </w:p>
    <w:p>
      <w:pPr>
        <w:pStyle w:val="2"/>
        <w:rPr>
          <w:lang w:val="en-GB" w:eastAsia="zh-CN"/>
        </w:rPr>
      </w:pPr>
      <w:r>
        <w:rPr>
          <w:lang w:val="en-GB" w:eastAsia="zh-CN"/>
        </w:rPr>
        <w:t>Other open issues</w:t>
      </w:r>
    </w:p>
    <w:p>
      <w:pPr>
        <w:pStyle w:val="3"/>
        <w:rPr>
          <w:lang w:val="en-GB" w:eastAsia="zh-CN"/>
        </w:rPr>
      </w:pPr>
      <w:r>
        <w:rPr>
          <w:lang w:val="en-GB" w:eastAsia="zh-CN"/>
        </w:rPr>
        <w:t>Positioning report resource (M)</w:t>
      </w:r>
    </w:p>
    <w:p>
      <w:pPr>
        <w:rPr>
          <w:lang w:val="en-GB" w:eastAsia="zh-CN"/>
        </w:rPr>
      </w:pPr>
      <w:r>
        <w:rPr>
          <w:lang w:val="en-GB" w:eastAsia="zh-CN"/>
        </w:rPr>
        <w:t>The following sources provided their views on positioning report resource (i.e. PUSCH resource).</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eastAsia="MS Mincho"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[9]</w:t>
            </w:r>
          </w:p>
        </w:tc>
        <w:tc>
          <w:tcPr>
            <w:tcW w:w="7852" w:type="dxa"/>
          </w:tcPr>
          <w:p>
            <w:pPr>
              <w:widowControl w:val="0"/>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[10]</w:t>
            </w:r>
          </w:p>
        </w:tc>
        <w:tc>
          <w:tcPr>
            <w:tcW w:w="7852" w:type="dxa"/>
          </w:tcPr>
          <w:p>
            <w:pPr>
              <w:widowControl w:val="0"/>
              <w:ind w:firstLine="1"/>
              <w:rPr>
                <w:rFonts w:ascii="Arial" w:hAnsi="Arial" w:eastAsia="等线" w:cs="Arial"/>
                <w:sz w:val="16"/>
                <w:szCs w:val="16"/>
                <w:lang w:eastAsia="zh-CN"/>
              </w:rPr>
            </w:pPr>
            <w:r>
              <w:rPr>
                <w:rFonts w:ascii="Arial" w:hAnsi="Arial" w:cs="Arial"/>
                <w:b/>
                <w:sz w:val="16"/>
                <w:szCs w:val="16"/>
                <w:lang w:eastAsia="ja-JP"/>
              </w:rPr>
              <w:t xml:space="preserve">Proposal 1: </w:t>
            </w:r>
            <w:r>
              <w:rPr>
                <w:rFonts w:ascii="Arial" w:hAnsi="Arial" w:eastAsia="等线" w:cs="Arial"/>
                <w:sz w:val="16"/>
                <w:szCs w:val="16"/>
                <w:lang w:eastAsia="zh-CN"/>
              </w:rPr>
              <w:t xml:space="preserve">Configured grant PUSCH type 1 and type 2 are used for positioning measurement report in order to reduce the latency. </w:t>
            </w:r>
          </w:p>
          <w:p>
            <w:pPr>
              <w:widowControl w:val="0"/>
              <w:ind w:firstLine="1"/>
              <w:rPr>
                <w:rFonts w:ascii="Arial" w:hAnsi="Arial" w:eastAsia="等线" w:cs="Arial"/>
                <w:sz w:val="16"/>
                <w:szCs w:val="16"/>
                <w:lang w:eastAsia="zh-CN"/>
              </w:rPr>
            </w:pPr>
            <w:r>
              <w:rPr>
                <w:rFonts w:ascii="Arial" w:hAnsi="Arial" w:cs="Arial"/>
                <w:b/>
                <w:sz w:val="16"/>
                <w:szCs w:val="16"/>
                <w:lang w:eastAsia="ja-JP"/>
              </w:rPr>
              <w:t xml:space="preserve">Proposal </w:t>
            </w:r>
            <w:r>
              <w:rPr>
                <w:rFonts w:ascii="Arial" w:hAnsi="Arial" w:eastAsia="等线" w:cs="Arial"/>
                <w:b/>
                <w:sz w:val="16"/>
                <w:szCs w:val="16"/>
                <w:lang w:eastAsia="zh-CN"/>
              </w:rPr>
              <w:t>2</w:t>
            </w:r>
            <w:r>
              <w:rPr>
                <w:rFonts w:ascii="Arial" w:hAnsi="Arial" w:cs="Arial"/>
                <w:b/>
                <w:sz w:val="16"/>
                <w:szCs w:val="16"/>
                <w:lang w:eastAsia="ja-JP"/>
              </w:rPr>
              <w:t xml:space="preserve">: </w:t>
            </w:r>
            <w:r>
              <w:rPr>
                <w:rFonts w:ascii="Arial" w:hAnsi="Arial" w:eastAsia="等线" w:cs="Arial"/>
                <w:sz w:val="16"/>
                <w:szCs w:val="16"/>
                <w:lang w:eastAsia="zh-CN"/>
              </w:rPr>
              <w:t>The DG PUSCH with high priority is considered for positioning measurement report to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[13]</w:t>
            </w:r>
          </w:p>
        </w:tc>
        <w:tc>
          <w:tcPr>
            <w:tcW w:w="7852" w:type="dxa"/>
          </w:tcPr>
          <w:p>
            <w:pPr>
              <w:widowControl w:val="0"/>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pPr>
              <w:pStyle w:val="42"/>
              <w:widowControl w:val="0"/>
              <w:numPr>
                <w:ilvl w:val="0"/>
                <w:numId w:val="30"/>
              </w:numPr>
              <w:autoSpaceDE/>
              <w:autoSpaceDN/>
              <w:adjustRightInd/>
              <w:snapToGrid/>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M-BWP</w:t>
            </w:r>
          </w:p>
          <w:p>
            <w:pPr>
              <w:pStyle w:val="42"/>
              <w:widowControl w:val="0"/>
              <w:numPr>
                <w:ilvl w:val="0"/>
                <w:numId w:val="30"/>
              </w:numPr>
              <w:autoSpaceDE/>
              <w:autoSpaceDN/>
              <w:adjustRightInd/>
              <w:snapToGrid/>
              <w:ind w:firstLineChars="0"/>
              <w:contextualSpacing/>
              <w:rPr>
                <w:rFonts w:ascii="Arial" w:hAnsi="Arial" w:cs="Arial"/>
                <w:b/>
                <w:bCs/>
                <w:sz w:val="16"/>
                <w:szCs w:val="16"/>
              </w:rPr>
            </w:pPr>
            <w:r>
              <w:rPr>
                <w:rFonts w:ascii="Arial" w:hAnsi="Arial" w:cs="Arial"/>
                <w:sz w:val="16"/>
                <w:szCs w:val="16"/>
              </w:rPr>
              <w:t>Nx is determined based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line="280" w:lineRule="atLeast"/>
              <w:ind w:left="-11" w:leftChars="-5"/>
              <w:rPr>
                <w:rFonts w:ascii="Arial" w:hAnsi="Arial" w:cs="Arial"/>
                <w:b/>
                <w:sz w:val="16"/>
                <w:szCs w:val="16"/>
                <w:lang w:eastAsia="ko-KR"/>
              </w:rPr>
            </w:pPr>
            <w:r>
              <w:rPr>
                <w:rFonts w:ascii="Arial" w:hAnsi="Arial" w:cs="Arial"/>
                <w:b/>
                <w:sz w:val="16"/>
                <w:szCs w:val="16"/>
                <w:lang w:eastAsia="ko-KR"/>
              </w:rPr>
              <w:t xml:space="preserve">Proposal 4: </w:t>
            </w:r>
          </w:p>
          <w:p>
            <w:pPr>
              <w:widowControl/>
              <w:numPr>
                <w:ilvl w:val="0"/>
                <w:numId w:val="11"/>
              </w:numPr>
              <w:overflowPunct w:val="0"/>
              <w:snapToGrid/>
              <w:spacing w:line="259" w:lineRule="auto"/>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pPr>
              <w:widowControl w:val="0"/>
              <w:overflowPunct w:val="0"/>
              <w:spacing w:line="280" w:lineRule="atLeast"/>
              <w:ind w:left="-11" w:leftChars="-5"/>
              <w:rPr>
                <w:rFonts w:ascii="Arial" w:hAnsi="Arial" w:cs="Arial"/>
                <w:b/>
                <w:sz w:val="16"/>
                <w:szCs w:val="16"/>
                <w:lang w:eastAsia="ko-KR"/>
              </w:rPr>
            </w:pPr>
            <w:r>
              <w:rPr>
                <w:rFonts w:ascii="Arial" w:hAnsi="Arial" w:cs="Arial"/>
                <w:b/>
                <w:sz w:val="16"/>
                <w:szCs w:val="16"/>
                <w:lang w:eastAsia="ko-KR"/>
              </w:rPr>
              <w:t xml:space="preserve">Proposal 5: </w:t>
            </w:r>
          </w:p>
          <w:p>
            <w:pPr>
              <w:widowControl/>
              <w:numPr>
                <w:ilvl w:val="0"/>
                <w:numId w:val="11"/>
              </w:numPr>
              <w:overflowPunct w:val="0"/>
              <w:snapToGrid/>
              <w:spacing w:line="259" w:lineRule="auto"/>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hAnsi="Arial" w:cs="Arial" w:eastAsiaTheme="minorEastAsia"/>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pPr>
              <w:widowControl w:val="0"/>
              <w:overflowPunct w:val="0"/>
              <w:spacing w:line="280" w:lineRule="atLeast"/>
              <w:ind w:left="-11" w:leftChars="-5"/>
              <w:rPr>
                <w:rFonts w:ascii="Arial" w:hAnsi="Arial" w:cs="Arial"/>
                <w:b/>
                <w:sz w:val="16"/>
                <w:szCs w:val="16"/>
                <w:lang w:eastAsia="ko-KR"/>
              </w:rPr>
            </w:pPr>
            <w:r>
              <w:rPr>
                <w:rFonts w:ascii="Arial" w:hAnsi="Arial" w:cs="Arial"/>
                <w:b/>
                <w:sz w:val="16"/>
                <w:szCs w:val="16"/>
                <w:lang w:eastAsia="ko-KR"/>
              </w:rPr>
              <w:t xml:space="preserve">Proposal 6: </w:t>
            </w:r>
          </w:p>
          <w:p>
            <w:pPr>
              <w:widowControl/>
              <w:numPr>
                <w:ilvl w:val="0"/>
                <w:numId w:val="11"/>
              </w:numPr>
              <w:overflowPunct w:val="0"/>
              <w:snapToGrid/>
              <w:spacing w:line="259" w:lineRule="auto"/>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pPr>
              <w:widowControl w:val="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pPr>
              <w:widowControl w:val="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pPr>
        <w:rPr>
          <w:lang w:eastAsia="zh-CN"/>
        </w:rPr>
      </w:pPr>
    </w:p>
    <w:p>
      <w:pPr>
        <w:rPr>
          <w:b/>
          <w:lang w:eastAsia="zh-CN"/>
        </w:rPr>
      </w:pPr>
      <w:r>
        <w:rPr>
          <w:rFonts w:hint="eastAsia"/>
          <w:b/>
          <w:lang w:eastAsia="zh-CN"/>
        </w:rPr>
        <w:t>FL</w:t>
      </w:r>
      <w:r>
        <w:rPr>
          <w:b/>
          <w:lang w:eastAsia="zh-CN"/>
        </w:rPr>
        <w:t xml:space="preserve"> comments</w:t>
      </w:r>
    </w:p>
    <w:p>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pPr>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questions.</w:t>
      </w:r>
    </w:p>
    <w:p>
      <w:pPr>
        <w:pStyle w:val="4"/>
        <w:numPr>
          <w:ilvl w:val="0"/>
          <w:numId w:val="0"/>
        </w:numPr>
        <w:rPr>
          <w:lang w:val="en-GB" w:eastAsia="zh-CN"/>
        </w:rPr>
      </w:pPr>
      <w:r>
        <w:rPr>
          <w:lang w:val="en-GB" w:eastAsia="zh-CN"/>
        </w:rPr>
        <w:t>Question 5.1.1-1</w:t>
      </w:r>
    </w:p>
    <w:p>
      <w:pPr>
        <w:pStyle w:val="43"/>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val="en-US" w:eastAsia="zh-CN"/>
              </w:rPr>
              <w:t>Up to RAN2/3 to decide</w:t>
            </w:r>
          </w:p>
        </w:tc>
      </w:tr>
    </w:tbl>
    <w:p>
      <w:pPr>
        <w:rPr>
          <w:lang w:eastAsia="zh-CN"/>
        </w:rPr>
      </w:pPr>
    </w:p>
    <w:p>
      <w:pPr>
        <w:pStyle w:val="4"/>
        <w:numPr>
          <w:ilvl w:val="0"/>
          <w:numId w:val="0"/>
        </w:numPr>
        <w:rPr>
          <w:lang w:val="en-GB" w:eastAsia="zh-CN"/>
        </w:rPr>
      </w:pPr>
      <w:r>
        <w:rPr>
          <w:lang w:val="en-GB" w:eastAsia="zh-CN"/>
        </w:rPr>
        <w:t>Question 5.1.1-2</w:t>
      </w:r>
    </w:p>
    <w:p>
      <w:pPr>
        <w:pStyle w:val="43"/>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val="en-US" w:eastAsia="zh-CN"/>
              </w:rPr>
              <w:t>Yes</w:t>
            </w: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val="en-GB" w:eastAsia="zh-CN"/>
        </w:rPr>
      </w:pPr>
      <w:r>
        <w:rPr>
          <w:rFonts w:hint="eastAsia"/>
          <w:lang w:val="en-GB" w:eastAsia="zh-CN"/>
        </w:rPr>
        <w:t>UE PRS processing capabilities</w:t>
      </w:r>
      <w:r>
        <w:rPr>
          <w:lang w:val="en-GB" w:eastAsia="zh-CN"/>
        </w:rPr>
        <w:t xml:space="preserve"> (H)</w:t>
      </w:r>
    </w:p>
    <w:p>
      <w:pPr>
        <w:rPr>
          <w:lang w:val="en-GB" w:eastAsia="zh-CN"/>
        </w:rPr>
      </w:pPr>
      <w:r>
        <w:rPr>
          <w:rFonts w:hint="eastAsia"/>
          <w:lang w:val="en-GB" w:eastAsia="zh-CN"/>
        </w:rPr>
        <w:t>The following sources provided their views on potential modification to the UE PRS processing capabilities.</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ZTE</w:t>
            </w:r>
            <w:r>
              <w:rPr>
                <w:rFonts w:ascii="Arial" w:hAnsi="Arial" w:cs="Arial"/>
                <w:color w:val="000000" w:themeColor="text1"/>
                <w:sz w:val="16"/>
                <w:szCs w:val="16"/>
                <w:lang w:eastAsia="zh-CN"/>
                <w14:textFill>
                  <w14:solidFill>
                    <w14:schemeClr w14:val="tx1"/>
                  </w14:solidFill>
                </w14:textFill>
              </w:rPr>
              <w:t xml:space="preserve"> [2]</w:t>
            </w:r>
          </w:p>
        </w:tc>
        <w:tc>
          <w:tcPr>
            <w:tcW w:w="7852" w:type="dxa"/>
          </w:tcPr>
          <w:p>
            <w:pPr>
              <w:widowControl w:val="0"/>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pPr>
              <w:widowControl w:val="0"/>
              <w:numPr>
                <w:ilvl w:val="0"/>
                <w:numId w:val="31"/>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pPr>
              <w:widowControl w:val="0"/>
              <w:numPr>
                <w:ilvl w:val="0"/>
                <w:numId w:val="32"/>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pPr>
              <w:widowControl w:val="0"/>
              <w:numPr>
                <w:ilvl w:val="0"/>
                <w:numId w:val="32"/>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pPr>
              <w:widowControl w:val="0"/>
              <w:numPr>
                <w:ilvl w:val="0"/>
                <w:numId w:val="31"/>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pPr>
              <w:widowControl w:val="0"/>
              <w:numPr>
                <w:ilvl w:val="0"/>
                <w:numId w:val="32"/>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pPr>
              <w:widowControl w:val="0"/>
              <w:numPr>
                <w:ilvl w:val="0"/>
                <w:numId w:val="32"/>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type="textWrapping"/>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[10]</w:t>
            </w:r>
          </w:p>
        </w:tc>
        <w:tc>
          <w:tcPr>
            <w:tcW w:w="7852" w:type="dxa"/>
          </w:tcPr>
          <w:p>
            <w:pPr>
              <w:widowControl w:val="0"/>
              <w:ind w:firstLine="1"/>
              <w:rPr>
                <w:rFonts w:ascii="Arial" w:hAnsi="Arial" w:eastAsia="MS Mincho"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0"/>
              <w:widowControl w:val="0"/>
              <w:spacing w:before="0"/>
              <w:rPr>
                <w:rFonts w:ascii="Arial" w:hAnsi="Arial" w:cs="Arial"/>
                <w:b/>
                <w:sz w:val="16"/>
                <w:szCs w:val="16"/>
                <w:lang w:eastAsia="zh-CN"/>
              </w:rPr>
            </w:pPr>
            <w:r>
              <w:rPr>
                <w:rFonts w:ascii="Arial" w:hAnsi="Arial" w:cs="Arial"/>
                <w:b/>
                <w:sz w:val="16"/>
                <w:szCs w:val="16"/>
                <w:lang w:eastAsia="zh-CN"/>
              </w:rPr>
              <w:t>Proposal 4:</w:t>
            </w:r>
          </w:p>
          <w:p>
            <w:pPr>
              <w:pStyle w:val="60"/>
              <w:widowControl w:val="0"/>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pPr>
              <w:pStyle w:val="43"/>
              <w:widowControl w:val="0"/>
              <w:numPr>
                <w:ilvl w:val="1"/>
                <w:numId w:val="33"/>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Qualcomm [17]</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pPr>
              <w:pStyle w:val="42"/>
              <w:widowControl w:val="0"/>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pPr>
              <w:pStyle w:val="42"/>
              <w:widowControl w:val="0"/>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pPr>
        <w:rPr>
          <w:lang w:eastAsia="zh-CN"/>
        </w:rPr>
      </w:pPr>
    </w:p>
    <w:p>
      <w:pPr>
        <w:rPr>
          <w:b/>
          <w:lang w:eastAsia="zh-CN"/>
        </w:rPr>
      </w:pPr>
      <w:r>
        <w:rPr>
          <w:b/>
          <w:lang w:eastAsia="zh-CN"/>
        </w:rPr>
        <w:t>FL comments</w:t>
      </w:r>
    </w:p>
    <w:p>
      <w:pPr>
        <w:rPr>
          <w:lang w:eastAsia="zh-CN"/>
        </w:rPr>
      </w:pPr>
      <w:r>
        <w:rPr>
          <w:lang w:eastAsia="zh-CN"/>
        </w:rPr>
        <w:t>The feature should be essential to low latency.</w:t>
      </w:r>
    </w:p>
    <w:p>
      <w:pPr>
        <w:ind w:firstLine="440" w:firstLineChars="200"/>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proposals.</w:t>
      </w:r>
    </w:p>
    <w:p>
      <w:pPr>
        <w:pStyle w:val="4"/>
        <w:numPr>
          <w:ilvl w:val="0"/>
          <w:numId w:val="0"/>
        </w:numPr>
        <w:rPr>
          <w:lang w:val="en-GB" w:eastAsia="zh-CN"/>
        </w:rPr>
      </w:pPr>
      <w:r>
        <w:rPr>
          <w:lang w:val="en-GB" w:eastAsia="zh-CN"/>
        </w:rPr>
        <w:t>Proposal 5.2.1-1 (Closed)</w:t>
      </w:r>
    </w:p>
    <w:p>
      <w:pPr>
        <w:pStyle w:val="43"/>
        <w:rPr>
          <w:lang w:val="en-GB" w:eastAsia="zh-CN"/>
        </w:rPr>
      </w:pPr>
      <w:r>
        <w:rPr>
          <w:lang w:val="en-GB" w:eastAsia="zh-CN"/>
        </w:rPr>
        <w:t>Introduce smaller number for T  in the existing UE PRS processing capability (N, T) as per FG 13-1 in TR 38.822.</w:t>
      </w:r>
    </w:p>
    <w:p>
      <w:pPr>
        <w:pStyle w:val="43"/>
        <w:numPr>
          <w:ilvl w:val="1"/>
          <w:numId w:val="3"/>
        </w:numPr>
        <w:rPr>
          <w:lang w:val="en-GB" w:eastAsia="zh-CN"/>
        </w:rPr>
      </w:pPr>
      <w:r>
        <w:rPr>
          <w:lang w:val="en-GB" w:eastAsia="zh-CN"/>
        </w:rPr>
        <w:t>FFS: the numbers include {1ms, 2ms, 4ms}</w:t>
      </w:r>
    </w:p>
    <w:p>
      <w:pPr>
        <w:pStyle w:val="43"/>
        <w:numPr>
          <w:ilvl w:val="1"/>
          <w:numId w:val="3"/>
        </w:numPr>
        <w:rPr>
          <w:lang w:val="en-GB" w:eastAsia="zh-CN"/>
        </w:rPr>
      </w:pPr>
      <w:r>
        <w:rPr>
          <w:lang w:val="en-GB" w:eastAsia="zh-CN"/>
        </w:rPr>
        <w:t>FFS any restriction on the relation between T and PRS processing window duration</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upport</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intention，but</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second</w:t>
            </w:r>
            <w:r>
              <w:rPr>
                <w:rFonts w:ascii="Arial" w:hAnsi="Arial" w:cs="Arial"/>
                <w:iCs/>
                <w:sz w:val="16"/>
                <w:lang w:eastAsia="zh-CN"/>
              </w:rPr>
              <w:t xml:space="preserve"> FFS </w:t>
            </w:r>
            <w:r>
              <w:rPr>
                <w:rFonts w:hint="eastAsia" w:ascii="Arial" w:hAnsi="Arial" w:cs="Arial"/>
                <w:iCs/>
                <w:sz w:val="16"/>
                <w:lang w:eastAsia="zh-CN"/>
              </w:rPr>
              <w:t>is</w:t>
            </w:r>
            <w:r>
              <w:rPr>
                <w:rFonts w:ascii="Arial" w:hAnsi="Arial" w:cs="Arial"/>
                <w:iCs/>
                <w:sz w:val="16"/>
                <w:lang w:eastAsia="zh-CN"/>
              </w:rPr>
              <w:t xml:space="preserve"> </w:t>
            </w:r>
            <w:r>
              <w:rPr>
                <w:rFonts w:hint="eastAsia" w:ascii="Arial" w:hAnsi="Arial" w:cs="Arial"/>
                <w:iCs/>
                <w:sz w:val="16"/>
                <w:lang w:eastAsia="zh-CN"/>
              </w:rPr>
              <w:t>unclear</w:t>
            </w:r>
            <w:r>
              <w:rPr>
                <w:rFonts w:ascii="Arial" w:hAnsi="Arial" w:cs="Arial"/>
                <w:iCs/>
                <w:sz w:val="16"/>
                <w:lang w:eastAsia="zh-CN"/>
              </w:rPr>
              <w:t xml:space="preserve"> </w:t>
            </w:r>
            <w:r>
              <w:rPr>
                <w:rFonts w:hint="eastAsia" w:ascii="Arial" w:hAnsi="Arial" w:cs="Arial"/>
                <w:iCs/>
                <w:sz w:val="16"/>
                <w:lang w:eastAsia="zh-CN"/>
              </w:rPr>
              <w:t>for</w:t>
            </w:r>
            <w:r>
              <w:rPr>
                <w:rFonts w:ascii="Arial" w:hAnsi="Arial" w:cs="Arial"/>
                <w:iCs/>
                <w:sz w:val="16"/>
                <w:lang w:eastAsia="zh-CN"/>
              </w:rPr>
              <w:t xml:space="preserve"> </w:t>
            </w:r>
            <w:r>
              <w:rPr>
                <w:rFonts w:hint="eastAsia" w:ascii="Arial" w:hAnsi="Arial" w:cs="Arial"/>
                <w:iCs/>
                <w:sz w:val="16"/>
                <w:lang w:eastAsia="zh-CN"/>
              </w:rPr>
              <w: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val="en-GB" w:eastAsia="zh-CN"/>
        </w:rPr>
      </w:pPr>
    </w:p>
    <w:p>
      <w:pPr>
        <w:rPr>
          <w:lang w:val="en-GB" w:eastAsia="zh-CN"/>
        </w:rPr>
      </w:pPr>
      <w:r>
        <w:rPr>
          <w:rFonts w:hint="eastAsia"/>
          <w:lang w:val="en-GB" w:eastAsia="zh-CN"/>
        </w:rPr>
        <w:t>A</w:t>
      </w:r>
      <w:r>
        <w:rPr>
          <w:lang w:val="en-GB" w:eastAsia="zh-CN"/>
        </w:rPr>
        <w:t>fter GTW session, this is to be handled in the UE feature discussion.</w:t>
      </w:r>
    </w:p>
    <w:p>
      <w:pPr>
        <w:rPr>
          <w:lang w:val="en-GB" w:eastAsia="zh-CN"/>
        </w:rPr>
      </w:pPr>
    </w:p>
    <w:p>
      <w:pPr>
        <w:pStyle w:val="4"/>
        <w:numPr>
          <w:ilvl w:val="0"/>
          <w:numId w:val="0"/>
        </w:numPr>
        <w:rPr>
          <w:lang w:val="en-GB" w:eastAsia="zh-CN"/>
        </w:rPr>
      </w:pPr>
      <w:r>
        <w:rPr>
          <w:lang w:val="en-GB" w:eastAsia="zh-CN"/>
        </w:rPr>
        <w:t>Proposal 5.2.1-2</w:t>
      </w:r>
    </w:p>
    <w:p>
      <w:pPr>
        <w:pStyle w:val="43"/>
        <w:rPr>
          <w:lang w:val="en-GB" w:eastAsia="zh-CN"/>
        </w:rPr>
      </w:pPr>
      <w:r>
        <w:rPr>
          <w:lang w:val="en-GB" w:eastAsia="zh-CN"/>
        </w:rPr>
        <w:t>For PRS measurement inside the PRS processing window, support the following processing optimization for latency reduction:</w:t>
      </w:r>
    </w:p>
    <w:p>
      <w:pPr>
        <w:pStyle w:val="43"/>
        <w:numPr>
          <w:ilvl w:val="1"/>
          <w:numId w:val="3"/>
        </w:numPr>
        <w:rPr>
          <w:ins w:id="7" w:author="Huawei - Huangsu" w:date="2021-10-12T10:28:00Z"/>
          <w:lang w:val="en-GB" w:eastAsia="zh-CN"/>
        </w:rPr>
      </w:pPr>
      <w:ins w:id="8"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pPr>
        <w:pStyle w:val="43"/>
        <w:numPr>
          <w:ilvl w:val="1"/>
          <w:numId w:val="3"/>
        </w:numPr>
        <w:rPr>
          <w:ins w:id="9" w:author="Huawei - Huangsu" w:date="2021-10-12T10:28:00Z"/>
          <w:lang w:val="en-GB" w:eastAsia="zh-CN"/>
        </w:rPr>
      </w:pPr>
      <w:ins w:id="10" w:author="Huawei - Huangsu" w:date="2021-10-12T10:28:00Z">
        <w:r>
          <w:rPr>
            <w:lang w:val="en-GB" w:eastAsia="zh-CN"/>
          </w:rPr>
          <w:t xml:space="preserve">Alt. 2 </w:t>
        </w:r>
      </w:ins>
    </w:p>
    <w:p>
      <w:pPr>
        <w:pStyle w:val="43"/>
        <w:numPr>
          <w:ilvl w:val="2"/>
          <w:numId w:val="3"/>
        </w:numPr>
        <w:ind w:left="851" w:hanging="284"/>
        <w:rPr>
          <w:ins w:id="12" w:author="Huawei - Huangsu" w:date="2021-10-12T10:28:00Z"/>
          <w:lang w:val="en-GB" w:eastAsia="zh-CN"/>
        </w:rPr>
        <w:pPrChange w:id="11" w:author="Huawei - Huangsu" w:date="2021-10-12T10:28:00Z">
          <w:pPr>
            <w:pStyle w:val="43"/>
            <w:numPr>
              <w:ilvl w:val="1"/>
              <w:numId w:val="3"/>
            </w:numPr>
            <w:ind w:left="567" w:hanging="283"/>
          </w:pPr>
        </w:pPrChange>
      </w:pPr>
      <w:ins w:id="13" w:author="Huawei - Huangsu" w:date="2021-10-12T10:28:00Z">
        <w:r>
          <w:rPr>
            <w:lang w:val="en-GB" w:eastAsia="zh-CN"/>
          </w:rPr>
          <w:t>During the first part of the window with duration of at least N msec, up to N msec of PRS symbols are expected to be buffered.</w:t>
        </w:r>
      </w:ins>
    </w:p>
    <w:p>
      <w:pPr>
        <w:pStyle w:val="43"/>
        <w:numPr>
          <w:ilvl w:val="2"/>
          <w:numId w:val="3"/>
        </w:numPr>
        <w:ind w:left="851" w:hanging="284"/>
        <w:rPr>
          <w:lang w:val="en-GB" w:eastAsia="zh-CN"/>
        </w:rPr>
        <w:pPrChange w:id="14" w:author="Huawei - Huangsu" w:date="2021-10-12T10:28:00Z">
          <w:pPr>
            <w:pStyle w:val="43"/>
            <w:numPr>
              <w:ilvl w:val="1"/>
              <w:numId w:val="3"/>
            </w:numPr>
            <w:ind w:left="567" w:hanging="283"/>
          </w:pPr>
        </w:pPrChange>
      </w:pPr>
      <w:ins w:id="15"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w:t>
            </w:r>
            <w:r>
              <w:rPr>
                <w:rFonts w:ascii="Arial" w:hAnsi="Arial" w:cs="Arial"/>
                <w:iCs/>
                <w:sz w:val="16"/>
                <w:lang w:eastAsia="zh-CN"/>
              </w:rPr>
              <w:t xml:space="preserve"> </w:t>
            </w:r>
            <w:r>
              <w:rPr>
                <w:rFonts w:hint="eastAsia" w:ascii="Arial" w:hAnsi="Arial" w:cs="Arial"/>
                <w:iCs/>
                <w:sz w:val="16"/>
                <w:lang w:eastAsia="zh-CN"/>
              </w:rPr>
              <w:t>would</w:t>
            </w:r>
            <w:r>
              <w:rPr>
                <w:rFonts w:ascii="Arial" w:hAnsi="Arial" w:cs="Arial"/>
                <w:iCs/>
                <w:sz w:val="16"/>
                <w:lang w:eastAsia="zh-CN"/>
              </w:rPr>
              <w:t xml:space="preserve"> </w:t>
            </w:r>
            <w:r>
              <w:rPr>
                <w:rFonts w:hint="eastAsia" w:ascii="Arial" w:hAnsi="Arial" w:cs="Arial"/>
                <w:iCs/>
                <w:sz w:val="16"/>
                <w:lang w:eastAsia="zh-CN"/>
              </w:rPr>
              <w:t>like</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confirm</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relationship</w:t>
            </w:r>
            <w:r>
              <w:rPr>
                <w:rFonts w:ascii="Arial" w:hAnsi="Arial" w:cs="Arial"/>
                <w:iCs/>
                <w:sz w:val="16"/>
                <w:lang w:eastAsia="zh-CN"/>
              </w:rPr>
              <w:t xml:space="preserve"> </w:t>
            </w:r>
            <w:r>
              <w:rPr>
                <w:rFonts w:hint="eastAsia" w:ascii="Arial" w:hAnsi="Arial" w:cs="Arial"/>
                <w:iCs/>
                <w:sz w:val="16"/>
                <w:lang w:eastAsia="zh-CN"/>
              </w:rPr>
              <w:t>of</w:t>
            </w:r>
            <w:r>
              <w:rPr>
                <w:rFonts w:ascii="Arial" w:hAnsi="Arial" w:cs="Arial"/>
                <w:iCs/>
                <w:sz w:val="16"/>
                <w:lang w:eastAsia="zh-CN"/>
              </w:rPr>
              <w:t xml:space="preserve"> T</w:t>
            </w:r>
            <w:r>
              <w:rPr>
                <w:rFonts w:hint="eastAsia" w:ascii="Arial" w:hAnsi="Arial" w:cs="Arial"/>
                <w:iCs/>
                <w:sz w:val="16"/>
                <w:lang w:eastAsia="zh-CN"/>
              </w:rPr>
              <w:t>，</w:t>
            </w:r>
            <w:r>
              <w:rPr>
                <w:rFonts w:ascii="Arial" w:hAnsi="Arial" w:cs="Arial"/>
                <w:iCs/>
                <w:sz w:val="16"/>
                <w:lang w:eastAsia="zh-CN"/>
              </w:rPr>
              <w:t xml:space="preserve">N </w:t>
            </w:r>
            <w:r>
              <w:rPr>
                <w:rFonts w:hint="eastAsia" w:ascii="Arial" w:hAnsi="Arial" w:cs="Arial"/>
                <w:iCs/>
                <w:sz w:val="16"/>
                <w:lang w:eastAsia="zh-CN"/>
              </w:rPr>
              <w:t>and</w:t>
            </w:r>
            <w:r>
              <w:rPr>
                <w:rFonts w:ascii="Arial" w:hAnsi="Arial" w:cs="Arial"/>
                <w:iCs/>
                <w:sz w:val="16"/>
                <w:lang w:eastAsia="zh-CN"/>
              </w:rPr>
              <w:t xml:space="preserve"> PRS processing window</w:t>
            </w:r>
            <w:r>
              <w:rPr>
                <w:rFonts w:hint="eastAsia" w:ascii="Arial" w:hAnsi="Arial" w:cs="Arial"/>
                <w:iCs/>
                <w:sz w:val="16"/>
                <w:lang w:eastAsia="zh-CN"/>
              </w:rPr>
              <w:t>.</w:t>
            </w:r>
            <w:r>
              <w:rPr>
                <w:rFonts w:ascii="Arial" w:hAnsi="Arial" w:cs="Arial"/>
                <w:iCs/>
                <w:sz w:val="16"/>
                <w:lang w:eastAsia="zh-CN"/>
              </w:rPr>
              <w:t xml:space="preserve"> And the connection between N msc and PRS configuration so that the  </w:t>
            </w:r>
            <w:r>
              <w:rPr>
                <w:lang w:val="en-GB" w:eastAsia="zh-CN"/>
              </w:rPr>
              <w:t>U</w:t>
            </w:r>
            <w:r>
              <w:rPr>
                <w:rFonts w:ascii="Arial" w:hAnsi="Arial" w:cs="Arial"/>
                <w:iCs/>
                <w:sz w:val="16"/>
                <w:lang w:eastAsia="zh-CN"/>
              </w:rPr>
              <w:t>E is can only buffer the PRS for the first N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There can be gaps in the first part of the PRS processing window (e.g. non consecutive PRS symbols, or UL gaps). So, even though we generally agree with the intention, i think it is more correct to phrase it something like the following:</w:t>
            </w:r>
          </w:p>
          <w:p>
            <w:pPr>
              <w:pStyle w:val="42"/>
              <w:widowControl w:val="0"/>
              <w:numPr>
                <w:ilvl w:val="0"/>
                <w:numId w:val="34"/>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pPr>
              <w:pStyle w:val="42"/>
              <w:widowControl w:val="0"/>
              <w:numPr>
                <w:ilvl w:val="0"/>
                <w:numId w:val="34"/>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See comments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jc w:val="center"/>
              <w:rPr>
                <w:rFonts w:hint="eastAsia"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val="en-US" w:eastAsia="zh-CN"/>
              </w:rPr>
              <w:t>Fine with comments.</w:t>
            </w:r>
          </w:p>
        </w:tc>
        <w:tc>
          <w:tcPr>
            <w:tcW w:w="6379" w:type="dxa"/>
            <w:vAlign w:val="center"/>
          </w:tcPr>
          <w:p>
            <w:pPr>
              <w:widowControl w:val="0"/>
              <w:rPr>
                <w:rFonts w:hint="eastAsia" w:ascii="Arial" w:hAnsi="Arial" w:cs="Arial"/>
                <w:iCs/>
                <w:sz w:val="16"/>
                <w:lang w:val="en-US" w:eastAsia="zh-CN"/>
              </w:rPr>
            </w:pPr>
            <w:r>
              <w:rPr>
                <w:rFonts w:hint="eastAsia" w:ascii="Arial" w:hAnsi="Arial" w:cs="Arial"/>
                <w:iCs/>
                <w:sz w:val="16"/>
                <w:lang w:val="en-US" w:eastAsia="zh-CN"/>
              </w:rPr>
              <w:t>We think the PRS processing window should be divided into two parts as shown below,</w:t>
            </w:r>
          </w:p>
          <w:p>
            <w:pPr>
              <w:widowControl w:val="0"/>
              <w:rPr>
                <w:rFonts w:ascii="Times New Roman" w:hAnsi="Times New Roman"/>
                <w:sz w:val="20"/>
                <w:szCs w:val="20"/>
              </w:rPr>
            </w:pPr>
            <w:r>
              <w:rPr>
                <w:rFonts w:ascii="Times New Roman" w:hAnsi="Times New Roman"/>
                <w:sz w:val="20"/>
                <w:szCs w:val="20"/>
              </w:rPr>
              <w:object>
                <v:shape id="_x0000_i1027" o:spt="75" type="#_x0000_t75" style="height:98.65pt;width:297.65pt;" o:ole="t" filled="f" o:preferrelative="t" stroked="f" coordsize="21600,21600">
                  <v:path/>
                  <v:fill on="f" focussize="0,0"/>
                  <v:stroke on="f" joinstyle="miter"/>
                  <v:imagedata r:id="rId5" o:title=""/>
                  <o:lock v:ext="edit" aspectratio="f"/>
                  <w10:wrap type="none"/>
                  <w10:anchorlock/>
                </v:shape>
                <o:OLEObject Type="Embed" ProgID="Visio.Drawing.15" ShapeID="_x0000_i1027" DrawAspect="Content" ObjectID="_1468075725" r:id="rId4">
                  <o:LockedField>false</o:LockedField>
                </o:OLEObject>
              </w:object>
            </w:r>
          </w:p>
          <w:p>
            <w:pPr>
              <w:widowControl w:val="0"/>
              <w:rPr>
                <w:rFonts w:hint="eastAsia" w:ascii="Arial" w:hAnsi="Arial" w:cs="Arial"/>
                <w:iCs/>
                <w:sz w:val="16"/>
                <w:lang w:val="en-US" w:eastAsia="zh-CN"/>
              </w:rPr>
            </w:pPr>
            <w:r>
              <w:rPr>
                <w:rFonts w:hint="eastAsia" w:ascii="Arial" w:hAnsi="Arial" w:cs="Arial"/>
                <w:iCs/>
                <w:sz w:val="16"/>
                <w:lang w:val="en-US" w:eastAsia="zh-CN"/>
              </w:rPr>
              <w:t>UE can buffer the DL PRS in the first part of the PRS processing window, the process the DL PRS in the second part of PRS processing window. We propose to revise the texts provided by Qualcomm,</w:t>
            </w:r>
          </w:p>
          <w:p>
            <w:pPr>
              <w:pStyle w:val="42"/>
              <w:widowControl w:val="0"/>
              <w:numPr>
                <w:ilvl w:val="0"/>
                <w:numId w:val="34"/>
              </w:numPr>
              <w:autoSpaceDE/>
              <w:autoSpaceDN/>
              <w:adjustRightInd/>
              <w:snapToGrid/>
              <w:ind w:firstLineChars="0"/>
              <w:contextualSpacing/>
              <w:rPr>
                <w:rFonts w:hint="default" w:ascii="Arial" w:hAnsi="Arial" w:cs="Arial"/>
                <w:iCs/>
                <w:sz w:val="16"/>
                <w:lang w:val="en-US" w:eastAsia="zh-CN"/>
              </w:rPr>
            </w:pPr>
            <w:r>
              <w:rPr>
                <w:rFonts w:ascii="Arial" w:hAnsi="Arial" w:cs="Arial"/>
                <w:b/>
                <w:i/>
                <w:sz w:val="16"/>
                <w:szCs w:val="16"/>
              </w:rPr>
              <w:t xml:space="preserve">During the first part of the </w:t>
            </w:r>
            <w:r>
              <w:rPr>
                <w:rFonts w:hint="eastAsia" w:ascii="Arial" w:hAnsi="Arial" w:cs="Arial"/>
                <w:b/>
                <w:i/>
                <w:color w:val="FF0000"/>
                <w:sz w:val="16"/>
                <w:szCs w:val="16"/>
                <w:lang w:val="en-US" w:eastAsia="zh-CN"/>
              </w:rPr>
              <w:t xml:space="preserve">PRS processing </w:t>
            </w:r>
            <w:r>
              <w:rPr>
                <w:rFonts w:ascii="Arial" w:hAnsi="Arial" w:cs="Arial"/>
                <w:b/>
                <w:i/>
                <w:sz w:val="16"/>
                <w:szCs w:val="16"/>
              </w:rPr>
              <w:t xml:space="preserve">window with duration of </w:t>
            </w:r>
            <w:r>
              <w:rPr>
                <w:rFonts w:ascii="Arial" w:hAnsi="Arial" w:cs="Arial"/>
                <w:b/>
                <w:i/>
                <w:strike/>
                <w:dstrike w:val="0"/>
                <w:sz w:val="16"/>
                <w:szCs w:val="16"/>
              </w:rPr>
              <w:t>at least N</w:t>
            </w:r>
            <w:r>
              <w:rPr>
                <w:rFonts w:ascii="Arial" w:hAnsi="Arial" w:cs="Arial"/>
                <w:b/>
                <w:i/>
                <w:sz w:val="16"/>
                <w:szCs w:val="16"/>
              </w:rPr>
              <w:t xml:space="preserve"> </w:t>
            </w:r>
            <w:r>
              <w:rPr>
                <w:rFonts w:hint="eastAsia" w:ascii="Arial" w:hAnsi="Arial" w:cs="Arial"/>
                <w:b/>
                <w:i/>
                <w:color w:val="FF0000"/>
                <w:sz w:val="16"/>
                <w:szCs w:val="16"/>
                <w:lang w:val="en-US" w:eastAsia="zh-CN"/>
              </w:rPr>
              <w:t xml:space="preserve">L-T </w:t>
            </w:r>
            <w:r>
              <w:rPr>
                <w:rFonts w:ascii="Arial" w:hAnsi="Arial" w:cs="Arial"/>
                <w:b/>
                <w:i/>
                <w:sz w:val="16"/>
                <w:szCs w:val="16"/>
              </w:rPr>
              <w:t>msec, up to N msec of PRS symbols are expected to be buffered</w:t>
            </w:r>
            <w:r>
              <w:rPr>
                <w:rFonts w:hint="eastAsia" w:ascii="Arial" w:hAnsi="Arial" w:cs="Arial"/>
                <w:b/>
                <w:i/>
                <w:sz w:val="16"/>
                <w:szCs w:val="16"/>
                <w:lang w:val="en-US" w:eastAsia="zh-CN"/>
              </w:rPr>
              <w:t xml:space="preserve">, </w:t>
            </w:r>
            <w:r>
              <w:rPr>
                <w:rFonts w:hint="eastAsia" w:ascii="Arial" w:hAnsi="Arial" w:cs="Arial"/>
                <w:b/>
                <w:i/>
                <w:color w:val="FF0000"/>
                <w:sz w:val="16"/>
                <w:szCs w:val="16"/>
                <w:lang w:val="en-US" w:eastAsia="zh-CN"/>
              </w:rPr>
              <w:t xml:space="preserve"> where L is the duration of the PRS processing window.</w:t>
            </w:r>
          </w:p>
          <w:p>
            <w:pPr>
              <w:pStyle w:val="42"/>
              <w:widowControl w:val="0"/>
              <w:numPr>
                <w:ilvl w:val="0"/>
                <w:numId w:val="34"/>
              </w:numPr>
              <w:autoSpaceDE/>
              <w:autoSpaceDN/>
              <w:adjustRightInd/>
              <w:snapToGrid/>
              <w:ind w:firstLineChars="0"/>
              <w:contextualSpacing/>
              <w:rPr>
                <w:rFonts w:hint="default" w:ascii="Arial" w:hAnsi="Arial" w:cs="Arial"/>
                <w:iCs/>
                <w:sz w:val="16"/>
                <w:lang w:val="en-US"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dstrike w:val="0"/>
                <w:sz w:val="16"/>
                <w:szCs w:val="16"/>
              </w:rPr>
              <w:t xml:space="preserve"> T-N</w:t>
            </w:r>
            <w:r>
              <w:rPr>
                <w:rFonts w:ascii="Arial" w:hAnsi="Arial" w:cs="Arial"/>
                <w:b/>
                <w:i/>
                <w:sz w:val="16"/>
                <w:szCs w:val="16"/>
              </w:rPr>
              <w:t xml:space="preserve"> </w:t>
            </w:r>
            <w:r>
              <w:rPr>
                <w:rFonts w:hint="eastAsia" w:ascii="Arial" w:hAnsi="Arial" w:cs="Arial"/>
                <w:b/>
                <w:i/>
                <w:color w:val="FF0000"/>
                <w:sz w:val="16"/>
                <w:szCs w:val="16"/>
                <w:lang w:val="en-US" w:eastAsia="zh-CN"/>
              </w:rPr>
              <w:t xml:space="preserve">T </w:t>
            </w:r>
            <w:r>
              <w:rPr>
                <w:rFonts w:ascii="Arial" w:hAnsi="Arial" w:cs="Arial"/>
                <w:b/>
                <w:i/>
                <w:sz w:val="16"/>
                <w:szCs w:val="16"/>
              </w:rPr>
              <w:t>msec from the end of first part of the PRS processing window.</w:t>
            </w:r>
          </w:p>
          <w:p>
            <w:pPr>
              <w:pStyle w:val="42"/>
              <w:widowControl w:val="0"/>
              <w:numPr>
                <w:ilvl w:val="0"/>
                <w:numId w:val="0"/>
              </w:numPr>
              <w:autoSpaceDE/>
              <w:autoSpaceDN/>
              <w:adjustRightInd/>
              <w:snapToGrid/>
              <w:ind w:leftChars="0"/>
              <w:contextualSpacing/>
              <w:rPr>
                <w:rFonts w:hint="eastAsia" w:ascii="Arial" w:hAnsi="Arial" w:cs="Arial"/>
                <w:iCs/>
                <w:sz w:val="16"/>
                <w:lang w:val="en-US" w:eastAsia="zh-CN"/>
              </w:rPr>
            </w:pPr>
            <w:r>
              <w:rPr>
                <w:rFonts w:hint="eastAsia" w:ascii="Arial" w:hAnsi="Arial" w:cs="Arial"/>
                <w:iCs/>
                <w:sz w:val="16"/>
                <w:lang w:val="en-US"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pPr>
              <w:pStyle w:val="42"/>
              <w:widowControl w:val="0"/>
              <w:numPr>
                <w:ilvl w:val="0"/>
                <w:numId w:val="0"/>
              </w:numPr>
              <w:autoSpaceDE/>
              <w:autoSpaceDN/>
              <w:adjustRightInd/>
              <w:snapToGrid/>
              <w:ind w:leftChars="0"/>
              <w:contextualSpacing/>
              <w:rPr>
                <w:rFonts w:hint="eastAsia" w:ascii="Arial" w:hAnsi="Arial" w:cs="Arial"/>
                <w:iCs/>
                <w:sz w:val="16"/>
                <w:lang w:val="en-US" w:eastAsia="zh-CN"/>
              </w:rPr>
            </w:pPr>
            <w:r>
              <w:rPr>
                <w:rFonts w:hint="eastAsia" w:ascii="Times New Roman" w:hAnsi="Times New Roman"/>
                <w:sz w:val="20"/>
                <w:szCs w:val="20"/>
              </w:rPr>
              <w:object>
                <v:shape id="_x0000_i1028" o:spt="75" type="#_x0000_t75" style="height:114pt;width:297.65pt;" o:ole="t" filled="f" o:preferrelative="t" stroked="f" coordsize="21600,21600">
                  <v:path/>
                  <v:fill on="f" focussize="0,0"/>
                  <v:stroke on="f" joinstyle="miter"/>
                  <v:imagedata r:id="rId7" o:title=""/>
                  <o:lock v:ext="edit" aspectratio="f"/>
                  <w10:wrap type="none"/>
                  <w10:anchorlock/>
                </v:shape>
                <o:OLEObject Type="Embed" ProgID="Visio.Drawing.15" ShapeID="_x0000_i1028" DrawAspect="Content" ObjectID="_1468075726" r:id="rId6">
                  <o:LockedField>false</o:LockedField>
                </o:OLEObject>
              </w:object>
            </w:r>
          </w:p>
          <w:p>
            <w:pPr>
              <w:pStyle w:val="42"/>
              <w:widowControl w:val="0"/>
              <w:numPr>
                <w:ilvl w:val="0"/>
                <w:numId w:val="0"/>
              </w:numPr>
              <w:autoSpaceDE/>
              <w:autoSpaceDN/>
              <w:adjustRightInd/>
              <w:snapToGrid/>
              <w:ind w:leftChars="0"/>
              <w:contextualSpacing/>
              <w:rPr>
                <w:rFonts w:hint="default" w:ascii="Arial" w:hAnsi="Arial" w:cs="Arial"/>
                <w:iCs/>
                <w:sz w:val="16"/>
                <w:lang w:val="en-US" w:eastAsia="zh-CN"/>
              </w:rPr>
            </w:pPr>
          </w:p>
          <w:p>
            <w:pPr>
              <w:pStyle w:val="42"/>
              <w:widowControl w:val="0"/>
              <w:numPr>
                <w:ilvl w:val="0"/>
                <w:numId w:val="0"/>
              </w:numPr>
              <w:autoSpaceDE/>
              <w:autoSpaceDN/>
              <w:adjustRightInd/>
              <w:snapToGrid/>
              <w:ind w:leftChars="0"/>
              <w:contextualSpacing/>
              <w:rPr>
                <w:rFonts w:hint="eastAsia" w:ascii="Arial" w:hAnsi="Arial" w:cs="Arial"/>
                <w:iCs/>
                <w:sz w:val="16"/>
                <w:lang w:val="en-US" w:eastAsia="zh-CN"/>
              </w:rPr>
            </w:pPr>
            <w:r>
              <w:rPr>
                <w:rFonts w:hint="eastAsia" w:ascii="Arial" w:hAnsi="Arial" w:cs="Arial"/>
                <w:iCs/>
                <w:sz w:val="16"/>
                <w:lang w:val="en-US" w:eastAsia="zh-CN"/>
              </w:rPr>
              <w:t>Therefore, we prefer to add another Option,</w:t>
            </w:r>
          </w:p>
          <w:p>
            <w:pPr>
              <w:widowControl w:val="0"/>
              <w:numPr>
                <w:ilvl w:val="0"/>
                <w:numId w:val="0"/>
              </w:num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pPr>
              <w:widowControl w:val="0"/>
              <w:numPr>
                <w:ilvl w:val="0"/>
                <w:numId w:val="32"/>
              </w:numPr>
              <w:autoSpaceDE/>
              <w:autoSpaceDN/>
              <w:rPr>
                <w:rFonts w:hint="eastAsia" w:ascii="Arial" w:hAnsi="Arial" w:cs="Arial"/>
                <w:b/>
                <w:bCs/>
                <w:iCs/>
                <w:sz w:val="16"/>
                <w:lang w:val="en-US"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pPr>
              <w:widowControl w:val="0"/>
              <w:numPr>
                <w:ilvl w:val="0"/>
                <w:numId w:val="32"/>
              </w:numPr>
              <w:autoSpaceDE/>
              <w:autoSpaceDN/>
              <w:rPr>
                <w:rFonts w:hint="eastAsia" w:ascii="Arial" w:hAnsi="Arial" w:cs="Arial"/>
                <w:b/>
                <w:bCs/>
                <w:iCs/>
                <w:sz w:val="16"/>
                <w:lang w:val="en-US" w:eastAsia="zh-CN"/>
              </w:rPr>
            </w:pPr>
            <w:r>
              <w:rPr>
                <w:rFonts w:ascii="Arial" w:hAnsi="Arial" w:cs="Arial"/>
                <w:b/>
                <w:bCs/>
                <w:iCs/>
                <w:sz w:val="16"/>
                <w:szCs w:val="16"/>
              </w:rPr>
              <w:t>The value of N is not expected to be smaller than the PRS computation time (T) .</w:t>
            </w:r>
          </w:p>
          <w:p>
            <w:pPr>
              <w:pStyle w:val="42"/>
              <w:widowControl w:val="0"/>
              <w:numPr>
                <w:ilvl w:val="0"/>
                <w:numId w:val="0"/>
              </w:numPr>
              <w:autoSpaceDE/>
              <w:autoSpaceDN/>
              <w:adjustRightInd/>
              <w:snapToGrid/>
              <w:ind w:left="0" w:leftChars="0" w:firstLine="0" w:firstLineChars="0"/>
              <w:contextualSpacing/>
              <w:rPr>
                <w:rFonts w:ascii="Arial" w:hAnsi="Arial" w:cs="Arial"/>
                <w:iCs/>
                <w:sz w:val="16"/>
                <w:lang w:eastAsia="zh-CN"/>
              </w:rPr>
            </w:pPr>
          </w:p>
        </w:tc>
      </w:tr>
    </w:tbl>
    <w:p>
      <w:pPr>
        <w:rPr>
          <w:lang w:eastAsia="zh-CN"/>
        </w:rPr>
      </w:pPr>
    </w:p>
    <w:p>
      <w:pPr>
        <w:pStyle w:val="4"/>
        <w:rPr>
          <w:lang w:val="en-GB" w:eastAsia="zh-CN"/>
        </w:rPr>
      </w:pPr>
      <w:r>
        <w:rPr>
          <w:rFonts w:hint="eastAsia"/>
          <w:lang w:val="en-GB" w:eastAsia="zh-CN"/>
        </w:rPr>
        <w:t>R</w:t>
      </w:r>
      <w:r>
        <w:rPr>
          <w:lang w:val="en-GB" w:eastAsia="zh-CN"/>
        </w:rPr>
        <w:t>ound 2</w:t>
      </w:r>
    </w:p>
    <w:p>
      <w:pPr>
        <w:rPr>
          <w:lang w:eastAsia="zh-CN"/>
        </w:rPr>
      </w:pPr>
    </w:p>
    <w:p>
      <w:pPr>
        <w:pStyle w:val="3"/>
        <w:rPr>
          <w:lang w:eastAsia="zh-CN"/>
        </w:rPr>
      </w:pPr>
      <w:r>
        <w:rPr>
          <w:rFonts w:hint="eastAsia"/>
          <w:lang w:eastAsia="zh-CN"/>
        </w:rPr>
        <w:t>SRS priority</w:t>
      </w:r>
      <w:r>
        <w:rPr>
          <w:lang w:eastAsia="zh-CN"/>
        </w:rPr>
        <w:t xml:space="preserve"> (M)</w:t>
      </w:r>
    </w:p>
    <w:p>
      <w:pPr>
        <w:rPr>
          <w:lang w:eastAsia="zh-CN"/>
        </w:rPr>
      </w:pPr>
      <w:r>
        <w:rPr>
          <w:rFonts w:hint="eastAsia"/>
          <w:lang w:eastAsia="zh-CN"/>
        </w:rPr>
        <w:t>The following sources provided their views on SRS priority for the purpose of latency reduction.</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[7]</w:t>
            </w:r>
          </w:p>
        </w:tc>
        <w:tc>
          <w:tcPr>
            <w:tcW w:w="7852" w:type="dxa"/>
          </w:tcPr>
          <w:p>
            <w:pPr>
              <w:widowControl w:val="0"/>
              <w:spacing w:line="288" w:lineRule="auto"/>
              <w:rPr>
                <w:rFonts w:ascii="Arial" w:hAnsi="Arial" w:cs="Arial"/>
                <w:bCs/>
                <w:sz w:val="16"/>
                <w:szCs w:val="16"/>
                <w:lang w:eastAsia="zh-CN"/>
              </w:rPr>
            </w:pPr>
            <w:r>
              <w:rPr>
                <w:rFonts w:hint="eastAsia" w:ascii="Arial" w:hAnsi="Arial" w:cs="Arial"/>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pPr>
              <w:widowControl w:val="0"/>
              <w:spacing w:line="288" w:lineRule="auto"/>
              <w:rPr>
                <w:rFonts w:ascii="Arial" w:hAnsi="Arial" w:cs="Arial"/>
                <w:bCs/>
                <w:sz w:val="16"/>
                <w:szCs w:val="16"/>
                <w:lang w:eastAsia="zh-CN"/>
              </w:rPr>
            </w:pPr>
            <w:r>
              <w:rPr>
                <w:rFonts w:hint="eastAsia" w:ascii="Arial" w:hAnsi="Arial" w:cs="Arial"/>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hAnsi="Arial" w:eastAsia="MS Mincho" w:cs="Arial"/>
                <w:sz w:val="16"/>
                <w:szCs w:val="16"/>
                <w:lang w:eastAsia="ja-JP"/>
              </w:rPr>
              <w:t>RAN1 should study and work on new priority rules of transmitting SRS for positioning with other UL signals/channels, in order to reduce positioning latency for UL and DL+UL positioning methods.</w:t>
            </w:r>
          </w:p>
          <w:p>
            <w:pPr>
              <w:widowControl w:val="0"/>
              <w:rPr>
                <w:rFonts w:ascii="Arial" w:hAnsi="Arial" w:cs="Arial"/>
                <w:b/>
                <w:bCs/>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[16]</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pPr>
              <w:widowControl w:val="0"/>
              <w:rPr>
                <w:rFonts w:ascii="Arial" w:hAnsi="Arial" w:cs="Arial"/>
                <w:sz w:val="16"/>
                <w:szCs w:val="16"/>
                <w:lang w:eastAsia="zh-CN"/>
              </w:rPr>
            </w:pPr>
          </w:p>
        </w:tc>
      </w:tr>
    </w:tbl>
    <w:p>
      <w:pPr>
        <w:rPr>
          <w:lang w:eastAsia="zh-CN"/>
        </w:rPr>
      </w:pPr>
    </w:p>
    <w:p>
      <w:pPr>
        <w:rPr>
          <w:b/>
          <w:lang w:eastAsia="zh-CN"/>
        </w:rPr>
      </w:pPr>
      <w:r>
        <w:rPr>
          <w:rFonts w:hint="eastAsia"/>
          <w:b/>
          <w:lang w:eastAsia="zh-CN"/>
        </w:rPr>
        <w:t>FL</w:t>
      </w:r>
      <w:r>
        <w:rPr>
          <w:b/>
          <w:lang w:eastAsia="zh-CN"/>
        </w:rPr>
        <w:t xml:space="preserve"> comments</w:t>
      </w:r>
    </w:p>
    <w:p>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pPr>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proposal.</w:t>
      </w:r>
    </w:p>
    <w:p>
      <w:pPr>
        <w:pStyle w:val="4"/>
        <w:numPr>
          <w:ilvl w:val="0"/>
          <w:numId w:val="0"/>
        </w:numPr>
        <w:rPr>
          <w:lang w:val="en-GB" w:eastAsia="zh-CN"/>
        </w:rPr>
      </w:pPr>
      <w:r>
        <w:rPr>
          <w:lang w:val="en-GB" w:eastAsia="zh-CN"/>
        </w:rPr>
        <w:t>Proposal 5.3.1-1</w:t>
      </w:r>
    </w:p>
    <w:p>
      <w:pPr>
        <w:pStyle w:val="43"/>
        <w:rPr>
          <w:lang w:val="en-GB" w:eastAsia="zh-CN"/>
        </w:rPr>
      </w:pPr>
      <w:r>
        <w:rPr>
          <w:rFonts w:hint="eastAsia"/>
          <w:lang w:val="en-GB" w:eastAsia="zh-CN"/>
        </w:rPr>
        <w:t>S</w:t>
      </w:r>
      <w:r>
        <w:rPr>
          <w:lang w:val="en-GB" w:eastAsia="zh-CN"/>
        </w:rPr>
        <w:t>upport priority indication of positioning SRS.</w:t>
      </w:r>
    </w:p>
    <w:p>
      <w:pPr>
        <w:pStyle w:val="43"/>
        <w:numPr>
          <w:ilvl w:val="1"/>
          <w:numId w:val="3"/>
        </w:numPr>
        <w:rPr>
          <w:lang w:val="en-GB" w:eastAsia="zh-CN"/>
        </w:rPr>
      </w:pPr>
      <w:r>
        <w:rPr>
          <w:lang w:val="en-GB" w:eastAsia="zh-CN"/>
        </w:rPr>
        <w:t>Alt.1 Physical layer indication</w:t>
      </w:r>
    </w:p>
    <w:p>
      <w:pPr>
        <w:pStyle w:val="43"/>
        <w:numPr>
          <w:ilvl w:val="1"/>
          <w:numId w:val="3"/>
        </w:numPr>
        <w:rPr>
          <w:lang w:val="en-GB" w:eastAsia="zh-CN"/>
        </w:rPr>
      </w:pPr>
      <w:r>
        <w:rPr>
          <w:lang w:val="en-GB" w:eastAsia="zh-CN"/>
        </w:rPr>
        <w:t>Alt.2 Same priority as DL-PRS if indicated.</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Suggestion down selection at the next RAN1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4"/>
        <w:rPr>
          <w:lang w:val="en-GB" w:eastAsia="zh-CN"/>
        </w:rPr>
      </w:pPr>
      <w:r>
        <w:rPr>
          <w:rFonts w:hint="eastAsia"/>
          <w:lang w:val="en-GB" w:eastAsia="zh-CN"/>
        </w:rPr>
        <w:t>R</w:t>
      </w:r>
      <w:r>
        <w:rPr>
          <w:lang w:val="en-GB" w:eastAsia="zh-CN"/>
        </w:rPr>
        <w:t>ound 2</w:t>
      </w:r>
    </w:p>
    <w:p>
      <w:pPr>
        <w:rPr>
          <w:lang w:eastAsia="zh-CN"/>
        </w:rPr>
      </w:pPr>
    </w:p>
    <w:p>
      <w:pPr>
        <w:pStyle w:val="3"/>
        <w:rPr>
          <w:lang w:val="en-GB" w:eastAsia="zh-CN"/>
        </w:rPr>
      </w:pPr>
      <w:r>
        <w:rPr>
          <w:rFonts w:hint="eastAsia"/>
          <w:lang w:val="en-GB" w:eastAsia="zh-CN"/>
        </w:rPr>
        <w:t>Number of Rx beam</w:t>
      </w:r>
      <w:r>
        <w:rPr>
          <w:lang w:val="en-GB" w:eastAsia="zh-CN"/>
        </w:rPr>
        <w:t>s (M)</w:t>
      </w:r>
    </w:p>
    <w:p>
      <w:pPr>
        <w:rPr>
          <w:lang w:val="en-GB" w:eastAsia="zh-CN"/>
        </w:rPr>
      </w:pPr>
      <w:r>
        <w:rPr>
          <w:rFonts w:hint="eastAsia"/>
          <w:lang w:val="en-GB" w:eastAsia="zh-CN"/>
        </w:rPr>
        <w:t>The following sources provided their views on reducing the number of Rx beams for FR2.</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ZTE [2]</w:t>
            </w:r>
          </w:p>
        </w:tc>
        <w:tc>
          <w:tcPr>
            <w:tcW w:w="7852" w:type="dxa"/>
          </w:tcPr>
          <w:p>
            <w:pPr>
              <w:widowControl w:val="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Qualcomm [17]</w:t>
            </w:r>
          </w:p>
        </w:tc>
        <w:tc>
          <w:tcPr>
            <w:tcW w:w="7852" w:type="dxa"/>
          </w:tcPr>
          <w:p>
            <w:pPr>
              <w:widowControl w:val="0"/>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ctrlPr>
                    <w:rPr>
                      <w:rFonts w:ascii="Cambria Math" w:hAnsi="Cambria Math" w:cs="Arial"/>
                      <w:bCs/>
                      <w:sz w:val="16"/>
                      <w:szCs w:val="16"/>
                      <w:lang w:eastAsia="zh-CN"/>
                    </w:rPr>
                  </m:ctrlPr>
                </m:e>
                <m:sub>
                  <m:r>
                    <m:rPr>
                      <m:sty m:val="p"/>
                    </m:rPr>
                    <w:rPr>
                      <w:rFonts w:ascii="Cambria Math" w:hAnsi="Cambria Math" w:cs="Arial"/>
                      <w:sz w:val="16"/>
                      <w:szCs w:val="16"/>
                      <w:lang w:eastAsia="zh-CN"/>
                    </w:rPr>
                    <m:t>rxbeam</m:t>
                  </m:r>
                  <m:ctrlPr>
                    <w:rPr>
                      <w:rFonts w:ascii="Cambria Math" w:hAnsi="Cambria Math" w:cs="Arial"/>
                      <w:bCs/>
                      <w:sz w:val="16"/>
                      <w:szCs w:val="16"/>
                      <w:lang w:eastAsia="zh-CN"/>
                    </w:rPr>
                  </m:ctrlPr>
                </m:sub>
              </m:sSub>
            </m:oMath>
            <w:r>
              <w:rPr>
                <w:rFonts w:ascii="Arial" w:hAnsi="Arial" w:cs="Arial"/>
                <w:bCs/>
                <w:sz w:val="16"/>
                <w:szCs w:val="16"/>
                <w:lang w:eastAsia="zh-CN"/>
              </w:rPr>
              <w:t xml:space="preserve"> for the case that the UE receives a low-latency positioning request. </w:t>
            </w:r>
          </w:p>
          <w:p>
            <w:pPr>
              <w:widowControl w:val="0"/>
              <w:numPr>
                <w:ilvl w:val="0"/>
                <w:numId w:val="15"/>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pPr>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proposals.</w:t>
      </w:r>
    </w:p>
    <w:p>
      <w:pPr>
        <w:pStyle w:val="4"/>
        <w:numPr>
          <w:ilvl w:val="0"/>
          <w:numId w:val="0"/>
        </w:numPr>
        <w:rPr>
          <w:lang w:val="en-GB" w:eastAsia="zh-CN"/>
        </w:rPr>
      </w:pPr>
      <w:r>
        <w:rPr>
          <w:lang w:val="en-GB" w:eastAsia="zh-CN"/>
        </w:rPr>
        <w:t>Proposal 5.4.1-1</w:t>
      </w:r>
    </w:p>
    <w:p>
      <w:pPr>
        <w:pStyle w:val="43"/>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Should send LS to RAN4 to confirm.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 with the 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val="en-US" w:eastAsia="zh-CN"/>
              </w:rPr>
              <w:t>Yes</w:t>
            </w:r>
          </w:p>
        </w:tc>
        <w:tc>
          <w:tcPr>
            <w:tcW w:w="6379" w:type="dxa"/>
            <w:vAlign w:val="center"/>
          </w:tcPr>
          <w:p>
            <w:pPr>
              <w:widowControl w:val="0"/>
              <w:rPr>
                <w:rFonts w:hint="eastAsia" w:ascii="Arial" w:hAnsi="Arial" w:cs="Arial"/>
                <w:iCs/>
                <w:sz w:val="16"/>
                <w:lang w:eastAsia="zh-CN"/>
              </w:rPr>
            </w:pPr>
          </w:p>
        </w:tc>
      </w:tr>
    </w:tbl>
    <w:p>
      <w:pPr>
        <w:rPr>
          <w:lang w:val="en-GB" w:eastAsia="zh-CN"/>
        </w:rPr>
      </w:pPr>
    </w:p>
    <w:p>
      <w:pPr>
        <w:pStyle w:val="4"/>
        <w:rPr>
          <w:lang w:val="en-GB" w:eastAsia="zh-CN"/>
        </w:rPr>
      </w:pPr>
      <w:r>
        <w:rPr>
          <w:rFonts w:hint="eastAsia"/>
          <w:lang w:val="en-GB" w:eastAsia="zh-CN"/>
        </w:rPr>
        <w:t>R</w:t>
      </w:r>
      <w:r>
        <w:rPr>
          <w:lang w:val="en-GB" w:eastAsia="zh-CN"/>
        </w:rPr>
        <w:t>ound 2</w:t>
      </w:r>
    </w:p>
    <w:p>
      <w:pPr>
        <w:rPr>
          <w:lang w:val="en-GB" w:eastAsia="zh-CN"/>
        </w:rPr>
      </w:pPr>
    </w:p>
    <w:p>
      <w:pPr>
        <w:pStyle w:val="3"/>
        <w:rPr>
          <w:lang w:eastAsia="zh-CN"/>
        </w:rPr>
      </w:pPr>
      <w:r>
        <w:rPr>
          <w:rFonts w:hint="eastAsia"/>
          <w:lang w:eastAsia="zh-CN"/>
        </w:rPr>
        <w:t>Lower layer triggered measurement and report</w:t>
      </w:r>
      <w:r>
        <w:rPr>
          <w:lang w:eastAsia="zh-CN"/>
        </w:rPr>
        <w:t xml:space="preserve"> (M)</w:t>
      </w:r>
    </w:p>
    <w:p>
      <w:pPr>
        <w:rPr>
          <w:lang w:eastAsia="zh-CN"/>
        </w:rPr>
      </w:pPr>
      <w:r>
        <w:rPr>
          <w:lang w:eastAsia="zh-CN"/>
        </w:rPr>
        <w:t>The following sources provided their views on low layer triggered measurement and report (including AP/SP PRS).</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16:</w:t>
            </w:r>
            <w:r>
              <w:rPr>
                <w:rFonts w:ascii="Arial" w:hAnsi="Arial" w:cs="Arial"/>
                <w:b/>
                <w:color w:val="000000" w:themeColor="text1"/>
                <w:sz w:val="16"/>
                <w:szCs w:val="16"/>
                <w:lang w:eastAsia="zh-CN"/>
                <w14:textFill>
                  <w14:solidFill>
                    <w14:schemeClr w14:val="tx1"/>
                  </w14:solidFill>
                </w14:textFill>
              </w:rPr>
              <w:tab/>
            </w:r>
          </w:p>
          <w:p>
            <w:pPr>
              <w:pStyle w:val="43"/>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request of the measurement via MAC-CE and/or physical layer procedure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0"/>
              <w:widowControl w:val="0"/>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pPr>
              <w:pStyle w:val="60"/>
              <w:widowControl w:val="0"/>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pPr>
              <w:pStyle w:val="60"/>
              <w:widowControl w:val="0"/>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pPr>
        <w:rPr>
          <w:lang w:val="en-GB" w:eastAsia="zh-CN"/>
        </w:rPr>
      </w:pPr>
    </w:p>
    <w:p>
      <w:pPr>
        <w:rPr>
          <w:b/>
          <w:lang w:val="en-GB" w:eastAsia="zh-CN"/>
        </w:rPr>
      </w:pPr>
      <w:r>
        <w:rPr>
          <w:rFonts w:hint="eastAsia"/>
          <w:b/>
          <w:lang w:val="en-GB" w:eastAsia="zh-CN"/>
        </w:rPr>
        <w:t>F</w:t>
      </w:r>
      <w:r>
        <w:rPr>
          <w:b/>
          <w:lang w:val="en-GB" w:eastAsia="zh-CN"/>
        </w:rPr>
        <w:t>L comments</w:t>
      </w:r>
    </w:p>
    <w:p>
      <w:pPr>
        <w:rPr>
          <w:lang w:val="en-GB" w:eastAsia="zh-CN"/>
        </w:rPr>
      </w:pPr>
      <w:r>
        <w:rPr>
          <w:lang w:val="en-GB" w:eastAsia="zh-CN"/>
        </w:rPr>
        <w:t>This proposal has been discussed for a couple of meetings. It is not clear how this can work given the existing LCS architecture, and the benefit thereof.</w:t>
      </w:r>
    </w:p>
    <w:p>
      <w:pPr>
        <w:rPr>
          <w:lang w:val="en-GB"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questions.</w:t>
      </w:r>
    </w:p>
    <w:p>
      <w:pPr>
        <w:pStyle w:val="4"/>
        <w:numPr>
          <w:ilvl w:val="0"/>
          <w:numId w:val="0"/>
        </w:numPr>
        <w:rPr>
          <w:lang w:val="en-GB" w:eastAsia="zh-CN"/>
        </w:rPr>
      </w:pPr>
      <w:r>
        <w:rPr>
          <w:lang w:val="en-GB" w:eastAsia="zh-CN"/>
        </w:rPr>
        <w:t>Question 5.5.1-1</w:t>
      </w:r>
    </w:p>
    <w:p>
      <w:pPr>
        <w:pStyle w:val="43"/>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No</w:t>
            </w:r>
          </w:p>
        </w:tc>
        <w:tc>
          <w:tcPr>
            <w:tcW w:w="6379" w:type="dxa"/>
            <w:vAlign w:val="center"/>
          </w:tcPr>
          <w:p>
            <w:pPr>
              <w:widowControl w:val="0"/>
              <w:rPr>
                <w:rFonts w:ascii="Arial" w:hAnsi="Arial" w:cs="Arial"/>
                <w:iCs/>
                <w:sz w:val="16"/>
                <w:lang w:eastAsia="zh-CN"/>
              </w:rPr>
            </w:pPr>
          </w:p>
        </w:tc>
      </w:tr>
    </w:tbl>
    <w:p>
      <w:pPr>
        <w:rPr>
          <w:lang w:val="en-GB" w:eastAsia="zh-CN"/>
        </w:rPr>
      </w:pPr>
    </w:p>
    <w:p>
      <w:pPr>
        <w:pStyle w:val="4"/>
        <w:numPr>
          <w:ilvl w:val="0"/>
          <w:numId w:val="0"/>
        </w:numPr>
        <w:rPr>
          <w:lang w:val="en-GB" w:eastAsia="zh-CN"/>
        </w:rPr>
      </w:pPr>
      <w:r>
        <w:rPr>
          <w:lang w:val="en-GB" w:eastAsia="zh-CN"/>
        </w:rPr>
        <w:t>Question 5.5.1-2</w:t>
      </w:r>
    </w:p>
    <w:p>
      <w:pPr>
        <w:pStyle w:val="43"/>
        <w:rPr>
          <w:lang w:val="en-GB" w:eastAsia="zh-CN"/>
        </w:rPr>
      </w:pPr>
      <w:r>
        <w:rPr>
          <w:rFonts w:hint="eastAsia"/>
          <w:lang w:val="en-GB" w:eastAsia="zh-CN"/>
        </w:rPr>
        <w:t>D</w:t>
      </w:r>
      <w:r>
        <w:rPr>
          <w:lang w:val="en-GB" w:eastAsia="zh-CN"/>
        </w:rPr>
        <w:t>o you agree to introduce LPP-based AP/SP PRS triggering mechanism?</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val="en-US" w:eastAsia="zh-CN"/>
              </w:rPr>
              <w:t>It</w:t>
            </w:r>
            <w:r>
              <w:rPr>
                <w:rFonts w:hint="default" w:ascii="Arial" w:hAnsi="Arial" w:cs="Arial"/>
                <w:iCs/>
                <w:sz w:val="16"/>
                <w:lang w:val="en-US" w:eastAsia="zh-CN"/>
              </w:rPr>
              <w:t>’</w:t>
            </w:r>
            <w:r>
              <w:rPr>
                <w:rFonts w:hint="eastAsia" w:ascii="Arial" w:hAnsi="Arial" w:cs="Arial"/>
                <w:iCs/>
                <w:sz w:val="16"/>
                <w:lang w:val="en-US" w:eastAsia="zh-CN"/>
              </w:rPr>
              <w:t>s more like pre-configured DL PRS that is discussed in RAN2. So it</w:t>
            </w:r>
            <w:r>
              <w:rPr>
                <w:rFonts w:hint="default" w:ascii="Arial" w:hAnsi="Arial" w:cs="Arial"/>
                <w:iCs/>
                <w:sz w:val="16"/>
                <w:lang w:val="en-US" w:eastAsia="zh-CN"/>
              </w:rPr>
              <w:t>’</w:t>
            </w:r>
            <w:r>
              <w:rPr>
                <w:rFonts w:hint="eastAsia" w:ascii="Arial" w:hAnsi="Arial" w:cs="Arial"/>
                <w:iCs/>
                <w:sz w:val="16"/>
                <w:lang w:val="en-US" w:eastAsia="zh-CN"/>
              </w:rPr>
              <w:t>s better to let RAn2 to decide.</w:t>
            </w:r>
          </w:p>
        </w:tc>
      </w:tr>
    </w:tbl>
    <w:p>
      <w:pPr>
        <w:rPr>
          <w:lang w:val="en-GB" w:eastAsia="zh-CN"/>
        </w:rPr>
      </w:pPr>
    </w:p>
    <w:p>
      <w:pPr>
        <w:pStyle w:val="3"/>
        <w:rPr>
          <w:lang w:val="en-GB" w:eastAsia="zh-CN"/>
        </w:rPr>
      </w:pPr>
      <w:r>
        <w:rPr>
          <w:lang w:val="en-GB" w:eastAsia="zh-CN"/>
        </w:rPr>
        <w:t>Early fix and multiple location reports (M)</w:t>
      </w:r>
    </w:p>
    <w:p>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ZTE [2]</w:t>
            </w:r>
          </w:p>
        </w:tc>
        <w:tc>
          <w:tcPr>
            <w:tcW w:w="7852" w:type="dxa"/>
          </w:tcPr>
          <w:p>
            <w:pPr>
              <w:widowControl w:val="0"/>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pPr>
              <w:widowControl w:val="0"/>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pPr>
              <w:widowControl w:val="0"/>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pPr>
              <w:widowControl w:val="0"/>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pPr>
              <w:widowControl/>
              <w:numPr>
                <w:ilvl w:val="0"/>
                <w:numId w:val="35"/>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pPr>
              <w:widowControl/>
              <w:numPr>
                <w:ilvl w:val="0"/>
                <w:numId w:val="35"/>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pPr>
        <w:rPr>
          <w:lang w:eastAsia="zh-CN"/>
        </w:rPr>
      </w:pPr>
    </w:p>
    <w:p>
      <w:pPr>
        <w:rPr>
          <w:b/>
          <w:lang w:val="en-GB" w:eastAsia="zh-CN"/>
        </w:rPr>
      </w:pPr>
      <w:r>
        <w:rPr>
          <w:rFonts w:hint="eastAsia"/>
          <w:b/>
          <w:lang w:val="en-GB" w:eastAsia="zh-CN"/>
        </w:rPr>
        <w:t>F</w:t>
      </w:r>
      <w:r>
        <w:rPr>
          <w:b/>
          <w:lang w:val="en-GB" w:eastAsia="zh-CN"/>
        </w:rPr>
        <w:t>L comments</w:t>
      </w:r>
    </w:p>
    <w:p>
      <w:pPr>
        <w:rPr>
          <w:lang w:val="en-GB" w:eastAsia="zh-CN"/>
        </w:rPr>
      </w:pPr>
      <w:r>
        <w:rPr>
          <w:lang w:val="en-GB" w:eastAsia="zh-CN"/>
        </w:rPr>
        <w:t>This proposal has been discussed for a couple of meetings. It is not clear whether companies are interest to discuss it.</w:t>
      </w:r>
    </w:p>
    <w:p>
      <w:pPr>
        <w:rPr>
          <w:lang w:val="en-GB"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proposal.</w:t>
      </w:r>
    </w:p>
    <w:p>
      <w:pPr>
        <w:pStyle w:val="4"/>
        <w:numPr>
          <w:ilvl w:val="0"/>
          <w:numId w:val="0"/>
        </w:numPr>
        <w:rPr>
          <w:lang w:val="en-GB" w:eastAsia="zh-CN"/>
        </w:rPr>
      </w:pPr>
      <w:r>
        <w:rPr>
          <w:lang w:val="en-GB" w:eastAsia="zh-CN"/>
        </w:rPr>
        <w:t>Proposal 5.6.1-1</w:t>
      </w:r>
    </w:p>
    <w:p>
      <w:pPr>
        <w:pStyle w:val="43"/>
        <w:rPr>
          <w:lang w:val="en-GB" w:eastAsia="zh-CN"/>
        </w:rPr>
      </w:pPr>
      <w:r>
        <w:rPr>
          <w:rFonts w:hint="eastAsia"/>
          <w:lang w:val="en-GB" w:eastAsia="zh-CN"/>
        </w:rPr>
        <w:t>S</w:t>
      </w:r>
      <w:r>
        <w:rPr>
          <w:lang w:val="en-GB" w:eastAsia="zh-CN"/>
        </w:rPr>
        <w:t>upport R&gt;=2 response times indication in LPP location request message.</w:t>
      </w:r>
    </w:p>
    <w:p>
      <w:pPr>
        <w:pStyle w:val="43"/>
        <w:numPr>
          <w:ilvl w:val="1"/>
          <w:numId w:val="3"/>
        </w:numPr>
        <w:rPr>
          <w:lang w:val="en-GB" w:eastAsia="zh-CN"/>
        </w:rPr>
      </w:pPr>
      <w:r>
        <w:rPr>
          <w:lang w:val="en-GB" w:eastAsia="zh-CN"/>
        </w:rPr>
        <w:t>FFS: PRS to measure for each response time.</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val="en-US" w:eastAsia="zh-CN"/>
              </w:rPr>
              <w:t>Yes</w:t>
            </w:r>
          </w:p>
        </w:tc>
        <w:tc>
          <w:tcPr>
            <w:tcW w:w="6379" w:type="dxa"/>
            <w:vAlign w:val="center"/>
          </w:tcPr>
          <w:p>
            <w:pPr>
              <w:widowControl w:val="0"/>
              <w:rPr>
                <w:rFonts w:hint="eastAsia" w:ascii="Arial" w:hAnsi="Arial" w:cs="Arial"/>
                <w:iCs/>
                <w:sz w:val="16"/>
                <w:lang w:val="en-US" w:eastAsia="zh-CN"/>
              </w:rPr>
            </w:pPr>
            <w:r>
              <w:rPr>
                <w:rFonts w:hint="eastAsia" w:ascii="Arial" w:hAnsi="Arial" w:cs="Arial"/>
                <w:iCs/>
                <w:sz w:val="16"/>
                <w:lang w:val="en-US" w:eastAsia="zh-CN"/>
              </w:rPr>
              <w:t>This can be useful feature to balance the latency and accuracy. For example, when two response times are configured,</w:t>
            </w:r>
          </w:p>
          <w:p>
            <w:pPr>
              <w:widowControl/>
              <w:numPr>
                <w:ilvl w:val="0"/>
                <w:numId w:val="35"/>
              </w:numPr>
              <w:autoSpaceDE/>
              <w:autoSpaceDN/>
              <w:adjustRightInd/>
              <w:rPr>
                <w:rFonts w:hint="default" w:ascii="Arial" w:hAnsi="Arial" w:cs="Arial"/>
                <w:iCs/>
                <w:sz w:val="16"/>
                <w:lang w:val="en-US"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hint="eastAsia" w:ascii="Arial" w:hAnsi="Arial" w:cs="Arial"/>
                <w:iCs/>
                <w:sz w:val="16"/>
                <w:szCs w:val="16"/>
                <w:lang w:val="en-US" w:eastAsia="zh-CN"/>
              </w:rPr>
              <w:t>UE should follow the measurement period defined for the PRS measurement inside PRS processing window.</w:t>
            </w:r>
          </w:p>
          <w:p>
            <w:pPr>
              <w:widowControl/>
              <w:numPr>
                <w:ilvl w:val="0"/>
                <w:numId w:val="35"/>
              </w:numPr>
              <w:autoSpaceDE/>
              <w:autoSpaceDN/>
              <w:adjustRightInd/>
              <w:rPr>
                <w:rFonts w:hint="default" w:ascii="Arial" w:hAnsi="Arial" w:cs="Arial"/>
                <w:iCs/>
                <w:sz w:val="16"/>
                <w:lang w:val="en-US"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hint="eastAsia" w:ascii="Arial" w:hAnsi="Arial" w:cs="Arial"/>
                <w:iCs/>
                <w:sz w:val="16"/>
                <w:szCs w:val="16"/>
                <w:lang w:val="en-US" w:eastAsia="zh-CN"/>
              </w:rPr>
              <w:t>UE should follow the measurement period defined for the PRS inside MG.</w:t>
            </w:r>
          </w:p>
          <w:p>
            <w:pPr>
              <w:widowControl/>
              <w:numPr>
                <w:ilvl w:val="0"/>
                <w:numId w:val="0"/>
              </w:numPr>
              <w:autoSpaceDE/>
              <w:autoSpaceDN/>
              <w:adjustRightInd/>
              <w:ind w:left="0" w:leftChars="0" w:firstLine="0" w:firstLineChars="0"/>
              <w:rPr>
                <w:rFonts w:ascii="Arial" w:hAnsi="Arial" w:cs="Arial"/>
                <w:iCs/>
                <w:sz w:val="16"/>
                <w:lang w:eastAsia="zh-CN"/>
              </w:rPr>
            </w:pPr>
            <w:r>
              <w:rPr>
                <w:rFonts w:hint="eastAsia" w:ascii="Arial" w:hAnsi="Arial" w:cs="Arial"/>
                <w:iCs/>
                <w:sz w:val="16"/>
                <w:szCs w:val="16"/>
                <w:lang w:val="en-US"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val="en-GB" w:eastAsia="zh-CN"/>
        </w:rPr>
      </w:pPr>
    </w:p>
    <w:p>
      <w:pPr>
        <w:pStyle w:val="4"/>
        <w:rPr>
          <w:lang w:val="en-GB" w:eastAsia="zh-CN"/>
        </w:rPr>
      </w:pPr>
      <w:r>
        <w:rPr>
          <w:rFonts w:hint="eastAsia"/>
          <w:lang w:val="en-GB" w:eastAsia="zh-CN"/>
        </w:rPr>
        <w:t>R</w:t>
      </w:r>
      <w:r>
        <w:rPr>
          <w:lang w:val="en-GB" w:eastAsia="zh-CN"/>
        </w:rPr>
        <w:t>ound 2</w:t>
      </w:r>
    </w:p>
    <w:p>
      <w:pPr>
        <w:rPr>
          <w:lang w:val="en-GB" w:eastAsia="zh-CN"/>
        </w:rPr>
      </w:pPr>
    </w:p>
    <w:p>
      <w:pPr>
        <w:pStyle w:val="2"/>
        <w:rPr>
          <w:lang w:val="en-GB" w:eastAsia="zh-CN"/>
        </w:rPr>
      </w:pPr>
      <w:r>
        <w:rPr>
          <w:rFonts w:hint="eastAsia"/>
          <w:lang w:val="en-GB" w:eastAsia="zh-CN"/>
        </w:rPr>
        <w:t>Other</w:t>
      </w:r>
      <w:r>
        <w:rPr>
          <w:lang w:val="en-GB" w:eastAsia="zh-CN"/>
        </w:rPr>
        <w:t xml:space="preserve"> proposals</w:t>
      </w:r>
    </w:p>
    <w:p>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rPr>
                <w:rFonts w:ascii="Arial" w:hAnsi="Arial" w:cs="Arial"/>
                <w:b/>
                <w:sz w:val="16"/>
                <w:szCs w:val="16"/>
              </w:rPr>
            </w:pPr>
            <w:r>
              <w:rPr>
                <w:rFonts w:ascii="Arial" w:hAnsi="Arial" w:cs="Arial"/>
                <w:b/>
                <w:color w:val="000000" w:themeColor="text1"/>
                <w:sz w:val="16"/>
                <w:szCs w:val="16"/>
                <w:lang w:eastAsia="zh-CN"/>
                <w14:textFill>
                  <w14:solidFill>
                    <w14:schemeClr w14:val="tx1"/>
                  </w14:solidFill>
                </w14:textFill>
              </w:rPr>
              <w:t xml:space="preserve">Proposal 7: </w:t>
            </w:r>
            <w:r>
              <w:rPr>
                <w:rFonts w:ascii="Arial" w:hAnsi="Arial" w:cs="Arial"/>
                <w:color w:val="000000" w:themeColor="text1"/>
                <w:sz w:val="16"/>
                <w:szCs w:val="16"/>
                <w:lang w:eastAsia="zh-CN"/>
                <w14:textFill>
                  <w14:solidFill>
                    <w14:schemeClr w14:val="tx1"/>
                  </w14:solidFill>
                </w14:textFill>
              </w:rPr>
              <w:t>If UE does not receive the activation MAC CE, UE may fallback to Rel-16 by sending the LocationMeasurementIndication to the gNB for MG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w:t>
            </w:r>
            <w:r>
              <w:rPr>
                <w:rFonts w:ascii="Arial" w:hAnsi="Arial" w:cs="Arial"/>
                <w:b/>
                <w:color w:val="000000" w:themeColor="text1"/>
                <w:sz w:val="16"/>
                <w:szCs w:val="16"/>
                <w:lang w:eastAsia="zh-CN"/>
                <w14:textFill>
                  <w14:solidFill>
                    <w14:schemeClr w14:val="tx1"/>
                  </w14:solidFill>
                </w14:textFill>
              </w:rPr>
              <w:tab/>
            </w:r>
          </w:p>
          <w:p>
            <w:pPr>
              <w:pStyle w:val="43"/>
              <w:widowControl/>
              <w:numPr>
                <w:ilvl w:val="0"/>
                <w:numId w:val="3"/>
              </w:numPr>
              <w:rPr>
                <w:rFonts w:ascii="Arial" w:hAnsi="Arial" w:cs="Arial"/>
                <w:color w:val="000000" w:themeColor="text1"/>
                <w:sz w:val="16"/>
                <w:szCs w:val="16"/>
                <w:lang w:eastAsia="zh-CN"/>
                <w14:textFill>
                  <w14:solidFill>
                    <w14:schemeClr w14:val="tx1"/>
                  </w14:solidFill>
                </w14:textFill>
              </w:rPr>
            </w:pPr>
            <w:r>
              <w:rPr>
                <w:rFonts w:ascii="Arial" w:hAnsi="Arial" w:cs="Arial"/>
                <w:sz w:val="16"/>
                <w:szCs w:val="16"/>
                <w:lang w:eastAsia="zh-CN"/>
              </w:rPr>
              <w:t>Physical</w:t>
            </w:r>
            <w:r>
              <w:rPr>
                <w:rFonts w:ascii="Arial" w:hAnsi="Arial" w:cs="Arial"/>
                <w:color w:val="000000" w:themeColor="text1"/>
                <w:sz w:val="16"/>
                <w:szCs w:val="16"/>
                <w:lang w:eastAsia="zh-CN"/>
                <w14:textFill>
                  <w14:solidFill>
                    <w14:schemeClr w14:val="tx1"/>
                  </w14:solidFill>
                </w14:textFill>
              </w:rPr>
              <w:t xml:space="preserve"> layer latency reduction should be independent of scheduled location time.</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15:</w:t>
            </w:r>
            <w:r>
              <w:rPr>
                <w:rFonts w:ascii="Arial" w:hAnsi="Arial" w:cs="Arial"/>
                <w:b/>
                <w:color w:val="000000" w:themeColor="text1"/>
                <w:sz w:val="16"/>
                <w:szCs w:val="16"/>
                <w:lang w:eastAsia="zh-CN"/>
                <w14:textFill>
                  <w14:solidFill>
                    <w14:schemeClr w14:val="tx1"/>
                  </w14:solidFill>
                </w14:textFill>
              </w:rPr>
              <w:tab/>
            </w:r>
          </w:p>
          <w:p>
            <w:pPr>
              <w:pStyle w:val="43"/>
              <w:widowControl/>
              <w:numPr>
                <w:ilvl w:val="0"/>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To support on-demand PRS configured/requested in a PRS processing window.</w:t>
            </w:r>
          </w:p>
          <w:p>
            <w:pPr>
              <w:widowControl w:val="0"/>
              <w:numPr>
                <w:ilvl w:val="0"/>
                <w:numId w:val="0"/>
              </w:numPr>
              <w:ind w:left="0" w:firstLine="0"/>
              <w:rPr>
                <w:rFonts w:ascii="Arial" w:hAnsi="Arial" w:cs="Arial"/>
                <w:color w:val="000000" w:themeColor="text1"/>
                <w:sz w:val="16"/>
                <w:szCs w:val="16"/>
                <w:lang w:eastAsia="zh-CN"/>
                <w:rPrChange w:id="17" w:author="Huawei - Huangsu" w:date="2021-10-09T12:03:00Z">
                  <w:rPr>
                    <w:rFonts w:ascii="Arial" w:hAnsi="Arial" w:cs="Arial"/>
                    <w:color w:val="000000" w:themeColor="text1"/>
                    <w:sz w:val="16"/>
                    <w:szCs w:val="16"/>
                    <w:lang w:eastAsia="zh-CN"/>
                    <w14:textFill>
                      <w14:solidFill>
                        <w14:schemeClr w14:val="tx1"/>
                      </w14:solidFill>
                    </w14:textFill>
                  </w:rPr>
                </w:rPrChange>
                <w14:textFill>
                  <w14:solidFill>
                    <w14:schemeClr w14:val="tx1"/>
                  </w14:solidFill>
                </w14:textFill>
              </w:rPr>
              <w:pPrChange w:id="16" w:author="Huawei - Huangsu" w:date="2021-10-09T12:03:00Z">
                <w:pPr>
                  <w:pStyle w:val="43"/>
                  <w:widowControl/>
                  <w:numPr>
                    <w:ilvl w:val="0"/>
                    <w:numId w:val="0"/>
                  </w:numPr>
                  <w:ind w:left="0" w:firstLine="0"/>
                </w:pPr>
              </w:pPrChange>
            </w:pPr>
            <w:ins w:id="18" w:author="Huawei - Huangsu" w:date="2021-10-09T12:03:00Z">
              <w:r>
                <w:rPr>
                  <w:rFonts w:ascii="Arial" w:hAnsi="Arial" w:cs="Arial"/>
                  <w:sz w:val="16"/>
                  <w:szCs w:val="16"/>
                </w:rPr>
                <w:t xml:space="preserve">FL: It is not clear to me what the specification impact for this proposal besides </w:t>
              </w:r>
            </w:ins>
            <w:ins w:id="19"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0"/>
              <w:widowControl w:val="0"/>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pPr>
              <w:pStyle w:val="60"/>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pPr>
              <w:pStyle w:val="60"/>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pPr>
              <w:pStyle w:val="60"/>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pPr>
              <w:pStyle w:val="60"/>
              <w:widowControl/>
              <w:adjustRightInd/>
              <w:spacing w:before="0"/>
              <w:textAlignment w:val="auto"/>
              <w:rPr>
                <w:rFonts w:ascii="Arial" w:hAnsi="Arial" w:cs="Arial"/>
                <w:sz w:val="16"/>
                <w:szCs w:val="16"/>
                <w:lang w:eastAsia="zh-CN"/>
              </w:rPr>
            </w:pPr>
            <w:ins w:id="20" w:author="Huawei - Huangsu" w:date="2021-10-09T12:03:00Z">
              <w:r>
                <w:rPr>
                  <w:rFonts w:ascii="Arial" w:hAnsi="Arial" w:cs="Arial"/>
                  <w:sz w:val="16"/>
                  <w:szCs w:val="16"/>
                </w:rPr>
                <w:t xml:space="preserve">FL: It is not clear to me </w:t>
              </w:r>
            </w:ins>
            <w:ins w:id="21" w:author="Huawei - Huangsu" w:date="2021-10-09T12:04:00Z">
              <w:r>
                <w:rPr>
                  <w:rFonts w:ascii="Arial" w:hAnsi="Arial" w:cs="Arial"/>
                  <w:sz w:val="16"/>
                  <w:szCs w:val="16"/>
                </w:rPr>
                <w:t xml:space="preserve">why this has </w:t>
              </w:r>
            </w:ins>
            <w:ins w:id="22" w:author="Huawei - Huangsu" w:date="2021-10-09T12:05:00Z">
              <w:r>
                <w:rPr>
                  <w:rFonts w:ascii="Arial" w:hAnsi="Arial" w:cs="Arial"/>
                  <w:sz w:val="16"/>
                  <w:szCs w:val="16"/>
                </w:rPr>
                <w:t xml:space="preserve">to be specifically associated with </w:t>
              </w:r>
            </w:ins>
            <w:ins w:id="23" w:author="Huawei - Huangsu" w:date="2021-10-09T12:06:00Z">
              <w:r>
                <w:rPr>
                  <w:rFonts w:ascii="Arial" w:hAnsi="Arial" w:cs="Arial"/>
                  <w:sz w:val="16"/>
                  <w:szCs w:val="16"/>
                </w:rPr>
                <w:t>on-demand PRS. What is the parameter for the on-demand PRS?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Nokia, NSB [8]</w:t>
            </w:r>
          </w:p>
        </w:tc>
        <w:tc>
          <w:tcPr>
            <w:tcW w:w="7852" w:type="dxa"/>
          </w:tcPr>
          <w:p>
            <w:pPr>
              <w:widowControl w:val="0"/>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pPr>
              <w:widowControl w:val="0"/>
              <w:rPr>
                <w:ins w:id="24"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pPr>
              <w:widowControl w:val="0"/>
              <w:rPr>
                <w:rFonts w:ascii="Arial" w:hAnsi="Arial" w:cs="Arial"/>
                <w:sz w:val="16"/>
                <w:szCs w:val="16"/>
              </w:rPr>
            </w:pPr>
            <w:ins w:id="25" w:author="Huawei - Huangsu" w:date="2021-10-09T12:06:00Z">
              <w:r>
                <w:rPr>
                  <w:rFonts w:ascii="Arial" w:hAnsi="Arial" w:cs="Arial"/>
                  <w:sz w:val="16"/>
                  <w:szCs w:val="16"/>
                </w:rPr>
                <w:t>FL: Is it about the number of Rx</w:t>
              </w:r>
            </w:ins>
            <w:ins w:id="26" w:author="Huawei - Huangsu" w:date="2021-10-09T12:07:00Z">
              <w:r>
                <w:rPr>
                  <w:rFonts w:ascii="Arial" w:hAnsi="Arial" w:cs="Arial"/>
                  <w:sz w:val="16"/>
                  <w:szCs w:val="16"/>
                </w:rPr>
                <w:t xml:space="preserve"> capability for a better measurement period estimation?</w:t>
              </w:r>
            </w:ins>
          </w:p>
          <w:p>
            <w:pPr>
              <w:widowControl w:val="0"/>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pPr>
              <w:widowControl w:val="0"/>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r>
            <w:r>
              <w:rPr>
                <w:rFonts w:ascii="Arial" w:hAnsi="Arial" w:cs="Arial"/>
                <w:sz w:val="16"/>
                <w:szCs w:val="16"/>
                <w:lang w:val="en-GB" w:eastAsia="zh-CN"/>
              </w:rPr>
              <w:t>Note: periodicity of measurement reporting is a separate discussion</w:t>
            </w:r>
          </w:p>
        </w:tc>
      </w:tr>
    </w:tbl>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pPr>
        <w:pStyle w:val="4"/>
        <w:numPr>
          <w:ilvl w:val="0"/>
          <w:numId w:val="0"/>
        </w:numPr>
        <w:rPr>
          <w:lang w:val="en-GB" w:eastAsia="zh-CN"/>
        </w:rPr>
      </w:pPr>
      <w:r>
        <w:rPr>
          <w:lang w:val="en-GB" w:eastAsia="zh-CN"/>
        </w:rPr>
        <w:t>Suggestions from proponents</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val="en-GB" w:eastAsia="zh-CN"/>
        </w:rPr>
      </w:pPr>
      <w:r>
        <w:rPr>
          <w:rFonts w:hint="eastAsia"/>
          <w:lang w:val="en-GB" w:eastAsia="zh-CN"/>
        </w:rPr>
        <w:t>R</w:t>
      </w:r>
      <w:r>
        <w:rPr>
          <w:lang w:val="en-GB" w:eastAsia="zh-CN"/>
        </w:rPr>
        <w:t>ound 2</w:t>
      </w:r>
    </w:p>
    <w:p>
      <w:pPr>
        <w:rPr>
          <w:lang w:val="en-GB" w:eastAsia="zh-CN"/>
        </w:rPr>
      </w:pPr>
    </w:p>
    <w:p>
      <w:pPr>
        <w:pStyle w:val="2"/>
        <w:rPr>
          <w:lang w:val="en-GB" w:eastAsia="zh-CN"/>
        </w:rPr>
      </w:pPr>
      <w:r>
        <w:rPr>
          <w:rFonts w:hint="eastAsia"/>
          <w:lang w:val="en-GB" w:eastAsia="zh-CN"/>
        </w:rPr>
        <w:t>C</w:t>
      </w:r>
      <w:r>
        <w:rPr>
          <w:lang w:val="en-GB" w:eastAsia="zh-CN"/>
        </w:rPr>
        <w:t>onclusion</w:t>
      </w:r>
    </w:p>
    <w:p>
      <w:pPr>
        <w:pStyle w:val="3"/>
        <w:rPr>
          <w:lang w:val="en-GB" w:eastAsia="zh-CN"/>
        </w:rPr>
      </w:pPr>
      <w:r>
        <w:rPr>
          <w:lang w:val="en-GB" w:eastAsia="zh-CN"/>
        </w:rPr>
        <w:t>Monday GTW session</w:t>
      </w:r>
    </w:p>
    <w:p>
      <w:pPr>
        <w:rPr>
          <w:lang w:val="en-GB" w:eastAsia="zh-CN"/>
        </w:rPr>
      </w:pPr>
      <w:r>
        <w:rPr>
          <w:rFonts w:hint="eastAsia"/>
          <w:lang w:val="en-GB" w:eastAsia="zh-CN"/>
        </w:rPr>
        <w:t>T</w:t>
      </w:r>
      <w:r>
        <w:rPr>
          <w:lang w:val="en-GB" w:eastAsia="zh-CN"/>
        </w:rPr>
        <w:t>he following proposals are suggest for Monday’s GTW session.</w:t>
      </w:r>
    </w:p>
    <w:p>
      <w:pPr>
        <w:rPr>
          <w:b/>
          <w:lang w:val="en-GB" w:eastAsia="zh-CN"/>
        </w:rPr>
      </w:pPr>
      <w:r>
        <w:rPr>
          <w:b/>
          <w:lang w:val="en-GB" w:eastAsia="zh-CN"/>
        </w:rPr>
        <w:t>Proposal 3.1.1-1</w:t>
      </w:r>
    </w:p>
    <w:p>
      <w:pPr>
        <w:pStyle w:val="43"/>
        <w:numPr>
          <w:ilvl w:val="0"/>
          <w:numId w:val="3"/>
        </w:numPr>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p>
          <w:p>
            <w:pPr>
              <w:widowControl w:val="0"/>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Inside the PRS processing window, subject to the UE determining that DL PRS to be higher priority, support the following UE capabilities: </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Capability 1: PRS prioritization over all other DL signals/channels in all symbols inside the window. </w:t>
            </w:r>
          </w:p>
          <w:p>
            <w:pPr>
              <w:widowControl w:val="0"/>
              <w:numPr>
                <w:ilvl w:val="2"/>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1A: The DL signals/channels from all DL CCs (per UE) are affected.</w:t>
            </w:r>
          </w:p>
          <w:p>
            <w:pPr>
              <w:widowControl w:val="0"/>
              <w:numPr>
                <w:ilvl w:val="2"/>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1B: Only the DL signals/channels from a certain band/CC are affected.</w:t>
            </w:r>
          </w:p>
          <w:p>
            <w:pPr>
              <w:widowControl w:val="0"/>
              <w:numPr>
                <w:ilvl w:val="3"/>
                <w:numId w:val="16"/>
              </w:numPr>
              <w:autoSpaceDE/>
              <w:autoSpaceDN/>
              <w:adjustRightInd/>
              <w:snapToGrid/>
              <w:spacing w:after="0"/>
              <w:jc w:val="left"/>
              <w:rPr>
                <w:rFonts w:ascii="Times" w:hAnsi="Times" w:eastAsia="Batang"/>
                <w:iCs/>
                <w:color w:val="000000"/>
                <w:sz w:val="20"/>
                <w:szCs w:val="20"/>
                <w:lang w:val="en-GB" w:eastAsia="zh-CN"/>
              </w:rPr>
            </w:pPr>
            <w:r>
              <w:rPr>
                <w:rFonts w:hint="eastAsia" w:ascii="Times" w:hAnsi="Times" w:eastAsia="Times New Roman"/>
                <w:iCs/>
                <w:color w:val="000000"/>
                <w:sz w:val="20"/>
                <w:szCs w:val="20"/>
                <w:lang w:val="en-GB" w:eastAsia="zh-CN"/>
              </w:rPr>
              <w:t>F</w:t>
            </w:r>
            <w:r>
              <w:rPr>
                <w:rFonts w:ascii="Times" w:hAnsi="Times" w:eastAsia="Times New Roman"/>
                <w:iCs/>
                <w:color w:val="000000"/>
                <w:sz w:val="20"/>
                <w:szCs w:val="20"/>
                <w:lang w:val="en-GB" w:eastAsia="zh-CN"/>
              </w:rPr>
              <w:t>FS: band or CC</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 UE shall be able to declare a PRS processing capability outside MG.</w:t>
            </w:r>
          </w:p>
          <w:p>
            <w:pPr>
              <w:widowControl w:val="0"/>
              <w:numPr>
                <w:ilvl w:val="2"/>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FFS: Details of capability signalling (e.g., per UE or per band, etc.)</w:t>
            </w:r>
          </w:p>
          <w:p>
            <w:pPr>
              <w:widowControl w:val="0"/>
              <w:numPr>
                <w:ilvl w:val="0"/>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For the purpose of this feature, PRS-related conditions are expected to be specified, with the following to be down-selected:</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Alt. 1: Applicable to serving cell PRS only </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Alt. 2: Applicable to all PRS under conditions to PRS of non-serving cell.</w:t>
            </w:r>
          </w:p>
          <w:p>
            <w:pPr>
              <w:widowControl w:val="0"/>
              <w:numPr>
                <w:ilvl w:val="0"/>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pPr>
              <w:widowControl w:val="0"/>
              <w:numPr>
                <w:ilvl w:val="0"/>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Further study</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Further details of which other DL signals/channels to be prioritized </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How the UE determines DL PRS’s priority based on one or more of the following:</w:t>
            </w:r>
          </w:p>
          <w:p>
            <w:pPr>
              <w:widowControl w:val="0"/>
              <w:numPr>
                <w:ilvl w:val="2"/>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Opt. 1: Based on indication/configuration from serving gNB</w:t>
            </w:r>
          </w:p>
          <w:p>
            <w:pPr>
              <w:widowControl w:val="0"/>
              <w:numPr>
                <w:ilvl w:val="2"/>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Opt. 2: Other options (e.g., implicit, signalling from LMF, etc)</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Whether UE can do the measurement for both inside MG (if MG is configured) and outside MG in a measurement period</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How to do the PRS measurement when the conditions cannot be satisfied, e.g. when BWP switching happens</w:t>
            </w:r>
          </w:p>
          <w:p>
            <w:pPr>
              <w:widowControl w:val="0"/>
              <w:numPr>
                <w:ilvl w:val="1"/>
                <w:numId w:val="16"/>
              </w:numPr>
              <w:autoSpaceDE/>
              <w:autoSpaceDN/>
              <w:adjustRightInd/>
              <w:snapToGrid/>
              <w:spacing w:after="0"/>
              <w:jc w:val="left"/>
              <w:rPr>
                <w:rFonts w:ascii="Times" w:hAnsi="Times" w:eastAsia="Batang"/>
                <w:color w:val="000000"/>
                <w:sz w:val="20"/>
                <w:szCs w:val="20"/>
                <w:lang w:val="en-GB" w:eastAsia="zh-CN"/>
              </w:rPr>
            </w:pPr>
            <w:r>
              <w:rPr>
                <w:rFonts w:ascii="Times" w:hAnsi="Times" w:eastAsia="Batang"/>
                <w:iCs/>
                <w:color w:val="000000"/>
                <w:sz w:val="20"/>
                <w:szCs w:val="20"/>
                <w:lang w:val="en-GB" w:eastAsia="zh-CN"/>
              </w:rPr>
              <w:t>Prioritization conditions of processing PRS over other DL channels/signals or vice versa.</w:t>
            </w:r>
          </w:p>
          <w:p>
            <w:pPr>
              <w:widowControl w:val="0"/>
              <w:numPr>
                <w:ilvl w:val="0"/>
                <w:numId w:val="16"/>
              </w:numPr>
              <w:autoSpaceDE/>
              <w:autoSpaceDN/>
              <w:adjustRightInd/>
              <w:snapToGrid/>
              <w:spacing w:after="0"/>
              <w:jc w:val="left"/>
              <w:rPr>
                <w:lang w:val="en-GB" w:eastAsia="zh-CN"/>
              </w:rPr>
            </w:pPr>
            <w:r>
              <w:rPr>
                <w:rFonts w:ascii="Times" w:hAnsi="Times" w:eastAsia="Batang"/>
                <w:sz w:val="20"/>
                <w:szCs w:val="24"/>
                <w:lang w:val="en-GB" w:eastAsia="zh-CN"/>
              </w:rPr>
              <w:t>Send an LS to RAN2, RAN3 and RAN4 informing them of this working assumption and requesting feedback in case they have concerns.</w:t>
            </w:r>
          </w:p>
        </w:tc>
      </w:tr>
    </w:tbl>
    <w:p>
      <w:pPr>
        <w:rPr>
          <w:lang w:eastAsia="zh-CN"/>
        </w:rPr>
      </w:pPr>
    </w:p>
    <w:p>
      <w:pPr>
        <w:rPr>
          <w:b/>
          <w:lang w:val="en-GB" w:eastAsia="zh-CN"/>
        </w:rPr>
      </w:pPr>
      <w:r>
        <w:rPr>
          <w:b/>
          <w:lang w:val="en-GB" w:eastAsia="zh-CN"/>
        </w:rPr>
        <w:t>Proposal 3.3.1-3</w:t>
      </w:r>
    </w:p>
    <w:p>
      <w:pPr>
        <w:pStyle w:val="43"/>
        <w:numPr>
          <w:ilvl w:val="0"/>
          <w:numId w:val="3"/>
        </w:numPr>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pPr>
        <w:pStyle w:val="43"/>
        <w:numPr>
          <w:ilvl w:val="1"/>
          <w:numId w:val="3"/>
        </w:numPr>
        <w:rPr>
          <w:lang w:eastAsia="zh-CN"/>
        </w:rPr>
      </w:pPr>
      <w:r>
        <w:rPr>
          <w:lang w:eastAsia="zh-CN"/>
        </w:rPr>
        <w:t>FFS: N</w:t>
      </w:r>
    </w:p>
    <w:p>
      <w:pPr>
        <w:pStyle w:val="43"/>
        <w:numPr>
          <w:ilvl w:val="1"/>
          <w:numId w:val="3"/>
        </w:numPr>
        <w:rPr>
          <w:lang w:eastAsia="zh-CN"/>
        </w:rPr>
      </w:pPr>
      <w:r>
        <w:rPr>
          <w:lang w:eastAsia="zh-CN"/>
        </w:rPr>
        <w:t>FFS: DL signals/channels in each G</w:t>
      </w:r>
      <w:r>
        <w:rPr>
          <w:vertAlign w:val="subscript"/>
          <w:lang w:eastAsia="zh-CN"/>
        </w:rPr>
        <w:t>i</w:t>
      </w:r>
    </w:p>
    <w:p>
      <w:pPr>
        <w:rPr>
          <w:lang w:eastAsia="zh-CN"/>
        </w:rPr>
      </w:pPr>
    </w:p>
    <w:p>
      <w:pPr>
        <w:rPr>
          <w:b/>
          <w:lang w:val="en-GB" w:eastAsia="zh-CN"/>
        </w:rPr>
      </w:pPr>
      <w:r>
        <w:rPr>
          <w:b/>
          <w:lang w:val="en-GB" w:eastAsia="zh-CN"/>
        </w:rPr>
        <w:t>Proposal 5.2.1-1</w:t>
      </w:r>
    </w:p>
    <w:p>
      <w:pPr>
        <w:pStyle w:val="43"/>
        <w:numPr>
          <w:ilvl w:val="0"/>
          <w:numId w:val="3"/>
        </w:numPr>
        <w:rPr>
          <w:lang w:val="en-GB" w:eastAsia="zh-CN"/>
        </w:rPr>
      </w:pPr>
      <w:r>
        <w:rPr>
          <w:lang w:val="en-GB" w:eastAsia="zh-CN"/>
        </w:rPr>
        <w:t>Introduce smaller number for T  in the existing UE PRS processing capability (N, T) as per FG 13-1 in TR 38.822.</w:t>
      </w:r>
    </w:p>
    <w:p>
      <w:pPr>
        <w:pStyle w:val="43"/>
        <w:numPr>
          <w:ilvl w:val="1"/>
          <w:numId w:val="3"/>
        </w:numPr>
        <w:rPr>
          <w:lang w:val="en-GB" w:eastAsia="zh-CN"/>
        </w:rPr>
      </w:pPr>
      <w:r>
        <w:rPr>
          <w:lang w:val="en-GB" w:eastAsia="zh-CN"/>
        </w:rPr>
        <w:t>FFS: the numbers include {1ms, 2ms, 4ms}</w:t>
      </w:r>
    </w:p>
    <w:p>
      <w:pPr>
        <w:pStyle w:val="43"/>
        <w:numPr>
          <w:ilvl w:val="1"/>
          <w:numId w:val="3"/>
        </w:numPr>
        <w:rPr>
          <w:lang w:val="en-GB" w:eastAsia="zh-CN"/>
        </w:rPr>
      </w:pPr>
      <w:r>
        <w:rPr>
          <w:lang w:val="en-GB" w:eastAsia="zh-CN"/>
        </w:rPr>
        <w:t>FFS any restriction on the relation between T and PRS processing window duration</w:t>
      </w: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ZapfDingbats">
    <w:altName w:val="Segoe Print"/>
    <w:panose1 w:val="00000000000000000000"/>
    <w:charset w:val="02"/>
    <w:family w:val="decorative"/>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MS Mincho">
    <w:altName w:val="MS Gothic"/>
    <w:panose1 w:val="02020609040205080304"/>
    <w:charset w:val="80"/>
    <w:family w:val="roman"/>
    <w:pitch w:val="default"/>
    <w:sig w:usb0="00000000" w:usb1="00000000" w:usb2="00000010" w:usb3="00000000" w:csb0="00020000"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CCD9B4"/>
    <w:multiLevelType w:val="singleLevel"/>
    <w:tmpl w:val="B7CCD9B4"/>
    <w:lvl w:ilvl="0" w:tentative="0">
      <w:start w:val="1"/>
      <w:numFmt w:val="bullet"/>
      <w:lvlText w:val="∙"/>
      <w:lvlJc w:val="left"/>
      <w:pPr>
        <w:ind w:left="703" w:hanging="420"/>
      </w:pPr>
      <w:rPr>
        <w:rFonts w:hint="default" w:ascii="Arial" w:hAnsi="Arial" w:cs="Arial"/>
      </w:rPr>
    </w:lvl>
  </w:abstractNum>
  <w:abstractNum w:abstractNumId="1">
    <w:nsid w:val="C0AE7365"/>
    <w:multiLevelType w:val="singleLevel"/>
    <w:tmpl w:val="C0AE7365"/>
    <w:lvl w:ilvl="0" w:tentative="0">
      <w:start w:val="1"/>
      <w:numFmt w:val="bullet"/>
      <w:lvlText w:val="∙"/>
      <w:lvlJc w:val="left"/>
      <w:pPr>
        <w:ind w:left="420" w:hanging="420"/>
      </w:pPr>
      <w:rPr>
        <w:rFonts w:hint="default" w:ascii="Arial" w:hAnsi="Arial" w:cs="Arial"/>
      </w:rPr>
    </w:lvl>
  </w:abstractNum>
  <w:abstractNum w:abstractNumId="2">
    <w:nsid w:val="E78ED007"/>
    <w:multiLevelType w:val="singleLevel"/>
    <w:tmpl w:val="E78ED007"/>
    <w:lvl w:ilvl="0" w:tentative="0">
      <w:start w:val="1"/>
      <w:numFmt w:val="bullet"/>
      <w:lvlText w:val="−"/>
      <w:lvlJc w:val="left"/>
      <w:pPr>
        <w:tabs>
          <w:tab w:val="left" w:pos="420"/>
        </w:tabs>
        <w:ind w:left="840" w:hanging="420"/>
      </w:pPr>
      <w:rPr>
        <w:rFonts w:hint="default" w:ascii="Arial" w:hAnsi="Arial" w:cs="Arial"/>
      </w:rPr>
    </w:lvl>
  </w:abstractNum>
  <w:abstractNum w:abstractNumId="3">
    <w:nsid w:val="EC5ABE56"/>
    <w:multiLevelType w:val="singleLevel"/>
    <w:tmpl w:val="EC5ABE56"/>
    <w:lvl w:ilvl="0" w:tentative="0">
      <w:start w:val="1"/>
      <w:numFmt w:val="bullet"/>
      <w:lvlText w:val="∙"/>
      <w:lvlJc w:val="left"/>
      <w:pPr>
        <w:ind w:left="420" w:hanging="420"/>
      </w:pPr>
      <w:rPr>
        <w:rFonts w:hint="default" w:ascii="Arial" w:hAnsi="Arial" w:cs="Arial"/>
      </w:rPr>
    </w:lvl>
  </w:abstractNum>
  <w:abstractNum w:abstractNumId="4">
    <w:nsid w:val="FA085E45"/>
    <w:multiLevelType w:val="singleLevel"/>
    <w:tmpl w:val="FA085E45"/>
    <w:lvl w:ilvl="0" w:tentative="0">
      <w:start w:val="1"/>
      <w:numFmt w:val="bullet"/>
      <w:lvlText w:val=""/>
      <w:lvlJc w:val="left"/>
      <w:pPr>
        <w:ind w:left="420" w:hanging="420"/>
      </w:pPr>
      <w:rPr>
        <w:rFonts w:hint="default" w:ascii="Wingdings" w:hAnsi="Wingdings"/>
      </w:rPr>
    </w:lvl>
  </w:abstractNum>
  <w:abstractNum w:abstractNumId="5">
    <w:nsid w:val="00000001"/>
    <w:multiLevelType w:val="multilevel"/>
    <w:tmpl w:val="00000001"/>
    <w:lvl w:ilvl="0" w:tentative="0">
      <w:start w:val="1"/>
      <w:numFmt w:val="bullet"/>
      <w:lvlText w:val="•"/>
      <w:lvlJc w:val="left"/>
      <w:pPr>
        <w:ind w:left="720" w:hanging="360"/>
      </w:pPr>
    </w:lvl>
    <w:lvl w:ilvl="1" w:tentative="0">
      <w:start w:val="1"/>
      <w:numFmt w:val="bullet"/>
      <w:lvlText w:val="•"/>
      <w:lvlJc w:val="left"/>
      <w:pPr>
        <w:ind w:left="1440" w:hanging="360"/>
      </w:pPr>
    </w:lvl>
    <w:lvl w:ilvl="2" w:tentative="0">
      <w:start w:val="1"/>
      <w:numFmt w:val="bullet"/>
      <w:lvlText w:val="•"/>
      <w:lvlJc w:val="left"/>
      <w:pPr>
        <w:ind w:left="2160" w:hanging="360"/>
      </w:pPr>
    </w:lvl>
    <w:lvl w:ilvl="3" w:tentative="0">
      <w:start w:val="0"/>
      <w:numFmt w:val="decimal"/>
      <w:lvlText w:val=""/>
      <w:lvlJc w:val="left"/>
    </w:lvl>
    <w:lvl w:ilvl="4" w:tentative="0">
      <w:start w:val="1"/>
      <w:numFmt w:val="bullet"/>
      <w:lvlText w:val=""/>
      <w:lvlJc w:val="left"/>
      <w:pPr>
        <w:ind w:left="720" w:hanging="360"/>
      </w:pPr>
      <w:rPr>
        <w:rFonts w:hint="default" w:ascii="Symbol" w:hAnsi="Symbol"/>
      </w:rPr>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048357BF"/>
    <w:multiLevelType w:val="multilevel"/>
    <w:tmpl w:val="048357B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06F34E59"/>
    <w:multiLevelType w:val="multilevel"/>
    <w:tmpl w:val="06F34E59"/>
    <w:lvl w:ilvl="0" w:tentative="0">
      <w:start w:val="1"/>
      <w:numFmt w:val="decimal"/>
      <w:lvlText w:val="[%1]"/>
      <w:lvlJc w:val="left"/>
      <w:pPr>
        <w:ind w:left="420" w:hanging="420"/>
      </w:pPr>
      <w:rPr>
        <w:rFonts w:hint="eastAsia"/>
      </w:rPr>
    </w:lvl>
    <w:lvl w:ilvl="1" w:tentative="0">
      <w:start w:val="0"/>
      <w:numFmt w:val="bullet"/>
      <w:lvlText w:val="•"/>
      <w:lvlJc w:val="left"/>
      <w:pPr>
        <w:ind w:left="840" w:hanging="420"/>
      </w:pPr>
      <w:rPr>
        <w:rFonts w:hint="eastAsia" w:ascii="宋体" w:hAnsi="宋体" w:eastAsia="宋体" w:cs="Arial"/>
      </w:rPr>
    </w:lvl>
    <w:lvl w:ilvl="2" w:tentative="0">
      <w:start w:val="0"/>
      <w:numFmt w:val="bullet"/>
      <w:lvlText w:val="-"/>
      <w:lvlJc w:val="left"/>
      <w:pPr>
        <w:ind w:left="1260" w:hanging="420"/>
      </w:pPr>
      <w:rPr>
        <w:rFonts w:hint="default" w:ascii="Arial" w:hAnsi="Arial" w:eastAsia="宋体" w:cs="Arial"/>
      </w:rPr>
    </w:lvl>
    <w:lvl w:ilvl="3" w:tentative="0">
      <w:start w:val="0"/>
      <w:numFmt w:val="bullet"/>
      <w:lvlText w:val=""/>
      <w:lvlJc w:val="left"/>
      <w:pPr>
        <w:ind w:left="1680" w:hanging="420"/>
      </w:pPr>
      <w:rPr>
        <w:rFonts w:hint="default" w:ascii="Wingdings" w:hAnsi="Wingdings" w:eastAsia="宋体" w:cs="Arial"/>
      </w:rPr>
    </w:lvl>
    <w:lvl w:ilvl="4" w:tentative="0">
      <w:start w:val="1"/>
      <w:numFmt w:val="bullet"/>
      <w:lvlText w:val="—"/>
      <w:lvlJc w:val="left"/>
      <w:pPr>
        <w:ind w:left="2100" w:hanging="420"/>
      </w:pPr>
      <w:rPr>
        <w:rFonts w:hint="eastAsia" w:ascii="宋体" w:hAnsi="宋体" w:eastAsia="宋体" w:cs="Arial"/>
      </w:r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8444585"/>
    <w:multiLevelType w:val="multilevel"/>
    <w:tmpl w:val="08444585"/>
    <w:lvl w:ilvl="0" w:tentative="0">
      <w:start w:val="3"/>
      <w:numFmt w:val="bullet"/>
      <w:lvlText w:val="-"/>
      <w:lvlJc w:val="left"/>
      <w:pPr>
        <w:ind w:left="770" w:hanging="360"/>
      </w:pPr>
      <w:rPr>
        <w:rFonts w:hint="default" w:ascii="Times New Roman" w:hAnsi="Times New Roman" w:eastAsia="Malgun Gothic" w:cs="Times New Roman"/>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9">
    <w:nsid w:val="0EB7316A"/>
    <w:multiLevelType w:val="multilevel"/>
    <w:tmpl w:val="0EB7316A"/>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15853AC6"/>
    <w:multiLevelType w:val="multilevel"/>
    <w:tmpl w:val="15853AC6"/>
    <w:lvl w:ilvl="0" w:tentative="0">
      <w:start w:val="0"/>
      <w:numFmt w:val="bullet"/>
      <w:lvlText w:val="-"/>
      <w:lvlJc w:val="left"/>
      <w:pPr>
        <w:ind w:left="720" w:hanging="360"/>
      </w:pPr>
      <w:rPr>
        <w:rFonts w:hint="default" w:ascii="Times New Roman" w:hAnsi="Times New Roman" w:eastAsia="MS Minch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8615B66"/>
    <w:multiLevelType w:val="multilevel"/>
    <w:tmpl w:val="28615B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CE636D7"/>
    <w:multiLevelType w:val="multilevel"/>
    <w:tmpl w:val="2CE636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4">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5">
    <w:nsid w:val="3A877D64"/>
    <w:multiLevelType w:val="singleLevel"/>
    <w:tmpl w:val="3A877D64"/>
    <w:lvl w:ilvl="0" w:tentative="0">
      <w:start w:val="1"/>
      <w:numFmt w:val="decimal"/>
      <w:pStyle w:val="34"/>
      <w:lvlText w:val="[%1]"/>
      <w:lvlJc w:val="left"/>
      <w:pPr>
        <w:tabs>
          <w:tab w:val="left" w:pos="360"/>
        </w:tabs>
        <w:ind w:left="360" w:hanging="360"/>
      </w:pPr>
    </w:lvl>
  </w:abstractNum>
  <w:abstractNum w:abstractNumId="16">
    <w:nsid w:val="417F6AFB"/>
    <w:multiLevelType w:val="multilevel"/>
    <w:tmpl w:val="417F6AFB"/>
    <w:lvl w:ilvl="0" w:tentative="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7">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8">
    <w:nsid w:val="43E32EE9"/>
    <w:multiLevelType w:val="multilevel"/>
    <w:tmpl w:val="43E32EE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12A7F0F"/>
    <w:multiLevelType w:val="multilevel"/>
    <w:tmpl w:val="512A7F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24A3AA3"/>
    <w:multiLevelType w:val="multilevel"/>
    <w:tmpl w:val="524A3AA3"/>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2E151CA"/>
    <w:multiLevelType w:val="multilevel"/>
    <w:tmpl w:val="52E151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544596D"/>
    <w:multiLevelType w:val="multilevel"/>
    <w:tmpl w:val="5544596D"/>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B8838D3"/>
    <w:multiLevelType w:val="multilevel"/>
    <w:tmpl w:val="5B8838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F8548CE"/>
    <w:multiLevelType w:val="multilevel"/>
    <w:tmpl w:val="5F8548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1AF40E2"/>
    <w:multiLevelType w:val="multilevel"/>
    <w:tmpl w:val="61AF40E2"/>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2080956"/>
    <w:multiLevelType w:val="multilevel"/>
    <w:tmpl w:val="62080956"/>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30B6B8F"/>
    <w:multiLevelType w:val="multilevel"/>
    <w:tmpl w:val="630B6B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42E7C3D"/>
    <w:multiLevelType w:val="multilevel"/>
    <w:tmpl w:val="642E7C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9">
    <w:nsid w:val="67267C66"/>
    <w:multiLevelType w:val="multilevel"/>
    <w:tmpl w:val="67267C6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0">
    <w:nsid w:val="6CF957B1"/>
    <w:multiLevelType w:val="multilevel"/>
    <w:tmpl w:val="6CF957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70FC51D9"/>
    <w:multiLevelType w:val="multilevel"/>
    <w:tmpl w:val="70FC51D9"/>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abstractNum w:abstractNumId="32">
    <w:nsid w:val="75407A59"/>
    <w:multiLevelType w:val="multilevel"/>
    <w:tmpl w:val="75407A5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3">
    <w:nsid w:val="7581155B"/>
    <w:multiLevelType w:val="multilevel"/>
    <w:tmpl w:val="7581155B"/>
    <w:lvl w:ilvl="0" w:tentative="0">
      <w:start w:val="1"/>
      <w:numFmt w:val="bullet"/>
      <w:pStyle w:val="43"/>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4">
    <w:nsid w:val="7A696207"/>
    <w:multiLevelType w:val="multilevel"/>
    <w:tmpl w:val="7A6962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7BC330F5"/>
    <w:multiLevelType w:val="multilevel"/>
    <w:tmpl w:val="7BC330F5"/>
    <w:lvl w:ilvl="0" w:tentative="0">
      <w:start w:val="1"/>
      <w:numFmt w:val="bullet"/>
      <w:pStyle w:val="6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6">
    <w:nsid w:val="7FD73CD2"/>
    <w:multiLevelType w:val="multilevel"/>
    <w:tmpl w:val="7FD73C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4"/>
  </w:num>
  <w:num w:numId="2">
    <w:abstractNumId w:val="15"/>
  </w:num>
  <w:num w:numId="3">
    <w:abstractNumId w:val="33"/>
  </w:num>
  <w:num w:numId="4">
    <w:abstractNumId w:val="35"/>
  </w:num>
  <w:num w:numId="5">
    <w:abstractNumId w:val="7"/>
  </w:num>
  <w:num w:numId="6">
    <w:abstractNumId w:val="36"/>
  </w:num>
  <w:num w:numId="7">
    <w:abstractNumId w:val="21"/>
  </w:num>
  <w:num w:numId="8">
    <w:abstractNumId w:val="31"/>
  </w:num>
  <w:num w:numId="9">
    <w:abstractNumId w:val="10"/>
  </w:num>
  <w:num w:numId="10">
    <w:abstractNumId w:val="20"/>
  </w:num>
  <w:num w:numId="11">
    <w:abstractNumId w:val="17"/>
  </w:num>
  <w:num w:numId="12">
    <w:abstractNumId w:val="32"/>
  </w:num>
  <w:num w:numId="13">
    <w:abstractNumId w:val="8"/>
  </w:num>
  <w:num w:numId="14">
    <w:abstractNumId w:val="19"/>
  </w:num>
  <w:num w:numId="15">
    <w:abstractNumId w:val="24"/>
  </w:num>
  <w:num w:numId="16">
    <w:abstractNumId w:val="23"/>
  </w:num>
  <w:num w:numId="17">
    <w:abstractNumId w:val="34"/>
  </w:num>
  <w:num w:numId="18">
    <w:abstractNumId w:val="1"/>
  </w:num>
  <w:num w:numId="19">
    <w:abstractNumId w:val="25"/>
  </w:num>
  <w:num w:numId="20">
    <w:abstractNumId w:val="11"/>
  </w:num>
  <w:num w:numId="21">
    <w:abstractNumId w:val="22"/>
  </w:num>
  <w:num w:numId="22">
    <w:abstractNumId w:val="5"/>
  </w:num>
  <w:num w:numId="23">
    <w:abstractNumId w:val="9"/>
  </w:num>
  <w:num w:numId="24">
    <w:abstractNumId w:val="12"/>
  </w:num>
  <w:num w:numId="25">
    <w:abstractNumId w:val="4"/>
  </w:num>
  <w:num w:numId="26">
    <w:abstractNumId w:val="28"/>
  </w:num>
  <w:num w:numId="27">
    <w:abstractNumId w:val="27"/>
  </w:num>
  <w:num w:numId="28">
    <w:abstractNumId w:val="29"/>
  </w:num>
  <w:num w:numId="29">
    <w:abstractNumId w:val="30"/>
  </w:num>
  <w:num w:numId="30">
    <w:abstractNumId w:val="13"/>
  </w:num>
  <w:num w:numId="31">
    <w:abstractNumId w:val="0"/>
  </w:num>
  <w:num w:numId="32">
    <w:abstractNumId w:val="2"/>
  </w:num>
  <w:num w:numId="33">
    <w:abstractNumId w:val="16"/>
  </w:num>
  <w:num w:numId="34">
    <w:abstractNumId w:val="6"/>
  </w:num>
  <w:num w:numId="35">
    <w:abstractNumId w:val="3"/>
  </w:num>
  <w:num w:numId="36">
    <w:abstractNumId w:val="18"/>
  </w:num>
  <w:num w:numId="37">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LMwNjM1MTQ1NjVQ0lEKTi0uzszPAykwqgUAt4mm/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17C"/>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3F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CBC"/>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467C"/>
    <w:rsid w:val="003C511E"/>
    <w:rsid w:val="003C5E6B"/>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2D18"/>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2D1A"/>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59A"/>
    <w:rsid w:val="006E799D"/>
    <w:rsid w:val="006F0593"/>
    <w:rsid w:val="006F1064"/>
    <w:rsid w:val="006F1EB7"/>
    <w:rsid w:val="006F2219"/>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54C"/>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9FC"/>
    <w:rsid w:val="00AE2F3F"/>
    <w:rsid w:val="00AE3B4E"/>
    <w:rsid w:val="00AE59EC"/>
    <w:rsid w:val="00AE62FB"/>
    <w:rsid w:val="00AE67B3"/>
    <w:rsid w:val="00AE7864"/>
    <w:rsid w:val="00AE7949"/>
    <w:rsid w:val="00AE7B8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A779B"/>
    <w:rsid w:val="00BB09E5"/>
    <w:rsid w:val="00BB1548"/>
    <w:rsid w:val="00BB1CE7"/>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57B8"/>
    <w:rsid w:val="00D85BE3"/>
    <w:rsid w:val="00D85F1F"/>
    <w:rsid w:val="00D87175"/>
    <w:rsid w:val="00D87ABF"/>
    <w:rsid w:val="00D90CD3"/>
    <w:rsid w:val="00D919E6"/>
    <w:rsid w:val="00D91BE1"/>
    <w:rsid w:val="00D91C7B"/>
    <w:rsid w:val="00D92C29"/>
    <w:rsid w:val="00D936E2"/>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 w:val="2EF946BC"/>
    <w:rsid w:val="30F475ED"/>
    <w:rsid w:val="368C1A6E"/>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nhideWhenUsed="0" w:uiPriority="0" w:name="footnote text"/>
    <w:lsdException w:qFormat="1" w:uiPriority="99" w:name="annotation text"/>
    <w:lsdException w:unhideWhenUsed="0" w:uiPriority="0"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eastAsia="宋体" w:cs="Times New Roman"/>
      <w:sz w:val="22"/>
      <w:szCs w:val="22"/>
      <w:lang w:val="en-US" w:eastAsia="en-US" w:bidi="ar-SA"/>
    </w:rPr>
  </w:style>
  <w:style w:type="paragraph" w:styleId="2">
    <w:name w:val="heading 1"/>
    <w:basedOn w:val="1"/>
    <w:next w:val="1"/>
    <w:link w:val="77"/>
    <w:qFormat/>
    <w:uiPriority w:val="9"/>
    <w:pPr>
      <w:keepNext/>
      <w:numPr>
        <w:ilvl w:val="0"/>
        <w:numId w:val="1"/>
      </w:numPr>
      <w:tabs>
        <w:tab w:val="clear" w:pos="432"/>
      </w:tabs>
      <w:spacing w:before="120"/>
      <w:outlineLvl w:val="0"/>
    </w:pPr>
    <w:rPr>
      <w:b/>
      <w:bCs/>
      <w:sz w:val="28"/>
      <w:szCs w:val="28"/>
    </w:rPr>
  </w:style>
  <w:style w:type="paragraph" w:styleId="3">
    <w:name w:val="heading 2"/>
    <w:basedOn w:val="1"/>
    <w:next w:val="1"/>
    <w:link w:val="76"/>
    <w:qFormat/>
    <w:uiPriority w:val="9"/>
    <w:pPr>
      <w:keepNext/>
      <w:numPr>
        <w:ilvl w:val="1"/>
        <w:numId w:val="1"/>
      </w:numPr>
      <w:spacing w:before="120"/>
      <w:outlineLvl w:val="1"/>
    </w:pPr>
    <w:rPr>
      <w:b/>
      <w:bCs/>
      <w:sz w:val="24"/>
    </w:rPr>
  </w:style>
  <w:style w:type="paragraph" w:styleId="4">
    <w:name w:val="heading 3"/>
    <w:basedOn w:val="1"/>
    <w:next w:val="1"/>
    <w:link w:val="78"/>
    <w:qFormat/>
    <w:uiPriority w:val="0"/>
    <w:pPr>
      <w:keepNext/>
      <w:numPr>
        <w:ilvl w:val="2"/>
        <w:numId w:val="1"/>
      </w:numPr>
      <w:spacing w:before="120"/>
      <w:outlineLvl w:val="2"/>
    </w:pPr>
    <w:rPr>
      <w:b/>
    </w:rPr>
  </w:style>
  <w:style w:type="paragraph" w:styleId="5">
    <w:name w:val="heading 4"/>
    <w:basedOn w:val="1"/>
    <w:next w:val="1"/>
    <w:qFormat/>
    <w:uiPriority w:val="9"/>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9"/>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9"/>
    <w:pPr>
      <w:numPr>
        <w:ilvl w:val="5"/>
        <w:numId w:val="1"/>
      </w:numPr>
      <w:spacing w:before="240" w:after="60"/>
      <w:outlineLvl w:val="5"/>
    </w:pPr>
    <w:rPr>
      <w:b/>
      <w:bCs/>
    </w:rPr>
  </w:style>
  <w:style w:type="paragraph" w:styleId="8">
    <w:name w:val="heading 7"/>
    <w:basedOn w:val="1"/>
    <w:next w:val="1"/>
    <w:qFormat/>
    <w:uiPriority w:val="9"/>
    <w:pPr>
      <w:numPr>
        <w:ilvl w:val="6"/>
        <w:numId w:val="1"/>
      </w:numPr>
      <w:spacing w:before="240" w:after="60"/>
      <w:outlineLvl w:val="6"/>
    </w:pPr>
    <w:rPr>
      <w:sz w:val="24"/>
      <w:szCs w:val="24"/>
    </w:rPr>
  </w:style>
  <w:style w:type="paragraph" w:styleId="9">
    <w:name w:val="heading 8"/>
    <w:basedOn w:val="1"/>
    <w:next w:val="1"/>
    <w:qFormat/>
    <w:uiPriority w:val="9"/>
    <w:pPr>
      <w:numPr>
        <w:ilvl w:val="7"/>
        <w:numId w:val="1"/>
      </w:numPr>
      <w:spacing w:before="240" w:after="60"/>
      <w:outlineLvl w:val="7"/>
    </w:pPr>
    <w:rPr>
      <w:i/>
      <w:iCs/>
      <w:sz w:val="24"/>
      <w:szCs w:val="24"/>
    </w:rPr>
  </w:style>
  <w:style w:type="paragraph" w:styleId="10">
    <w:name w:val="heading 9"/>
    <w:basedOn w:val="1"/>
    <w:next w:val="1"/>
    <w:qFormat/>
    <w:uiPriority w:val="9"/>
    <w:pPr>
      <w:numPr>
        <w:ilvl w:val="8"/>
        <w:numId w:val="1"/>
      </w:numPr>
      <w:spacing w:before="240" w:after="60"/>
      <w:outlineLvl w:val="8"/>
    </w:pPr>
    <w:rPr>
      <w:rFonts w:ascii="Arial" w:hAnsi="Arial" w:cs="Arial"/>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33"/>
    <w:qFormat/>
    <w:uiPriority w:val="99"/>
    <w:pPr>
      <w:jc w:val="center"/>
    </w:pPr>
    <w:rPr>
      <w:b/>
      <w:bCs/>
      <w:sz w:val="20"/>
      <w:szCs w:val="20"/>
    </w:rPr>
  </w:style>
  <w:style w:type="paragraph" w:styleId="12">
    <w:name w:val="List Bullet"/>
    <w:basedOn w:val="13"/>
    <w:uiPriority w:val="0"/>
    <w:pPr>
      <w:autoSpaceDE/>
      <w:autoSpaceDN/>
      <w:adjustRightInd/>
      <w:spacing w:after="180"/>
      <w:ind w:left="568" w:hanging="284"/>
      <w:jc w:val="left"/>
    </w:pPr>
    <w:rPr>
      <w:sz w:val="20"/>
      <w:szCs w:val="20"/>
      <w:lang w:val="en-GB"/>
    </w:rPr>
  </w:style>
  <w:style w:type="paragraph" w:styleId="13">
    <w:name w:val="List"/>
    <w:basedOn w:val="1"/>
    <w:uiPriority w:val="0"/>
    <w:pPr>
      <w:ind w:left="360" w:hanging="360"/>
    </w:pPr>
  </w:style>
  <w:style w:type="paragraph" w:styleId="14">
    <w:name w:val="annotation text"/>
    <w:basedOn w:val="1"/>
    <w:link w:val="51"/>
    <w:semiHidden/>
    <w:unhideWhenUsed/>
    <w:qFormat/>
    <w:uiPriority w:val="99"/>
    <w:rPr>
      <w:sz w:val="20"/>
      <w:szCs w:val="20"/>
    </w:rPr>
  </w:style>
  <w:style w:type="paragraph" w:styleId="15">
    <w:name w:val="Body Text"/>
    <w:basedOn w:val="1"/>
    <w:link w:val="32"/>
    <w:qFormat/>
    <w:uiPriority w:val="0"/>
    <w:rPr>
      <w:sz w:val="20"/>
      <w:szCs w:val="20"/>
    </w:rPr>
  </w:style>
  <w:style w:type="paragraph" w:styleId="16">
    <w:name w:val="Balloon Text"/>
    <w:basedOn w:val="1"/>
    <w:semiHidden/>
    <w:uiPriority w:val="0"/>
    <w:rPr>
      <w:rFonts w:ascii="Tahoma" w:hAnsi="Tahoma" w:cs="Tahoma"/>
      <w:sz w:val="16"/>
      <w:szCs w:val="16"/>
    </w:rPr>
  </w:style>
  <w:style w:type="paragraph" w:styleId="17">
    <w:name w:val="footer"/>
    <w:basedOn w:val="1"/>
    <w:link w:val="40"/>
    <w:qFormat/>
    <w:uiPriority w:val="0"/>
    <w:pPr>
      <w:tabs>
        <w:tab w:val="center" w:pos="4680"/>
        <w:tab w:val="right" w:pos="9360"/>
      </w:tabs>
    </w:pPr>
  </w:style>
  <w:style w:type="paragraph" w:styleId="18">
    <w:name w:val="header"/>
    <w:basedOn w:val="1"/>
    <w:link w:val="39"/>
    <w:uiPriority w:val="0"/>
    <w:pPr>
      <w:tabs>
        <w:tab w:val="center" w:pos="4680"/>
        <w:tab w:val="right" w:pos="9360"/>
      </w:tabs>
    </w:pPr>
  </w:style>
  <w:style w:type="paragraph" w:styleId="19">
    <w:name w:val="footnote text"/>
    <w:basedOn w:val="1"/>
    <w:semiHidden/>
    <w:uiPriority w:val="0"/>
    <w:rPr>
      <w:sz w:val="20"/>
      <w:szCs w:val="20"/>
    </w:rPr>
  </w:style>
  <w:style w:type="paragraph" w:styleId="20">
    <w:name w:val="Body Text 2"/>
    <w:basedOn w:val="1"/>
    <w:uiPriority w:val="0"/>
    <w:pPr>
      <w:spacing w:after="0"/>
      <w:jc w:val="left"/>
    </w:pPr>
    <w:rPr>
      <w:szCs w:val="20"/>
    </w:rPr>
  </w:style>
  <w:style w:type="paragraph" w:styleId="21">
    <w:name w:val="Normal (Web)"/>
    <w:basedOn w:val="1"/>
    <w:semiHidden/>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22">
    <w:name w:val="Title"/>
    <w:basedOn w:val="1"/>
    <w:next w:val="1"/>
    <w:link w:val="68"/>
    <w:qFormat/>
    <w:uiPriority w:val="0"/>
    <w:pPr>
      <w:spacing w:before="240" w:after="60"/>
      <w:jc w:val="center"/>
      <w:outlineLvl w:val="0"/>
    </w:pPr>
    <w:rPr>
      <w:rFonts w:asciiTheme="majorHAnsi" w:hAnsiTheme="majorHAnsi" w:cstheme="majorBidi"/>
      <w:b/>
      <w:bCs/>
      <w:sz w:val="32"/>
      <w:szCs w:val="32"/>
    </w:rPr>
  </w:style>
  <w:style w:type="paragraph" w:styleId="23">
    <w:name w:val="annotation subject"/>
    <w:basedOn w:val="14"/>
    <w:next w:val="14"/>
    <w:link w:val="52"/>
    <w:semiHidden/>
    <w:unhideWhenUsed/>
    <w:qFormat/>
    <w:uiPriority w:val="0"/>
    <w:rPr>
      <w:b/>
      <w:bCs/>
    </w:rPr>
  </w:style>
  <w:style w:type="table" w:styleId="25">
    <w:name w:val="Table Grid"/>
    <w:basedOn w:val="24"/>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uiPriority w:val="0"/>
    <w:rPr>
      <w:color w:val="800080"/>
      <w:u w:val="single"/>
    </w:rPr>
  </w:style>
  <w:style w:type="character" w:styleId="28">
    <w:name w:val="Emphasis"/>
    <w:basedOn w:val="26"/>
    <w:qFormat/>
    <w:uiPriority w:val="20"/>
    <w:rPr>
      <w:i/>
      <w:iCs/>
    </w:rPr>
  </w:style>
  <w:style w:type="character" w:styleId="29">
    <w:name w:val="Hyperlink"/>
    <w:basedOn w:val="26"/>
    <w:uiPriority w:val="99"/>
    <w:rPr>
      <w:color w:val="0000FF"/>
      <w:u w:val="single"/>
    </w:rPr>
  </w:style>
  <w:style w:type="character" w:styleId="30">
    <w:name w:val="annotation reference"/>
    <w:basedOn w:val="26"/>
    <w:semiHidden/>
    <w:unhideWhenUsed/>
    <w:qFormat/>
    <w:uiPriority w:val="99"/>
    <w:rPr>
      <w:sz w:val="16"/>
      <w:szCs w:val="16"/>
    </w:rPr>
  </w:style>
  <w:style w:type="character" w:styleId="31">
    <w:name w:val="footnote reference"/>
    <w:basedOn w:val="26"/>
    <w:semiHidden/>
    <w:qFormat/>
    <w:uiPriority w:val="0"/>
    <w:rPr>
      <w:vertAlign w:val="superscript"/>
    </w:rPr>
  </w:style>
  <w:style w:type="character" w:customStyle="1" w:styleId="32">
    <w:name w:val="正文文本 Char"/>
    <w:basedOn w:val="26"/>
    <w:link w:val="15"/>
    <w:uiPriority w:val="0"/>
  </w:style>
  <w:style w:type="character" w:customStyle="1" w:styleId="33">
    <w:name w:val="题注 Char"/>
    <w:basedOn w:val="26"/>
    <w:link w:val="11"/>
    <w:uiPriority w:val="99"/>
    <w:rPr>
      <w:b/>
      <w:bCs/>
    </w:rPr>
  </w:style>
  <w:style w:type="paragraph" w:customStyle="1" w:styleId="34">
    <w:name w:val="References"/>
    <w:basedOn w:val="1"/>
    <w:uiPriority w:val="0"/>
    <w:pPr>
      <w:numPr>
        <w:ilvl w:val="0"/>
        <w:numId w:val="2"/>
      </w:numPr>
      <w:adjustRightInd/>
      <w:spacing w:after="60"/>
    </w:pPr>
    <w:rPr>
      <w:sz w:val="20"/>
      <w:szCs w:val="16"/>
    </w:rPr>
  </w:style>
  <w:style w:type="paragraph" w:customStyle="1" w:styleId="35">
    <w:name w:val="1"/>
    <w:next w:val="1"/>
    <w:semiHidden/>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36">
    <w:name w:val="Figure"/>
    <w:basedOn w:val="1"/>
    <w:qFormat/>
    <w:uiPriority w:val="0"/>
    <w:pPr>
      <w:keepNext/>
      <w:jc w:val="center"/>
    </w:pPr>
  </w:style>
  <w:style w:type="paragraph" w:customStyle="1" w:styleId="37">
    <w:name w:val="Eqn"/>
    <w:basedOn w:val="1"/>
    <w:qFormat/>
    <w:uiPriority w:val="0"/>
    <w:pPr>
      <w:tabs>
        <w:tab w:val="center" w:pos="4608"/>
        <w:tab w:val="right" w:pos="9216"/>
      </w:tabs>
    </w:pPr>
    <w:rPr>
      <w:lang w:eastAsia="ja-JP"/>
    </w:rPr>
  </w:style>
  <w:style w:type="paragraph" w:customStyle="1" w:styleId="38">
    <w:name w:val="tablecell"/>
    <w:basedOn w:val="1"/>
    <w:qFormat/>
    <w:uiPriority w:val="0"/>
    <w:pPr>
      <w:spacing w:before="20" w:after="20"/>
      <w:jc w:val="left"/>
    </w:pPr>
  </w:style>
  <w:style w:type="character" w:customStyle="1" w:styleId="39">
    <w:name w:val="页眉 Char"/>
    <w:basedOn w:val="26"/>
    <w:link w:val="18"/>
    <w:uiPriority w:val="0"/>
    <w:rPr>
      <w:sz w:val="22"/>
      <w:szCs w:val="22"/>
    </w:rPr>
  </w:style>
  <w:style w:type="character" w:customStyle="1" w:styleId="40">
    <w:name w:val="页脚 Char"/>
    <w:basedOn w:val="26"/>
    <w:link w:val="17"/>
    <w:uiPriority w:val="0"/>
    <w:rPr>
      <w:sz w:val="22"/>
      <w:szCs w:val="22"/>
    </w:rPr>
  </w:style>
  <w:style w:type="paragraph" w:customStyle="1" w:styleId="41">
    <w:name w:val="tablecol"/>
    <w:basedOn w:val="38"/>
    <w:qFormat/>
    <w:uiPriority w:val="0"/>
    <w:pPr>
      <w:jc w:val="center"/>
    </w:pPr>
    <w:rPr>
      <w:b/>
    </w:rPr>
  </w:style>
  <w:style w:type="paragraph" w:styleId="42">
    <w:name w:val="List Paragraph"/>
    <w:basedOn w:val="1"/>
    <w:link w:val="55"/>
    <w:qFormat/>
    <w:uiPriority w:val="34"/>
    <w:pPr>
      <w:ind w:firstLine="420" w:firstLineChars="200"/>
    </w:pPr>
  </w:style>
  <w:style w:type="paragraph" w:customStyle="1" w:styleId="43">
    <w:name w:val="3GPP Agreements"/>
    <w:basedOn w:val="1"/>
    <w:link w:val="48"/>
    <w:qFormat/>
    <w:uiPriority w:val="0"/>
    <w:pPr>
      <w:numPr>
        <w:ilvl w:val="0"/>
        <w:numId w:val="3"/>
      </w:numPr>
    </w:pPr>
  </w:style>
  <w:style w:type="paragraph" w:customStyle="1" w:styleId="44">
    <w:name w:val="TAH"/>
    <w:basedOn w:val="1"/>
    <w:link w:val="47"/>
    <w:qFormat/>
    <w:uiPriority w:val="0"/>
    <w:pPr>
      <w:keepNext/>
      <w:keepLines/>
      <w:autoSpaceDE/>
      <w:autoSpaceDN/>
      <w:adjustRightInd/>
      <w:snapToGrid/>
      <w:spacing w:after="0"/>
      <w:jc w:val="center"/>
    </w:pPr>
    <w:rPr>
      <w:rFonts w:ascii="Arial" w:hAnsi="Arial" w:eastAsia="Times New Roman"/>
      <w:b/>
      <w:sz w:val="18"/>
      <w:szCs w:val="20"/>
      <w:lang w:val="en-GB"/>
    </w:rPr>
  </w:style>
  <w:style w:type="paragraph" w:customStyle="1" w:styleId="45">
    <w:name w:val="TAL"/>
    <w:basedOn w:val="1"/>
    <w:link w:val="46"/>
    <w:qFormat/>
    <w:uiPriority w:val="0"/>
    <w:pPr>
      <w:keepNext/>
      <w:keepLines/>
      <w:autoSpaceDE/>
      <w:autoSpaceDN/>
      <w:adjustRightInd/>
      <w:snapToGrid/>
      <w:spacing w:after="0"/>
      <w:jc w:val="left"/>
    </w:pPr>
    <w:rPr>
      <w:rFonts w:ascii="Arial" w:hAnsi="Arial" w:eastAsia="Times New Roman"/>
      <w:sz w:val="18"/>
      <w:szCs w:val="20"/>
      <w:lang w:val="en-GB"/>
    </w:rPr>
  </w:style>
  <w:style w:type="character" w:customStyle="1" w:styleId="46">
    <w:name w:val="TAL Char"/>
    <w:link w:val="45"/>
    <w:qFormat/>
    <w:uiPriority w:val="0"/>
    <w:rPr>
      <w:rFonts w:ascii="Arial" w:hAnsi="Arial" w:eastAsia="Times New Roman"/>
      <w:sz w:val="18"/>
      <w:lang w:val="en-GB"/>
    </w:rPr>
  </w:style>
  <w:style w:type="character" w:customStyle="1" w:styleId="47">
    <w:name w:val="TAH Char"/>
    <w:link w:val="44"/>
    <w:qFormat/>
    <w:uiPriority w:val="0"/>
    <w:rPr>
      <w:rFonts w:ascii="Arial" w:hAnsi="Arial" w:eastAsia="Times New Roman"/>
      <w:b/>
      <w:sz w:val="18"/>
      <w:lang w:val="en-GB"/>
    </w:rPr>
  </w:style>
  <w:style w:type="character" w:customStyle="1" w:styleId="48">
    <w:name w:val="3GPP Agreements Char"/>
    <w:link w:val="43"/>
    <w:qFormat/>
    <w:uiPriority w:val="0"/>
    <w:rPr>
      <w:sz w:val="22"/>
      <w:szCs w:val="22"/>
    </w:rPr>
  </w:style>
  <w:style w:type="character" w:styleId="49">
    <w:name w:val="Placeholder Text"/>
    <w:basedOn w:val="26"/>
    <w:semiHidden/>
    <w:qFormat/>
    <w:uiPriority w:val="99"/>
    <w:rPr>
      <w:color w:val="808080"/>
    </w:rPr>
  </w:style>
  <w:style w:type="paragraph" w:customStyle="1" w:styleId="50">
    <w:name w:val="EX"/>
    <w:basedOn w:val="1"/>
    <w:qFormat/>
    <w:uiPriority w:val="0"/>
    <w:pPr>
      <w:keepLines/>
      <w:overflowPunct w:val="0"/>
      <w:snapToGrid/>
      <w:spacing w:after="180"/>
      <w:ind w:left="1702" w:hanging="1418"/>
      <w:jc w:val="left"/>
    </w:pPr>
    <w:rPr>
      <w:rFonts w:eastAsia="Times New Roman"/>
      <w:sz w:val="20"/>
      <w:szCs w:val="20"/>
      <w:lang w:val="en-GB"/>
    </w:rPr>
  </w:style>
  <w:style w:type="character" w:customStyle="1" w:styleId="51">
    <w:name w:val="批注文字 Char"/>
    <w:basedOn w:val="26"/>
    <w:link w:val="14"/>
    <w:semiHidden/>
    <w:qFormat/>
    <w:uiPriority w:val="99"/>
  </w:style>
  <w:style w:type="character" w:customStyle="1" w:styleId="52">
    <w:name w:val="批注主题 Char"/>
    <w:basedOn w:val="51"/>
    <w:link w:val="23"/>
    <w:semiHidden/>
    <w:qFormat/>
    <w:uiPriority w:val="0"/>
    <w:rPr>
      <w:b/>
      <w:bCs/>
    </w:rPr>
  </w:style>
  <w:style w:type="paragraph" w:customStyle="1" w:styleId="53">
    <w:name w:val="PL"/>
    <w:link w:val="5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character" w:customStyle="1" w:styleId="54">
    <w:name w:val="PL Char"/>
    <w:link w:val="53"/>
    <w:qFormat/>
    <w:uiPriority w:val="0"/>
    <w:rPr>
      <w:rFonts w:ascii="Courier New" w:hAnsi="Courier New" w:eastAsiaTheme="minorEastAsia"/>
      <w:sz w:val="16"/>
      <w:lang w:val="en-GB"/>
    </w:rPr>
  </w:style>
  <w:style w:type="character" w:customStyle="1" w:styleId="55">
    <w:name w:val="列出段落 Char"/>
    <w:link w:val="42"/>
    <w:qFormat/>
    <w:locked/>
    <w:uiPriority w:val="34"/>
    <w:rPr>
      <w:sz w:val="22"/>
      <w:szCs w:val="22"/>
    </w:rPr>
  </w:style>
  <w:style w:type="paragraph" w:customStyle="1" w:styleId="56">
    <w:name w:val="B1"/>
    <w:basedOn w:val="1"/>
    <w:link w:val="58"/>
    <w:qFormat/>
    <w:uiPriority w:val="0"/>
    <w:pPr>
      <w:autoSpaceDE/>
      <w:autoSpaceDN/>
      <w:adjustRightInd/>
      <w:snapToGrid/>
      <w:spacing w:after="180"/>
      <w:ind w:left="568" w:hanging="284"/>
      <w:jc w:val="left"/>
    </w:pPr>
    <w:rPr>
      <w:sz w:val="20"/>
      <w:szCs w:val="20"/>
      <w:lang w:val="en-GB"/>
    </w:rPr>
  </w:style>
  <w:style w:type="paragraph" w:customStyle="1" w:styleId="57">
    <w:name w:val="B2"/>
    <w:basedOn w:val="1"/>
    <w:link w:val="59"/>
    <w:qFormat/>
    <w:uiPriority w:val="0"/>
    <w:pPr>
      <w:autoSpaceDE/>
      <w:autoSpaceDN/>
      <w:adjustRightInd/>
      <w:snapToGrid/>
      <w:spacing w:after="180"/>
      <w:ind w:left="851" w:hanging="284"/>
      <w:jc w:val="left"/>
    </w:pPr>
    <w:rPr>
      <w:sz w:val="20"/>
      <w:szCs w:val="20"/>
      <w:lang w:val="en-GB"/>
    </w:rPr>
  </w:style>
  <w:style w:type="character" w:customStyle="1" w:styleId="58">
    <w:name w:val="B1 Zchn"/>
    <w:link w:val="56"/>
    <w:qFormat/>
    <w:locked/>
    <w:uiPriority w:val="0"/>
    <w:rPr>
      <w:lang w:val="en-GB"/>
    </w:rPr>
  </w:style>
  <w:style w:type="character" w:customStyle="1" w:styleId="59">
    <w:name w:val="B2 Char"/>
    <w:link w:val="57"/>
    <w:qFormat/>
    <w:locked/>
    <w:uiPriority w:val="0"/>
    <w:rPr>
      <w:lang w:val="en-GB"/>
    </w:rPr>
  </w:style>
  <w:style w:type="paragraph" w:customStyle="1" w:styleId="60">
    <w:name w:val="3GPP Text"/>
    <w:basedOn w:val="1"/>
    <w:link w:val="61"/>
    <w:qFormat/>
    <w:uiPriority w:val="0"/>
    <w:pPr>
      <w:overflowPunct w:val="0"/>
      <w:snapToGrid/>
      <w:spacing w:before="120"/>
      <w:textAlignment w:val="baseline"/>
    </w:pPr>
    <w:rPr>
      <w:szCs w:val="20"/>
    </w:rPr>
  </w:style>
  <w:style w:type="character" w:customStyle="1" w:styleId="61">
    <w:name w:val="3GPP Text Char"/>
    <w:link w:val="60"/>
    <w:qFormat/>
    <w:uiPriority w:val="0"/>
    <w:rPr>
      <w:sz w:val="22"/>
    </w:rPr>
  </w:style>
  <w:style w:type="paragraph" w:customStyle="1" w:styleId="62">
    <w:name w:val="Überschrift 1.H1"/>
    <w:basedOn w:val="1"/>
    <w:qFormat/>
    <w:uiPriority w:val="0"/>
  </w:style>
  <w:style w:type="character" w:customStyle="1" w:styleId="63">
    <w:name w:val="B1 Char"/>
    <w:qFormat/>
    <w:locked/>
    <w:uiPriority w:val="0"/>
    <w:rPr>
      <w:rFonts w:eastAsia="Times New Roman"/>
      <w:color w:val="000000"/>
      <w:lang w:eastAsia="ja-JP"/>
    </w:rPr>
  </w:style>
  <w:style w:type="character" w:customStyle="1" w:styleId="64">
    <w:name w:val="Editor's Note Char"/>
    <w:link w:val="65"/>
    <w:qFormat/>
    <w:locked/>
    <w:uiPriority w:val="0"/>
    <w:rPr>
      <w:rFonts w:eastAsia="Times New Roman"/>
      <w:color w:val="FF0000"/>
      <w:lang w:eastAsia="ja-JP"/>
    </w:rPr>
  </w:style>
  <w:style w:type="paragraph" w:customStyle="1" w:styleId="65">
    <w:name w:val="Editor's Note"/>
    <w:basedOn w:val="1"/>
    <w:link w:val="64"/>
    <w:qFormat/>
    <w:uiPriority w:val="0"/>
    <w:pPr>
      <w:keepLines/>
      <w:overflowPunct w:val="0"/>
      <w:snapToGrid/>
      <w:spacing w:after="180"/>
      <w:ind w:left="1135" w:hanging="851"/>
      <w:jc w:val="left"/>
    </w:pPr>
    <w:rPr>
      <w:rFonts w:eastAsia="Times New Roman"/>
      <w:color w:val="FF0000"/>
      <w:sz w:val="20"/>
      <w:szCs w:val="20"/>
      <w:lang w:eastAsia="ja-JP"/>
    </w:rPr>
  </w:style>
  <w:style w:type="paragraph" w:customStyle="1" w:styleId="66">
    <w:name w:val="NO"/>
    <w:basedOn w:val="1"/>
    <w:link w:val="67"/>
    <w:qFormat/>
    <w:uiPriority w:val="0"/>
    <w:pPr>
      <w:keepLines/>
      <w:autoSpaceDE/>
      <w:autoSpaceDN/>
      <w:adjustRightInd/>
      <w:snapToGrid/>
      <w:spacing w:after="180"/>
      <w:ind w:left="1135" w:hanging="851"/>
      <w:jc w:val="left"/>
    </w:pPr>
    <w:rPr>
      <w:sz w:val="20"/>
      <w:szCs w:val="20"/>
      <w:lang w:val="en-GB"/>
    </w:rPr>
  </w:style>
  <w:style w:type="character" w:customStyle="1" w:styleId="67">
    <w:name w:val="NO Char"/>
    <w:link w:val="66"/>
    <w:qFormat/>
    <w:uiPriority w:val="0"/>
    <w:rPr>
      <w:lang w:val="en-GB"/>
    </w:rPr>
  </w:style>
  <w:style w:type="character" w:customStyle="1" w:styleId="68">
    <w:name w:val="标题 Char"/>
    <w:basedOn w:val="26"/>
    <w:link w:val="22"/>
    <w:qFormat/>
    <w:uiPriority w:val="0"/>
    <w:rPr>
      <w:rFonts w:asciiTheme="majorHAnsi" w:hAnsiTheme="majorHAnsi" w:cstheme="majorBidi"/>
      <w:b/>
      <w:bCs/>
      <w:sz w:val="32"/>
      <w:szCs w:val="32"/>
    </w:rPr>
  </w:style>
  <w:style w:type="paragraph" w:customStyle="1" w:styleId="69">
    <w:name w:val="Zchn Zchn"/>
    <w:semiHidden/>
    <w:qFormat/>
    <w:uiPriority w:val="0"/>
    <w:pPr>
      <w:keepNext/>
      <w:numPr>
        <w:ilvl w:val="0"/>
        <w:numId w:val="4"/>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70">
    <w:name w:val="TAC Char"/>
    <w:link w:val="71"/>
    <w:qFormat/>
    <w:locked/>
    <w:uiPriority w:val="0"/>
    <w:rPr>
      <w:rFonts w:ascii="Arial" w:hAnsi="Arial" w:cs="Arial"/>
      <w:sz w:val="18"/>
    </w:rPr>
  </w:style>
  <w:style w:type="paragraph" w:customStyle="1" w:styleId="71">
    <w:name w:val="TAC"/>
    <w:basedOn w:val="45"/>
    <w:link w:val="70"/>
    <w:qFormat/>
    <w:uiPriority w:val="0"/>
    <w:pPr>
      <w:jc w:val="center"/>
    </w:pPr>
    <w:rPr>
      <w:rFonts w:eastAsia="宋体" w:cs="Arial"/>
      <w:lang w:val="en-US"/>
    </w:rPr>
  </w:style>
  <w:style w:type="paragraph" w:customStyle="1" w:styleId="72">
    <w:name w:val="00_Text"/>
    <w:basedOn w:val="1"/>
    <w:link w:val="73"/>
    <w:qFormat/>
    <w:uiPriority w:val="0"/>
    <w:pPr>
      <w:autoSpaceDE/>
      <w:autoSpaceDN/>
      <w:adjustRightInd/>
      <w:snapToGrid/>
      <w:spacing w:before="120" w:line="264" w:lineRule="auto"/>
    </w:pPr>
    <w:rPr>
      <w:sz w:val="20"/>
      <w:szCs w:val="24"/>
      <w:lang w:eastAsia="zh-CN"/>
    </w:rPr>
  </w:style>
  <w:style w:type="character" w:customStyle="1" w:styleId="73">
    <w:name w:val="00_Text Char"/>
    <w:basedOn w:val="26"/>
    <w:link w:val="72"/>
    <w:qFormat/>
    <w:uiPriority w:val="0"/>
    <w:rPr>
      <w:szCs w:val="24"/>
      <w:lang w:eastAsia="zh-CN"/>
    </w:rPr>
  </w:style>
  <w:style w:type="paragraph" w:customStyle="1" w:styleId="74">
    <w:name w:val="000_proposal"/>
    <w:basedOn w:val="72"/>
    <w:link w:val="75"/>
    <w:qFormat/>
    <w:uiPriority w:val="0"/>
    <w:rPr>
      <w:b/>
      <w:bCs/>
      <w:i/>
      <w:iCs/>
    </w:rPr>
  </w:style>
  <w:style w:type="character" w:customStyle="1" w:styleId="75">
    <w:name w:val="000_proposal Char"/>
    <w:basedOn w:val="73"/>
    <w:link w:val="74"/>
    <w:qFormat/>
    <w:uiPriority w:val="0"/>
    <w:rPr>
      <w:b/>
      <w:bCs/>
      <w:i/>
      <w:iCs/>
      <w:szCs w:val="24"/>
      <w:lang w:eastAsia="zh-CN"/>
    </w:rPr>
  </w:style>
  <w:style w:type="character" w:customStyle="1" w:styleId="76">
    <w:name w:val="标题 2 Char"/>
    <w:basedOn w:val="26"/>
    <w:link w:val="3"/>
    <w:qFormat/>
    <w:uiPriority w:val="9"/>
    <w:rPr>
      <w:b/>
      <w:bCs/>
      <w:sz w:val="24"/>
      <w:szCs w:val="22"/>
    </w:rPr>
  </w:style>
  <w:style w:type="character" w:customStyle="1" w:styleId="77">
    <w:name w:val="标题 1 Char"/>
    <w:basedOn w:val="26"/>
    <w:link w:val="2"/>
    <w:qFormat/>
    <w:uiPriority w:val="9"/>
    <w:rPr>
      <w:b/>
      <w:bCs/>
      <w:sz w:val="28"/>
      <w:szCs w:val="28"/>
    </w:rPr>
  </w:style>
  <w:style w:type="character" w:customStyle="1" w:styleId="78">
    <w:name w:val="标题 3 Char"/>
    <w:basedOn w:val="26"/>
    <w:link w:val="4"/>
    <w:qFormat/>
    <w:uiPriority w:val="0"/>
    <w:rPr>
      <w:b/>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B2C87A-74C1-48B3-B0D7-EF75AE6198B9}">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31</Pages>
  <Words>11937</Words>
  <Characters>68042</Characters>
  <Lines>567</Lines>
  <Paragraphs>159</Paragraphs>
  <TotalTime>1</TotalTime>
  <ScaleCrop>false</ScaleCrop>
  <LinksUpToDate>false</LinksUpToDate>
  <CharactersWithSpaces>79820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2021-10-12T02:30:00Z</dcterms:created>
  <dc:creator>Huawei</dc:creator>
  <cp:lastModifiedBy>ZTE-Guozeng</cp:lastModifiedBy>
  <cp:lastPrinted>2007-06-18T22:08:00Z</cp:lastPrinted>
  <dcterms:modified xsi:type="dcterms:W3CDTF">2021-10-12T03:49:40Z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(3)LD1bQYghK8VOxzDC7xAVUvTdpdbMkoDxyTnFwEROLup2UHL9AZ/xASOxVPmpNaEZJ6YBylz9
bph2E1Jw1E2qa/Di5JVMWxYOukHcMOQFJHsTG/3I/aCemFKA54aFtb4X6knsLqnFNIQOX13n
xdymLwk6Q1csf1vhWSMmpK4Z3wZl/RO1ET8QLUVqzRifP+vZDmlpmIweKZ7Xk8KAWNu3egiL
I4REjcp5W4JHVZH7cp</vt:lpwstr>
  </property>
  <property fmtid="{D5CDD505-2E9C-101B-9397-08002B2CF9AE}" pid="13" name="_2015_ms_pID_725343_00">
    <vt:lpwstr>_2015_ms_pID_725343</vt:lpwstr>
  </property>
  <property fmtid="{D5CDD505-2E9C-101B-9397-08002B2CF9AE}" pid="14" name="_2015_ms_pID_7253431">
    <vt:lpwstr>gxJpR0ZuK0x97i0ZDJTlXzCsvBB/m/6+h80yypGwu1IyYGfZj/ab+R
l3iFmerRKculIm7qQXfLMGQ5o9QorqQ53dP1Zy++H+2GxEFxZdGvsTeUe1eqaW32FTSQpe7o
xjEOD5RagtoGTTKcT2Qtq+dRrIFLWXPrq8IPuJP7rlCrPzvDM0newCsmZcRexbSarNIjveJE
3EKuP+M2DAjt2aIgRnkNkO2VHb1Iaj+STRQE</vt:lpwstr>
  </property>
  <property fmtid="{D5CDD505-2E9C-101B-9397-08002B2CF9AE}" pid="15" name="_2015_ms_pID_7253431_00">
    <vt:lpwstr>_2015_ms_pID_7253431</vt:lpwstr>
  </property>
  <property fmtid="{D5CDD505-2E9C-101B-9397-08002B2CF9AE}" pid="16" name="_2015_ms_pID_7253432">
    <vt:lpwstr>Qr8PzJ1raYA4fkZxh5hAjLAwC8qV2x9x8fIj
/z4SXrHeIkqoi9Coa5skAxoieHKRMGaQI2QPtv73yggdaqOx7pA=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1633654040</vt:lpwstr>
  </property>
  <property fmtid="{D5CDD505-2E9C-101B-9397-08002B2CF9AE}" pid="22" name="KSOProductBuildVer">
    <vt:lpwstr>2052-11.8.2.9022</vt:lpwstr>
  </property>
</Properties>
</file>