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6637DF5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F118DB">
        <w:rPr>
          <w:b/>
          <w:kern w:val="2"/>
          <w:lang w:eastAsia="zh-CN"/>
        </w:rPr>
        <w:t>0446</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F8410FA"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F118DB">
        <w:rPr>
          <w:b/>
          <w:kern w:val="2"/>
          <w:lang w:eastAsia="zh-CN"/>
        </w:rPr>
        <w:t>2</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Huawei, HiSilicon</w:t>
      </w:r>
    </w:p>
    <w:p w14:paraId="08C9D1A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InterDigital, Inc.</w:t>
      </w:r>
    </w:p>
    <w:p w14:paraId="5D27E1B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by LMF (via a NRPPa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1: by LMF (via a NRPPa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by LMF (via a NRPPa message)</w:t>
            </w:r>
          </w:p>
          <w:p w14:paraId="43A7094A" w14:textId="543035CD" w:rsidR="001D30A4" w:rsidRPr="005B7A8F"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new mechanism for MG request from LMF to gNB via NRPPa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af"/>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LMF to gNB via NRPPa</w:t>
            </w:r>
          </w:p>
          <w:p w14:paraId="62C7A816" w14:textId="4D217199" w:rsidR="005B7A8F" w:rsidRPr="005B7A8F"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The new mechanism of MG request is initiated by LMF through NRPPa</w:t>
            </w:r>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Option 1 request of the MG by the LMF via a NRPPa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Huawei/HiSilicon,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RequestLocationInformation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t xml:space="preserve">Option 2 (by UE) must go after UE receives the LPP RequestLocationInformation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NRPPa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ac"/>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usefulfor LMF-initialted on-demand PRS, while Option 2 can be used in more general cases.</w:t>
            </w:r>
          </w:p>
        </w:tc>
      </w:tr>
      <w:tr w:rsidR="004D1077" w14:paraId="10EC1A66" w14:textId="77777777" w:rsidTr="00F13387">
        <w:tc>
          <w:tcPr>
            <w:tcW w:w="1838" w:type="dxa"/>
            <w:vAlign w:val="center"/>
          </w:tcPr>
          <w:p w14:paraId="4B3EDFB6" w14:textId="6723268A" w:rsidR="004D1077" w:rsidRPr="00DF5D67" w:rsidRDefault="00596474" w:rsidP="00F1338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1929B3" w14:textId="0A0B6852" w:rsidR="004D1077" w:rsidRPr="00DF5D67" w:rsidRDefault="00596474" w:rsidP="00F13387">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16054F15" w14:textId="0CE27E74" w:rsidR="004D1077" w:rsidRDefault="00596474" w:rsidP="00F13387">
            <w:pPr>
              <w:rPr>
                <w:rFonts w:ascii="Arial" w:hAnsi="Arial" w:cs="Arial"/>
                <w:iCs/>
                <w:sz w:val="16"/>
                <w:lang w:eastAsia="zh-CN"/>
              </w:rPr>
            </w:pPr>
            <w:r>
              <w:rPr>
                <w:rFonts w:ascii="Arial" w:hAnsi="Arial" w:cs="Arial"/>
                <w:iCs/>
                <w:sz w:val="16"/>
                <w:lang w:eastAsia="zh-CN"/>
              </w:rPr>
              <w:t xml:space="preserve">Why Option </w:t>
            </w:r>
            <w:r w:rsidRPr="00497753">
              <w:rPr>
                <w:rFonts w:ascii="Arial" w:hAnsi="Arial" w:cs="Arial"/>
                <w:b/>
                <w:bCs/>
                <w:iCs/>
                <w:strike/>
                <w:sz w:val="16"/>
                <w:lang w:eastAsia="zh-CN"/>
              </w:rPr>
              <w:t>2</w:t>
            </w:r>
            <w:r w:rsidR="00497753" w:rsidRPr="00497753">
              <w:rPr>
                <w:rFonts w:ascii="Arial" w:hAnsi="Arial" w:cs="Arial"/>
                <w:b/>
                <w:bCs/>
                <w:iCs/>
                <w:color w:val="FF0000"/>
                <w:sz w:val="16"/>
                <w:lang w:eastAsia="zh-CN"/>
              </w:rPr>
              <w:t>1</w:t>
            </w:r>
            <w:r>
              <w:rPr>
                <w:rFonts w:ascii="Arial" w:hAnsi="Arial" w:cs="Arial"/>
                <w:iCs/>
                <w:sz w:val="16"/>
                <w:lang w:eastAsia="zh-CN"/>
              </w:rPr>
              <w:t xml:space="preserve"> should not be supported:</w:t>
            </w:r>
          </w:p>
          <w:p w14:paraId="4AFAD7E1" w14:textId="281A62BB" w:rsidR="00596474" w:rsidRDefault="00596474" w:rsidP="00596474">
            <w:pPr>
              <w:pStyle w:val="af"/>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0ECB71AB" w14:textId="6A2176FC"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gNB know that the MG configuration has to stop or reconfigure?</w:t>
            </w:r>
            <w:r>
              <w:rPr>
                <w:rFonts w:ascii="Arial" w:hAnsi="Arial" w:cs="Arial"/>
                <w:iCs/>
                <w:sz w:val="16"/>
                <w:lang w:eastAsia="zh-CN"/>
              </w:rPr>
              <w:t xml:space="preserve"> When the UE has the control of requesting a MG, it will ask for a new one whenever a new PFL needs to measured, or a different subset of PRS resources need to be measured</w:t>
            </w:r>
          </w:p>
          <w:p w14:paraId="64B7A893" w14:textId="0B88810C"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serving gNB</w:t>
            </w:r>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61983856" w14:textId="4A9CA758" w:rsid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the LMF would be asking the serving gNB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will  be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6530FE58" w14:textId="20DDC7AB"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4E619709" w14:textId="29B814DE" w:rsidR="00596474" w:rsidRPr="00DF5D67" w:rsidRDefault="00596474" w:rsidP="00F13387">
            <w:pPr>
              <w:rPr>
                <w:rFonts w:ascii="Arial" w:hAnsi="Arial" w:cs="Arial"/>
                <w:iCs/>
                <w:sz w:val="16"/>
                <w:lang w:eastAsia="zh-CN"/>
              </w:rPr>
            </w:pPr>
          </w:p>
        </w:tc>
      </w:tr>
      <w:tr w:rsidR="00D80176" w14:paraId="0B4CA2A4" w14:textId="77777777" w:rsidTr="00F13387">
        <w:tc>
          <w:tcPr>
            <w:tcW w:w="1838" w:type="dxa"/>
            <w:vAlign w:val="center"/>
          </w:tcPr>
          <w:p w14:paraId="4F9BD338" w14:textId="6D473AA5"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02E8B5" w14:textId="60A1BF7B" w:rsidR="00D80176" w:rsidRDefault="00D80176" w:rsidP="00D8017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2A627AC" w14:textId="383BAF1F" w:rsidR="00D80176" w:rsidRDefault="00D80176" w:rsidP="00D8017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2753FC" w14:paraId="5BC2A45E" w14:textId="77777777" w:rsidTr="00F13387">
        <w:tc>
          <w:tcPr>
            <w:tcW w:w="1838" w:type="dxa"/>
            <w:vAlign w:val="center"/>
          </w:tcPr>
          <w:p w14:paraId="00C23DF0" w14:textId="14EC98E5" w:rsidR="002753FC" w:rsidRDefault="002753FC" w:rsidP="00D8017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36CEE1AD" w14:textId="77777777" w:rsidR="002753FC" w:rsidRDefault="002753FC" w:rsidP="00D80176">
            <w:pPr>
              <w:rPr>
                <w:rFonts w:ascii="Arial" w:hAnsi="Arial" w:cs="Arial"/>
                <w:iCs/>
                <w:sz w:val="16"/>
                <w:lang w:eastAsia="zh-CN"/>
              </w:rPr>
            </w:pPr>
          </w:p>
        </w:tc>
        <w:tc>
          <w:tcPr>
            <w:tcW w:w="6379" w:type="dxa"/>
            <w:vAlign w:val="center"/>
          </w:tcPr>
          <w:p w14:paraId="39B47A3F" w14:textId="7602FB53" w:rsidR="002753FC" w:rsidRDefault="002753FC" w:rsidP="00D8017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4D2D18" w14:paraId="29CB1B03" w14:textId="77777777" w:rsidTr="00F13387">
        <w:tc>
          <w:tcPr>
            <w:tcW w:w="1838" w:type="dxa"/>
            <w:vAlign w:val="center"/>
          </w:tcPr>
          <w:p w14:paraId="0D05411F" w14:textId="14F93C89" w:rsidR="004D2D18" w:rsidRPr="004D2D18" w:rsidRDefault="004D2D18" w:rsidP="00D8017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DA00241" w14:textId="2A9D63A7" w:rsidR="004D2D18" w:rsidRDefault="004D2D18" w:rsidP="00D8017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94B19B2" w14:textId="77777777" w:rsidR="004D2D18" w:rsidRDefault="004D2D18" w:rsidP="004D2D18">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B89314D" w14:textId="32EC94E2" w:rsidR="004D2D18" w:rsidRDefault="004D2D18" w:rsidP="004D2D18">
            <w:pPr>
              <w:rPr>
                <w:rFonts w:ascii="Arial" w:hAnsi="Arial" w:cs="Arial"/>
                <w:iCs/>
                <w:sz w:val="16"/>
                <w:lang w:eastAsia="zh-CN"/>
              </w:rPr>
            </w:pPr>
            <w:r>
              <w:rPr>
                <w:rFonts w:ascii="Arial" w:hAnsi="Arial" w:cs="Arial"/>
                <w:iCs/>
                <w:sz w:val="16"/>
                <w:lang w:eastAsia="zh-CN"/>
              </w:rPr>
              <w:t>Reply Qualcomm’s comments:</w:t>
            </w:r>
          </w:p>
          <w:p w14:paraId="4B860EE3" w14:textId="77777777" w:rsidR="004D2D18" w:rsidRDefault="004D2D18" w:rsidP="004D2D18">
            <w:pPr>
              <w:pStyle w:val="af"/>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0F5E624" w14:textId="4C557A31" w:rsidR="004D2D18" w:rsidRDefault="004D2D18" w:rsidP="004D2D18">
            <w:pPr>
              <w:pStyle w:val="af"/>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 xml:space="preserve">HW/HiSi: Describing the duplicated functionality in different protocol layers for </w:t>
            </w:r>
            <w:r w:rsidR="00BC10D7">
              <w:rPr>
                <w:rFonts w:ascii="Arial" w:hAnsi="Arial" w:cs="Arial"/>
                <w:iCs/>
                <w:color w:val="FF0000"/>
                <w:sz w:val="16"/>
                <w:lang w:eastAsia="zh-CN"/>
              </w:rPr>
              <w:t>UE</w:t>
            </w:r>
            <w:r>
              <w:rPr>
                <w:rFonts w:ascii="Arial" w:hAnsi="Arial" w:cs="Arial"/>
                <w:iCs/>
                <w:color w:val="FF0000"/>
                <w:sz w:val="16"/>
                <w:lang w:eastAsia="zh-CN"/>
              </w:rPr>
              <w:t xml:space="preserve"> is not robust to our understanding.</w:t>
            </w:r>
          </w:p>
          <w:p w14:paraId="71258D90" w14:textId="77777777" w:rsidR="004D2D18" w:rsidRDefault="004D2D18" w:rsidP="004D2D18">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gNB know that the MG configuration has to stop or reconfigure?</w:t>
            </w:r>
            <w:r>
              <w:rPr>
                <w:rFonts w:ascii="Arial" w:hAnsi="Arial" w:cs="Arial"/>
                <w:iCs/>
                <w:sz w:val="16"/>
                <w:lang w:eastAsia="zh-CN"/>
              </w:rPr>
              <w:t xml:space="preserve"> When the UE has the control of requesting a MG, it will ask for a new one whenever a new PFL needs to measured, or a different subset of PRS resources need to be measured</w:t>
            </w:r>
          </w:p>
          <w:p w14:paraId="6481AE62" w14:textId="528B8957" w:rsidR="004D2D18" w:rsidRPr="00596474" w:rsidRDefault="004D2D18" w:rsidP="004D2D18">
            <w:pPr>
              <w:pStyle w:val="af"/>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w:t>
            </w:r>
            <w:r w:rsidR="00BC10D7">
              <w:rPr>
                <w:rFonts w:ascii="Arial" w:hAnsi="Arial" w:cs="Arial"/>
                <w:iCs/>
                <w:color w:val="FF0000"/>
                <w:sz w:val="16"/>
                <w:lang w:eastAsia="zh-CN"/>
              </w:rPr>
              <w:t xml:space="preserve"> for efficiently activate and deactivate the MG.</w:t>
            </w:r>
          </w:p>
          <w:p w14:paraId="48B4CD97" w14:textId="77777777" w:rsidR="004D2D18" w:rsidRDefault="004D2D18" w:rsidP="004D2D18">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serving gNB</w:t>
            </w:r>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21EE47D1" w14:textId="54788697" w:rsidR="004D2D18" w:rsidRPr="00596474" w:rsidRDefault="004D2D18" w:rsidP="004D2D18">
            <w:pPr>
              <w:pStyle w:val="af"/>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w:t>
            </w:r>
            <w:r w:rsidR="00BC10D7">
              <w:rPr>
                <w:rFonts w:ascii="Arial" w:hAnsi="Arial" w:cs="Arial"/>
                <w:iCs/>
                <w:color w:val="FF0000"/>
                <w:sz w:val="16"/>
                <w:lang w:eastAsia="zh-CN"/>
              </w:rPr>
              <w:t xml:space="preserve"> And if an error is received, LMF could further send the information via POSITIONING DEACTIVATION REQUEST for the gNB to deactivate the MG.</w:t>
            </w:r>
          </w:p>
          <w:p w14:paraId="5B3FF27F" w14:textId="77777777" w:rsidR="004D2D18" w:rsidRDefault="004D2D18" w:rsidP="004D2D18">
            <w:pPr>
              <w:pStyle w:val="af"/>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the LMF would be asking the serving gNB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will  be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5F194C6F" w14:textId="09B09986" w:rsidR="004D2D18" w:rsidRPr="004D2D18" w:rsidRDefault="004D2D18" w:rsidP="004D2D18">
            <w:pPr>
              <w:pStyle w:val="af"/>
              <w:autoSpaceDE/>
              <w:autoSpaceDN/>
              <w:adjustRightInd/>
              <w:snapToGrid/>
              <w:spacing w:after="0"/>
              <w:ind w:left="1080" w:firstLineChars="0" w:firstLine="0"/>
              <w:jc w:val="left"/>
              <w:rPr>
                <w:rFonts w:ascii="Arial" w:hAnsi="Arial" w:cs="Arial" w:hint="eastAsia"/>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3887D22" w14:textId="77777777" w:rsidR="004D2D18" w:rsidRDefault="004D2D18" w:rsidP="004D2D18">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07D89085" w14:textId="77777777" w:rsidR="00BC10D7" w:rsidRDefault="00BC10D7" w:rsidP="00BC10D7">
            <w:pPr>
              <w:pStyle w:val="af"/>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 xml:space="preserve">W/HiSi: </w:t>
            </w:r>
            <w:r>
              <w:rPr>
                <w:rFonts w:ascii="Arial" w:hAnsi="Arial" w:cs="Arial"/>
                <w:iCs/>
                <w:color w:val="FF0000"/>
                <w:sz w:val="16"/>
                <w:lang w:eastAsia="zh-CN"/>
              </w:rPr>
              <w:t>Mobility enhancement achieving low latency at the same time may not be feasible. At least for NRPPa based approach, the MG request information can be exchanged as part of the UE context during handover, and the target gNB could be aware and reconfigure the MG.</w:t>
            </w:r>
          </w:p>
          <w:p w14:paraId="4B6F9175" w14:textId="77777777" w:rsidR="00BC10D7" w:rsidRDefault="00BC10D7" w:rsidP="00BC10D7">
            <w:pPr>
              <w:pStyle w:val="af"/>
              <w:autoSpaceDE/>
              <w:autoSpaceDN/>
              <w:adjustRightInd/>
              <w:snapToGrid/>
              <w:spacing w:after="0"/>
              <w:ind w:left="1080" w:firstLineChars="0" w:firstLine="0"/>
              <w:jc w:val="left"/>
              <w:rPr>
                <w:rFonts w:ascii="Arial" w:hAnsi="Arial" w:cs="Arial"/>
                <w:iCs/>
                <w:color w:val="FF0000"/>
                <w:sz w:val="16"/>
                <w:lang w:eastAsia="zh-CN"/>
              </w:rPr>
            </w:pPr>
          </w:p>
          <w:p w14:paraId="1E832FBD" w14:textId="3E8298CD" w:rsidR="00BC10D7" w:rsidRPr="004D2D18" w:rsidRDefault="00BC10D7" w:rsidP="00BC10D7">
            <w:pPr>
              <w:pStyle w:val="af"/>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bl>
    <w:p w14:paraId="1C08C52F" w14:textId="1A2D0042" w:rsidR="004D1077" w:rsidRDefault="004D1077" w:rsidP="00630723">
      <w:pPr>
        <w:rPr>
          <w:lang w:eastAsia="zh-CN"/>
        </w:rPr>
      </w:pPr>
    </w:p>
    <w:p w14:paraId="65805BAE" w14:textId="19740F1B" w:rsidR="00CF5518" w:rsidRPr="009F1871" w:rsidRDefault="00CF5518" w:rsidP="00CF5518">
      <w:pPr>
        <w:pStyle w:val="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ac"/>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af"/>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af"/>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triggering/activation of MG(s) for positioning measurement with layer-1 signalling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af"/>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af"/>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Activation/deactivation signalling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Lenovo/MotM</w:t>
      </w:r>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Huawei/HiSilicon, vivo, OPPO, CATT, CTC, CMCC, Xiaomi, DCM, LGE (jointly), IDC, QC, Lenovo/MotM</w:t>
      </w:r>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ac"/>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6F550AFD" w:rsidR="004220AC" w:rsidRPr="00DF5D67" w:rsidRDefault="00596474" w:rsidP="0044449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A74480" w14:textId="6CEFD42A" w:rsidR="004220AC" w:rsidRPr="00DF5D67" w:rsidRDefault="00596474" w:rsidP="00444491">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3BFBD537" w14:textId="1FC47FC3" w:rsidR="004220AC" w:rsidRPr="00DF5D67" w:rsidRDefault="00596474" w:rsidP="00444491">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pespective , and the remaining work would go to RAN4. </w:t>
            </w:r>
            <w:r w:rsidR="00AE7B89">
              <w:rPr>
                <w:rFonts w:ascii="Arial" w:hAnsi="Arial" w:cs="Arial"/>
                <w:iCs/>
                <w:sz w:val="16"/>
                <w:lang w:eastAsia="zh-CN"/>
              </w:rPr>
              <w:t xml:space="preserve">OK with Option 2 since it will be </w:t>
            </w:r>
            <w:r w:rsidR="005615B1">
              <w:rPr>
                <w:rFonts w:ascii="Arial" w:hAnsi="Arial" w:cs="Arial"/>
                <w:iCs/>
                <w:sz w:val="16"/>
                <w:lang w:eastAsia="zh-CN"/>
              </w:rPr>
              <w:t>“</w:t>
            </w:r>
            <w:r w:rsidR="00AE7B89">
              <w:rPr>
                <w:rFonts w:ascii="Arial" w:hAnsi="Arial" w:cs="Arial"/>
                <w:iCs/>
                <w:sz w:val="16"/>
                <w:lang w:eastAsia="zh-CN"/>
              </w:rPr>
              <w:t>copying</w:t>
            </w:r>
            <w:r w:rsidR="005615B1">
              <w:rPr>
                <w:rFonts w:ascii="Arial" w:hAnsi="Arial" w:cs="Arial"/>
                <w:iCs/>
                <w:sz w:val="16"/>
                <w:lang w:eastAsia="zh-CN"/>
              </w:rPr>
              <w:t xml:space="preserve"> over”</w:t>
            </w:r>
            <w:r w:rsidR="00AE7B89">
              <w:rPr>
                <w:rFonts w:ascii="Arial" w:hAnsi="Arial" w:cs="Arial"/>
                <w:iCs/>
                <w:sz w:val="16"/>
                <w:lang w:eastAsia="zh-CN"/>
              </w:rPr>
              <w:t xml:space="preserve"> the RRC </w:t>
            </w:r>
            <w:r w:rsidR="005615B1">
              <w:rPr>
                <w:rFonts w:ascii="Arial" w:hAnsi="Arial" w:cs="Arial"/>
                <w:iCs/>
                <w:sz w:val="16"/>
                <w:lang w:eastAsia="zh-CN"/>
              </w:rPr>
              <w:t>message in MACCE; likely smaller spec impact from Opton 1 (but higher compared to Option 3)</w:t>
            </w:r>
          </w:p>
        </w:tc>
      </w:tr>
      <w:tr w:rsidR="00D80176" w14:paraId="301764BF" w14:textId="77777777" w:rsidTr="00444491">
        <w:tc>
          <w:tcPr>
            <w:tcW w:w="1838" w:type="dxa"/>
            <w:vAlign w:val="center"/>
          </w:tcPr>
          <w:p w14:paraId="11D765D2" w14:textId="27477619"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69D74C" w14:textId="7B8A7485" w:rsidR="00D80176" w:rsidRDefault="00D80176" w:rsidP="00D8017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6A754650" w14:textId="09A5118C" w:rsidR="00D80176" w:rsidRDefault="00D80176" w:rsidP="00D8017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C10D7" w14:paraId="2879C08A" w14:textId="77777777" w:rsidTr="00444491">
        <w:tc>
          <w:tcPr>
            <w:tcW w:w="1838" w:type="dxa"/>
            <w:vAlign w:val="center"/>
          </w:tcPr>
          <w:p w14:paraId="4EB731B2" w14:textId="4958B1B3" w:rsidR="00BC10D7" w:rsidRDefault="00BC10D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4FA5A18" w14:textId="28D8E78B" w:rsidR="00BC10D7" w:rsidRDefault="00BC10D7" w:rsidP="00D8017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735F4227" w14:textId="50659AF0" w:rsidR="00BC10D7" w:rsidRDefault="00BC10D7" w:rsidP="00D80176">
            <w:pPr>
              <w:rPr>
                <w:rFonts w:ascii="Arial" w:hAnsi="Arial" w:cs="Arial"/>
                <w:iCs/>
                <w:sz w:val="16"/>
                <w:lang w:eastAsia="zh-CN"/>
              </w:rPr>
            </w:pPr>
            <w:r>
              <w:rPr>
                <w:rFonts w:ascii="Arial" w:hAnsi="Arial" w:cs="Arial"/>
                <w:iCs/>
                <w:sz w:val="16"/>
                <w:lang w:eastAsia="zh-CN"/>
              </w:rPr>
              <w:t>Agree with QC on Option 1.</w:t>
            </w:r>
          </w:p>
        </w:tc>
      </w:tr>
    </w:tbl>
    <w:p w14:paraId="03C1FBE3" w14:textId="77777777" w:rsidR="004220AC" w:rsidRDefault="004220AC" w:rsidP="004220AC">
      <w:pPr>
        <w:rPr>
          <w:lang w:eastAsia="zh-CN"/>
        </w:rPr>
      </w:pPr>
    </w:p>
    <w:p w14:paraId="43E8E49E" w14:textId="77777777" w:rsidR="004220AC" w:rsidRPr="009F1871" w:rsidRDefault="004220AC" w:rsidP="004220AC">
      <w:pPr>
        <w:pStyle w:val="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2"/>
        <w:rPr>
          <w:lang w:val="en-GB" w:eastAsia="zh-CN"/>
        </w:rPr>
      </w:pPr>
      <w:r>
        <w:rPr>
          <w:rFonts w:hint="eastAsia"/>
          <w:lang w:val="en-GB" w:eastAsia="zh-CN"/>
        </w:rPr>
        <w:t>P</w:t>
      </w:r>
      <w:r>
        <w:rPr>
          <w:lang w:val="en-GB" w:eastAsia="zh-CN"/>
        </w:rPr>
        <w:t>reconfiguration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The following sources provided their views on preconfiguration of MGs.</w:t>
      </w:r>
    </w:p>
    <w:tbl>
      <w:tblPr>
        <w:tblStyle w:val="ac"/>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r w:rsidRPr="0031126D">
              <w:rPr>
                <w:rFonts w:ascii="Arial" w:hAnsi="Arial" w:cs="Arial"/>
                <w:color w:val="000000" w:themeColor="text1"/>
                <w:sz w:val="16"/>
                <w:szCs w:val="16"/>
                <w:lang w:eastAsia="zh-CN"/>
              </w:rPr>
              <w:t>Preconfiguration of MGs for the purpose of latency reduction should be up to RAN4 to decide.</w:t>
            </w:r>
          </w:p>
        </w:tc>
      </w:tr>
      <w:tr w:rsidR="00243116" w:rsidRPr="0031126D" w14:paraId="46B7862C" w14:textId="77777777" w:rsidTr="00F70E66">
        <w:tc>
          <w:tcPr>
            <w:tcW w:w="1446" w:type="dxa"/>
          </w:tcPr>
          <w:p w14:paraId="1D6E49C6" w14:textId="2FEDC5DA" w:rsidR="00243116" w:rsidRDefault="00BC10D7"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243116">
              <w:rPr>
                <w:rFonts w:ascii="Arial" w:hAnsi="Arial" w:cs="Arial"/>
                <w:color w:val="000000" w:themeColor="text1"/>
                <w:sz w:val="16"/>
                <w:szCs w:val="16"/>
                <w:lang w:eastAsia="zh-CN"/>
              </w:rPr>
              <w:t>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should be transmitted to LMF by NRPPa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For the purpose of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The preconfiguration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Lenovo/MotM</w:t>
      </w:r>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preconfiguration is provided, how gNB could be able to determine the preconfiguration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f the p</w:t>
      </w:r>
      <w:r w:rsidR="00C66FB6">
        <w:rPr>
          <w:lang w:eastAsia="zh-CN"/>
        </w:rPr>
        <w:t>reconfiguration is provided in an on-going LCS procedure (since the preconfiguration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0A46BA79" w14:textId="0A2CA8DD" w:rsidR="00C66FB6" w:rsidRDefault="00C66FB6" w:rsidP="00C66FB6">
      <w:pPr>
        <w:pStyle w:val="3GPPAgreements"/>
        <w:numPr>
          <w:ilvl w:val="1"/>
          <w:numId w:val="29"/>
        </w:numPr>
        <w:rPr>
          <w:lang w:val="en-GB" w:eastAsia="zh-CN"/>
        </w:rPr>
      </w:pPr>
      <w:r>
        <w:rPr>
          <w:lang w:val="en-GB"/>
        </w:rPr>
        <w:t xml:space="preserve">Q1: Should preconfiguration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Q2: How gNB determines the patterns of the preconfiguration of MGs for a UE, e.g. MGL, MGRP, MG offset.</w:t>
      </w:r>
    </w:p>
    <w:tbl>
      <w:tblPr>
        <w:tblStyle w:val="ac"/>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2" w:author="Huawei - Huangsu" w:date="2021-10-11T19:34:00Z">
              <w:r w:rsidRPr="00DF5D67">
                <w:rPr>
                  <w:rFonts w:ascii="Arial" w:hAnsi="Arial" w:cs="Arial"/>
                  <w:b/>
                  <w:iCs/>
                  <w:sz w:val="16"/>
                  <w:lang w:eastAsia="zh-CN"/>
                </w:rPr>
                <w:t>Comments</w:t>
              </w:r>
            </w:ins>
            <w:del w:id="3"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612BC352" w:rsidR="00E04C43" w:rsidRPr="00DF5D67" w:rsidRDefault="00BC10D7" w:rsidP="00E04C43">
            <w:pPr>
              <w:rPr>
                <w:rFonts w:ascii="Arial" w:hAnsi="Arial" w:cs="Arial"/>
                <w:iCs/>
                <w:sz w:val="16"/>
                <w:lang w:eastAsia="zh-CN"/>
              </w:rPr>
            </w:pPr>
            <w:r>
              <w:rPr>
                <w:rFonts w:ascii="Arial" w:hAnsi="Arial" w:cs="Arial"/>
                <w:iCs/>
                <w:sz w:val="16"/>
                <w:lang w:eastAsia="zh-CN"/>
              </w:rPr>
              <w:t>V</w:t>
            </w:r>
            <w:r w:rsidR="00E04C43">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r>
              <w:rPr>
                <w:lang w:val="en-GB"/>
              </w:rPr>
              <w:t xml:space="preserve">preconfiguration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signal(ie, the assistance information is transmitted by broadcast), </w:t>
            </w:r>
            <w:r>
              <w:rPr>
                <w:lang w:val="en-GB"/>
              </w:rPr>
              <w:t xml:space="preserve">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D80176" w14:paraId="038423E9" w14:textId="77777777" w:rsidTr="00444491">
        <w:tc>
          <w:tcPr>
            <w:tcW w:w="1838" w:type="dxa"/>
            <w:vAlign w:val="center"/>
          </w:tcPr>
          <w:p w14:paraId="66B4C224" w14:textId="5E003642"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C595" w14:textId="77777777" w:rsidR="00D80176" w:rsidRPr="00DF5D67" w:rsidRDefault="00D80176" w:rsidP="00D80176">
            <w:pPr>
              <w:rPr>
                <w:rFonts w:ascii="Arial" w:hAnsi="Arial" w:cs="Arial"/>
                <w:iCs/>
                <w:sz w:val="16"/>
                <w:lang w:eastAsia="zh-CN"/>
              </w:rPr>
            </w:pPr>
          </w:p>
        </w:tc>
        <w:tc>
          <w:tcPr>
            <w:tcW w:w="6379" w:type="dxa"/>
            <w:vAlign w:val="center"/>
          </w:tcPr>
          <w:p w14:paraId="7D10AB2F" w14:textId="492E6076"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D80176" w14:paraId="13D44186" w14:textId="77777777" w:rsidTr="00444491">
        <w:tc>
          <w:tcPr>
            <w:tcW w:w="1838" w:type="dxa"/>
            <w:vAlign w:val="center"/>
          </w:tcPr>
          <w:p w14:paraId="7F62629B" w14:textId="30C983AB" w:rsidR="00D80176" w:rsidRPr="00DF5D67" w:rsidRDefault="006D1B62"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6DC0A7" w14:textId="7B534A1A" w:rsidR="00D80176" w:rsidRPr="00DF5D67" w:rsidRDefault="006D1B62"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1984B9B0" w14:textId="4AFBC869" w:rsidR="00D80176" w:rsidRPr="00DF5D67" w:rsidRDefault="006D1B62" w:rsidP="00D80176">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MAC-C</w:t>
            </w:r>
            <w:r w:rsidR="00BC10D7">
              <w:rPr>
                <w:rFonts w:ascii="Arial" w:hAnsi="Arial" w:cs="Arial"/>
                <w:iCs/>
                <w:sz w:val="16"/>
                <w:lang w:eastAsia="zh-CN"/>
              </w:rPr>
              <w:t>e</w:t>
            </w:r>
            <w:r>
              <w:rPr>
                <w:rFonts w:ascii="Arial" w:hAnsi="Arial" w:cs="Arial"/>
                <w:iCs/>
                <w:sz w:val="16"/>
                <w:lang w:eastAsia="zh-CN"/>
              </w:rPr>
              <w:t xml:space="preserve">s can carry enough bits. </w:t>
            </w:r>
          </w:p>
        </w:tc>
      </w:tr>
      <w:tr w:rsidR="00BC10D7" w14:paraId="05A1D5E2" w14:textId="77777777" w:rsidTr="00444491">
        <w:tc>
          <w:tcPr>
            <w:tcW w:w="1838" w:type="dxa"/>
            <w:vAlign w:val="center"/>
          </w:tcPr>
          <w:p w14:paraId="62E7F34E" w14:textId="2E8FEEE5" w:rsidR="00BC10D7" w:rsidRDefault="00BC10D7" w:rsidP="00BC10D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776DF24A" w14:textId="393B7322" w:rsidR="00BC10D7" w:rsidRDefault="00BC10D7" w:rsidP="00D80176">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F503DB" w14:textId="3B3000C4" w:rsidR="00BC10D7" w:rsidRDefault="00BC10D7" w:rsidP="00D8017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bl>
    <w:p w14:paraId="50E26814" w14:textId="77777777" w:rsidR="00C66FB6" w:rsidRDefault="00C66FB6" w:rsidP="00C66FB6">
      <w:pPr>
        <w:rPr>
          <w:lang w:eastAsia="zh-CN"/>
        </w:rPr>
      </w:pPr>
    </w:p>
    <w:p w14:paraId="18BF9C29" w14:textId="77777777" w:rsidR="00C66FB6" w:rsidRPr="009F1871" w:rsidRDefault="00C66FB6" w:rsidP="00C66FB6">
      <w:pPr>
        <w:pStyle w:val="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c"/>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af"/>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c"/>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D80176" w14:paraId="671464F5" w14:textId="77777777" w:rsidTr="00444491">
        <w:tc>
          <w:tcPr>
            <w:tcW w:w="1838" w:type="dxa"/>
            <w:vAlign w:val="center"/>
          </w:tcPr>
          <w:p w14:paraId="42ABBB37" w14:textId="4B55E4F1"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A05FF" w14:textId="393CBD4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A04D962" w14:textId="6A372550" w:rsidR="00D80176" w:rsidRPr="00CF5518" w:rsidRDefault="00D80176" w:rsidP="00D80176">
            <w:pPr>
              <w:rPr>
                <w:rFonts w:ascii="Arial" w:hAnsi="Arial" w:cs="Arial"/>
                <w:iCs/>
                <w:sz w:val="16"/>
                <w:lang w:eastAsia="zh-CN"/>
              </w:rPr>
            </w:pPr>
            <w:r>
              <w:rPr>
                <w:rFonts w:ascii="Arial" w:hAnsi="Arial" w:cs="Arial"/>
                <w:iCs/>
                <w:sz w:val="16"/>
                <w:lang w:eastAsia="zh-CN"/>
              </w:rPr>
              <w:t xml:space="preserve">Agree with proposal. </w:t>
            </w:r>
          </w:p>
        </w:tc>
      </w:tr>
      <w:tr w:rsidR="00D80176" w14:paraId="44057145" w14:textId="77777777" w:rsidTr="00444491">
        <w:tc>
          <w:tcPr>
            <w:tcW w:w="1838" w:type="dxa"/>
            <w:vAlign w:val="center"/>
          </w:tcPr>
          <w:p w14:paraId="3D23FC59" w14:textId="27DFC59B" w:rsidR="00D80176" w:rsidRPr="00DF5D67" w:rsidRDefault="00BC10D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894C89C" w14:textId="29D597B1" w:rsidR="00D80176" w:rsidRPr="00DF5D67" w:rsidRDefault="00BC10D7" w:rsidP="00D8017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E0E030" w14:textId="77777777" w:rsidR="00D80176" w:rsidRPr="00DF5D67" w:rsidRDefault="00D80176" w:rsidP="00D80176">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2"/>
        <w:rPr>
          <w:lang w:eastAsia="zh-CN"/>
        </w:rPr>
      </w:pPr>
      <w:r>
        <w:rPr>
          <w:rFonts w:hint="eastAsia"/>
          <w:lang w:eastAsia="zh-CN"/>
        </w:rPr>
        <w:t>O</w:t>
      </w:r>
      <w:r>
        <w:rPr>
          <w:lang w:eastAsia="zh-CN"/>
        </w:rPr>
        <w:t>ther proposals</w:t>
      </w:r>
    </w:p>
    <w:tbl>
      <w:tblPr>
        <w:tblStyle w:val="ac"/>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1"/>
        <w:rPr>
          <w:lang w:eastAsia="zh-CN"/>
        </w:rPr>
      </w:pPr>
      <w:r>
        <w:rPr>
          <w:rFonts w:hint="eastAsia"/>
          <w:lang w:eastAsia="zh-CN"/>
        </w:rPr>
        <w:t>M</w:t>
      </w:r>
      <w:r>
        <w:rPr>
          <w:lang w:eastAsia="zh-CN"/>
        </w:rPr>
        <w:t>G-less PRS measurement</w:t>
      </w:r>
    </w:p>
    <w:p w14:paraId="0EE86F33" w14:textId="77777777" w:rsidR="00F70E66" w:rsidRDefault="00F70E66" w:rsidP="00F70E66">
      <w:pPr>
        <w:pStyle w:val="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ac"/>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ac"/>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46E623DD" w:rsidR="00B830CB" w:rsidRPr="009F1871" w:rsidRDefault="00B830CB" w:rsidP="00B830CB">
      <w:pPr>
        <w:pStyle w:val="3"/>
        <w:rPr>
          <w:lang w:val="en-GB" w:eastAsia="zh-CN"/>
        </w:rPr>
      </w:pPr>
      <w:r>
        <w:rPr>
          <w:rFonts w:hint="eastAsia"/>
          <w:lang w:val="en-GB" w:eastAsia="zh-CN"/>
        </w:rPr>
        <w:t>R</w:t>
      </w:r>
      <w:r>
        <w:rPr>
          <w:lang w:val="en-GB" w:eastAsia="zh-CN"/>
        </w:rPr>
        <w:t>ound 1</w:t>
      </w:r>
      <w:r w:rsidR="007A754C">
        <w:rPr>
          <w:lang w:val="en-GB" w:eastAsia="zh-CN"/>
        </w:rPr>
        <w:t xml:space="preserve"> </w:t>
      </w:r>
      <w:r w:rsidR="007A754C">
        <w:rPr>
          <w:rFonts w:hint="eastAsia"/>
          <w:lang w:val="en-GB" w:eastAsia="zh-CN"/>
        </w:rPr>
        <w:t>(</w:t>
      </w:r>
      <w:r w:rsidR="007A754C">
        <w:rPr>
          <w:lang w:val="en-GB" w:eastAsia="zh-CN"/>
        </w:rPr>
        <w:t>closed)</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Pr="00BC10D7" w:rsidRDefault="00B830CB" w:rsidP="00BC10D7">
      <w:pPr>
        <w:rPr>
          <w:b/>
          <w:lang w:val="en-GB" w:eastAsia="zh-CN"/>
        </w:rPr>
      </w:pPr>
      <w:r w:rsidRPr="00BC10D7">
        <w:rPr>
          <w:b/>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25C91B24" w:rsidR="00B830CB" w:rsidRPr="00DF5D67" w:rsidRDefault="00B830CB" w:rsidP="00444491">
            <w:pPr>
              <w:rPr>
                <w:rFonts w:ascii="Arial" w:hAnsi="Arial" w:cs="Arial"/>
                <w:iCs/>
                <w:sz w:val="16"/>
                <w:lang w:eastAsia="zh-CN"/>
              </w:rPr>
            </w:pPr>
          </w:p>
        </w:tc>
        <w:tc>
          <w:tcPr>
            <w:tcW w:w="1134" w:type="dxa"/>
            <w:vAlign w:val="center"/>
          </w:tcPr>
          <w:p w14:paraId="523E175E" w14:textId="6B2FD9F2"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27562896" w14:textId="7A4678F9" w:rsidR="007A754C" w:rsidRDefault="007A754C" w:rsidP="00630723">
      <w:pPr>
        <w:rPr>
          <w:lang w:eastAsia="zh-CN"/>
        </w:rPr>
      </w:pPr>
      <w:r>
        <w:rPr>
          <w:rFonts w:hint="eastAsia"/>
          <w:lang w:eastAsia="zh-CN"/>
        </w:rPr>
        <w:t>A</w:t>
      </w:r>
      <w:r>
        <w:rPr>
          <w:lang w:eastAsia="zh-CN"/>
        </w:rPr>
        <w:t>fter GTW, it is agreed to continue work with the standing working assumption.</w:t>
      </w:r>
    </w:p>
    <w:p w14:paraId="2F5FD31E" w14:textId="5E596C0F" w:rsidR="007A754C" w:rsidRDefault="007A754C" w:rsidP="00630723">
      <w:pPr>
        <w:rPr>
          <w:lang w:eastAsia="zh-CN"/>
        </w:rPr>
      </w:pPr>
    </w:p>
    <w:p w14:paraId="4A06F092" w14:textId="60E8D4BF" w:rsidR="00CD745D" w:rsidRDefault="00CD745D" w:rsidP="00CD745D">
      <w:pPr>
        <w:pStyle w:val="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ac"/>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Huawei/HiSilicon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ac"/>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D80176" w14:paraId="2938E46B" w14:textId="77777777" w:rsidTr="00444491">
        <w:tc>
          <w:tcPr>
            <w:tcW w:w="1838" w:type="dxa"/>
            <w:vAlign w:val="center"/>
          </w:tcPr>
          <w:p w14:paraId="43964127" w14:textId="23E5215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4E5D77" w14:textId="283CF7AD" w:rsidR="00D80176" w:rsidRPr="00DF5D67" w:rsidRDefault="00D80176" w:rsidP="00D80176">
            <w:pPr>
              <w:rPr>
                <w:rFonts w:ascii="Arial" w:hAnsi="Arial" w:cs="Arial"/>
                <w:iCs/>
                <w:sz w:val="16"/>
                <w:lang w:eastAsia="zh-CN"/>
              </w:rPr>
            </w:pPr>
            <w:r>
              <w:rPr>
                <w:rFonts w:ascii="Arial" w:hAnsi="Arial" w:cs="Arial"/>
                <w:iCs/>
                <w:sz w:val="16"/>
                <w:lang w:eastAsia="zh-CN"/>
              </w:rPr>
              <w:t>Alt 2</w:t>
            </w:r>
          </w:p>
        </w:tc>
        <w:tc>
          <w:tcPr>
            <w:tcW w:w="6379" w:type="dxa"/>
            <w:vAlign w:val="center"/>
          </w:tcPr>
          <w:p w14:paraId="37649870" w14:textId="45F65EFF" w:rsidR="00D80176" w:rsidRPr="00DF5D67" w:rsidRDefault="00D80176" w:rsidP="00D80176">
            <w:pPr>
              <w:rPr>
                <w:rFonts w:ascii="Arial" w:hAnsi="Arial" w:cs="Arial"/>
                <w:iCs/>
                <w:sz w:val="16"/>
                <w:lang w:eastAsia="zh-CN"/>
              </w:rPr>
            </w:pPr>
            <w:r>
              <w:rPr>
                <w:rFonts w:ascii="Arial" w:hAnsi="Arial" w:cs="Arial"/>
                <w:iCs/>
                <w:sz w:val="16"/>
                <w:lang w:eastAsia="zh-CN"/>
              </w:rPr>
              <w:t xml:space="preserve">Same view as vivo </w:t>
            </w:r>
          </w:p>
        </w:tc>
      </w:tr>
      <w:tr w:rsidR="002753FC" w14:paraId="781281BA" w14:textId="77777777" w:rsidTr="00444491">
        <w:tc>
          <w:tcPr>
            <w:tcW w:w="1838" w:type="dxa"/>
            <w:vAlign w:val="center"/>
          </w:tcPr>
          <w:p w14:paraId="698E6E84" w14:textId="2C33CDEC" w:rsidR="002753FC" w:rsidRDefault="002753FC" w:rsidP="002753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32B4F1" w14:textId="036C4E12" w:rsidR="002753FC" w:rsidRDefault="002753FC" w:rsidP="002753FC">
            <w:pPr>
              <w:rPr>
                <w:rFonts w:ascii="Arial" w:hAnsi="Arial" w:cs="Arial"/>
                <w:iCs/>
                <w:sz w:val="16"/>
                <w:lang w:eastAsia="zh-CN"/>
              </w:rPr>
            </w:pPr>
            <w:r>
              <w:rPr>
                <w:rFonts w:ascii="Arial" w:hAnsi="Arial" w:cs="Arial"/>
                <w:iCs/>
                <w:sz w:val="16"/>
                <w:lang w:eastAsia="zh-CN"/>
              </w:rPr>
              <w:t>Alt. 2</w:t>
            </w:r>
            <w:r w:rsidR="00A923A1">
              <w:rPr>
                <w:rFonts w:ascii="Arial" w:hAnsi="Arial" w:cs="Arial"/>
                <w:iCs/>
                <w:sz w:val="16"/>
                <w:lang w:eastAsia="zh-CN"/>
              </w:rPr>
              <w:t xml:space="preserve"> </w:t>
            </w:r>
          </w:p>
        </w:tc>
        <w:tc>
          <w:tcPr>
            <w:tcW w:w="6379" w:type="dxa"/>
            <w:vAlign w:val="center"/>
          </w:tcPr>
          <w:p w14:paraId="5E9920F1" w14:textId="77777777" w:rsidR="00A923A1" w:rsidRDefault="002753FC" w:rsidP="002753FC">
            <w:pPr>
              <w:rPr>
                <w:rFonts w:ascii="Arial" w:hAnsi="Arial" w:cs="Arial"/>
                <w:iCs/>
                <w:sz w:val="16"/>
                <w:lang w:eastAsia="zh-CN"/>
              </w:rPr>
            </w:pPr>
            <w:r>
              <w:rPr>
                <w:rFonts w:ascii="Arial" w:hAnsi="Arial" w:cs="Arial"/>
                <w:iCs/>
                <w:sz w:val="16"/>
                <w:lang w:eastAsia="zh-CN"/>
              </w:rPr>
              <w:t>We are in the last couple of meetings</w:t>
            </w:r>
            <w:r w:rsidR="00A923A1">
              <w:rPr>
                <w:rFonts w:ascii="Arial" w:hAnsi="Arial" w:cs="Arial"/>
                <w:iCs/>
                <w:sz w:val="16"/>
                <w:lang w:eastAsia="zh-CN"/>
              </w:rPr>
              <w:t>, so we prefer to write down what other conditions we can potentially envision</w:t>
            </w:r>
            <w:r>
              <w:rPr>
                <w:rFonts w:ascii="Arial" w:hAnsi="Arial" w:cs="Arial"/>
                <w:iCs/>
                <w:sz w:val="16"/>
                <w:lang w:eastAsia="zh-CN"/>
              </w:rPr>
              <w:t>.</w:t>
            </w:r>
            <w:r w:rsidR="00A923A1">
              <w:rPr>
                <w:rFonts w:ascii="Arial" w:hAnsi="Arial" w:cs="Arial"/>
                <w:iCs/>
                <w:sz w:val="16"/>
                <w:lang w:eastAsia="zh-CN"/>
              </w:rPr>
              <w:t>These</w:t>
            </w:r>
            <w:r>
              <w:rPr>
                <w:rFonts w:ascii="Arial" w:hAnsi="Arial" w:cs="Arial"/>
                <w:iCs/>
                <w:sz w:val="16"/>
                <w:lang w:eastAsia="zh-CN"/>
              </w:rPr>
              <w:t xml:space="preserve"> should be spelled out directly, so that we can either try to make a decision</w:t>
            </w:r>
            <w:r w:rsidR="00A923A1">
              <w:rPr>
                <w:rFonts w:ascii="Arial" w:hAnsi="Arial" w:cs="Arial"/>
                <w:iCs/>
                <w:sz w:val="16"/>
                <w:lang w:eastAsia="zh-CN"/>
              </w:rPr>
              <w:t xml:space="preserve"> this meeting</w:t>
            </w:r>
            <w:r>
              <w:rPr>
                <w:rFonts w:ascii="Arial" w:hAnsi="Arial" w:cs="Arial"/>
                <w:iCs/>
                <w:sz w:val="16"/>
                <w:lang w:eastAsia="zh-CN"/>
              </w:rPr>
              <w:t xml:space="preserve">, or try to understand what companies consider as potential conditions. </w:t>
            </w:r>
          </w:p>
          <w:p w14:paraId="6C54461C" w14:textId="3391B091" w:rsidR="002753FC" w:rsidRDefault="002753FC" w:rsidP="002753FC">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86997" w14:paraId="30737E48" w14:textId="77777777" w:rsidTr="00444491">
        <w:tc>
          <w:tcPr>
            <w:tcW w:w="1838" w:type="dxa"/>
            <w:vAlign w:val="center"/>
          </w:tcPr>
          <w:p w14:paraId="0567DEC0" w14:textId="0A45190D" w:rsidR="00586997" w:rsidRDefault="00586997" w:rsidP="002753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CD91675" w14:textId="3582CA2D" w:rsidR="00586997" w:rsidRDefault="00586997" w:rsidP="002753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F3F74E0" w14:textId="77777777" w:rsidR="00586997" w:rsidRDefault="00586997" w:rsidP="002753FC">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c"/>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172CDDD" w:rsidR="0055513E" w:rsidRDefault="00586997"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55513E">
              <w:rPr>
                <w:rFonts w:ascii="Arial" w:hAnsi="Arial" w:cs="Arial"/>
                <w:color w:val="000000" w:themeColor="text1"/>
                <w:sz w:val="16"/>
                <w:szCs w:val="16"/>
                <w:lang w:eastAsia="zh-CN"/>
              </w:rPr>
              <w:t>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06CE3641"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w:t>
            </w:r>
            <w:r w:rsidR="00586997">
              <w:rPr>
                <w:rFonts w:ascii="Arial" w:hAnsi="Arial" w:cs="Arial"/>
                <w:sz w:val="16"/>
                <w:szCs w:val="16"/>
                <w:lang w:eastAsia="zh-CN"/>
              </w:rPr>
              <w:pgNum/>
              <w:t>ignaling</w:t>
            </w:r>
            <w:r>
              <w:rPr>
                <w:rFonts w:ascii="Arial" w:hAnsi="Arial" w:cs="Arial"/>
                <w:sz w:val="16"/>
                <w:szCs w:val="16"/>
                <w:lang w:eastAsia="zh-CN"/>
              </w:rPr>
              <w:t xml:space="preserve"> from LMF, etc).</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28B500A8" w:rsidR="00F368F0" w:rsidRPr="00F720FD" w:rsidRDefault="00F368F0" w:rsidP="00F368F0">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w:t>
            </w:r>
            <w:r w:rsidR="00586997">
              <w:rPr>
                <w:rFonts w:ascii="Arial" w:hAnsi="Arial" w:cs="Arial"/>
                <w:bCs/>
                <w:sz w:val="16"/>
                <w:szCs w:val="16"/>
                <w:lang w:eastAsia="zh-CN"/>
              </w:rPr>
              <w:pgNum/>
              <w:t>ignaling</w:t>
            </w:r>
            <w:r w:rsidRPr="00F720FD">
              <w:rPr>
                <w:rFonts w:ascii="Arial" w:hAnsi="Arial" w:cs="Arial"/>
                <w:bCs/>
                <w:sz w:val="16"/>
                <w:szCs w:val="16"/>
                <w:lang w:eastAsia="zh-CN"/>
              </w:rPr>
              <w:t xml:space="preserve"> among the UE, LMF and gNB for the determination of the window.</w:t>
            </w:r>
          </w:p>
          <w:p w14:paraId="5AA16455" w14:textId="3092B221"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w:t>
            </w:r>
            <w:r w:rsidR="00586997">
              <w:rPr>
                <w:rFonts w:ascii="Arial" w:hAnsi="Arial" w:cs="Arial"/>
                <w:bCs/>
                <w:sz w:val="16"/>
                <w:szCs w:val="16"/>
                <w:lang w:eastAsia="zh-CN"/>
              </w:rPr>
              <w:pgNum/>
              <w:t>ignaling</w:t>
            </w:r>
            <w:r w:rsidRPr="00F720FD">
              <w:rPr>
                <w:rFonts w:ascii="Arial" w:hAnsi="Arial" w:cs="Arial"/>
                <w:bCs/>
                <w:sz w:val="16"/>
                <w:szCs w:val="16"/>
                <w:lang w:eastAsia="zh-CN"/>
              </w:rPr>
              <w:t>.</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For the MG-less PRS processing feature, downselect between the following options how the UE determines that a DL PRS is higher priority than other DL signals:</w:t>
            </w:r>
          </w:p>
          <w:p w14:paraId="60C149E6"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af"/>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af"/>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5AD594B1"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If gNB has the knowledge of U</w:t>
            </w:r>
            <w:r w:rsidR="00586997" w:rsidRPr="005155FF">
              <w:rPr>
                <w:rFonts w:ascii="Arial" w:hAnsi="Arial" w:cs="Arial"/>
                <w:sz w:val="16"/>
                <w:szCs w:val="16"/>
                <w:lang w:val="en-GB"/>
              </w:rPr>
              <w:t>e</w:t>
            </w:r>
            <w:r w:rsidRPr="005155FF">
              <w:rPr>
                <w:rFonts w:ascii="Arial" w:hAnsi="Arial" w:cs="Arial"/>
                <w:sz w:val="16"/>
                <w:szCs w:val="16"/>
                <w:lang w:val="en-GB"/>
              </w:rPr>
              <w:t>s being under location request for measurement, and gNB still schedules data to these U</w:t>
            </w:r>
            <w:r w:rsidR="00586997" w:rsidRPr="005155FF">
              <w:rPr>
                <w:rFonts w:ascii="Arial" w:hAnsi="Arial" w:cs="Arial"/>
                <w:sz w:val="16"/>
                <w:szCs w:val="16"/>
                <w:lang w:val="en-GB"/>
              </w:rPr>
              <w:t>e</w:t>
            </w:r>
            <w:r w:rsidRPr="005155FF">
              <w:rPr>
                <w:rFonts w:ascii="Arial" w:hAnsi="Arial" w:cs="Arial"/>
                <w:sz w:val="16"/>
                <w:szCs w:val="16"/>
                <w:lang w:val="en-GB"/>
              </w:rPr>
              <w:t>s around certain DL-PRS instances, the U</w:t>
            </w:r>
            <w:r w:rsidR="00586997" w:rsidRPr="005155FF">
              <w:rPr>
                <w:rFonts w:ascii="Arial" w:hAnsi="Arial" w:cs="Arial"/>
                <w:sz w:val="16"/>
                <w:szCs w:val="16"/>
                <w:lang w:val="en-GB"/>
              </w:rPr>
              <w:t>e</w:t>
            </w:r>
            <w:r w:rsidRPr="005155FF">
              <w:rPr>
                <w:rFonts w:ascii="Arial" w:hAnsi="Arial" w:cs="Arial"/>
                <w:sz w:val="16"/>
                <w:szCs w:val="16"/>
                <w:lang w:val="en-GB"/>
              </w:rPr>
              <w:t>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UE via LPP signaling.</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serving gNB via NRPPa signaling.</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(i)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Huawei/HiSilicon,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Huawei/HiSilicon</w:t>
      </w:r>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af"/>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3C532DBA" w:rsidR="009E169F" w:rsidRPr="00DF5D67" w:rsidRDefault="00586997" w:rsidP="00444491">
            <w:pPr>
              <w:rPr>
                <w:rFonts w:ascii="Arial" w:hAnsi="Arial" w:cs="Arial"/>
                <w:iCs/>
                <w:sz w:val="16"/>
                <w:lang w:eastAsia="zh-CN"/>
              </w:rPr>
            </w:pPr>
            <w:r>
              <w:rPr>
                <w:rFonts w:ascii="Arial" w:hAnsi="Arial" w:cs="Arial"/>
                <w:iCs/>
                <w:sz w:val="16"/>
                <w:lang w:eastAsia="zh-CN"/>
              </w:rPr>
              <w:t>V</w:t>
            </w:r>
            <w:r w:rsidR="00AA7BA5">
              <w:rPr>
                <w:rFonts w:ascii="Arial" w:hAnsi="Arial" w:cs="Arial" w:hint="eastAsia"/>
                <w:iCs/>
                <w:sz w:val="16"/>
                <w:lang w:eastAsia="zh-CN"/>
              </w:rPr>
              <w:t>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LMF can</w:t>
            </w:r>
            <w:r>
              <w:rPr>
                <w:rFonts w:ascii="Arial" w:hAnsi="Arial" w:cs="Arial"/>
                <w:iCs/>
                <w:sz w:val="16"/>
                <w:lang w:eastAsia="zh-CN"/>
              </w:rPr>
              <w:t xml:space="preserve">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D80176" w14:paraId="42435B27" w14:textId="77777777" w:rsidTr="00444491">
        <w:tc>
          <w:tcPr>
            <w:tcW w:w="1838" w:type="dxa"/>
            <w:vAlign w:val="center"/>
          </w:tcPr>
          <w:p w14:paraId="2252DC55" w14:textId="1823E8BC"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DB7AA0" w14:textId="34A44260" w:rsidR="00D80176" w:rsidRPr="00DF5D67" w:rsidRDefault="00D80176" w:rsidP="00D8017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1FC2C7D" w14:textId="1C931AB1"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2753FC" w14:paraId="3CDA9A1F" w14:textId="77777777" w:rsidTr="00444491">
        <w:tc>
          <w:tcPr>
            <w:tcW w:w="1838" w:type="dxa"/>
            <w:vAlign w:val="center"/>
          </w:tcPr>
          <w:p w14:paraId="353E94DF" w14:textId="2B767F77" w:rsidR="002753FC" w:rsidRDefault="002753FC"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E2104E" w14:textId="2B7B4BFD" w:rsidR="002753FC" w:rsidRDefault="002753FC" w:rsidP="00D8017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12642EC0" w14:textId="30689372" w:rsidR="002753FC" w:rsidRDefault="002753FC" w:rsidP="00D80176">
            <w:pPr>
              <w:rPr>
                <w:rFonts w:ascii="Arial" w:hAnsi="Arial" w:cs="Arial"/>
                <w:iCs/>
                <w:sz w:val="16"/>
                <w:lang w:eastAsia="zh-CN"/>
              </w:rPr>
            </w:pPr>
            <w:r>
              <w:rPr>
                <w:rFonts w:ascii="Arial" w:hAnsi="Arial" w:cs="Arial"/>
                <w:iCs/>
                <w:sz w:val="16"/>
                <w:lang w:eastAsia="zh-CN"/>
              </w:rPr>
              <w:t xml:space="preserve">We understand </w:t>
            </w:r>
            <w:r w:rsidR="00112123">
              <w:rPr>
                <w:rFonts w:ascii="Arial" w:hAnsi="Arial" w:cs="Arial"/>
                <w:iCs/>
                <w:sz w:val="16"/>
                <w:lang w:eastAsia="zh-CN"/>
              </w:rPr>
              <w:t>one potential</w:t>
            </w:r>
            <w:r>
              <w:rPr>
                <w:rFonts w:ascii="Arial" w:hAnsi="Arial" w:cs="Arial"/>
                <w:iCs/>
                <w:sz w:val="16"/>
                <w:lang w:eastAsia="zh-CN"/>
              </w:rPr>
              <w:t xml:space="preserve"> procedure as follows:</w:t>
            </w:r>
          </w:p>
          <w:p w14:paraId="01BCDA44" w14:textId="77777777" w:rsidR="00112123" w:rsidRDefault="00112123" w:rsidP="002753FC">
            <w:pPr>
              <w:pStyle w:val="af"/>
              <w:numPr>
                <w:ilvl w:val="0"/>
                <w:numId w:val="59"/>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1CBCFC1" w14:textId="0D8FBB6F" w:rsidR="002753FC" w:rsidRDefault="002753FC" w:rsidP="002753FC">
            <w:pPr>
              <w:pStyle w:val="af"/>
              <w:numPr>
                <w:ilvl w:val="0"/>
                <w:numId w:val="59"/>
              </w:numPr>
              <w:ind w:firstLineChars="0"/>
              <w:rPr>
                <w:rFonts w:ascii="Arial" w:hAnsi="Arial" w:cs="Arial"/>
                <w:iCs/>
                <w:sz w:val="16"/>
                <w:lang w:eastAsia="zh-CN"/>
              </w:rPr>
            </w:pPr>
            <w:r>
              <w:rPr>
                <w:rFonts w:ascii="Arial" w:hAnsi="Arial" w:cs="Arial"/>
                <w:iCs/>
                <w:sz w:val="16"/>
                <w:lang w:eastAsia="zh-CN"/>
              </w:rPr>
              <w:t>LMF sends a request to the serving gNB that it wants the UE to measure PRS with high priority</w:t>
            </w:r>
            <w:r w:rsidR="00112123">
              <w:rPr>
                <w:rFonts w:ascii="Arial" w:hAnsi="Arial" w:cs="Arial"/>
                <w:iCs/>
                <w:sz w:val="16"/>
                <w:lang w:eastAsia="zh-CN"/>
              </w:rPr>
              <w:t xml:space="preserve"> with a PRS processing window</w:t>
            </w:r>
            <w:r>
              <w:rPr>
                <w:rFonts w:ascii="Arial" w:hAnsi="Arial" w:cs="Arial"/>
                <w:iCs/>
                <w:sz w:val="16"/>
                <w:lang w:eastAsia="zh-CN"/>
              </w:rPr>
              <w:t xml:space="preserve">. This could be an NRPPa message that also includes potential PRS processing window configuration parameters. </w:t>
            </w:r>
          </w:p>
          <w:p w14:paraId="47986800" w14:textId="01C4B3C5" w:rsidR="002753FC" w:rsidRPr="002753FC" w:rsidRDefault="002753FC" w:rsidP="002753FC">
            <w:pPr>
              <w:pStyle w:val="af"/>
              <w:numPr>
                <w:ilvl w:val="0"/>
                <w:numId w:val="59"/>
              </w:numPr>
              <w:ind w:firstLineChars="0"/>
              <w:rPr>
                <w:rFonts w:ascii="Arial" w:hAnsi="Arial" w:cs="Arial"/>
                <w:iCs/>
                <w:sz w:val="16"/>
                <w:lang w:eastAsia="zh-CN"/>
              </w:rPr>
            </w:pPr>
            <w:r>
              <w:rPr>
                <w:rFonts w:ascii="Arial" w:hAnsi="Arial" w:cs="Arial"/>
                <w:iCs/>
                <w:sz w:val="16"/>
                <w:lang w:eastAsia="zh-CN"/>
              </w:rPr>
              <w:t>The gNB sends such a request to the UE (e.g. through DL MAC-CE).</w:t>
            </w:r>
            <w:r w:rsidR="0001417C">
              <w:rPr>
                <w:rFonts w:ascii="Arial" w:hAnsi="Arial" w:cs="Arial"/>
                <w:iCs/>
                <w:sz w:val="16"/>
                <w:lang w:eastAsia="zh-CN"/>
              </w:rPr>
              <w:t xml:space="preserve"> It could be the same MAC-CE that is used to configured the PRS processing window. </w:t>
            </w:r>
            <w:r>
              <w:rPr>
                <w:rFonts w:ascii="Arial" w:hAnsi="Arial" w:cs="Arial"/>
                <w:iCs/>
                <w:sz w:val="16"/>
                <w:lang w:eastAsia="zh-CN"/>
              </w:rPr>
              <w:t xml:space="preserve"> </w:t>
            </w:r>
          </w:p>
        </w:tc>
      </w:tr>
      <w:tr w:rsidR="00586997" w14:paraId="3BC27AFE" w14:textId="77777777" w:rsidTr="00444491">
        <w:tc>
          <w:tcPr>
            <w:tcW w:w="1838" w:type="dxa"/>
            <w:vAlign w:val="center"/>
          </w:tcPr>
          <w:p w14:paraId="7CD27F3C" w14:textId="480E1922" w:rsidR="00586997" w:rsidRDefault="0058699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681D67" w14:textId="092E26BD" w:rsidR="00586997" w:rsidRDefault="00586997" w:rsidP="00D8017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D912CDD" w14:textId="77777777" w:rsidR="00586997" w:rsidRDefault="00586997" w:rsidP="00D8017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F3CD4F4" w14:textId="6B3FAF58" w:rsidR="00586997" w:rsidRDefault="00586997" w:rsidP="00D8017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bl>
    <w:p w14:paraId="58EF1A40" w14:textId="77777777" w:rsidR="009E169F" w:rsidRDefault="009E169F" w:rsidP="00630723">
      <w:pPr>
        <w:rPr>
          <w:lang w:eastAsia="zh-CN"/>
        </w:rPr>
      </w:pPr>
    </w:p>
    <w:p w14:paraId="0B12B4C8" w14:textId="33320BA9" w:rsidR="009E169F" w:rsidRDefault="009E169F" w:rsidP="009E169F">
      <w:pPr>
        <w:pStyle w:val="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D80176" w14:paraId="669AAF23" w14:textId="77777777" w:rsidTr="00444491">
        <w:tc>
          <w:tcPr>
            <w:tcW w:w="1838" w:type="dxa"/>
            <w:vAlign w:val="center"/>
          </w:tcPr>
          <w:p w14:paraId="6C84691D" w14:textId="5A986899"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17DBD" w14:textId="23F19425" w:rsidR="00D80176" w:rsidRPr="00DF5D67" w:rsidRDefault="00D80176" w:rsidP="00D8017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018D68" w14:textId="05CD0BC3"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112123" w14:paraId="53B9424C" w14:textId="77777777" w:rsidTr="00444491">
        <w:tc>
          <w:tcPr>
            <w:tcW w:w="1838" w:type="dxa"/>
            <w:vAlign w:val="center"/>
          </w:tcPr>
          <w:p w14:paraId="1B8E4097" w14:textId="4B613BB6" w:rsidR="00112123" w:rsidRDefault="00112123" w:rsidP="0011212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509070" w14:textId="2A7EE2F1" w:rsidR="00112123" w:rsidRDefault="00112123" w:rsidP="0011212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501096D" w14:textId="77777777" w:rsidR="00112123" w:rsidRDefault="00112123" w:rsidP="00112123">
            <w:pPr>
              <w:rPr>
                <w:rFonts w:ascii="Arial" w:hAnsi="Arial" w:cs="Arial"/>
                <w:iCs/>
                <w:sz w:val="16"/>
                <w:lang w:eastAsia="zh-CN"/>
              </w:rPr>
            </w:pPr>
            <w:r>
              <w:rPr>
                <w:rFonts w:ascii="Arial" w:hAnsi="Arial" w:cs="Arial"/>
                <w:iCs/>
                <w:sz w:val="16"/>
                <w:lang w:eastAsia="zh-CN"/>
              </w:rPr>
              <w:t>We understand one potential procedure as follows:</w:t>
            </w:r>
          </w:p>
          <w:p w14:paraId="73D389A3" w14:textId="77777777" w:rsidR="00112123" w:rsidRDefault="00112123" w:rsidP="00112123">
            <w:pPr>
              <w:pStyle w:val="af"/>
              <w:numPr>
                <w:ilvl w:val="0"/>
                <w:numId w:val="59"/>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55439C3" w14:textId="77777777" w:rsidR="00112123" w:rsidRDefault="00112123" w:rsidP="00112123">
            <w:pPr>
              <w:pStyle w:val="af"/>
              <w:numPr>
                <w:ilvl w:val="0"/>
                <w:numId w:val="59"/>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CC1D947" w14:textId="5B38B7F1" w:rsidR="00112123" w:rsidRPr="002753FC" w:rsidRDefault="00112123" w:rsidP="00112123">
            <w:pPr>
              <w:pStyle w:val="af"/>
              <w:numPr>
                <w:ilvl w:val="0"/>
                <w:numId w:val="59"/>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86997" w14:paraId="6C428234" w14:textId="77777777" w:rsidTr="00444491">
        <w:tc>
          <w:tcPr>
            <w:tcW w:w="1838" w:type="dxa"/>
            <w:vAlign w:val="center"/>
          </w:tcPr>
          <w:p w14:paraId="7AEA6FE3" w14:textId="69608BAA" w:rsidR="00586997" w:rsidRDefault="00586997" w:rsidP="0058699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D34970" w14:textId="37DAD824" w:rsidR="00586997" w:rsidRDefault="00586997" w:rsidP="0058699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1A2BFAF" w14:textId="77777777" w:rsidR="00586997" w:rsidRDefault="00586997" w:rsidP="0058699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AB4FC5E" w14:textId="3BA077EA" w:rsidR="00586997" w:rsidRDefault="00586997" w:rsidP="00586997">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bl>
    <w:p w14:paraId="1ECAC487" w14:textId="77777777" w:rsidR="009E169F" w:rsidRDefault="009E169F" w:rsidP="00630723">
      <w:pPr>
        <w:rPr>
          <w:lang w:eastAsia="zh-CN"/>
        </w:rPr>
      </w:pPr>
    </w:p>
    <w:p w14:paraId="78BEB17D" w14:textId="7D7C0C07" w:rsidR="009E169F" w:rsidRPr="007A754C" w:rsidRDefault="009E169F" w:rsidP="007A754C">
      <w:pPr>
        <w:rPr>
          <w:b/>
          <w:lang w:val="en-GB" w:eastAsia="zh-CN"/>
        </w:rPr>
      </w:pPr>
      <w:r w:rsidRPr="007A754C">
        <w:rPr>
          <w:b/>
          <w:lang w:val="en-GB" w:eastAsia="zh-CN"/>
        </w:rPr>
        <w:t>Proposal 3.3.1-3</w:t>
      </w:r>
      <w:r w:rsidR="007A754C" w:rsidRPr="007A754C">
        <w:rPr>
          <w:b/>
          <w:lang w:val="en-GB" w:eastAsia="zh-CN"/>
        </w:rPr>
        <w:t xml:space="preserve"> (closed)</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ac"/>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Default="009E169F" w:rsidP="00630723">
      <w:pPr>
        <w:rPr>
          <w:lang w:eastAsia="zh-CN"/>
        </w:rPr>
      </w:pPr>
    </w:p>
    <w:p w14:paraId="4F7D87DF" w14:textId="56779CBF" w:rsidR="007A754C" w:rsidRDefault="007A754C" w:rsidP="00630723">
      <w:pPr>
        <w:rPr>
          <w:lang w:eastAsia="zh-CN"/>
        </w:rPr>
      </w:pPr>
      <w:r>
        <w:rPr>
          <w:rFonts w:hint="eastAsia"/>
          <w:lang w:eastAsia="zh-CN"/>
        </w:rPr>
        <w:t>Acc</w:t>
      </w:r>
      <w:r>
        <w:rPr>
          <w:lang w:eastAsia="zh-CN"/>
        </w:rPr>
        <w:t xml:space="preserve">ording to the GTW, it is suggest to discuss solid proposals based on contribution, thus I </w:t>
      </w:r>
      <w:r w:rsidR="00E25B76">
        <w:rPr>
          <w:lang w:eastAsia="zh-CN"/>
        </w:rPr>
        <w:t>added the following question. Also based on comments from Apple, I added Option 4.</w:t>
      </w:r>
    </w:p>
    <w:p w14:paraId="44F46CCF" w14:textId="7DEC274C" w:rsidR="00E25B76" w:rsidRDefault="00E25B76" w:rsidP="00E25B76">
      <w:pPr>
        <w:pStyle w:val="3"/>
        <w:numPr>
          <w:ilvl w:val="0"/>
          <w:numId w:val="0"/>
        </w:numPr>
        <w:rPr>
          <w:lang w:val="en-GB" w:eastAsia="zh-CN"/>
        </w:rPr>
      </w:pPr>
      <w:r>
        <w:rPr>
          <w:lang w:val="en-GB" w:eastAsia="zh-CN"/>
        </w:rPr>
        <w:t>Question 3.3.1-3</w:t>
      </w:r>
    </w:p>
    <w:p w14:paraId="6FFF1770" w14:textId="0D5AC52D" w:rsidR="00E25B76" w:rsidRDefault="00E25B76" w:rsidP="00E25B76">
      <w:pPr>
        <w:pStyle w:val="3GPPAgreements"/>
        <w:numPr>
          <w:ilvl w:val="0"/>
          <w:numId w:val="10"/>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517A58" w14:textId="77777777" w:rsidR="00E25B76" w:rsidRDefault="00E25B76" w:rsidP="00E25B76">
      <w:pPr>
        <w:pStyle w:val="3GPPAgreements"/>
        <w:numPr>
          <w:ilvl w:val="1"/>
          <w:numId w:val="10"/>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C294A82" w14:textId="77777777" w:rsidR="00E25B76" w:rsidRDefault="00E25B76" w:rsidP="00E25B76">
      <w:pPr>
        <w:pStyle w:val="3GPPAgreements"/>
        <w:numPr>
          <w:ilvl w:val="1"/>
          <w:numId w:val="10"/>
        </w:numPr>
        <w:rPr>
          <w:lang w:eastAsia="zh-CN"/>
        </w:rPr>
      </w:pPr>
      <w:r>
        <w:rPr>
          <w:lang w:eastAsia="zh-CN"/>
        </w:rPr>
        <w:t>Option 2: Three priority statuses to select based on priority indication</w:t>
      </w:r>
    </w:p>
    <w:p w14:paraId="071C5138" w14:textId="77777777" w:rsidR="00E25B76" w:rsidRDefault="00E25B76" w:rsidP="00E25B76">
      <w:pPr>
        <w:pStyle w:val="3GPPAgreements"/>
        <w:numPr>
          <w:ilvl w:val="2"/>
          <w:numId w:val="10"/>
        </w:numPr>
        <w:rPr>
          <w:lang w:eastAsia="zh-CN"/>
        </w:rPr>
      </w:pPr>
      <w:r>
        <w:rPr>
          <w:rFonts w:hint="eastAsia"/>
          <w:lang w:eastAsia="zh-CN"/>
        </w:rPr>
        <w:t xml:space="preserve">PRS is higher priority than </w:t>
      </w:r>
      <w:r>
        <w:rPr>
          <w:lang w:eastAsia="zh-CN"/>
        </w:rPr>
        <w:t>any other DL signals/channels.</w:t>
      </w:r>
    </w:p>
    <w:p w14:paraId="64648BB6" w14:textId="77777777" w:rsidR="00E25B76" w:rsidRDefault="00E25B76" w:rsidP="00E25B76">
      <w:pPr>
        <w:pStyle w:val="3GPPAgreements"/>
        <w:numPr>
          <w:ilvl w:val="2"/>
          <w:numId w:val="10"/>
        </w:numPr>
        <w:rPr>
          <w:lang w:eastAsia="zh-CN"/>
        </w:rPr>
      </w:pPr>
      <w:r>
        <w:rPr>
          <w:lang w:eastAsia="zh-CN"/>
        </w:rPr>
        <w:t>PRS is higher priority than any other DL signals/channels except URLLC channels</w:t>
      </w:r>
    </w:p>
    <w:p w14:paraId="0050B211" w14:textId="77777777" w:rsidR="00E25B76" w:rsidRPr="00CB525B" w:rsidRDefault="00E25B76" w:rsidP="00E25B76">
      <w:pPr>
        <w:pStyle w:val="af"/>
        <w:numPr>
          <w:ilvl w:val="3"/>
          <w:numId w:val="10"/>
        </w:numPr>
        <w:ind w:firstLineChars="0"/>
        <w:rPr>
          <w:lang w:eastAsia="zh-CN"/>
        </w:rPr>
      </w:pPr>
      <w:r w:rsidRPr="00CB525B">
        <w:rPr>
          <w:lang w:eastAsia="zh-CN"/>
        </w:rPr>
        <w:t>FFS details of what is considered a URLLC channel, e.g., dynamically scheduled PDSCH whose Ack has high-priority</w:t>
      </w:r>
    </w:p>
    <w:p w14:paraId="32CBEDB3" w14:textId="77777777" w:rsidR="00E25B76" w:rsidRDefault="00E25B76" w:rsidP="00E25B76">
      <w:pPr>
        <w:pStyle w:val="3GPPAgreements"/>
        <w:numPr>
          <w:ilvl w:val="2"/>
          <w:numId w:val="10"/>
        </w:numPr>
        <w:rPr>
          <w:lang w:eastAsia="zh-CN"/>
        </w:rPr>
      </w:pPr>
      <w:r w:rsidRPr="00CB525B">
        <w:rPr>
          <w:lang w:eastAsia="zh-CN"/>
        </w:rPr>
        <w:t>PRS is lower priority than all other DL signals/channels</w:t>
      </w:r>
    </w:p>
    <w:p w14:paraId="1CE2B07B" w14:textId="77777777" w:rsidR="00E25B76" w:rsidRDefault="00E25B76" w:rsidP="00E25B76">
      <w:pPr>
        <w:pStyle w:val="3GPPAgreements"/>
        <w:numPr>
          <w:ilvl w:val="1"/>
          <w:numId w:val="10"/>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5C541B3" w14:textId="7A74415D" w:rsidR="00E25B76" w:rsidRDefault="00E25B76" w:rsidP="00E25B76">
      <w:pPr>
        <w:pStyle w:val="3GPPAgreements"/>
        <w:numPr>
          <w:ilvl w:val="1"/>
          <w:numId w:val="10"/>
        </w:numPr>
        <w:rPr>
          <w:lang w:eastAsia="zh-CN"/>
        </w:rPr>
      </w:pPr>
      <w:r>
        <w:rPr>
          <w:lang w:eastAsia="zh-CN"/>
        </w:rPr>
        <w:t>Option 4: Only two priority statuses to select based on priority indication</w:t>
      </w:r>
    </w:p>
    <w:p w14:paraId="58FC78C1" w14:textId="1EB6B1D3" w:rsidR="00E25B76" w:rsidRDefault="00E25B76" w:rsidP="00E25B76">
      <w:pPr>
        <w:pStyle w:val="3GPPAgreements"/>
        <w:numPr>
          <w:ilvl w:val="2"/>
          <w:numId w:val="10"/>
        </w:numPr>
        <w:rPr>
          <w:lang w:eastAsia="zh-CN"/>
        </w:rPr>
      </w:pPr>
      <w:r>
        <w:rPr>
          <w:lang w:eastAsia="zh-CN"/>
        </w:rPr>
        <w:t>PRS is higher priority than any other DL signals/channels</w:t>
      </w:r>
    </w:p>
    <w:p w14:paraId="61D0B082" w14:textId="2F5EB9CC" w:rsidR="00E25B76" w:rsidRDefault="00E25B76" w:rsidP="00E25B76">
      <w:pPr>
        <w:pStyle w:val="3GPPAgreements"/>
        <w:numPr>
          <w:ilvl w:val="2"/>
          <w:numId w:val="10"/>
        </w:numPr>
        <w:rPr>
          <w:lang w:eastAsia="zh-CN"/>
        </w:rPr>
      </w:pPr>
      <w:r>
        <w:rPr>
          <w:lang w:eastAsia="zh-CN"/>
        </w:rPr>
        <w:t>PRS is lower priority than any other DL signals/channels</w:t>
      </w:r>
    </w:p>
    <w:p w14:paraId="281ED9EF" w14:textId="67AC8AB0" w:rsidR="00E25B76" w:rsidRDefault="00E25B76" w:rsidP="00E25B76">
      <w:pPr>
        <w:pStyle w:val="3GPPAgreements"/>
        <w:numPr>
          <w:ilvl w:val="0"/>
          <w:numId w:val="0"/>
        </w:numPr>
        <w:ind w:left="284" w:hanging="284"/>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E25B76" w14:paraId="20CFEFEE" w14:textId="77777777" w:rsidTr="004D2D18">
        <w:tc>
          <w:tcPr>
            <w:tcW w:w="1838" w:type="dxa"/>
            <w:vAlign w:val="center"/>
          </w:tcPr>
          <w:p w14:paraId="429B6A3C" w14:textId="77777777" w:rsidR="00E25B76" w:rsidRPr="00DF5D67" w:rsidRDefault="00E25B76" w:rsidP="004D2D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47536A" w14:textId="77777777" w:rsidR="00E25B76" w:rsidRPr="00DF5D67" w:rsidRDefault="00E25B76" w:rsidP="004D2D1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57FE9F" w14:textId="1E2E516F" w:rsidR="00E25B76" w:rsidRPr="00DF5D67" w:rsidRDefault="00E25B76" w:rsidP="00E25B76">
            <w:pPr>
              <w:rPr>
                <w:rFonts w:ascii="Arial" w:hAnsi="Arial" w:cs="Arial"/>
                <w:b/>
                <w:iCs/>
                <w:sz w:val="16"/>
                <w:lang w:eastAsia="zh-CN"/>
              </w:rPr>
            </w:pPr>
            <w:r w:rsidRPr="00DF5D67">
              <w:rPr>
                <w:rFonts w:ascii="Arial" w:hAnsi="Arial" w:cs="Arial"/>
                <w:b/>
                <w:iCs/>
                <w:sz w:val="16"/>
                <w:lang w:eastAsia="zh-CN"/>
              </w:rPr>
              <w:t>Comments</w:t>
            </w:r>
          </w:p>
        </w:tc>
      </w:tr>
      <w:tr w:rsidR="00E25B76" w14:paraId="0093EC59" w14:textId="77777777" w:rsidTr="004D2D18">
        <w:tc>
          <w:tcPr>
            <w:tcW w:w="1838" w:type="dxa"/>
            <w:vAlign w:val="center"/>
          </w:tcPr>
          <w:p w14:paraId="643452F4" w14:textId="49C0C35D" w:rsidR="00E25B76" w:rsidRPr="00DF5D67" w:rsidRDefault="002753FC" w:rsidP="004D2D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5F3E25" w14:textId="751A1032" w:rsidR="00E25B76" w:rsidRPr="00DF5D67" w:rsidRDefault="002753FC" w:rsidP="004D2D18">
            <w:pPr>
              <w:rPr>
                <w:rFonts w:ascii="Arial" w:hAnsi="Arial" w:cs="Arial"/>
                <w:iCs/>
                <w:sz w:val="16"/>
                <w:lang w:eastAsia="zh-CN"/>
              </w:rPr>
            </w:pPr>
            <w:r>
              <w:rPr>
                <w:rFonts w:ascii="Arial" w:hAnsi="Arial" w:cs="Arial"/>
                <w:iCs/>
                <w:sz w:val="16"/>
                <w:lang w:eastAsia="zh-CN"/>
              </w:rPr>
              <w:t>2 or 4</w:t>
            </w:r>
          </w:p>
        </w:tc>
        <w:tc>
          <w:tcPr>
            <w:tcW w:w="6379" w:type="dxa"/>
            <w:vAlign w:val="center"/>
          </w:tcPr>
          <w:p w14:paraId="7655C337" w14:textId="56C34BA1" w:rsidR="006F2219" w:rsidRDefault="006F2219" w:rsidP="004D2D18">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w:t>
            </w:r>
            <w:r w:rsidR="00A923A1">
              <w:rPr>
                <w:rFonts w:ascii="Arial" w:hAnsi="Arial" w:cs="Arial"/>
                <w:iCs/>
                <w:sz w:val="16"/>
                <w:lang w:eastAsia="zh-CN"/>
              </w:rPr>
              <w:t>their prioritization</w:t>
            </w:r>
            <w:r>
              <w:rPr>
                <w:rFonts w:ascii="Arial" w:hAnsi="Arial" w:cs="Arial"/>
                <w:iCs/>
                <w:sz w:val="16"/>
                <w:lang w:eastAsia="zh-CN"/>
              </w:rPr>
              <w:t xml:space="preserve">) is typically addressed by RAN4, so not sure if we need to treat option 1 now. </w:t>
            </w:r>
          </w:p>
          <w:p w14:paraId="329DD7E1" w14:textId="38E816A5" w:rsidR="006F2219" w:rsidRDefault="006F2219" w:rsidP="004D2D18">
            <w:pPr>
              <w:rPr>
                <w:rFonts w:ascii="Arial" w:hAnsi="Arial" w:cs="Arial"/>
                <w:iCs/>
                <w:sz w:val="16"/>
                <w:lang w:eastAsia="zh-CN"/>
              </w:rPr>
            </w:pPr>
            <w:r>
              <w:rPr>
                <w:rFonts w:ascii="Arial" w:hAnsi="Arial" w:cs="Arial"/>
                <w:iCs/>
                <w:sz w:val="16"/>
                <w:lang w:eastAsia="zh-CN"/>
              </w:rPr>
              <w:t>We could also be OK to put in Opton 2 or 4, “FFS: Whether SSB</w:t>
            </w:r>
            <w:r w:rsidR="00A923A1">
              <w:rPr>
                <w:rFonts w:ascii="Arial" w:hAnsi="Arial" w:cs="Arial"/>
                <w:iCs/>
                <w:sz w:val="16"/>
                <w:lang w:eastAsia="zh-CN"/>
              </w:rPr>
              <w:t xml:space="preserve"> processing</w:t>
            </w:r>
            <w:r>
              <w:rPr>
                <w:rFonts w:ascii="Arial" w:hAnsi="Arial" w:cs="Arial"/>
                <w:iCs/>
                <w:sz w:val="16"/>
                <w:lang w:eastAsia="zh-CN"/>
              </w:rPr>
              <w:t xml:space="preserve"> need</w:t>
            </w:r>
            <w:r w:rsidR="00A923A1">
              <w:rPr>
                <w:rFonts w:ascii="Arial" w:hAnsi="Arial" w:cs="Arial"/>
                <w:iCs/>
                <w:sz w:val="16"/>
                <w:lang w:eastAsia="zh-CN"/>
              </w:rPr>
              <w:t>s</w:t>
            </w:r>
            <w:r>
              <w:rPr>
                <w:rFonts w:ascii="Arial" w:hAnsi="Arial" w:cs="Arial"/>
                <w:iCs/>
                <w:sz w:val="16"/>
                <w:lang w:eastAsia="zh-CN"/>
              </w:rPr>
              <w:t xml:space="preserve"> to be treated separately”, if this would allow to make progress amongst option 1/2/4. </w:t>
            </w:r>
          </w:p>
          <w:p w14:paraId="4EDFF3AC" w14:textId="4CE0F989" w:rsidR="006F2219" w:rsidRPr="00CF5518" w:rsidRDefault="006F2219" w:rsidP="004D2D18">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E25B76" w14:paraId="34D6B865" w14:textId="77777777" w:rsidTr="004D2D18">
        <w:tc>
          <w:tcPr>
            <w:tcW w:w="1838" w:type="dxa"/>
            <w:vAlign w:val="center"/>
          </w:tcPr>
          <w:p w14:paraId="45DEC429" w14:textId="352B37AB" w:rsidR="00E25B76" w:rsidRPr="00DF5D67" w:rsidRDefault="00586997" w:rsidP="004D2D1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182AB9" w14:textId="2416B9BB" w:rsidR="00E25B76" w:rsidRPr="00DF5D67" w:rsidRDefault="00586997" w:rsidP="004D2D1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02BA145" w14:textId="10D44EB6" w:rsidR="00E25B76" w:rsidRPr="00DF5D67" w:rsidRDefault="00586997" w:rsidP="004D2D18">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E25B76" w14:paraId="348668C4" w14:textId="77777777" w:rsidTr="004D2D18">
        <w:tc>
          <w:tcPr>
            <w:tcW w:w="1838" w:type="dxa"/>
            <w:vAlign w:val="center"/>
          </w:tcPr>
          <w:p w14:paraId="2C6CDCD9" w14:textId="77777777" w:rsidR="00E25B76" w:rsidRPr="00DF5D67" w:rsidRDefault="00E25B76" w:rsidP="004D2D18">
            <w:pPr>
              <w:rPr>
                <w:rFonts w:ascii="Arial" w:hAnsi="Arial" w:cs="Arial"/>
                <w:iCs/>
                <w:sz w:val="16"/>
                <w:lang w:eastAsia="zh-CN"/>
              </w:rPr>
            </w:pPr>
          </w:p>
        </w:tc>
        <w:tc>
          <w:tcPr>
            <w:tcW w:w="1134" w:type="dxa"/>
            <w:vAlign w:val="center"/>
          </w:tcPr>
          <w:p w14:paraId="676148B9" w14:textId="77777777" w:rsidR="00E25B76" w:rsidRPr="00DF5D67" w:rsidRDefault="00E25B76" w:rsidP="004D2D18">
            <w:pPr>
              <w:rPr>
                <w:rFonts w:ascii="Arial" w:hAnsi="Arial" w:cs="Arial"/>
                <w:iCs/>
                <w:sz w:val="16"/>
                <w:lang w:eastAsia="zh-CN"/>
              </w:rPr>
            </w:pPr>
          </w:p>
        </w:tc>
        <w:tc>
          <w:tcPr>
            <w:tcW w:w="6379" w:type="dxa"/>
            <w:vAlign w:val="center"/>
          </w:tcPr>
          <w:p w14:paraId="1A2FBD85" w14:textId="77777777" w:rsidR="00E25B76" w:rsidRPr="00DF5D67" w:rsidRDefault="00E25B76" w:rsidP="004D2D18">
            <w:pPr>
              <w:rPr>
                <w:rFonts w:ascii="Arial" w:hAnsi="Arial" w:cs="Arial"/>
                <w:iCs/>
                <w:sz w:val="16"/>
                <w:lang w:eastAsia="zh-CN"/>
              </w:rPr>
            </w:pPr>
          </w:p>
        </w:tc>
      </w:tr>
    </w:tbl>
    <w:p w14:paraId="1A325E68" w14:textId="77777777" w:rsidR="007A754C" w:rsidRDefault="007A754C" w:rsidP="00630723">
      <w:pPr>
        <w:rPr>
          <w:lang w:eastAsia="zh-CN"/>
        </w:rPr>
      </w:pPr>
    </w:p>
    <w:p w14:paraId="051538D8" w14:textId="77777777" w:rsidR="007A754C" w:rsidRPr="00253AB6" w:rsidRDefault="007A754C" w:rsidP="00630723">
      <w:pPr>
        <w:rPr>
          <w:lang w:eastAsia="zh-CN"/>
        </w:rPr>
      </w:pPr>
    </w:p>
    <w:p w14:paraId="687D4C38" w14:textId="77777777" w:rsidR="009E169F" w:rsidRPr="009F1871" w:rsidRDefault="009E169F" w:rsidP="009E169F">
      <w:pPr>
        <w:pStyle w:val="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ac"/>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c"/>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80176" w14:paraId="1AADC9FD" w14:textId="77777777" w:rsidTr="00444491">
        <w:tc>
          <w:tcPr>
            <w:tcW w:w="1838" w:type="dxa"/>
            <w:vAlign w:val="center"/>
          </w:tcPr>
          <w:p w14:paraId="6F0E2C74" w14:textId="21B194F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C63D1" w14:textId="34ABFBC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751DFE32" w14:textId="44E5EDE9"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D80176" w14:paraId="54AB2A85" w14:textId="77777777" w:rsidTr="00444491">
        <w:tc>
          <w:tcPr>
            <w:tcW w:w="1838" w:type="dxa"/>
            <w:vAlign w:val="center"/>
          </w:tcPr>
          <w:p w14:paraId="182AB246" w14:textId="74F5A3BE" w:rsidR="00D80176" w:rsidRPr="00DF5D67" w:rsidRDefault="00112123"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05E638" w14:textId="287A65FE" w:rsidR="00D80176" w:rsidRPr="00DF5D67" w:rsidRDefault="00112123" w:rsidP="00D8017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25DD46D" w14:textId="0600382D" w:rsidR="00D80176" w:rsidRPr="00DF5D67" w:rsidRDefault="00112123" w:rsidP="00D80176">
            <w:pPr>
              <w:rPr>
                <w:rFonts w:ascii="Arial" w:hAnsi="Arial" w:cs="Arial"/>
                <w:iCs/>
                <w:sz w:val="16"/>
                <w:lang w:eastAsia="zh-CN"/>
              </w:rPr>
            </w:pPr>
            <w:r>
              <w:rPr>
                <w:rFonts w:ascii="Arial" w:hAnsi="Arial" w:cs="Arial"/>
                <w:iCs/>
                <w:sz w:val="16"/>
                <w:lang w:eastAsia="zh-CN"/>
              </w:rPr>
              <w:t>RAN4 could discuss this eventually</w:t>
            </w:r>
          </w:p>
        </w:tc>
      </w:tr>
    </w:tbl>
    <w:p w14:paraId="6DC78D20" w14:textId="77777777" w:rsidR="00CB525B" w:rsidRPr="00F368F0" w:rsidRDefault="00CB525B" w:rsidP="00630723">
      <w:pPr>
        <w:rPr>
          <w:lang w:eastAsia="zh-CN"/>
        </w:rPr>
      </w:pPr>
    </w:p>
    <w:p w14:paraId="3E7E97AF" w14:textId="39A81DAB" w:rsidR="00F368F0" w:rsidRDefault="0003456F" w:rsidP="0003456F">
      <w:pPr>
        <w:pStyle w:val="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c"/>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Define UE behaviour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ac"/>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492562B6" w14:textId="77777777" w:rsidTr="00444491">
        <w:tc>
          <w:tcPr>
            <w:tcW w:w="1838" w:type="dxa"/>
            <w:vAlign w:val="center"/>
          </w:tcPr>
          <w:p w14:paraId="4F00A51F" w14:textId="4C8BE2B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B6F20" w14:textId="2D84CAC4"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57308CD" w14:textId="77777777" w:rsidR="00D80176" w:rsidRPr="00DF5D67" w:rsidRDefault="00D80176" w:rsidP="00D80176">
            <w:pPr>
              <w:rPr>
                <w:rFonts w:ascii="Arial" w:hAnsi="Arial" w:cs="Arial"/>
                <w:iCs/>
                <w:sz w:val="16"/>
                <w:lang w:eastAsia="zh-CN"/>
              </w:rPr>
            </w:pPr>
          </w:p>
        </w:tc>
      </w:tr>
      <w:tr w:rsidR="00D80176" w14:paraId="363A58C7" w14:textId="77777777" w:rsidTr="00444491">
        <w:tc>
          <w:tcPr>
            <w:tcW w:w="1838" w:type="dxa"/>
            <w:vAlign w:val="center"/>
          </w:tcPr>
          <w:p w14:paraId="3A48A979" w14:textId="5C544D7E" w:rsidR="00D80176" w:rsidRPr="00DF5D67" w:rsidRDefault="00112123"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9A5A21" w14:textId="542A1430" w:rsidR="00D80176" w:rsidRPr="00DF5D67" w:rsidRDefault="00112123"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0C806F4B" w14:textId="77777777" w:rsidR="00D80176" w:rsidRPr="00DF5D67" w:rsidRDefault="00D80176" w:rsidP="00D80176">
            <w:pPr>
              <w:rPr>
                <w:rFonts w:ascii="Arial" w:hAnsi="Arial" w:cs="Arial"/>
                <w:iCs/>
                <w:sz w:val="16"/>
                <w:lang w:eastAsia="zh-CN"/>
              </w:rPr>
            </w:pPr>
          </w:p>
        </w:tc>
      </w:tr>
      <w:tr w:rsidR="00D80176" w14:paraId="49572E29" w14:textId="77777777" w:rsidTr="00444491">
        <w:tc>
          <w:tcPr>
            <w:tcW w:w="1838" w:type="dxa"/>
            <w:vAlign w:val="center"/>
          </w:tcPr>
          <w:p w14:paraId="776C9D89" w14:textId="4CCAAD84" w:rsidR="00D80176" w:rsidRPr="00DF5D67" w:rsidRDefault="0058699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CE48968" w14:textId="2FA2508D" w:rsidR="00D80176" w:rsidRPr="00DF5D67" w:rsidRDefault="00586997" w:rsidP="00D8017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781F58" w14:textId="77777777" w:rsidR="00D80176" w:rsidRPr="00DF5D67" w:rsidRDefault="00D80176" w:rsidP="00D80176">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ac"/>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ac"/>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等线"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等线"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等线" w:hAnsi="Arial" w:cs="Arial"/>
                <w:sz w:val="16"/>
                <w:szCs w:val="16"/>
              </w:rPr>
              <w:t xml:space="preserve">be </w:t>
            </w:r>
            <w:r w:rsidRPr="00F453C7">
              <w:rPr>
                <w:rFonts w:ascii="Arial" w:hAnsi="Arial" w:cs="Arial"/>
                <w:sz w:val="16"/>
                <w:szCs w:val="16"/>
              </w:rPr>
              <w:t>use</w:t>
            </w:r>
            <w:r w:rsidRPr="00F453C7">
              <w:rPr>
                <w:rFonts w:ascii="Arial" w:eastAsia="等线" w:hAnsi="Arial" w:cs="Arial"/>
                <w:sz w:val="16"/>
                <w:szCs w:val="16"/>
              </w:rPr>
              <w:t>d</w:t>
            </w:r>
            <w:r w:rsidRPr="00F453C7">
              <w:rPr>
                <w:rFonts w:ascii="Arial" w:hAnsi="Arial" w:cs="Arial"/>
                <w:sz w:val="16"/>
                <w:szCs w:val="16"/>
              </w:rPr>
              <w:t xml:space="preserve"> and indicates</w:t>
            </w:r>
            <w:r w:rsidRPr="00F453C7">
              <w:rPr>
                <w:rFonts w:ascii="Arial" w:eastAsia="等线"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r w:rsidRPr="00F453C7">
              <w:rPr>
                <w:rFonts w:ascii="Arial" w:hAnsi="Arial" w:cs="Arial"/>
                <w:sz w:val="16"/>
                <w:szCs w:val="16"/>
              </w:rPr>
              <w:t>CommonIEsRequestLocationInformation</w:t>
            </w:r>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NR-DL-TDOA-Provide</w:t>
            </w:r>
            <w:r w:rsidRPr="00F453C7">
              <w:rPr>
                <w:rFonts w:ascii="Arial" w:hAnsi="Arial" w:cs="Arial"/>
                <w:noProof/>
                <w:sz w:val="16"/>
                <w:szCs w:val="16"/>
              </w:rPr>
              <w:t xml:space="preserve">LocationInformation, </w:t>
            </w:r>
            <w:r w:rsidRPr="00F453C7">
              <w:rPr>
                <w:rFonts w:ascii="Arial" w:hAnsi="Arial" w:cs="Arial"/>
                <w:sz w:val="16"/>
                <w:szCs w:val="16"/>
              </w:rPr>
              <w:t>NR-DL-AoD-Provide</w:t>
            </w:r>
            <w:r w:rsidRPr="00F453C7">
              <w:rPr>
                <w:rFonts w:ascii="Arial" w:hAnsi="Arial" w:cs="Arial"/>
                <w:noProof/>
                <w:sz w:val="16"/>
                <w:szCs w:val="16"/>
              </w:rPr>
              <w:t xml:space="preserve">LocationInformation, </w:t>
            </w:r>
            <w:r w:rsidRPr="00F453C7">
              <w:rPr>
                <w:rFonts w:ascii="Arial" w:hAnsi="Arial" w:cs="Arial"/>
                <w:sz w:val="16"/>
                <w:szCs w:val="16"/>
              </w:rPr>
              <w:t>NR-Multi-RTT-Provide</w:t>
            </w:r>
            <w:r w:rsidRPr="00F453C7">
              <w:rPr>
                <w:rFonts w:ascii="Arial" w:hAnsi="Arial" w:cs="Arial"/>
                <w:noProof/>
                <w:sz w:val="16"/>
                <w:szCs w:val="16"/>
              </w:rPr>
              <w:t>LocationInformation,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Support measurement reports for RSRP and RSTD based on a single PRS measurement, i.e. Nsample=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ac"/>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3461FA2C" w14:textId="77777777" w:rsidTr="00444491">
        <w:tc>
          <w:tcPr>
            <w:tcW w:w="1838" w:type="dxa"/>
            <w:vAlign w:val="center"/>
          </w:tcPr>
          <w:p w14:paraId="3837D0D4" w14:textId="1581ED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533419" w14:textId="3472701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302902E" w14:textId="2542F42E" w:rsidR="00D80176" w:rsidRPr="00CF5518" w:rsidRDefault="00D80176" w:rsidP="00D80176">
            <w:pPr>
              <w:rPr>
                <w:rFonts w:ascii="Arial" w:hAnsi="Arial" w:cs="Arial"/>
                <w:iCs/>
                <w:sz w:val="16"/>
                <w:lang w:eastAsia="zh-CN"/>
              </w:rPr>
            </w:pPr>
            <w:r>
              <w:rPr>
                <w:rFonts w:ascii="Arial" w:hAnsi="Arial" w:cs="Arial"/>
                <w:iCs/>
                <w:sz w:val="16"/>
                <w:lang w:eastAsia="zh-CN"/>
              </w:rPr>
              <w:t xml:space="preserve">Support. </w:t>
            </w:r>
          </w:p>
        </w:tc>
      </w:tr>
      <w:tr w:rsidR="006D1B62" w14:paraId="1D781672" w14:textId="77777777" w:rsidTr="00444491">
        <w:tc>
          <w:tcPr>
            <w:tcW w:w="1838" w:type="dxa"/>
            <w:vAlign w:val="center"/>
          </w:tcPr>
          <w:p w14:paraId="2DC72C13" w14:textId="4CF2FF2B" w:rsidR="006D1B62" w:rsidRPr="00DF5D67" w:rsidRDefault="006D1B62" w:rsidP="006D1B6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F29052" w14:textId="2133E6BF" w:rsidR="006D1B62" w:rsidRPr="00DF5D67" w:rsidRDefault="006D1B62" w:rsidP="006D1B62">
            <w:pPr>
              <w:rPr>
                <w:rFonts w:ascii="Arial" w:hAnsi="Arial" w:cs="Arial"/>
                <w:iCs/>
                <w:sz w:val="16"/>
                <w:lang w:eastAsia="zh-CN"/>
              </w:rPr>
            </w:pPr>
            <w:r>
              <w:rPr>
                <w:rFonts w:ascii="Arial" w:hAnsi="Arial" w:cs="Arial"/>
                <w:iCs/>
                <w:sz w:val="16"/>
                <w:lang w:eastAsia="zh-CN"/>
              </w:rPr>
              <w:t>Yes</w:t>
            </w:r>
          </w:p>
        </w:tc>
        <w:tc>
          <w:tcPr>
            <w:tcW w:w="6379" w:type="dxa"/>
            <w:vAlign w:val="center"/>
          </w:tcPr>
          <w:p w14:paraId="10977534" w14:textId="77777777" w:rsidR="006D1B62" w:rsidRPr="00DF5D67" w:rsidRDefault="006D1B62" w:rsidP="006D1B62">
            <w:pPr>
              <w:rPr>
                <w:rFonts w:ascii="Arial" w:hAnsi="Arial" w:cs="Arial"/>
                <w:iCs/>
                <w:sz w:val="16"/>
                <w:lang w:eastAsia="zh-CN"/>
              </w:rPr>
            </w:pPr>
          </w:p>
        </w:tc>
      </w:tr>
      <w:tr w:rsidR="006D1B62" w14:paraId="5B4DBA17" w14:textId="77777777" w:rsidTr="00444491">
        <w:tc>
          <w:tcPr>
            <w:tcW w:w="1838" w:type="dxa"/>
            <w:vAlign w:val="center"/>
          </w:tcPr>
          <w:p w14:paraId="2301E2FD" w14:textId="24F224BE" w:rsidR="006D1B62" w:rsidRPr="00DF5D67" w:rsidRDefault="00586997" w:rsidP="006D1B6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A6DDA01" w14:textId="5E08D69A" w:rsidR="006D1B62" w:rsidRPr="00DF5D67" w:rsidRDefault="00586997" w:rsidP="006D1B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5126E4" w14:textId="77777777" w:rsidR="006D1B62" w:rsidRPr="00DF5D67" w:rsidRDefault="006D1B62" w:rsidP="006D1B62">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1"/>
        <w:rPr>
          <w:lang w:val="en-GB" w:eastAsia="zh-CN"/>
        </w:rPr>
      </w:pPr>
      <w:r>
        <w:rPr>
          <w:lang w:val="en-GB" w:eastAsia="zh-CN"/>
        </w:rPr>
        <w:t>Other open issues</w:t>
      </w:r>
    </w:p>
    <w:p w14:paraId="701FB08F" w14:textId="0977FC6C" w:rsidR="00D85F1F" w:rsidRDefault="00D85F1F" w:rsidP="00300F50">
      <w:pPr>
        <w:pStyle w:val="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ac"/>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等线"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等线"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等线"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af"/>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The grant is specifically configured for positioning measurement report, e.g. Nx symbols after the end of last symbol of last DL-PRS resource, or after the end of M-BWP</w:t>
            </w:r>
          </w:p>
          <w:p w14:paraId="29379EE2" w14:textId="3981C91D" w:rsidR="00D85F1F" w:rsidRPr="00F453C7" w:rsidRDefault="00D85F1F" w:rsidP="00D85F1F">
            <w:pPr>
              <w:pStyle w:val="af"/>
              <w:numPr>
                <w:ilvl w:val="0"/>
                <w:numId w:val="18"/>
              </w:numPr>
              <w:autoSpaceDE/>
              <w:autoSpaceDN/>
              <w:adjustRightInd/>
              <w:snapToGrid/>
              <w:ind w:firstLineChars="0"/>
              <w:contextualSpacing/>
              <w:rPr>
                <w:rFonts w:ascii="Arial" w:hAnsi="Arial" w:cs="Arial"/>
                <w:b/>
                <w:bCs/>
                <w:sz w:val="16"/>
                <w:szCs w:val="16"/>
              </w:rPr>
            </w:pPr>
            <w:r w:rsidRPr="00F453C7">
              <w:rPr>
                <w:rFonts w:ascii="Arial" w:hAnsi="Arial" w:cs="Arial"/>
                <w:sz w:val="16"/>
                <w:szCs w:val="16"/>
              </w:rPr>
              <w:t>Nx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79578D01" w14:textId="77777777" w:rsidTr="00444491">
        <w:tc>
          <w:tcPr>
            <w:tcW w:w="1838" w:type="dxa"/>
            <w:vAlign w:val="center"/>
          </w:tcPr>
          <w:p w14:paraId="7678C3D7" w14:textId="53B9FDC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FDF3BD" w14:textId="2148FF8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67C4B09" w14:textId="087EAD4A" w:rsidR="00D80176" w:rsidRPr="00DF5D67" w:rsidRDefault="00D80176" w:rsidP="00D8017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D80176" w14:paraId="0AF62AEC" w14:textId="77777777" w:rsidTr="00444491">
        <w:tc>
          <w:tcPr>
            <w:tcW w:w="1838" w:type="dxa"/>
            <w:vAlign w:val="center"/>
          </w:tcPr>
          <w:p w14:paraId="2EC95F6B" w14:textId="207EB07E" w:rsidR="00D80176" w:rsidRPr="00DF5D67" w:rsidRDefault="0058699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5E4FAD" w14:textId="29D6D730" w:rsidR="00D80176" w:rsidRPr="00DF5D67" w:rsidRDefault="00586997" w:rsidP="00D8017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23AED1" w14:textId="77777777" w:rsidR="00D80176" w:rsidRPr="00DF5D67" w:rsidRDefault="00D80176" w:rsidP="00D80176">
            <w:pPr>
              <w:rPr>
                <w:rFonts w:ascii="Arial" w:hAnsi="Arial" w:cs="Arial"/>
                <w:iCs/>
                <w:sz w:val="16"/>
                <w:lang w:eastAsia="zh-CN"/>
              </w:rPr>
            </w:pPr>
          </w:p>
        </w:tc>
      </w:tr>
      <w:tr w:rsidR="00D80176" w14:paraId="6C10B4C0" w14:textId="77777777" w:rsidTr="00444491">
        <w:tc>
          <w:tcPr>
            <w:tcW w:w="1838" w:type="dxa"/>
            <w:vAlign w:val="center"/>
          </w:tcPr>
          <w:p w14:paraId="20D94C8C" w14:textId="77777777" w:rsidR="00D80176" w:rsidRPr="00DF5D67" w:rsidRDefault="00D80176" w:rsidP="00D80176">
            <w:pPr>
              <w:rPr>
                <w:rFonts w:ascii="Arial" w:hAnsi="Arial" w:cs="Arial"/>
                <w:iCs/>
                <w:sz w:val="16"/>
                <w:lang w:eastAsia="zh-CN"/>
              </w:rPr>
            </w:pPr>
          </w:p>
        </w:tc>
        <w:tc>
          <w:tcPr>
            <w:tcW w:w="1134" w:type="dxa"/>
            <w:vAlign w:val="center"/>
          </w:tcPr>
          <w:p w14:paraId="4B5A52CB" w14:textId="77777777" w:rsidR="00D80176" w:rsidRPr="00DF5D67" w:rsidRDefault="00D80176" w:rsidP="00D80176">
            <w:pPr>
              <w:rPr>
                <w:rFonts w:ascii="Arial" w:hAnsi="Arial" w:cs="Arial"/>
                <w:iCs/>
                <w:sz w:val="16"/>
                <w:lang w:eastAsia="zh-CN"/>
              </w:rPr>
            </w:pPr>
          </w:p>
        </w:tc>
        <w:tc>
          <w:tcPr>
            <w:tcW w:w="6379" w:type="dxa"/>
            <w:vAlign w:val="center"/>
          </w:tcPr>
          <w:p w14:paraId="63270C53" w14:textId="77777777" w:rsidR="00D80176" w:rsidRPr="00DF5D67" w:rsidRDefault="00D80176" w:rsidP="00D80176">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ac"/>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5098DCAF" w14:textId="77777777" w:rsidTr="00444491">
        <w:tc>
          <w:tcPr>
            <w:tcW w:w="1838" w:type="dxa"/>
            <w:vAlign w:val="center"/>
          </w:tcPr>
          <w:p w14:paraId="6A3A3661" w14:textId="4ECAB5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451D19" w14:textId="5193469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47A3D92" w14:textId="77777777" w:rsidR="00D80176" w:rsidRPr="00DF5D67" w:rsidRDefault="00D80176" w:rsidP="00D80176">
            <w:pPr>
              <w:rPr>
                <w:rFonts w:ascii="Arial" w:hAnsi="Arial" w:cs="Arial"/>
                <w:iCs/>
                <w:sz w:val="16"/>
                <w:lang w:eastAsia="zh-CN"/>
              </w:rPr>
            </w:pPr>
          </w:p>
        </w:tc>
      </w:tr>
      <w:tr w:rsidR="00D80176" w14:paraId="79251CF6" w14:textId="77777777" w:rsidTr="00444491">
        <w:tc>
          <w:tcPr>
            <w:tcW w:w="1838" w:type="dxa"/>
            <w:vAlign w:val="center"/>
          </w:tcPr>
          <w:p w14:paraId="13570CD4" w14:textId="68032E7D" w:rsidR="00D80176" w:rsidRPr="00DF5D67" w:rsidRDefault="00586997"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D93E009" w14:textId="718FEC9C" w:rsidR="00D80176" w:rsidRPr="00DF5D67" w:rsidRDefault="00586997" w:rsidP="00D8017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66387" w14:textId="77777777" w:rsidR="00D80176" w:rsidRPr="00DF5D67" w:rsidRDefault="00D80176" w:rsidP="00D80176">
            <w:pPr>
              <w:rPr>
                <w:rFonts w:ascii="Arial" w:hAnsi="Arial" w:cs="Arial"/>
                <w:iCs/>
                <w:sz w:val="16"/>
                <w:lang w:eastAsia="zh-CN"/>
              </w:rPr>
            </w:pPr>
          </w:p>
        </w:tc>
      </w:tr>
      <w:tr w:rsidR="00D80176" w14:paraId="656D7A6E" w14:textId="77777777" w:rsidTr="00444491">
        <w:tc>
          <w:tcPr>
            <w:tcW w:w="1838" w:type="dxa"/>
            <w:vAlign w:val="center"/>
          </w:tcPr>
          <w:p w14:paraId="1FD5115D" w14:textId="77777777" w:rsidR="00D80176" w:rsidRPr="00DF5D67" w:rsidRDefault="00D80176" w:rsidP="00D80176">
            <w:pPr>
              <w:rPr>
                <w:rFonts w:ascii="Arial" w:hAnsi="Arial" w:cs="Arial"/>
                <w:iCs/>
                <w:sz w:val="16"/>
                <w:lang w:eastAsia="zh-CN"/>
              </w:rPr>
            </w:pPr>
          </w:p>
        </w:tc>
        <w:tc>
          <w:tcPr>
            <w:tcW w:w="1134" w:type="dxa"/>
            <w:vAlign w:val="center"/>
          </w:tcPr>
          <w:p w14:paraId="4C07EA56" w14:textId="77777777" w:rsidR="00D80176" w:rsidRPr="00DF5D67" w:rsidRDefault="00D80176" w:rsidP="00D80176">
            <w:pPr>
              <w:rPr>
                <w:rFonts w:ascii="Arial" w:hAnsi="Arial" w:cs="Arial"/>
                <w:iCs/>
                <w:sz w:val="16"/>
                <w:lang w:eastAsia="zh-CN"/>
              </w:rPr>
            </w:pPr>
          </w:p>
        </w:tc>
        <w:tc>
          <w:tcPr>
            <w:tcW w:w="6379" w:type="dxa"/>
            <w:vAlign w:val="center"/>
          </w:tcPr>
          <w:p w14:paraId="66B5BF01" w14:textId="77777777" w:rsidR="00D80176" w:rsidRPr="00DF5D67" w:rsidRDefault="00D80176" w:rsidP="00D80176">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ac"/>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ms &lt; </w:t>
            </w:r>
            <w:r w:rsidRPr="00CA3C60">
              <w:rPr>
                <w:rFonts w:ascii="Arial" w:hAnsi="Arial" w:cs="Arial"/>
                <w:i/>
                <w:iCs/>
                <w:sz w:val="16"/>
                <w:szCs w:val="16"/>
                <w:lang w:eastAsia="ja-JP"/>
              </w:rPr>
              <w:t xml:space="preserve">P </w:t>
            </w:r>
            <w:r w:rsidRPr="00CA3C60">
              <w:rPr>
                <w:rFonts w:ascii="Arial" w:hAnsi="Arial" w:cs="Arial"/>
                <w:sz w:val="16"/>
                <w:szCs w:val="16"/>
                <w:lang w:eastAsia="ja-JP"/>
              </w:rPr>
              <w:t xml:space="preserve">ms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ms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ms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Introduce additional values {1, 2, 4}ms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8, 16, 20, 30, 40, 80, 160, 320, 640, 1280} ms</w:t>
            </w:r>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4DAC4B64" w:rsidR="00444491" w:rsidRDefault="00444491" w:rsidP="00444491">
      <w:pPr>
        <w:pStyle w:val="3"/>
        <w:numPr>
          <w:ilvl w:val="0"/>
          <w:numId w:val="0"/>
        </w:numPr>
        <w:rPr>
          <w:lang w:val="en-GB" w:eastAsia="zh-CN"/>
        </w:rPr>
      </w:pPr>
      <w:r>
        <w:rPr>
          <w:lang w:val="en-GB" w:eastAsia="zh-CN"/>
        </w:rPr>
        <w:t>Proposal 5.2.1-1</w:t>
      </w:r>
      <w:r w:rsidR="00E25B76">
        <w:rPr>
          <w:lang w:val="en-GB" w:eastAsia="zh-CN"/>
        </w:rPr>
        <w:t xml:space="preserve"> (Closed)</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ac"/>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65D51384" w14:textId="35DA9917" w:rsidR="00E25B76" w:rsidRDefault="00E25B76" w:rsidP="00300F50">
      <w:pPr>
        <w:rPr>
          <w:lang w:val="en-GB" w:eastAsia="zh-CN"/>
        </w:rPr>
      </w:pPr>
      <w:r>
        <w:rPr>
          <w:rFonts w:hint="eastAsia"/>
          <w:lang w:val="en-GB" w:eastAsia="zh-CN"/>
        </w:rPr>
        <w:t>A</w:t>
      </w:r>
      <w:r>
        <w:rPr>
          <w:lang w:val="en-GB" w:eastAsia="zh-CN"/>
        </w:rPr>
        <w:t>fter GTW session, this is to be handled in the UE feature discussion.</w:t>
      </w:r>
    </w:p>
    <w:p w14:paraId="3A5AA724" w14:textId="77777777" w:rsidR="00E25B76" w:rsidRDefault="00E25B76" w:rsidP="00300F50">
      <w:pPr>
        <w:rPr>
          <w:lang w:val="en-GB" w:eastAsia="zh-CN"/>
        </w:rPr>
      </w:pPr>
    </w:p>
    <w:p w14:paraId="7CA5575D" w14:textId="5F51BC81" w:rsidR="00F0776F" w:rsidRDefault="00F0776F" w:rsidP="00F0776F">
      <w:pPr>
        <w:pStyle w:val="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B737BA7" w:rsidR="00F0776F" w:rsidRDefault="00E44142" w:rsidP="00F0776F">
      <w:pPr>
        <w:pStyle w:val="3GPPAgreements"/>
        <w:numPr>
          <w:ilvl w:val="1"/>
          <w:numId w:val="29"/>
        </w:numPr>
        <w:rPr>
          <w:ins w:id="4" w:author="Huawei - Huangsu" w:date="2021-10-12T10:28:00Z"/>
          <w:lang w:val="en-GB" w:eastAsia="zh-CN"/>
        </w:rPr>
      </w:pPr>
      <w:ins w:id="5" w:author="Huawei - Huangsu" w:date="2021-10-12T10:28:00Z">
        <w:r>
          <w:rPr>
            <w:lang w:val="en-GB" w:eastAsia="zh-CN"/>
          </w:rPr>
          <w:t xml:space="preserve">Alt. 1 </w:t>
        </w:r>
      </w:ins>
      <w:r w:rsidR="00F0776F">
        <w:rPr>
          <w:lang w:val="en-GB" w:eastAsia="zh-CN"/>
        </w:rPr>
        <w:t>UE is only expected to buffer the PRS for the first N msec</w:t>
      </w:r>
      <w:r w:rsidR="00D32FC3">
        <w:rPr>
          <w:lang w:val="en-GB" w:eastAsia="zh-CN"/>
        </w:rPr>
        <w:t xml:space="preserve"> of the PRS processing window</w:t>
      </w:r>
      <w:r w:rsidR="00F0776F">
        <w:rPr>
          <w:lang w:val="en-GB" w:eastAsia="zh-CN"/>
        </w:rPr>
        <w:t>, and UE is expected to be capable of reporting measurement after T-N.</w:t>
      </w:r>
    </w:p>
    <w:p w14:paraId="7897A718" w14:textId="77777777" w:rsidR="00E44142" w:rsidRDefault="00E44142" w:rsidP="00E44142">
      <w:pPr>
        <w:pStyle w:val="3GPPAgreements"/>
        <w:numPr>
          <w:ilvl w:val="1"/>
          <w:numId w:val="29"/>
        </w:numPr>
        <w:rPr>
          <w:ins w:id="6" w:author="Huawei - Huangsu" w:date="2021-10-12T10:28:00Z"/>
          <w:lang w:val="en-GB" w:eastAsia="zh-CN"/>
        </w:rPr>
      </w:pPr>
      <w:ins w:id="7" w:author="Huawei - Huangsu" w:date="2021-10-12T10:28:00Z">
        <w:r>
          <w:rPr>
            <w:lang w:val="en-GB" w:eastAsia="zh-CN"/>
          </w:rPr>
          <w:t xml:space="preserve">Alt. 2 </w:t>
        </w:r>
      </w:ins>
    </w:p>
    <w:p w14:paraId="1112006D" w14:textId="6CF22BA4" w:rsidR="00E44142" w:rsidRPr="00E44142" w:rsidRDefault="00E44142" w:rsidP="00E44142">
      <w:pPr>
        <w:pStyle w:val="3GPPAgreements"/>
        <w:numPr>
          <w:ilvl w:val="2"/>
          <w:numId w:val="29"/>
        </w:numPr>
        <w:rPr>
          <w:ins w:id="8" w:author="Huawei - Huangsu" w:date="2021-10-12T10:28:00Z"/>
          <w:lang w:val="en-GB" w:eastAsia="zh-CN"/>
        </w:rPr>
        <w:pPrChange w:id="9" w:author="Huawei - Huangsu" w:date="2021-10-12T10:28:00Z">
          <w:pPr>
            <w:pStyle w:val="3GPPAgreements"/>
            <w:numPr>
              <w:ilvl w:val="1"/>
            </w:numPr>
            <w:ind w:left="567" w:hanging="283"/>
          </w:pPr>
        </w:pPrChange>
      </w:pPr>
      <w:ins w:id="10" w:author="Huawei - Huangsu" w:date="2021-10-12T10:28:00Z">
        <w:r w:rsidRPr="00E44142">
          <w:rPr>
            <w:lang w:val="en-GB" w:eastAsia="zh-CN"/>
          </w:rPr>
          <w:t>During the first part of the window with duration of at least N msec, up to N msec of PRS symbols are expected to be buffered.</w:t>
        </w:r>
      </w:ins>
    </w:p>
    <w:p w14:paraId="585B7A3A" w14:textId="7AA72086" w:rsidR="00E44142" w:rsidRPr="00253AB6" w:rsidRDefault="00E44142" w:rsidP="00E44142">
      <w:pPr>
        <w:pStyle w:val="3GPPAgreements"/>
        <w:numPr>
          <w:ilvl w:val="2"/>
          <w:numId w:val="29"/>
        </w:numPr>
        <w:rPr>
          <w:lang w:val="en-GB" w:eastAsia="zh-CN"/>
        </w:rPr>
        <w:pPrChange w:id="11" w:author="Huawei - Huangsu" w:date="2021-10-12T10:28:00Z">
          <w:pPr>
            <w:pStyle w:val="3GPPAgreements"/>
            <w:numPr>
              <w:ilvl w:val="1"/>
            </w:numPr>
            <w:ind w:left="567" w:hanging="283"/>
          </w:pPr>
        </w:pPrChange>
      </w:pPr>
      <w:ins w:id="12" w:author="Huawei - Huangsu" w:date="2021-10-12T10:28:00Z">
        <w:r w:rsidRPr="00E44142">
          <w:rPr>
            <w:lang w:val="en-GB" w:eastAsia="zh-CN"/>
          </w:rPr>
          <w:t>The UE is expected to be capable of reporting measurements derived on the PRS measured in the first window after T-N msec from the end of first part of the PRS processing window.</w:t>
        </w:r>
      </w:ins>
    </w:p>
    <w:tbl>
      <w:tblPr>
        <w:tblStyle w:val="ac"/>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sidRPr="00AA7BA5">
              <w:rPr>
                <w:rFonts w:ascii="Arial" w:hAnsi="Arial" w:cs="Arial"/>
                <w:iCs/>
                <w:sz w:val="16"/>
                <w:lang w:eastAsia="zh-CN"/>
              </w:rPr>
              <w:t xml:space="preserve">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067CDA" w14:paraId="7FE4EAFF" w14:textId="77777777" w:rsidTr="00397908">
        <w:tc>
          <w:tcPr>
            <w:tcW w:w="1838" w:type="dxa"/>
            <w:vAlign w:val="center"/>
          </w:tcPr>
          <w:p w14:paraId="23DAE412" w14:textId="3F6306B2" w:rsidR="00067CDA" w:rsidRPr="00DF5D67" w:rsidRDefault="00067CDA" w:rsidP="00067CD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6C5A3C" w14:textId="27B88E2D" w:rsidR="00067CDA" w:rsidRPr="00DF5D67" w:rsidRDefault="00946460" w:rsidP="00067CDA">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02EAECE" w14:textId="77777777" w:rsidR="00067CDA" w:rsidRDefault="00067CDA" w:rsidP="00067CDA">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546789A1" w14:textId="77777777" w:rsidR="00946460" w:rsidRPr="00946460" w:rsidRDefault="00067CDA" w:rsidP="00067CDA">
            <w:pPr>
              <w:pStyle w:val="af"/>
              <w:numPr>
                <w:ilvl w:val="0"/>
                <w:numId w:val="47"/>
              </w:numPr>
              <w:autoSpaceDE/>
              <w:autoSpaceDN/>
              <w:adjustRightInd/>
              <w:snapToGrid/>
              <w:ind w:firstLineChars="0"/>
              <w:contextualSpacing/>
              <w:rPr>
                <w:rFonts w:ascii="Arial" w:hAnsi="Arial" w:cs="Arial"/>
                <w:b/>
                <w:i/>
                <w:sz w:val="16"/>
                <w:szCs w:val="16"/>
              </w:rPr>
            </w:pPr>
            <w:r w:rsidRPr="00946460">
              <w:rPr>
                <w:rFonts w:ascii="Arial" w:hAnsi="Arial" w:cs="Arial"/>
                <w:b/>
                <w:i/>
                <w:sz w:val="16"/>
                <w:szCs w:val="16"/>
              </w:rPr>
              <w:t>During the first part of the window with duration of at least N msec, up to N msec of PRS symbols are expected to be buffered.</w:t>
            </w:r>
          </w:p>
          <w:p w14:paraId="1ACE8584" w14:textId="27727557" w:rsidR="00067CDA" w:rsidRPr="00946460" w:rsidRDefault="00067CDA" w:rsidP="00067CDA">
            <w:pPr>
              <w:pStyle w:val="af"/>
              <w:numPr>
                <w:ilvl w:val="0"/>
                <w:numId w:val="47"/>
              </w:numPr>
              <w:autoSpaceDE/>
              <w:autoSpaceDN/>
              <w:adjustRightInd/>
              <w:snapToGrid/>
              <w:ind w:firstLineChars="0"/>
              <w:contextualSpacing/>
              <w:rPr>
                <w:rFonts w:ascii="Arial" w:hAnsi="Arial" w:cs="Arial"/>
                <w:bCs/>
                <w:iCs/>
                <w:sz w:val="16"/>
                <w:szCs w:val="16"/>
              </w:rPr>
            </w:pPr>
            <w:r w:rsidRPr="00946460">
              <w:rPr>
                <w:rFonts w:ascii="Arial" w:hAnsi="Arial" w:cs="Arial"/>
                <w:b/>
                <w:i/>
                <w:sz w:val="16"/>
                <w:szCs w:val="16"/>
              </w:rPr>
              <w:t xml:space="preserve">The UE is expected to be capable of reporting measurements derived on the PRS measured in the first window after T-N msec </w:t>
            </w:r>
            <w:r w:rsidR="00946460" w:rsidRPr="00946460">
              <w:rPr>
                <w:rFonts w:ascii="Arial" w:hAnsi="Arial" w:cs="Arial"/>
                <w:b/>
                <w:i/>
                <w:sz w:val="16"/>
                <w:szCs w:val="16"/>
              </w:rPr>
              <w:t>from</w:t>
            </w:r>
            <w:r w:rsidRPr="00946460">
              <w:rPr>
                <w:rFonts w:ascii="Arial" w:hAnsi="Arial" w:cs="Arial"/>
                <w:b/>
                <w:i/>
                <w:sz w:val="16"/>
                <w:szCs w:val="16"/>
              </w:rPr>
              <w:t xml:space="preserve"> the end of first part of the PRS processing window.</w:t>
            </w:r>
          </w:p>
        </w:tc>
      </w:tr>
      <w:tr w:rsidR="00067CDA" w14:paraId="1A0388D6" w14:textId="77777777" w:rsidTr="00397908">
        <w:tc>
          <w:tcPr>
            <w:tcW w:w="1838" w:type="dxa"/>
            <w:vAlign w:val="center"/>
          </w:tcPr>
          <w:p w14:paraId="0C1834DF" w14:textId="5CF4F1F9" w:rsidR="00067CDA" w:rsidRPr="00DF5D67" w:rsidRDefault="00586997" w:rsidP="00067CD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B108C9" w14:textId="428BB353" w:rsidR="00067CDA" w:rsidRPr="00DF5D67" w:rsidRDefault="00586997" w:rsidP="00067CDA">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4C918744" w14:textId="77777777" w:rsidR="00067CDA" w:rsidRDefault="00586997" w:rsidP="00067CD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05FF1339" w14:textId="77777777" w:rsidR="00586997" w:rsidRDefault="00586997" w:rsidP="00067CDA">
            <w:pPr>
              <w:rPr>
                <w:rFonts w:ascii="Arial" w:hAnsi="Arial" w:cs="Arial"/>
                <w:iCs/>
                <w:sz w:val="16"/>
                <w:lang w:eastAsia="zh-CN"/>
              </w:rPr>
            </w:pPr>
          </w:p>
          <w:p w14:paraId="7DAABC37" w14:textId="07E11510" w:rsidR="00586997" w:rsidRPr="00DF5D67" w:rsidRDefault="00586997" w:rsidP="00067CDA">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bl>
    <w:p w14:paraId="2DA07BA8" w14:textId="77777777" w:rsidR="00444491" w:rsidRDefault="00444491" w:rsidP="00300F50">
      <w:pPr>
        <w:rPr>
          <w:lang w:eastAsia="zh-CN"/>
        </w:rPr>
      </w:pPr>
    </w:p>
    <w:p w14:paraId="25B46743"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ac"/>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For multi-RTT, the same level of priority should be assigned to both PRS and SRSp</w:t>
            </w:r>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ac"/>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26424E4" w14:textId="77777777" w:rsidTr="00397908">
        <w:tc>
          <w:tcPr>
            <w:tcW w:w="1838" w:type="dxa"/>
            <w:vAlign w:val="center"/>
          </w:tcPr>
          <w:p w14:paraId="5AF8874F" w14:textId="0FC4830A"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6BC4AF" w14:textId="00E3C7B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40651F07" w14:textId="3D7169FC" w:rsidR="00D80176" w:rsidRPr="00CF5518" w:rsidRDefault="00D80176" w:rsidP="00D80176">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D80176" w14:paraId="63C083DC" w14:textId="77777777" w:rsidTr="00397908">
        <w:tc>
          <w:tcPr>
            <w:tcW w:w="1838" w:type="dxa"/>
            <w:vAlign w:val="center"/>
          </w:tcPr>
          <w:p w14:paraId="56E7EE08" w14:textId="77777777" w:rsidR="00D80176" w:rsidRPr="00DF5D67" w:rsidRDefault="00D80176" w:rsidP="00D80176">
            <w:pPr>
              <w:rPr>
                <w:rFonts w:ascii="Arial" w:hAnsi="Arial" w:cs="Arial"/>
                <w:iCs/>
                <w:sz w:val="16"/>
                <w:lang w:eastAsia="zh-CN"/>
              </w:rPr>
            </w:pPr>
          </w:p>
        </w:tc>
        <w:tc>
          <w:tcPr>
            <w:tcW w:w="1134" w:type="dxa"/>
            <w:vAlign w:val="center"/>
          </w:tcPr>
          <w:p w14:paraId="1AA39362" w14:textId="77777777" w:rsidR="00D80176" w:rsidRPr="00DF5D67" w:rsidRDefault="00D80176" w:rsidP="00D80176">
            <w:pPr>
              <w:rPr>
                <w:rFonts w:ascii="Arial" w:hAnsi="Arial" w:cs="Arial"/>
                <w:iCs/>
                <w:sz w:val="16"/>
                <w:lang w:eastAsia="zh-CN"/>
              </w:rPr>
            </w:pPr>
          </w:p>
        </w:tc>
        <w:tc>
          <w:tcPr>
            <w:tcW w:w="6379" w:type="dxa"/>
            <w:vAlign w:val="center"/>
          </w:tcPr>
          <w:p w14:paraId="1059E55B" w14:textId="77777777" w:rsidR="00D80176" w:rsidRPr="00DF5D67" w:rsidRDefault="00D80176" w:rsidP="00D80176">
            <w:pPr>
              <w:rPr>
                <w:rFonts w:ascii="Arial" w:hAnsi="Arial" w:cs="Arial"/>
                <w:iCs/>
                <w:sz w:val="16"/>
                <w:lang w:eastAsia="zh-CN"/>
              </w:rPr>
            </w:pPr>
          </w:p>
        </w:tc>
      </w:tr>
      <w:tr w:rsidR="00D80176" w14:paraId="4FE1DB8A" w14:textId="77777777" w:rsidTr="00397908">
        <w:tc>
          <w:tcPr>
            <w:tcW w:w="1838" w:type="dxa"/>
            <w:vAlign w:val="center"/>
          </w:tcPr>
          <w:p w14:paraId="6B8F8AC7" w14:textId="77777777" w:rsidR="00D80176" w:rsidRPr="00DF5D67" w:rsidRDefault="00D80176" w:rsidP="00D80176">
            <w:pPr>
              <w:rPr>
                <w:rFonts w:ascii="Arial" w:hAnsi="Arial" w:cs="Arial"/>
                <w:iCs/>
                <w:sz w:val="16"/>
                <w:lang w:eastAsia="zh-CN"/>
              </w:rPr>
            </w:pPr>
          </w:p>
        </w:tc>
        <w:tc>
          <w:tcPr>
            <w:tcW w:w="1134" w:type="dxa"/>
            <w:vAlign w:val="center"/>
          </w:tcPr>
          <w:p w14:paraId="7CCBD7CB" w14:textId="77777777" w:rsidR="00D80176" w:rsidRPr="00DF5D67" w:rsidRDefault="00D80176" w:rsidP="00D80176">
            <w:pPr>
              <w:rPr>
                <w:rFonts w:ascii="Arial" w:hAnsi="Arial" w:cs="Arial"/>
                <w:iCs/>
                <w:sz w:val="16"/>
                <w:lang w:eastAsia="zh-CN"/>
              </w:rPr>
            </w:pPr>
          </w:p>
        </w:tc>
        <w:tc>
          <w:tcPr>
            <w:tcW w:w="6379" w:type="dxa"/>
            <w:vAlign w:val="center"/>
          </w:tcPr>
          <w:p w14:paraId="33228F57" w14:textId="77777777" w:rsidR="00D80176" w:rsidRPr="00DF5D67" w:rsidRDefault="00D80176" w:rsidP="00D80176">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ac"/>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ac"/>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4F15104" w14:textId="77777777" w:rsidTr="00397908">
        <w:tc>
          <w:tcPr>
            <w:tcW w:w="1838" w:type="dxa"/>
            <w:vAlign w:val="center"/>
          </w:tcPr>
          <w:p w14:paraId="02D78705" w14:textId="6F108A76"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637AB3" w14:textId="689CBB30"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0066DB22" w14:textId="5FC6170C" w:rsidR="00D80176" w:rsidRPr="00CF5518" w:rsidRDefault="00D80176" w:rsidP="00D80176">
            <w:pPr>
              <w:rPr>
                <w:rFonts w:ascii="Arial" w:hAnsi="Arial" w:cs="Arial"/>
                <w:iCs/>
                <w:sz w:val="16"/>
                <w:lang w:eastAsia="zh-CN"/>
              </w:rPr>
            </w:pPr>
            <w:r>
              <w:rPr>
                <w:rFonts w:ascii="Arial" w:hAnsi="Arial" w:cs="Arial"/>
                <w:iCs/>
                <w:sz w:val="16"/>
                <w:lang w:eastAsia="zh-CN"/>
              </w:rPr>
              <w:t xml:space="preserve">Should send LS to RAN4 to confirm. </w:t>
            </w:r>
          </w:p>
        </w:tc>
      </w:tr>
      <w:tr w:rsidR="00D80176" w14:paraId="25400589" w14:textId="77777777" w:rsidTr="00397908">
        <w:tc>
          <w:tcPr>
            <w:tcW w:w="1838" w:type="dxa"/>
            <w:vAlign w:val="center"/>
          </w:tcPr>
          <w:p w14:paraId="38BDB9A2" w14:textId="325E84D8" w:rsidR="00D80176" w:rsidRPr="00DF5D67" w:rsidRDefault="006D1B62"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874005" w14:textId="7D60AD8A" w:rsidR="00D80176" w:rsidRPr="00DF5D67" w:rsidRDefault="006D1B62"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1CAFF468" w14:textId="2BB4ADEF" w:rsidR="00D80176" w:rsidRPr="00DF5D67" w:rsidRDefault="006E759A" w:rsidP="00D80176">
            <w:pPr>
              <w:rPr>
                <w:rFonts w:ascii="Arial" w:hAnsi="Arial" w:cs="Arial"/>
                <w:iCs/>
                <w:sz w:val="16"/>
                <w:lang w:eastAsia="zh-CN"/>
              </w:rPr>
            </w:pPr>
            <w:r>
              <w:rPr>
                <w:rFonts w:ascii="Arial" w:hAnsi="Arial" w:cs="Arial"/>
                <w:iCs/>
                <w:sz w:val="16"/>
                <w:lang w:eastAsia="zh-CN"/>
              </w:rPr>
              <w:t xml:space="preserve">OK with the LS. </w:t>
            </w:r>
          </w:p>
        </w:tc>
      </w:tr>
      <w:tr w:rsidR="00D80176" w14:paraId="1ECB2323" w14:textId="77777777" w:rsidTr="00397908">
        <w:tc>
          <w:tcPr>
            <w:tcW w:w="1838" w:type="dxa"/>
            <w:vAlign w:val="center"/>
          </w:tcPr>
          <w:p w14:paraId="242124C0" w14:textId="25A665D4" w:rsidR="00D80176" w:rsidRPr="00DF5D67" w:rsidRDefault="00E44142" w:rsidP="00D8017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68B9445" w14:textId="2E6CC323" w:rsidR="00D80176" w:rsidRPr="00DF5D67" w:rsidRDefault="00E44142"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53C3EF96" w14:textId="44D56EFE" w:rsidR="00D80176" w:rsidRPr="00DF5D67" w:rsidRDefault="00E44142" w:rsidP="00D8017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ac"/>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c"/>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r w:rsidRPr="00AA7BA5">
              <w:rPr>
                <w:rFonts w:ascii="Arial" w:hAnsi="Arial" w:cs="Arial"/>
                <w:iCs/>
                <w:sz w:val="16"/>
                <w:lang w:eastAsia="zh-CN"/>
              </w:rPr>
              <w:t>lower-layer signaling, and the NRPPa signaling can carry the measurement request and MG configuration/or activation</w:t>
            </w:r>
            <w:r>
              <w:rPr>
                <w:rFonts w:ascii="Arial" w:hAnsi="Arial" w:cs="Arial"/>
                <w:iCs/>
                <w:sz w:val="16"/>
                <w:lang w:eastAsia="zh-CN"/>
              </w:rPr>
              <w:t>.</w:t>
            </w:r>
          </w:p>
        </w:tc>
      </w:tr>
      <w:tr w:rsidR="00D80176" w14:paraId="78365F4C" w14:textId="77777777" w:rsidTr="00397908">
        <w:tc>
          <w:tcPr>
            <w:tcW w:w="1838" w:type="dxa"/>
            <w:vAlign w:val="center"/>
          </w:tcPr>
          <w:p w14:paraId="3A2062AA" w14:textId="089CF39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5EC07" w14:textId="0839D182"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1EC7AF8" w14:textId="77777777" w:rsidR="00D80176" w:rsidRPr="00DF5D67" w:rsidRDefault="00D80176" w:rsidP="00D80176">
            <w:pPr>
              <w:rPr>
                <w:rFonts w:ascii="Arial" w:hAnsi="Arial" w:cs="Arial"/>
                <w:iCs/>
                <w:sz w:val="16"/>
                <w:lang w:eastAsia="zh-CN"/>
              </w:rPr>
            </w:pPr>
          </w:p>
        </w:tc>
      </w:tr>
      <w:tr w:rsidR="006E759A" w14:paraId="697332FB" w14:textId="77777777" w:rsidTr="00397908">
        <w:tc>
          <w:tcPr>
            <w:tcW w:w="1838" w:type="dxa"/>
            <w:vAlign w:val="center"/>
          </w:tcPr>
          <w:p w14:paraId="58F2D354" w14:textId="4631382D" w:rsidR="006E759A" w:rsidRPr="00DF5D67" w:rsidRDefault="006E759A" w:rsidP="006E759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A22CEE" w14:textId="6944E818" w:rsidR="006E759A" w:rsidRPr="00DF5D67" w:rsidRDefault="006E759A" w:rsidP="006E759A">
            <w:pPr>
              <w:rPr>
                <w:rFonts w:ascii="Arial" w:hAnsi="Arial" w:cs="Arial"/>
                <w:iCs/>
                <w:sz w:val="16"/>
                <w:lang w:eastAsia="zh-CN"/>
              </w:rPr>
            </w:pPr>
            <w:r>
              <w:rPr>
                <w:rFonts w:ascii="Arial" w:hAnsi="Arial" w:cs="Arial"/>
                <w:iCs/>
                <w:sz w:val="16"/>
                <w:lang w:eastAsia="zh-CN"/>
              </w:rPr>
              <w:t>No</w:t>
            </w:r>
          </w:p>
        </w:tc>
        <w:tc>
          <w:tcPr>
            <w:tcW w:w="6379" w:type="dxa"/>
            <w:vAlign w:val="center"/>
          </w:tcPr>
          <w:p w14:paraId="46A2AA7C" w14:textId="1388C114" w:rsidR="006E759A" w:rsidRPr="00DF5D67" w:rsidRDefault="006E759A" w:rsidP="006E759A">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E44142" w14:paraId="6746CB44" w14:textId="77777777" w:rsidTr="00397908">
        <w:tc>
          <w:tcPr>
            <w:tcW w:w="1838" w:type="dxa"/>
            <w:vAlign w:val="center"/>
          </w:tcPr>
          <w:p w14:paraId="78124F7B" w14:textId="450254DD" w:rsidR="00E44142" w:rsidRDefault="00E44142" w:rsidP="006E759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8021BC" w14:textId="6D82A690" w:rsidR="00E44142" w:rsidRDefault="00E44142" w:rsidP="006E759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B9B1378" w14:textId="77777777" w:rsidR="00E44142" w:rsidRDefault="00E44142" w:rsidP="006E759A">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ac"/>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565B8280" w14:textId="77777777" w:rsidTr="00397908">
        <w:tc>
          <w:tcPr>
            <w:tcW w:w="1838" w:type="dxa"/>
            <w:vAlign w:val="center"/>
          </w:tcPr>
          <w:p w14:paraId="601C1ADB" w14:textId="6A58240D"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3F3454" w14:textId="526BF338"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60C73C27" w14:textId="77777777" w:rsidR="00D80176" w:rsidRPr="00DF5D67" w:rsidRDefault="00D80176" w:rsidP="00D80176">
            <w:pPr>
              <w:rPr>
                <w:rFonts w:ascii="Arial" w:hAnsi="Arial" w:cs="Arial"/>
                <w:iCs/>
                <w:sz w:val="16"/>
                <w:lang w:eastAsia="zh-CN"/>
              </w:rPr>
            </w:pPr>
          </w:p>
        </w:tc>
      </w:tr>
      <w:tr w:rsidR="00C71050" w14:paraId="6FAB7678" w14:textId="77777777" w:rsidTr="00397908">
        <w:tc>
          <w:tcPr>
            <w:tcW w:w="1838" w:type="dxa"/>
            <w:vAlign w:val="center"/>
          </w:tcPr>
          <w:p w14:paraId="0FAA5CA4" w14:textId="0312F0FE" w:rsidR="00C71050" w:rsidRPr="00DF5D67" w:rsidRDefault="00C71050" w:rsidP="00C710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B0C7E3" w14:textId="79646C63" w:rsidR="00C71050" w:rsidRPr="00DF5D67" w:rsidRDefault="00C71050" w:rsidP="00C710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9F10DCE" w14:textId="1E9F44E3" w:rsidR="00C71050" w:rsidRPr="00DF5D67" w:rsidRDefault="00C71050" w:rsidP="00C7105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6E759A" w14:paraId="0EEB6356" w14:textId="77777777" w:rsidTr="00397908">
        <w:tc>
          <w:tcPr>
            <w:tcW w:w="1838" w:type="dxa"/>
            <w:vAlign w:val="center"/>
          </w:tcPr>
          <w:p w14:paraId="1FECC33F" w14:textId="72787A29" w:rsidR="006E759A" w:rsidRPr="00DF5D67" w:rsidRDefault="00E44142" w:rsidP="006E759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90AFFDB" w14:textId="20B9D101" w:rsidR="006E759A" w:rsidRPr="00DF5D67" w:rsidRDefault="00E44142" w:rsidP="006E759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0668B3" w14:textId="77777777" w:rsidR="006E759A" w:rsidRPr="00DF5D67" w:rsidRDefault="006E759A" w:rsidP="006E759A">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c"/>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ac"/>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13" w:author="Huawei - Huangsu" w:date="2021-10-09T12:03:00Z">
                  <w:rPr>
                    <w:rFonts w:ascii="Arial" w:hAnsi="Arial" w:cs="Arial"/>
                    <w:color w:val="000000" w:themeColor="text1"/>
                    <w:sz w:val="16"/>
                    <w:szCs w:val="16"/>
                    <w:lang w:eastAsia="zh-CN"/>
                  </w:rPr>
                </w:rPrChange>
              </w:rPr>
              <w:pPrChange w:id="14" w:author="Huawei - Huangsu" w:date="2021-10-09T12:03:00Z">
                <w:pPr>
                  <w:pStyle w:val="3GPPAgreements"/>
                  <w:widowControl/>
                  <w:numPr>
                    <w:numId w:val="0"/>
                  </w:numPr>
                  <w:ind w:left="0" w:firstLine="0"/>
                </w:pPr>
              </w:pPrChange>
            </w:pPr>
            <w:ins w:id="15" w:author="Huawei - Huangsu" w:date="2021-10-09T12:03:00Z">
              <w:r>
                <w:rPr>
                  <w:rFonts w:ascii="Arial" w:hAnsi="Arial" w:cs="Arial"/>
                  <w:sz w:val="16"/>
                  <w:szCs w:val="16"/>
                </w:rPr>
                <w:t xml:space="preserve">FL: It is not clear to me what the specification impact for this proposal besides </w:t>
              </w:r>
            </w:ins>
            <w:ins w:id="16"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17" w:author="Huawei - Huangsu" w:date="2021-10-09T12:03:00Z">
              <w:r>
                <w:rPr>
                  <w:rFonts w:ascii="Arial" w:hAnsi="Arial" w:cs="Arial"/>
                  <w:sz w:val="16"/>
                  <w:szCs w:val="16"/>
                </w:rPr>
                <w:t xml:space="preserve">FL: It is not clear to me </w:t>
              </w:r>
            </w:ins>
            <w:ins w:id="18" w:author="Huawei - Huangsu" w:date="2021-10-09T12:04:00Z">
              <w:r>
                <w:rPr>
                  <w:rFonts w:ascii="Arial" w:hAnsi="Arial" w:cs="Arial"/>
                  <w:sz w:val="16"/>
                  <w:szCs w:val="16"/>
                </w:rPr>
                <w:t xml:space="preserve">why this has </w:t>
              </w:r>
            </w:ins>
            <w:ins w:id="19" w:author="Huawei - Huangsu" w:date="2021-10-09T12:05:00Z">
              <w:r>
                <w:rPr>
                  <w:rFonts w:ascii="Arial" w:hAnsi="Arial" w:cs="Arial"/>
                  <w:sz w:val="16"/>
                  <w:szCs w:val="16"/>
                </w:rPr>
                <w:t xml:space="preserve">to be specifically associated with </w:t>
              </w:r>
            </w:ins>
            <w:ins w:id="20"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21"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22" w:author="Huawei - Huangsu" w:date="2021-10-09T12:06:00Z">
              <w:r>
                <w:rPr>
                  <w:rFonts w:ascii="Arial" w:hAnsi="Arial" w:cs="Arial"/>
                  <w:sz w:val="16"/>
                  <w:szCs w:val="16"/>
                </w:rPr>
                <w:t>FL: Is it about the number of Rx</w:t>
              </w:r>
            </w:ins>
            <w:ins w:id="23"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3"/>
        <w:numPr>
          <w:ilvl w:val="0"/>
          <w:numId w:val="0"/>
        </w:numPr>
        <w:rPr>
          <w:lang w:val="en-GB" w:eastAsia="zh-CN"/>
        </w:rPr>
      </w:pPr>
      <w:r>
        <w:rPr>
          <w:lang w:val="en-GB" w:eastAsia="zh-CN"/>
        </w:rPr>
        <w:t>Suggestions from proponents</w:t>
      </w:r>
    </w:p>
    <w:tbl>
      <w:tblPr>
        <w:tblStyle w:val="ac"/>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6EFA7259" w14:textId="77777777" w:rsidR="00E04C43" w:rsidRDefault="00E04C43" w:rsidP="00E04C43">
      <w:pPr>
        <w:pStyle w:val="2"/>
        <w:rPr>
          <w:lang w:val="en-GB" w:eastAsia="zh-CN"/>
        </w:rPr>
      </w:pPr>
      <w:r>
        <w:rPr>
          <w:lang w:val="en-GB" w:eastAsia="zh-CN"/>
        </w:rPr>
        <w:t>Monday GTW session</w:t>
      </w:r>
    </w:p>
    <w:p w14:paraId="1901A530" w14:textId="77777777" w:rsidR="00E04C43" w:rsidRPr="00AE7330" w:rsidRDefault="00E04C43" w:rsidP="00E04C43">
      <w:pPr>
        <w:rPr>
          <w:lang w:val="en-GB" w:eastAsia="zh-CN"/>
        </w:rPr>
      </w:pPr>
      <w:r>
        <w:rPr>
          <w:rFonts w:hint="eastAsia"/>
          <w:lang w:val="en-GB" w:eastAsia="zh-CN"/>
        </w:rPr>
        <w:t>T</w:t>
      </w:r>
      <w:r>
        <w:rPr>
          <w:lang w:val="en-GB" w:eastAsia="zh-CN"/>
        </w:rPr>
        <w:t>he following proposals are suggest for Monday’s GTW session.</w:t>
      </w:r>
    </w:p>
    <w:p w14:paraId="6F2AE8CB" w14:textId="77777777" w:rsidR="00E04C43" w:rsidRPr="00E25B76" w:rsidRDefault="00E04C43" w:rsidP="00E25B76">
      <w:pPr>
        <w:rPr>
          <w:b/>
          <w:lang w:val="en-GB" w:eastAsia="zh-CN"/>
        </w:rPr>
      </w:pPr>
      <w:r w:rsidRPr="00E25B76">
        <w:rPr>
          <w:b/>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E04C43" w14:paraId="705DC89F" w14:textId="77777777" w:rsidTr="007A754C">
        <w:tc>
          <w:tcPr>
            <w:tcW w:w="9307" w:type="dxa"/>
          </w:tcPr>
          <w:p w14:paraId="774A8032" w14:textId="77777777" w:rsidR="00E04C43" w:rsidRPr="00F70E66" w:rsidRDefault="00E04C43" w:rsidP="007A754C">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7A754C">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Pr="00E25B76" w:rsidRDefault="00E04C43" w:rsidP="00E25B76">
      <w:pPr>
        <w:rPr>
          <w:b/>
          <w:lang w:val="en-GB" w:eastAsia="zh-CN"/>
        </w:rPr>
      </w:pPr>
      <w:r w:rsidRPr="00E25B76">
        <w:rPr>
          <w:b/>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lang w:eastAsia="zh-CN"/>
        </w:rPr>
      </w:pPr>
    </w:p>
    <w:p w14:paraId="531B74AD" w14:textId="77777777" w:rsidR="00E04C43" w:rsidRPr="00E25B76" w:rsidRDefault="00E04C43" w:rsidP="00E25B76">
      <w:pPr>
        <w:rPr>
          <w:b/>
          <w:lang w:val="en-GB" w:eastAsia="zh-CN"/>
        </w:rPr>
      </w:pPr>
      <w:r w:rsidRPr="00E25B76">
        <w:rPr>
          <w:b/>
          <w:lang w:val="en-GB" w:eastAsia="zh-CN"/>
        </w:rPr>
        <w:t>Proposal 5.2.1-1</w:t>
      </w:r>
      <w:bookmarkStart w:id="24" w:name="_GoBack"/>
      <w:bookmarkEnd w:id="24"/>
    </w:p>
    <w:p w14:paraId="5F57F074" w14:textId="77777777" w:rsidR="00E04C43" w:rsidRDefault="00E04C43" w:rsidP="00E04C43">
      <w:pPr>
        <w:pStyle w:val="3GPPAgreements"/>
        <w:numPr>
          <w:ilvl w:val="0"/>
          <w:numId w:val="10"/>
        </w:numPr>
        <w:rPr>
          <w:lang w:val="en-GB" w:eastAsia="zh-CN"/>
        </w:rPr>
      </w:pPr>
      <w:r>
        <w:rPr>
          <w:lang w:val="en-GB" w:eastAsia="zh-CN"/>
        </w:rPr>
        <w:t>Introduce smaller number for T  in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C0523" w14:textId="77777777" w:rsidR="004D2D18" w:rsidRDefault="004D2D18">
      <w:r>
        <w:separator/>
      </w:r>
    </w:p>
  </w:endnote>
  <w:endnote w:type="continuationSeparator" w:id="0">
    <w:p w14:paraId="23A0E092" w14:textId="77777777" w:rsidR="004D2D18" w:rsidRDefault="004D2D18">
      <w:r>
        <w:continuationSeparator/>
      </w:r>
    </w:p>
  </w:endnote>
  <w:endnote w:type="continuationNotice" w:id="1">
    <w:p w14:paraId="7BA52C17" w14:textId="77777777" w:rsidR="004D2D18" w:rsidRDefault="004D2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DD98" w14:textId="77777777" w:rsidR="004D2D18" w:rsidRDefault="004D2D18">
      <w:r>
        <w:separator/>
      </w:r>
    </w:p>
  </w:footnote>
  <w:footnote w:type="continuationSeparator" w:id="0">
    <w:p w14:paraId="7F62A569" w14:textId="77777777" w:rsidR="004D2D18" w:rsidRDefault="004D2D18">
      <w:r>
        <w:continuationSeparator/>
      </w:r>
    </w:p>
  </w:footnote>
  <w:footnote w:type="continuationNotice" w:id="1">
    <w:p w14:paraId="2C88D791" w14:textId="77777777" w:rsidR="004D2D18" w:rsidRDefault="004D2D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hybridMultilevel"/>
    <w:tmpl w:val="2A14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30A98"/>
    <w:multiLevelType w:val="multilevel"/>
    <w:tmpl w:val="13A04612"/>
    <w:numStyleLink w:val="StyleBulletedSymbolsymbolLeft025Hanging0"/>
  </w:abstractNum>
  <w:abstractNum w:abstractNumId="27"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4A3AA3"/>
    <w:multiLevelType w:val="hybridMultilevel"/>
    <w:tmpl w:val="A314AEA8"/>
    <w:lvl w:ilvl="0" w:tplc="D362F168">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hybridMultilevel"/>
    <w:tmpl w:val="FD6A5E7E"/>
    <w:numStyleLink w:val="3GPPListofBullets"/>
  </w:abstractNum>
  <w:abstractNum w:abstractNumId="42" w15:restartNumberingAfterBreak="0">
    <w:nsid w:val="75407A59"/>
    <w:multiLevelType w:val="hybridMultilevel"/>
    <w:tmpl w:val="D5F47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1"/>
  </w:num>
  <w:num w:numId="4">
    <w:abstractNumId w:val="38"/>
  </w:num>
  <w:num w:numId="5">
    <w:abstractNumId w:val="20"/>
  </w:num>
  <w:num w:numId="6">
    <w:abstractNumId w:val="45"/>
  </w:num>
  <w:num w:numId="7">
    <w:abstractNumId w:val="30"/>
  </w:num>
  <w:num w:numId="8">
    <w:abstractNumId w:val="6"/>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12"/>
  </w:num>
  <w:num w:numId="12">
    <w:abstractNumId w:val="19"/>
  </w:num>
  <w:num w:numId="13">
    <w:abstractNumId w:val="40"/>
  </w:num>
  <w:num w:numId="14">
    <w:abstractNumId w:val="27"/>
  </w:num>
  <w:num w:numId="15">
    <w:abstractNumId w:val="24"/>
  </w:num>
  <w:num w:numId="16">
    <w:abstractNumId w:val="37"/>
  </w:num>
  <w:num w:numId="17">
    <w:abstractNumId w:val="14"/>
  </w:num>
  <w:num w:numId="18">
    <w:abstractNumId w:val="16"/>
  </w:num>
  <w:num w:numId="19">
    <w:abstractNumId w:val="36"/>
  </w:num>
  <w:num w:numId="20">
    <w:abstractNumId w:val="9"/>
  </w:num>
  <w:num w:numId="21">
    <w:abstractNumId w:val="25"/>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1"/>
  </w:num>
  <w:num w:numId="31">
    <w:abstractNumId w:val="3"/>
  </w:num>
  <w:num w:numId="32">
    <w:abstractNumId w:val="0"/>
  </w:num>
  <w:num w:numId="33">
    <w:abstractNumId w:val="2"/>
  </w:num>
  <w:num w:numId="34">
    <w:abstractNumId w:val="7"/>
  </w:num>
  <w:num w:numId="35">
    <w:abstractNumId w:val="34"/>
  </w:num>
  <w:num w:numId="36">
    <w:abstractNumId w:val="31"/>
  </w:num>
  <w:num w:numId="37">
    <w:abstractNumId w:val="10"/>
  </w:num>
  <w:num w:numId="38">
    <w:abstractNumId w:val="35"/>
  </w:num>
  <w:num w:numId="39">
    <w:abstractNumId w:val="39"/>
  </w:num>
  <w:num w:numId="40">
    <w:abstractNumId w:val="18"/>
  </w:num>
  <w:num w:numId="41">
    <w:abstractNumId w:val="23"/>
  </w:num>
  <w:num w:numId="42">
    <w:abstractNumId w:val="41"/>
  </w:num>
  <w:num w:numId="43">
    <w:abstractNumId w:val="29"/>
  </w:num>
  <w:num w:numId="44">
    <w:abstractNumId w:val="4"/>
  </w:num>
  <w:num w:numId="45">
    <w:abstractNumId w:val="33"/>
  </w:num>
  <w:num w:numId="46">
    <w:abstractNumId w:val="44"/>
  </w:num>
  <w:num w:numId="47">
    <w:abstractNumId w:val="5"/>
  </w:num>
  <w:num w:numId="48">
    <w:abstractNumId w:val="8"/>
  </w:num>
  <w:num w:numId="49">
    <w:abstractNumId w:val="48"/>
  </w:num>
  <w:num w:numId="50">
    <w:abstractNumId w:val="32"/>
  </w:num>
  <w:num w:numId="51">
    <w:abstractNumId w:val="28"/>
  </w:num>
  <w:num w:numId="52">
    <w:abstractNumId w:val="17"/>
  </w:num>
  <w:num w:numId="53">
    <w:abstractNumId w:val="26"/>
  </w:num>
  <w:num w:numId="54">
    <w:abstractNumId w:val="21"/>
  </w:num>
  <w:num w:numId="55">
    <w:abstractNumId w:val="13"/>
  </w:num>
  <w:num w:numId="56">
    <w:abstractNumId w:val="46"/>
  </w:num>
  <w:num w:numId="57">
    <w:abstractNumId w:val="47"/>
  </w:num>
  <w:num w:numId="58">
    <w:abstractNumId w:val="42"/>
  </w:num>
  <w:num w:numId="59">
    <w:abstractNumId w:val="1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B7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52"/>
      </w:numPr>
    </w:p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2C87A-74C1-48B3-B0D7-EF75AE6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11937</Words>
  <Characters>68042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2021-10-12T02:30:00Z</dcterms:created>
  <dcterms:modified xsi:type="dcterms:W3CDTF">2021-10-12T02:30:00Z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