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63E8" w14:textId="6637DF5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F118DB">
        <w:rPr>
          <w:b/>
          <w:kern w:val="2"/>
          <w:lang w:eastAsia="zh-CN"/>
        </w:rPr>
        <w:t>0446</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F8410FA"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F118DB">
        <w:rPr>
          <w:b/>
          <w:kern w:val="2"/>
          <w:lang w:eastAsia="zh-CN"/>
        </w:rPr>
        <w:t>2</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 xml:space="preserve">Huawei, </w:t>
      </w:r>
      <w:proofErr w:type="spellStart"/>
      <w:r w:rsidRPr="003B686F">
        <w:rPr>
          <w:rFonts w:ascii="Times" w:eastAsia="Batang" w:hAnsi="Times"/>
          <w:sz w:val="20"/>
          <w:szCs w:val="24"/>
          <w:lang w:val="en-GB" w:eastAsia="x-none"/>
        </w:rPr>
        <w:t>HiSilicon</w:t>
      </w:r>
      <w:proofErr w:type="spellEnd"/>
    </w:p>
    <w:p w14:paraId="08C9D1A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r>
      <w:proofErr w:type="spellStart"/>
      <w:r w:rsidRPr="003B686F">
        <w:rPr>
          <w:rFonts w:ascii="Times" w:eastAsia="Batang" w:hAnsi="Times"/>
          <w:sz w:val="20"/>
          <w:szCs w:val="24"/>
          <w:lang w:val="en-GB" w:eastAsia="x-none"/>
        </w:rPr>
        <w:t>InterDigital</w:t>
      </w:r>
      <w:proofErr w:type="spellEnd"/>
      <w:r w:rsidRPr="003B686F">
        <w:rPr>
          <w:rFonts w:ascii="Times" w:eastAsia="Batang" w:hAnsi="Times"/>
          <w:sz w:val="20"/>
          <w:szCs w:val="24"/>
          <w:lang w:val="en-GB" w:eastAsia="x-none"/>
        </w:rPr>
        <w:t>, Inc.</w:t>
      </w:r>
    </w:p>
    <w:p w14:paraId="5D27E1B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Heading1"/>
        <w:rPr>
          <w:lang w:val="en-GB" w:eastAsia="zh-CN"/>
        </w:rPr>
      </w:pPr>
      <w:r>
        <w:rPr>
          <w:lang w:val="en-GB" w:eastAsia="zh-CN"/>
        </w:rPr>
        <w:lastRenderedPageBreak/>
        <w:t>Measurement gap enhancements</w:t>
      </w:r>
    </w:p>
    <w:p w14:paraId="38666C5D" w14:textId="5548016F" w:rsidR="001D30A4" w:rsidRDefault="001D30A4" w:rsidP="001D30A4">
      <w:pPr>
        <w:pStyle w:val="Heading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roofErr w:type="gramStart"/>
            <w:r w:rsidRPr="00F70E66">
              <w:rPr>
                <w:rFonts w:ascii="Times" w:eastAsia="Batang" w:hAnsi="Times"/>
                <w:sz w:val="20"/>
                <w:szCs w:val="24"/>
                <w:lang w:val="en-GB" w:eastAsia="x-none"/>
              </w:rPr>
              <w:t>For the purpose of</w:t>
            </w:r>
            <w:proofErr w:type="gramEnd"/>
            <w:r w:rsidRPr="00F70E66">
              <w:rPr>
                <w:rFonts w:ascii="Times" w:eastAsia="Batang" w:hAnsi="Times"/>
                <w:sz w:val="20"/>
                <w:szCs w:val="24"/>
                <w:lang w:val="en-GB" w:eastAsia="x-none"/>
              </w:rPr>
              <w:t xml:space="preserve">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 xml:space="preserve">Option. 1: by LMF (via a </w:t>
            </w:r>
            <w:proofErr w:type="spellStart"/>
            <w:r w:rsidRPr="00F70E66">
              <w:rPr>
                <w:rFonts w:ascii="Times" w:eastAsia="Batang" w:hAnsi="Times"/>
                <w:sz w:val="20"/>
                <w:szCs w:val="24"/>
                <w:lang w:val="en-GB" w:eastAsia="x-none"/>
              </w:rPr>
              <w:t>NRPPa</w:t>
            </w:r>
            <w:proofErr w:type="spellEnd"/>
            <w:r w:rsidRPr="00F70E66">
              <w:rPr>
                <w:rFonts w:ascii="Times" w:eastAsia="Batang" w:hAnsi="Times"/>
                <w:sz w:val="20"/>
                <w:szCs w:val="24"/>
                <w:lang w:val="en-GB" w:eastAsia="x-none"/>
              </w:rPr>
              <w:t xml:space="preserve">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roofErr w:type="gramStart"/>
            <w:r w:rsidRPr="00F70E66">
              <w:rPr>
                <w:rFonts w:ascii="Times" w:eastAsia="Batang" w:hAnsi="Times"/>
                <w:sz w:val="20"/>
                <w:szCs w:val="24"/>
                <w:lang w:val="en-GB" w:eastAsia="x-none"/>
              </w:rPr>
              <w:t>For the purpose of</w:t>
            </w:r>
            <w:proofErr w:type="gramEnd"/>
            <w:r w:rsidRPr="00F70E66">
              <w:rPr>
                <w:rFonts w:ascii="Times" w:eastAsia="Batang" w:hAnsi="Times"/>
                <w:sz w:val="20"/>
                <w:szCs w:val="24"/>
                <w:lang w:val="en-GB" w:eastAsia="x-none"/>
              </w:rPr>
              <w:t xml:space="preserve">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Heading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TableGrid"/>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Request location information (via a UE-associated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gNB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MG activation/deactivation of a pre-configured MG can be from gNB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proofErr w:type="gramStart"/>
            <w:r w:rsidRPr="00F720FD">
              <w:rPr>
                <w:rFonts w:ascii="Arial" w:hAnsi="Arial" w:cs="Arial"/>
                <w:sz w:val="16"/>
                <w:szCs w:val="16"/>
                <w:lang w:eastAsia="zh-CN"/>
              </w:rPr>
              <w:t>For the purpose of</w:t>
            </w:r>
            <w:proofErr w:type="gramEnd"/>
            <w:r w:rsidRPr="00F720FD">
              <w:rPr>
                <w:rFonts w:ascii="Arial" w:hAnsi="Arial" w:cs="Arial"/>
                <w:sz w:val="16"/>
                <w:szCs w:val="16"/>
                <w:lang w:eastAsia="zh-CN"/>
              </w:rPr>
              <w:t xml:space="preserve">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 xml:space="preserve">Option. 1: by LMF (via a </w:t>
            </w:r>
            <w:proofErr w:type="spellStart"/>
            <w:r w:rsidRPr="00F720FD">
              <w:rPr>
                <w:rFonts w:ascii="Arial" w:hAnsi="Arial" w:cs="Arial"/>
                <w:sz w:val="16"/>
                <w:szCs w:val="16"/>
                <w:lang w:eastAsia="zh-CN"/>
              </w:rPr>
              <w:t>NRPPa</w:t>
            </w:r>
            <w:proofErr w:type="spellEnd"/>
            <w:r w:rsidRPr="00F720FD">
              <w:rPr>
                <w:rFonts w:ascii="Arial" w:hAnsi="Arial" w:cs="Arial"/>
                <w:sz w:val="16"/>
                <w:szCs w:val="16"/>
                <w:lang w:eastAsia="zh-CN"/>
              </w:rPr>
              <w:t xml:space="preserve">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with potential support of a new mechanism of MG request, support the following options:</w:t>
            </w:r>
          </w:p>
          <w:p w14:paraId="47399794" w14:textId="77777777" w:rsidR="005B7A8F" w:rsidRPr="00F720FD"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 xml:space="preserve">Option. 1: by LMF (via a </w:t>
            </w:r>
            <w:proofErr w:type="spellStart"/>
            <w:r w:rsidRPr="00F720FD">
              <w:rPr>
                <w:rFonts w:ascii="Arial" w:hAnsi="Arial" w:cs="Arial"/>
                <w:bCs/>
                <w:sz w:val="16"/>
                <w:szCs w:val="16"/>
                <w:lang w:eastAsia="zh-CN"/>
              </w:rPr>
              <w:t>NRPPa</w:t>
            </w:r>
            <w:proofErr w:type="spellEnd"/>
            <w:r w:rsidRPr="00F720FD">
              <w:rPr>
                <w:rFonts w:ascii="Arial" w:hAnsi="Arial" w:cs="Arial"/>
                <w:bCs/>
                <w:sz w:val="16"/>
                <w:szCs w:val="16"/>
                <w:lang w:eastAsia="zh-CN"/>
              </w:rPr>
              <w:t xml:space="preserve"> message)</w:t>
            </w:r>
          </w:p>
          <w:p w14:paraId="43A7094A" w14:textId="543035CD" w:rsidR="001D30A4" w:rsidRPr="005B7A8F"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lastRenderedPageBreak/>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Support new mechanism for MG request from LMF to gNB via </w:t>
            </w:r>
            <w:proofErr w:type="spellStart"/>
            <w:r w:rsidRPr="00F453C7">
              <w:rPr>
                <w:rFonts w:ascii="Arial" w:hAnsi="Arial" w:cs="Arial"/>
                <w:bCs/>
                <w:sz w:val="16"/>
                <w:szCs w:val="16"/>
              </w:rPr>
              <w:t>NRPPa</w:t>
            </w:r>
            <w:proofErr w:type="spellEnd"/>
            <w:r w:rsidRPr="00F453C7">
              <w:rPr>
                <w:rFonts w:ascii="Arial" w:hAnsi="Arial" w:cs="Arial"/>
                <w:bCs/>
                <w:sz w:val="16"/>
                <w:szCs w:val="16"/>
              </w:rPr>
              <w:t xml:space="preserve">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ListParagraph"/>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 xml:space="preserve">From LMF to gNB via </w:t>
            </w:r>
            <w:proofErr w:type="spellStart"/>
            <w:r w:rsidRPr="00F453C7">
              <w:rPr>
                <w:rFonts w:ascii="Arial" w:hAnsi="Arial" w:cs="Arial"/>
                <w:bCs/>
                <w:sz w:val="16"/>
                <w:szCs w:val="16"/>
              </w:rPr>
              <w:t>NRPPa</w:t>
            </w:r>
            <w:proofErr w:type="spellEnd"/>
          </w:p>
          <w:p w14:paraId="62C7A816" w14:textId="4D217199" w:rsidR="005B7A8F" w:rsidRPr="005B7A8F"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UE to gNB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proofErr w:type="gramStart"/>
            <w:r w:rsidRPr="00F453C7">
              <w:rPr>
                <w:rFonts w:ascii="Arial" w:hAnsi="Arial" w:cs="Arial"/>
                <w:sz w:val="16"/>
                <w:szCs w:val="16"/>
                <w:lang w:eastAsia="ko-KR"/>
              </w:rPr>
              <w:t>For the purpose of</w:t>
            </w:r>
            <w:proofErr w:type="gramEnd"/>
            <w:r w:rsidRPr="00F453C7">
              <w:rPr>
                <w:rFonts w:ascii="Arial" w:hAnsi="Arial" w:cs="Arial"/>
                <w:sz w:val="16"/>
                <w:szCs w:val="16"/>
                <w:lang w:eastAsia="ko-KR"/>
              </w:rPr>
              <w:t xml:space="preserve">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For latency reduction, the UE can make a request for a measurement gap to the gNB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xml:space="preserve">: The new mechanism of MG request is initiated by LMF through </w:t>
            </w:r>
            <w:proofErr w:type="spellStart"/>
            <w:r w:rsidRPr="005155FF">
              <w:rPr>
                <w:rFonts w:ascii="Arial" w:hAnsi="Arial" w:cs="Arial"/>
                <w:sz w:val="16"/>
                <w:szCs w:val="16"/>
                <w:lang w:val="en-GB"/>
              </w:rPr>
              <w:t>NRPPa</w:t>
            </w:r>
            <w:proofErr w:type="spellEnd"/>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 xml:space="preserve">Option 1 request of the MG by the LMF via a </w:t>
            </w:r>
            <w:proofErr w:type="spellStart"/>
            <w:r w:rsidRPr="005155FF">
              <w:rPr>
                <w:rFonts w:ascii="Arial" w:hAnsi="Arial" w:cs="Arial"/>
                <w:bCs/>
                <w:iCs/>
                <w:sz w:val="16"/>
                <w:szCs w:val="16"/>
              </w:rPr>
              <w:t>NRPPa</w:t>
            </w:r>
            <w:proofErr w:type="spellEnd"/>
            <w:r w:rsidRPr="005155FF">
              <w:rPr>
                <w:rFonts w:ascii="Arial" w:hAnsi="Arial" w:cs="Arial"/>
                <w:bCs/>
                <w:iCs/>
                <w:sz w:val="16"/>
                <w:szCs w:val="16"/>
              </w:rPr>
              <w:t xml:space="preserve">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lastRenderedPageBreak/>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w:t>
      </w:r>
      <w:r w:rsidR="00CF5518">
        <w:rPr>
          <w:lang w:eastAsia="zh-CN"/>
        </w:rPr>
        <w:t>choose</w:t>
      </w:r>
      <w:r>
        <w:rPr>
          <w:lang w:eastAsia="zh-CN"/>
        </w:rPr>
        <w:t xml:space="preserve"> which PRS to measure to the gNB.</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Heading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Heading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w:t>
      </w:r>
      <w:proofErr w:type="spellStart"/>
      <w:r w:rsidR="00CF5518" w:rsidRPr="00F70E66">
        <w:rPr>
          <w:lang w:val="en-GB"/>
        </w:rPr>
        <w:t>NRPPa</w:t>
      </w:r>
      <w:proofErr w:type="spellEnd"/>
      <w:r w:rsidR="00CF5518" w:rsidRPr="00F70E66">
        <w:rPr>
          <w:lang w:val="en-GB"/>
        </w:rPr>
        <w:t xml:space="preserve">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w:t>
      </w:r>
      <w:proofErr w:type="gramStart"/>
      <w:r w:rsidR="00CF5518">
        <w:rPr>
          <w:lang w:val="en-GB" w:eastAsia="zh-CN"/>
        </w:rPr>
        <w:t>or</w:t>
      </w:r>
      <w:proofErr w:type="gramEnd"/>
      <w:r w:rsidR="00CF5518">
        <w:rPr>
          <w:lang w:val="en-GB" w:eastAsia="zh-CN"/>
        </w:rPr>
        <w:t xml:space="preserve"> Option 2 </w:t>
      </w:r>
      <w:r w:rsidR="00D32FC3">
        <w:rPr>
          <w:lang w:val="en-GB" w:eastAsia="zh-CN"/>
        </w:rPr>
        <w:t>is</w:t>
      </w:r>
      <w:r w:rsidR="00CF5518">
        <w:rPr>
          <w:lang w:val="en-GB" w:eastAsia="zh-CN"/>
        </w:rPr>
        <w:t xml:space="preserve"> supported</w:t>
      </w:r>
    </w:p>
    <w:tbl>
      <w:tblPr>
        <w:tblStyle w:val="TableGrid"/>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(e.g.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07239983" w:rsidR="00CF5518" w:rsidRPr="00DF5D67" w:rsidRDefault="001F3EDE" w:rsidP="00F13387">
            <w:pPr>
              <w:rPr>
                <w:rFonts w:ascii="Arial" w:hAnsi="Arial" w:cs="Arial"/>
                <w:iCs/>
                <w:sz w:val="16"/>
                <w:lang w:eastAsia="zh-CN"/>
              </w:rPr>
            </w:pPr>
            <w:r>
              <w:rPr>
                <w:rFonts w:ascii="Arial" w:hAnsi="Arial" w:cs="Arial"/>
                <w:iCs/>
                <w:sz w:val="16"/>
                <w:lang w:eastAsia="zh-CN"/>
              </w:rPr>
              <w:t>CATT</w:t>
            </w:r>
          </w:p>
        </w:tc>
        <w:tc>
          <w:tcPr>
            <w:tcW w:w="1134" w:type="dxa"/>
            <w:vAlign w:val="center"/>
          </w:tcPr>
          <w:p w14:paraId="5E22243E" w14:textId="457C5CC8" w:rsidR="00CF5518" w:rsidRPr="00DF5D67" w:rsidRDefault="001F3EDE" w:rsidP="00F13387">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ED543D3" w14:textId="5B7BDBF5" w:rsidR="00CF5518" w:rsidRPr="00DF5D67" w:rsidRDefault="001F3EDE" w:rsidP="00F13387">
            <w:pPr>
              <w:rPr>
                <w:rFonts w:ascii="Arial" w:hAnsi="Arial" w:cs="Arial"/>
                <w:iCs/>
                <w:sz w:val="16"/>
                <w:lang w:eastAsia="zh-CN"/>
              </w:rPr>
            </w:pPr>
            <w:r>
              <w:rPr>
                <w:rFonts w:ascii="Arial" w:hAnsi="Arial" w:cs="Arial"/>
                <w:iCs/>
                <w:sz w:val="16"/>
                <w:lang w:eastAsia="zh-CN"/>
              </w:rPr>
              <w:t xml:space="preserve">We consider </w:t>
            </w:r>
            <w:r w:rsidRPr="001F3EDE">
              <w:rPr>
                <w:rFonts w:ascii="Arial" w:hAnsi="Arial" w:cs="Arial"/>
                <w:iCs/>
                <w:sz w:val="16"/>
                <w:lang w:eastAsia="zh-CN"/>
              </w:rPr>
              <w:t>MG activation request</w:t>
            </w:r>
            <w:r>
              <w:rPr>
                <w:rFonts w:ascii="Arial" w:hAnsi="Arial" w:cs="Arial"/>
                <w:iCs/>
                <w:sz w:val="16"/>
                <w:lang w:eastAsia="zh-CN"/>
              </w:rPr>
              <w:t xml:space="preserve">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4D1077" w14:paraId="10EC1A66" w14:textId="77777777" w:rsidTr="00F13387">
        <w:tc>
          <w:tcPr>
            <w:tcW w:w="1838" w:type="dxa"/>
            <w:vAlign w:val="center"/>
          </w:tcPr>
          <w:p w14:paraId="4B3EDFB6" w14:textId="6723268A" w:rsidR="004D1077" w:rsidRPr="00DF5D67" w:rsidRDefault="00596474" w:rsidP="00F1338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1929B3" w14:textId="0A0B6852" w:rsidR="004D1077" w:rsidRPr="00DF5D67" w:rsidRDefault="00596474" w:rsidP="00F13387">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16054F15" w14:textId="0CE27E74" w:rsidR="004D1077" w:rsidRDefault="00596474" w:rsidP="00F13387">
            <w:pPr>
              <w:rPr>
                <w:rFonts w:ascii="Arial" w:hAnsi="Arial" w:cs="Arial"/>
                <w:iCs/>
                <w:sz w:val="16"/>
                <w:lang w:eastAsia="zh-CN"/>
              </w:rPr>
            </w:pPr>
            <w:r>
              <w:rPr>
                <w:rFonts w:ascii="Arial" w:hAnsi="Arial" w:cs="Arial"/>
                <w:iCs/>
                <w:sz w:val="16"/>
                <w:lang w:eastAsia="zh-CN"/>
              </w:rPr>
              <w:t xml:space="preserve">Why Option </w:t>
            </w:r>
            <w:r w:rsidRPr="00497753">
              <w:rPr>
                <w:rFonts w:ascii="Arial" w:hAnsi="Arial" w:cs="Arial"/>
                <w:b/>
                <w:bCs/>
                <w:iCs/>
                <w:strike/>
                <w:sz w:val="16"/>
                <w:lang w:eastAsia="zh-CN"/>
              </w:rPr>
              <w:t>2</w:t>
            </w:r>
            <w:r w:rsidR="00497753" w:rsidRPr="00497753">
              <w:rPr>
                <w:rFonts w:ascii="Arial" w:hAnsi="Arial" w:cs="Arial"/>
                <w:b/>
                <w:bCs/>
                <w:iCs/>
                <w:color w:val="FF0000"/>
                <w:sz w:val="16"/>
                <w:lang w:eastAsia="zh-CN"/>
              </w:rPr>
              <w:t>1</w:t>
            </w:r>
            <w:r>
              <w:rPr>
                <w:rFonts w:ascii="Arial" w:hAnsi="Arial" w:cs="Arial"/>
                <w:iCs/>
                <w:sz w:val="16"/>
                <w:lang w:eastAsia="zh-CN"/>
              </w:rPr>
              <w:t xml:space="preserve"> should not be supported:</w:t>
            </w:r>
          </w:p>
          <w:p w14:paraId="4AFAD7E1" w14:textId="281A62BB" w:rsidR="00596474" w:rsidRDefault="00596474" w:rsidP="00596474">
            <w:pPr>
              <w:pStyle w:val="ListParagraph"/>
              <w:numPr>
                <w:ilvl w:val="0"/>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0ECB71AB" w14:textId="6A2176FC"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When</w:t>
            </w:r>
            <w:r>
              <w:rPr>
                <w:rFonts w:ascii="Arial" w:hAnsi="Arial" w:cs="Arial"/>
                <w:iCs/>
                <w:sz w:val="16"/>
                <w:lang w:eastAsia="zh-CN"/>
              </w:rPr>
              <w:t>/How</w:t>
            </w:r>
            <w:r w:rsidRPr="00596474">
              <w:rPr>
                <w:rFonts w:ascii="Arial" w:hAnsi="Arial" w:cs="Arial"/>
                <w:iCs/>
                <w:sz w:val="16"/>
                <w:lang w:eastAsia="zh-CN"/>
              </w:rPr>
              <w:t xml:space="preserve"> does the serving gNB know that the MG configuration has to stop or reconfigure?</w:t>
            </w:r>
            <w:r>
              <w:rPr>
                <w:rFonts w:ascii="Arial" w:hAnsi="Arial" w:cs="Arial"/>
                <w:iCs/>
                <w:sz w:val="16"/>
                <w:lang w:eastAsia="zh-CN"/>
              </w:rPr>
              <w:t xml:space="preserv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64B7A893" w14:textId="0B88810C"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 xml:space="preserve">It may happen that the UE gets a location request and sends </w:t>
            </w:r>
            <w:r>
              <w:rPr>
                <w:rFonts w:ascii="Arial" w:hAnsi="Arial" w:cs="Arial"/>
                <w:iCs/>
                <w:sz w:val="16"/>
                <w:lang w:eastAsia="zh-CN"/>
              </w:rPr>
              <w:t xml:space="preserve">back </w:t>
            </w:r>
            <w:r w:rsidRPr="00596474">
              <w:rPr>
                <w:rFonts w:ascii="Arial" w:hAnsi="Arial" w:cs="Arial"/>
                <w:iCs/>
                <w:sz w:val="16"/>
                <w:lang w:eastAsia="zh-CN"/>
              </w:rPr>
              <w:t xml:space="preserve">an error, and the </w:t>
            </w:r>
            <w:r>
              <w:rPr>
                <w:rFonts w:ascii="Arial" w:hAnsi="Arial" w:cs="Arial"/>
                <w:iCs/>
                <w:sz w:val="16"/>
                <w:lang w:eastAsia="zh-CN"/>
              </w:rPr>
              <w:t>serving gNB</w:t>
            </w:r>
            <w:r w:rsidRPr="00596474">
              <w:rPr>
                <w:rFonts w:ascii="Arial" w:hAnsi="Arial" w:cs="Arial"/>
                <w:iCs/>
                <w:sz w:val="16"/>
                <w:lang w:eastAsia="zh-CN"/>
              </w:rPr>
              <w:t xml:space="preserve"> will </w:t>
            </w:r>
            <w:r>
              <w:rPr>
                <w:rFonts w:ascii="Arial" w:hAnsi="Arial" w:cs="Arial"/>
                <w:iCs/>
                <w:sz w:val="16"/>
                <w:lang w:eastAsia="zh-CN"/>
              </w:rPr>
              <w:t xml:space="preserve">just go ahead and </w:t>
            </w:r>
            <w:r w:rsidRPr="00596474">
              <w:rPr>
                <w:rFonts w:ascii="Arial" w:hAnsi="Arial" w:cs="Arial"/>
                <w:iCs/>
                <w:sz w:val="16"/>
                <w:lang w:eastAsia="zh-CN"/>
              </w:rPr>
              <w:t xml:space="preserve">configure a MG without </w:t>
            </w:r>
            <w:r>
              <w:rPr>
                <w:rFonts w:ascii="Arial" w:hAnsi="Arial" w:cs="Arial"/>
                <w:iCs/>
                <w:sz w:val="16"/>
                <w:lang w:eastAsia="zh-CN"/>
              </w:rPr>
              <w:t xml:space="preserve">really </w:t>
            </w:r>
            <w:r w:rsidRPr="00596474">
              <w:rPr>
                <w:rFonts w:ascii="Arial" w:hAnsi="Arial" w:cs="Arial"/>
                <w:iCs/>
                <w:sz w:val="16"/>
                <w:lang w:eastAsia="zh-CN"/>
              </w:rPr>
              <w:t xml:space="preserve">a need. </w:t>
            </w:r>
          </w:p>
          <w:p w14:paraId="61983856" w14:textId="4A9CA758" w:rsid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w:t>
            </w:r>
            <w:r w:rsidRPr="00596474">
              <w:rPr>
                <w:rFonts w:ascii="Arial" w:hAnsi="Arial" w:cs="Arial"/>
                <w:iCs/>
                <w:sz w:val="16"/>
                <w:lang w:eastAsia="zh-CN"/>
              </w:rPr>
              <w:t xml:space="preserve">fter the location request </w:t>
            </w:r>
            <w:r>
              <w:rPr>
                <w:rFonts w:ascii="Arial" w:hAnsi="Arial" w:cs="Arial"/>
                <w:iCs/>
                <w:sz w:val="16"/>
                <w:lang w:eastAsia="zh-CN"/>
              </w:rPr>
              <w:t>is received</w:t>
            </w:r>
            <w:r w:rsidRPr="00596474">
              <w:rPr>
                <w:rFonts w:ascii="Arial" w:hAnsi="Arial" w:cs="Arial"/>
                <w:iCs/>
                <w:sz w:val="16"/>
                <w:lang w:eastAsia="zh-CN"/>
              </w:rPr>
              <w:t>,</w:t>
            </w:r>
            <w:r>
              <w:rPr>
                <w:rFonts w:ascii="Arial" w:hAnsi="Arial" w:cs="Arial"/>
                <w:iCs/>
                <w:sz w:val="16"/>
                <w:lang w:eastAsia="zh-CN"/>
              </w:rPr>
              <w:t xml:space="preserve"> for</w:t>
            </w:r>
            <w:r w:rsidRPr="00596474">
              <w:rPr>
                <w:rFonts w:ascii="Arial" w:hAnsi="Arial" w:cs="Arial"/>
                <w:iCs/>
                <w:sz w:val="16"/>
                <w:lang w:eastAsia="zh-CN"/>
              </w:rPr>
              <w:t xml:space="preserve"> the UE </w:t>
            </w:r>
            <w:r>
              <w:rPr>
                <w:rFonts w:ascii="Arial" w:hAnsi="Arial" w:cs="Arial"/>
                <w:iCs/>
                <w:sz w:val="16"/>
                <w:lang w:eastAsia="zh-CN"/>
              </w:rPr>
              <w:t>to send and</w:t>
            </w:r>
            <w:r w:rsidRPr="00596474">
              <w:rPr>
                <w:rFonts w:ascii="Arial" w:hAnsi="Arial" w:cs="Arial"/>
                <w:iCs/>
                <w:sz w:val="16"/>
                <w:lang w:eastAsia="zh-CN"/>
              </w:rPr>
              <w:t xml:space="preserve"> AD request.</w:t>
            </w:r>
            <w:r>
              <w:rPr>
                <w:rFonts w:ascii="Arial" w:hAnsi="Arial" w:cs="Arial"/>
                <w:iCs/>
                <w:sz w:val="16"/>
                <w:lang w:eastAsia="zh-CN"/>
              </w:rPr>
              <w:t xml:space="preserve"> In this case,</w:t>
            </w:r>
            <w:r w:rsidRPr="00596474">
              <w:rPr>
                <w:rFonts w:ascii="Arial" w:hAnsi="Arial" w:cs="Arial"/>
                <w:iCs/>
                <w:sz w:val="16"/>
                <w:lang w:eastAsia="zh-CN"/>
              </w:rPr>
              <w:t xml:space="preserve"> </w:t>
            </w:r>
            <w:r>
              <w:rPr>
                <w:rFonts w:ascii="Arial" w:hAnsi="Arial" w:cs="Arial"/>
                <w:iCs/>
                <w:sz w:val="16"/>
                <w:lang w:eastAsia="zh-CN"/>
              </w:rPr>
              <w:t>the LMF would be asking the serving gNB to configure a MG without even having configured AD to the UE</w:t>
            </w:r>
            <w:r w:rsidRPr="00596474">
              <w:rPr>
                <w:rFonts w:ascii="Arial" w:hAnsi="Arial" w:cs="Arial"/>
                <w:iCs/>
                <w:sz w:val="16"/>
                <w:lang w:eastAsia="zh-CN"/>
              </w:rPr>
              <w:t>.</w:t>
            </w:r>
            <w:r>
              <w:rPr>
                <w:rFonts w:ascii="Arial" w:hAnsi="Arial" w:cs="Arial"/>
                <w:iCs/>
                <w:sz w:val="16"/>
                <w:lang w:eastAsia="zh-CN"/>
              </w:rPr>
              <w:t xml:space="preserve"> </w:t>
            </w:r>
            <w:r w:rsidRPr="00596474">
              <w:rPr>
                <w:rFonts w:ascii="Arial" w:hAnsi="Arial" w:cs="Arial"/>
                <w:iCs/>
                <w:sz w:val="16"/>
                <w:lang w:eastAsia="zh-CN"/>
              </w:rPr>
              <w:t xml:space="preserve">Overall, it </w:t>
            </w:r>
            <w:proofErr w:type="gramStart"/>
            <w:r w:rsidRPr="00596474">
              <w:rPr>
                <w:rFonts w:ascii="Arial" w:hAnsi="Arial" w:cs="Arial"/>
                <w:iCs/>
                <w:sz w:val="16"/>
                <w:lang w:eastAsia="zh-CN"/>
              </w:rPr>
              <w:t>will  be</w:t>
            </w:r>
            <w:proofErr w:type="gramEnd"/>
            <w:r w:rsidRPr="00596474">
              <w:rPr>
                <w:rFonts w:ascii="Arial" w:hAnsi="Arial" w:cs="Arial"/>
                <w:iCs/>
                <w:sz w:val="16"/>
                <w:lang w:eastAsia="zh-CN"/>
              </w:rPr>
              <w:t xml:space="preserve"> over </w:t>
            </w:r>
            <w:r>
              <w:rPr>
                <w:rFonts w:ascii="Arial" w:hAnsi="Arial" w:cs="Arial"/>
                <w:iCs/>
                <w:sz w:val="16"/>
                <w:lang w:eastAsia="zh-CN"/>
              </w:rPr>
              <w:t>over-</w:t>
            </w:r>
            <w:r w:rsidRPr="00596474">
              <w:rPr>
                <w:rFonts w:ascii="Arial" w:hAnsi="Arial" w:cs="Arial"/>
                <w:iCs/>
                <w:sz w:val="16"/>
                <w:lang w:eastAsia="zh-CN"/>
              </w:rPr>
              <w:t>configuring</w:t>
            </w:r>
            <w:r>
              <w:rPr>
                <w:rFonts w:ascii="Arial" w:hAnsi="Arial" w:cs="Arial"/>
                <w:iCs/>
                <w:sz w:val="16"/>
                <w:lang w:eastAsia="zh-CN"/>
              </w:rPr>
              <w:t>/over-provisioning</w:t>
            </w:r>
            <w:r w:rsidRPr="00596474">
              <w:rPr>
                <w:rFonts w:ascii="Arial" w:hAnsi="Arial" w:cs="Arial"/>
                <w:iCs/>
                <w:sz w:val="16"/>
                <w:lang w:eastAsia="zh-CN"/>
              </w:rPr>
              <w:t xml:space="preserve"> MG and</w:t>
            </w:r>
            <w:r>
              <w:rPr>
                <w:rFonts w:ascii="Arial" w:hAnsi="Arial" w:cs="Arial"/>
                <w:iCs/>
                <w:sz w:val="16"/>
                <w:lang w:eastAsia="zh-CN"/>
              </w:rPr>
              <w:t xml:space="preserve"> lead to</w:t>
            </w:r>
            <w:r w:rsidRPr="00596474">
              <w:rPr>
                <w:rFonts w:ascii="Arial" w:hAnsi="Arial" w:cs="Arial"/>
                <w:iCs/>
                <w:sz w:val="16"/>
                <w:lang w:eastAsia="zh-CN"/>
              </w:rPr>
              <w:t xml:space="preserve"> waste of resources. </w:t>
            </w:r>
          </w:p>
          <w:p w14:paraId="6530FE58" w14:textId="20DDC7AB"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What happens if after the location request, there is a serving cell change? In the legacy approach</w:t>
            </w:r>
            <w:r>
              <w:rPr>
                <w:rFonts w:ascii="Arial" w:hAnsi="Arial" w:cs="Arial"/>
                <w:iCs/>
                <w:sz w:val="16"/>
                <w:lang w:eastAsia="zh-CN"/>
              </w:rPr>
              <w:t xml:space="preserve"> (when the UE is responsible for the MG request)</w:t>
            </w:r>
            <w:r w:rsidRPr="00596474">
              <w:rPr>
                <w:rFonts w:ascii="Arial" w:hAnsi="Arial" w:cs="Arial"/>
                <w:iCs/>
                <w:sz w:val="16"/>
                <w:lang w:eastAsia="zh-CN"/>
              </w:rPr>
              <w:t xml:space="preserve">, the UE, after the serving cell change will ask a new measurement gap from the new serving cell. </w:t>
            </w:r>
            <w:r>
              <w:rPr>
                <w:rFonts w:ascii="Arial" w:hAnsi="Arial" w:cs="Arial"/>
                <w:iCs/>
                <w:sz w:val="16"/>
                <w:lang w:eastAsia="zh-CN"/>
              </w:rPr>
              <w:t xml:space="preserve">Now, the LMF is not aware of such a change. DL methods are supposed to work seamlessly during serving cell changes. </w:t>
            </w:r>
          </w:p>
          <w:p w14:paraId="4E619709" w14:textId="29B814DE" w:rsidR="00596474" w:rsidRPr="00DF5D67" w:rsidRDefault="00596474" w:rsidP="00F13387">
            <w:pPr>
              <w:rPr>
                <w:rFonts w:ascii="Arial" w:hAnsi="Arial" w:cs="Arial"/>
                <w:iCs/>
                <w:sz w:val="16"/>
                <w:lang w:eastAsia="zh-CN"/>
              </w:rPr>
            </w:pPr>
          </w:p>
        </w:tc>
      </w:tr>
      <w:tr w:rsidR="00D80176" w14:paraId="0B4CA2A4" w14:textId="77777777" w:rsidTr="00F13387">
        <w:tc>
          <w:tcPr>
            <w:tcW w:w="1838" w:type="dxa"/>
            <w:vAlign w:val="center"/>
          </w:tcPr>
          <w:p w14:paraId="4F9BD338" w14:textId="6D473AA5" w:rsidR="00D80176"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02E8B5" w14:textId="60A1BF7B" w:rsidR="00D80176" w:rsidRDefault="00D80176" w:rsidP="00D8017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2A627AC" w14:textId="383BAF1F" w:rsidR="00D80176" w:rsidRDefault="00D80176" w:rsidP="00D8017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bl>
    <w:p w14:paraId="1C08C52F" w14:textId="77777777" w:rsidR="004D1077" w:rsidRDefault="004D1077" w:rsidP="00630723">
      <w:pPr>
        <w:rPr>
          <w:lang w:eastAsia="zh-CN"/>
        </w:rPr>
      </w:pPr>
    </w:p>
    <w:p w14:paraId="65805BAE" w14:textId="19740F1B" w:rsidR="00CF5518" w:rsidRPr="009F1871" w:rsidRDefault="00CF5518" w:rsidP="00CF5518">
      <w:pPr>
        <w:pStyle w:val="Heading3"/>
        <w:rPr>
          <w:lang w:val="en-GB" w:eastAsia="zh-CN"/>
        </w:rPr>
      </w:pPr>
      <w:r>
        <w:rPr>
          <w:rFonts w:hint="eastAsia"/>
          <w:lang w:val="en-GB" w:eastAsia="zh-CN"/>
        </w:rPr>
        <w:lastRenderedPageBreak/>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Heading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proofErr w:type="gramStart"/>
            <w:r w:rsidRPr="00F720FD">
              <w:rPr>
                <w:rFonts w:ascii="Arial" w:hAnsi="Arial" w:cs="Arial"/>
                <w:b w:val="0"/>
                <w:i w:val="0"/>
                <w:sz w:val="16"/>
                <w:szCs w:val="16"/>
              </w:rPr>
              <w:t>A number of</w:t>
            </w:r>
            <w:proofErr w:type="gramEnd"/>
            <w:r w:rsidRPr="00F720FD">
              <w:rPr>
                <w:rFonts w:ascii="Arial" w:hAnsi="Arial" w:cs="Arial"/>
                <w:b w:val="0"/>
                <w:i w:val="0"/>
                <w:sz w:val="16"/>
                <w:szCs w:val="16"/>
              </w:rPr>
              <w:t xml:space="preserve">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w:t>
            </w:r>
            <w:proofErr w:type="gramStart"/>
            <w:r w:rsidRPr="00F720FD">
              <w:rPr>
                <w:rFonts w:ascii="Arial" w:hAnsi="Arial" w:cs="Arial"/>
                <w:bCs/>
                <w:iCs/>
                <w:sz w:val="16"/>
                <w:szCs w:val="16"/>
                <w:lang w:eastAsia="zh-CN"/>
              </w:rPr>
              <w:t>CE  to</w:t>
            </w:r>
            <w:proofErr w:type="gramEnd"/>
            <w:r w:rsidRPr="00F720FD">
              <w:rPr>
                <w:rFonts w:ascii="Arial" w:hAnsi="Arial" w:cs="Arial"/>
                <w:bCs/>
                <w:iCs/>
                <w:sz w:val="16"/>
                <w:szCs w:val="16"/>
                <w:lang w:eastAsia="zh-CN"/>
              </w:rPr>
              <w:t xml:space="preserve">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with potential support a new MG activation and deactivation procedure, support one of the following options:</w:t>
            </w:r>
          </w:p>
          <w:p w14:paraId="66FC9EFD" w14:textId="77777777" w:rsidR="00FA3E71" w:rsidRPr="00F720FD"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 xml:space="preserve">Suggest </w:t>
            </w:r>
            <w:proofErr w:type="gramStart"/>
            <w:r w:rsidRPr="00CA3C60">
              <w:rPr>
                <w:rFonts w:ascii="Arial" w:hAnsi="Arial" w:cs="Arial"/>
                <w:sz w:val="16"/>
                <w:szCs w:val="16"/>
                <w:lang w:val="en-GB" w:eastAsia="zh-CN"/>
              </w:rPr>
              <w:t>to associate</w:t>
            </w:r>
            <w:proofErr w:type="gramEnd"/>
            <w:r w:rsidRPr="00CA3C60">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lastRenderedPageBreak/>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ListParagraph"/>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ListParagraph"/>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 xml:space="preserve">triggering/activation of MG(s) for positioning measurement with layer-1 </w:t>
            </w:r>
            <w:proofErr w:type="spellStart"/>
            <w:r w:rsidRPr="00F453C7">
              <w:rPr>
                <w:rFonts w:ascii="Arial" w:hAnsi="Arial" w:cs="Arial"/>
                <w:bCs/>
                <w:sz w:val="16"/>
                <w:szCs w:val="16"/>
                <w:lang w:eastAsia="zh-CN"/>
              </w:rPr>
              <w:t>signalling</w:t>
            </w:r>
            <w:proofErr w:type="spellEnd"/>
            <w:r w:rsidRPr="00F453C7">
              <w:rPr>
                <w:rFonts w:ascii="Arial" w:hAnsi="Arial" w:cs="Arial"/>
                <w:bCs/>
                <w:sz w:val="16"/>
                <w:szCs w:val="16"/>
                <w:lang w:eastAsia="zh-CN"/>
              </w:rPr>
              <w:t xml:space="preserve">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proofErr w:type="gramStart"/>
            <w:r w:rsidRPr="00F453C7">
              <w:rPr>
                <w:rFonts w:ascii="Arial" w:hAnsi="Arial" w:cs="Arial"/>
                <w:sz w:val="16"/>
                <w:szCs w:val="16"/>
                <w:lang w:eastAsia="ko-KR"/>
              </w:rPr>
              <w:t>For the purpose of</w:t>
            </w:r>
            <w:proofErr w:type="gramEnd"/>
            <w:r w:rsidRPr="00F453C7">
              <w:rPr>
                <w:rFonts w:ascii="Arial" w:hAnsi="Arial" w:cs="Arial"/>
                <w:sz w:val="16"/>
                <w:szCs w:val="16"/>
                <w:lang w:eastAsia="ko-KR"/>
              </w:rPr>
              <w:t xml:space="preserve">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84A9B4F" w14:textId="77777777" w:rsidR="00243116" w:rsidRPr="005155FF" w:rsidRDefault="00243116" w:rsidP="0024311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gNB-LMF may be specified to ensure seamless operation of the autonomous MG for Positioning.  </w:t>
            </w:r>
          </w:p>
          <w:p w14:paraId="51E7D976" w14:textId="11351007" w:rsidR="00243116" w:rsidRPr="00FA3E71" w:rsidRDefault="00243116" w:rsidP="00243116">
            <w:pPr>
              <w:pStyle w:val="ListParagraph"/>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 xml:space="preserve">Activation/deactivation </w:t>
            </w:r>
            <w:proofErr w:type="spellStart"/>
            <w:r w:rsidRPr="005155FF">
              <w:rPr>
                <w:rFonts w:ascii="Arial" w:hAnsi="Arial" w:cs="Arial"/>
                <w:bCs/>
                <w:iCs/>
                <w:sz w:val="16"/>
                <w:szCs w:val="16"/>
              </w:rPr>
              <w:t>signalling</w:t>
            </w:r>
            <w:proofErr w:type="spellEnd"/>
            <w:r w:rsidRPr="005155FF">
              <w:rPr>
                <w:rFonts w:ascii="Arial" w:hAnsi="Arial" w:cs="Arial"/>
                <w:bCs/>
                <w:iCs/>
                <w:sz w:val="16"/>
                <w:szCs w:val="16"/>
              </w:rPr>
              <w:t xml:space="preserve">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w:t>
      </w:r>
      <w:proofErr w:type="spellStart"/>
      <w:r>
        <w:rPr>
          <w:lang w:eastAsia="zh-CN"/>
        </w:rPr>
        <w:t>MotM</w:t>
      </w:r>
      <w:proofErr w:type="spellEnd"/>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lastRenderedPageBreak/>
        <w:t>Option 3 should require further discussion on whether notification to the gNB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Heading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157B9394" w:rsidR="004220AC" w:rsidRPr="00DF5D67" w:rsidRDefault="001F3EDE"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4D93C2B9" w14:textId="0534A419" w:rsidR="004220AC" w:rsidRPr="00DF5D67" w:rsidRDefault="001F3EDE" w:rsidP="00444491">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8A2040E" w14:textId="4F8152E0" w:rsidR="004220AC" w:rsidRPr="00DF5D67" w:rsidRDefault="001F3EDE" w:rsidP="00444491">
            <w:pPr>
              <w:rPr>
                <w:rFonts w:ascii="Arial" w:hAnsi="Arial" w:cs="Arial"/>
                <w:iCs/>
                <w:sz w:val="16"/>
                <w:lang w:eastAsia="zh-CN"/>
              </w:rPr>
            </w:pPr>
            <w:r>
              <w:rPr>
                <w:rFonts w:ascii="Arial" w:hAnsi="Arial" w:cs="Arial"/>
                <w:iCs/>
                <w:sz w:val="16"/>
                <w:lang w:eastAsia="zh-CN"/>
              </w:rPr>
              <w:t>Our preference is Option 2</w:t>
            </w:r>
            <w:r w:rsidR="001547E9">
              <w:rPr>
                <w:rFonts w:ascii="Arial" w:hAnsi="Arial" w:cs="Arial"/>
                <w:iCs/>
                <w:sz w:val="16"/>
                <w:lang w:eastAsia="zh-CN"/>
              </w:rPr>
              <w:t>.</w:t>
            </w:r>
            <w:r>
              <w:rPr>
                <w:rFonts w:ascii="Arial" w:hAnsi="Arial" w:cs="Arial"/>
                <w:iCs/>
                <w:sz w:val="16"/>
                <w:lang w:eastAsia="zh-CN"/>
              </w:rPr>
              <w:t xml:space="preserve"> </w:t>
            </w:r>
          </w:p>
        </w:tc>
      </w:tr>
      <w:tr w:rsidR="004220AC" w14:paraId="472F7C57" w14:textId="77777777" w:rsidTr="00444491">
        <w:tc>
          <w:tcPr>
            <w:tcW w:w="1838" w:type="dxa"/>
            <w:vAlign w:val="center"/>
          </w:tcPr>
          <w:p w14:paraId="37A5046B" w14:textId="6F550AFD" w:rsidR="004220AC" w:rsidRPr="00DF5D67" w:rsidRDefault="00596474" w:rsidP="0044449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A74480" w14:textId="6CEFD42A" w:rsidR="004220AC" w:rsidRPr="00DF5D67" w:rsidRDefault="00596474" w:rsidP="00444491">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3BFBD537" w14:textId="38606F3F" w:rsidR="004220AC" w:rsidRPr="00DF5D67" w:rsidRDefault="00596474" w:rsidP="00444491">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w:t>
            </w:r>
          </w:p>
        </w:tc>
      </w:tr>
      <w:tr w:rsidR="00D80176" w14:paraId="301764BF" w14:textId="77777777" w:rsidTr="00444491">
        <w:tc>
          <w:tcPr>
            <w:tcW w:w="1838" w:type="dxa"/>
            <w:vAlign w:val="center"/>
          </w:tcPr>
          <w:p w14:paraId="11D765D2" w14:textId="27477619" w:rsidR="00D80176"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69D74C" w14:textId="7B8A7485" w:rsidR="00D80176" w:rsidRDefault="00D80176" w:rsidP="00D8017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6A754650" w14:textId="09A5118C" w:rsidR="00D80176" w:rsidRDefault="00D80176" w:rsidP="00D80176">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bl>
    <w:p w14:paraId="03C1FBE3" w14:textId="77777777" w:rsidR="004220AC" w:rsidRDefault="004220AC" w:rsidP="004220AC">
      <w:pPr>
        <w:rPr>
          <w:lang w:eastAsia="zh-CN"/>
        </w:rPr>
      </w:pPr>
    </w:p>
    <w:p w14:paraId="43E8E49E"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proofErr w:type="spellStart"/>
            <w:r w:rsidRPr="0031126D">
              <w:rPr>
                <w:rFonts w:ascii="Arial" w:hAnsi="Arial" w:cs="Arial"/>
                <w:color w:val="000000" w:themeColor="text1"/>
                <w:sz w:val="16"/>
                <w:szCs w:val="16"/>
                <w:lang w:eastAsia="zh-CN"/>
              </w:rPr>
              <w:t>Preconfiguration</w:t>
            </w:r>
            <w:proofErr w:type="spellEnd"/>
            <w:r w:rsidRPr="0031126D">
              <w:rPr>
                <w:rFonts w:ascii="Arial" w:hAnsi="Arial" w:cs="Arial"/>
                <w:color w:val="000000" w:themeColor="text1"/>
                <w:sz w:val="16"/>
                <w:szCs w:val="16"/>
                <w:lang w:eastAsia="zh-CN"/>
              </w:rPr>
              <w:t xml:space="preserve">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pre-configured MG should be transmitted to LMF by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w:t>
            </w:r>
            <w:proofErr w:type="gramStart"/>
            <w:r w:rsidRPr="00037488">
              <w:rPr>
                <w:rFonts w:ascii="Arial" w:hAnsi="Arial" w:cs="Arial"/>
                <w:color w:val="000000" w:themeColor="text1"/>
                <w:sz w:val="16"/>
                <w:szCs w:val="16"/>
                <w:lang w:eastAsia="zh-CN"/>
              </w:rPr>
              <w:t>LMF, and</w:t>
            </w:r>
            <w:proofErr w:type="gramEnd"/>
            <w:r w:rsidRPr="00037488">
              <w:rPr>
                <w:rFonts w:ascii="Arial" w:hAnsi="Arial" w:cs="Arial"/>
                <w:color w:val="000000" w:themeColor="text1"/>
                <w:sz w:val="16"/>
                <w:szCs w:val="16"/>
                <w:lang w:eastAsia="zh-CN"/>
              </w:rPr>
              <w:t xml:space="preserve">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support pre-configuration of multiple MGs by the gNB.</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lastRenderedPageBreak/>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r w:rsidRPr="00F453C7">
              <w:rPr>
                <w:rFonts w:ascii="Arial" w:hAnsi="Arial" w:cs="Arial"/>
                <w:bCs/>
                <w:sz w:val="16"/>
                <w:szCs w:val="16"/>
              </w:rPr>
              <w:t>gNB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w:t>
      </w:r>
      <w:proofErr w:type="spellStart"/>
      <w:r>
        <w:rPr>
          <w:lang w:eastAsia="zh-CN"/>
        </w:rPr>
        <w:t>MotM</w:t>
      </w:r>
      <w:proofErr w:type="spellEnd"/>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w:t>
      </w:r>
      <w:proofErr w:type="spellStart"/>
      <w:r w:rsidR="004220AC">
        <w:rPr>
          <w:lang w:eastAsia="zh-CN"/>
        </w:rPr>
        <w:t>preconfiguration</w:t>
      </w:r>
      <w:proofErr w:type="spellEnd"/>
      <w:r w:rsidR="004220AC">
        <w:rPr>
          <w:lang w:eastAsia="zh-CN"/>
        </w:rPr>
        <w:t xml:space="preserve"> is provided, how gNB could be able to determine the </w:t>
      </w:r>
      <w:proofErr w:type="spellStart"/>
      <w:r w:rsidR="004220AC">
        <w:rPr>
          <w:lang w:eastAsia="zh-CN"/>
        </w:rPr>
        <w:t>preconfiguration</w:t>
      </w:r>
      <w:proofErr w:type="spellEnd"/>
      <w:r w:rsidR="004220AC">
        <w:rPr>
          <w:lang w:eastAsia="zh-CN"/>
        </w:rPr>
        <w:t xml:space="preserve"> of MG prior to any positioning related procedure</w:t>
      </w:r>
      <w:r w:rsidR="00C66FB6">
        <w:rPr>
          <w:lang w:eastAsia="zh-CN"/>
        </w:rPr>
        <w:t>, how latency can be achieved</w:t>
      </w:r>
      <w:r w:rsidR="004220AC">
        <w:rPr>
          <w:lang w:eastAsia="zh-CN"/>
        </w:rPr>
        <w:t xml:space="preserve"> </w:t>
      </w:r>
      <w:r w:rsidR="00C66FB6">
        <w:rPr>
          <w:lang w:eastAsia="zh-CN"/>
        </w:rPr>
        <w:t>i</w:t>
      </w:r>
      <w:r w:rsidR="004220AC">
        <w:rPr>
          <w:lang w:eastAsia="zh-CN"/>
        </w:rPr>
        <w:t xml:space="preserve">f the </w:t>
      </w:r>
      <w:proofErr w:type="spellStart"/>
      <w:r w:rsidR="004220AC">
        <w:rPr>
          <w:lang w:eastAsia="zh-CN"/>
        </w:rPr>
        <w:t>p</w:t>
      </w:r>
      <w:r w:rsidR="00C66FB6">
        <w:rPr>
          <w:lang w:eastAsia="zh-CN"/>
        </w:rPr>
        <w:t>reconfiguration</w:t>
      </w:r>
      <w:proofErr w:type="spellEnd"/>
      <w:r w:rsidR="00C66FB6">
        <w:rPr>
          <w:lang w:eastAsia="zh-CN"/>
        </w:rPr>
        <w:t xml:space="preserve"> is provided in an on-going LCS procedure (since the </w:t>
      </w:r>
      <w:proofErr w:type="spellStart"/>
      <w:r w:rsidR="00C66FB6">
        <w:rPr>
          <w:lang w:eastAsia="zh-CN"/>
        </w:rPr>
        <w:t>preconfiguration</w:t>
      </w:r>
      <w:proofErr w:type="spellEnd"/>
      <w:r w:rsidR="00C66FB6">
        <w:rPr>
          <w:lang w:eastAsia="zh-CN"/>
        </w:rPr>
        <w:t xml:space="preserve">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Heading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0A46BA79" w14:textId="0A2CA8DD" w:rsidR="00C66FB6" w:rsidRDefault="00C66FB6" w:rsidP="00C66FB6">
      <w:pPr>
        <w:pStyle w:val="3GPPAgreements"/>
        <w:numPr>
          <w:ilvl w:val="1"/>
          <w:numId w:val="29"/>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E04C43" w14:paraId="6588F3F0" w14:textId="77777777" w:rsidTr="00444491">
        <w:tc>
          <w:tcPr>
            <w:tcW w:w="1838" w:type="dxa"/>
            <w:vAlign w:val="center"/>
          </w:tcPr>
          <w:p w14:paraId="566C7179" w14:textId="77777777" w:rsidR="00E04C43" w:rsidRPr="00DF5D67" w:rsidRDefault="00E04C43" w:rsidP="00E04C4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01E480D0" w:rsidR="00E04C43" w:rsidRPr="00DF5D67" w:rsidRDefault="00E04C43" w:rsidP="00E04C43">
            <w:pPr>
              <w:rPr>
                <w:rFonts w:ascii="Arial" w:hAnsi="Arial" w:cs="Arial"/>
                <w:b/>
                <w:iCs/>
                <w:sz w:val="16"/>
                <w:lang w:eastAsia="zh-CN"/>
              </w:rPr>
            </w:pPr>
            <w:ins w:id="0" w:author="Huawei - Huangsu" w:date="2021-10-11T19:34:00Z">
              <w:r>
                <w:rPr>
                  <w:rFonts w:ascii="Arial" w:hAnsi="Arial" w:cs="Arial"/>
                  <w:b/>
                  <w:iCs/>
                  <w:sz w:val="16"/>
                  <w:lang w:eastAsia="zh-CN"/>
                </w:rPr>
                <w:t>Yes/No</w:t>
              </w:r>
            </w:ins>
            <w:del w:id="1" w:author="Huawei - Huangsu" w:date="2021-10-11T19:34:00Z">
              <w:r w:rsidDel="00C1612F">
                <w:rPr>
                  <w:rFonts w:ascii="Arial" w:hAnsi="Arial" w:cs="Arial"/>
                  <w:b/>
                  <w:iCs/>
                  <w:sz w:val="16"/>
                  <w:lang w:eastAsia="zh-CN"/>
                </w:rPr>
                <w:delText>Options</w:delText>
              </w:r>
            </w:del>
          </w:p>
        </w:tc>
        <w:tc>
          <w:tcPr>
            <w:tcW w:w="6379" w:type="dxa"/>
            <w:vAlign w:val="center"/>
          </w:tcPr>
          <w:p w14:paraId="48FB2360" w14:textId="4BF7FDF6" w:rsidR="00E04C43" w:rsidRPr="00DF5D67" w:rsidRDefault="00E04C43" w:rsidP="00E04C43">
            <w:pPr>
              <w:rPr>
                <w:rFonts w:ascii="Arial" w:hAnsi="Arial" w:cs="Arial"/>
                <w:b/>
                <w:iCs/>
                <w:sz w:val="16"/>
                <w:lang w:eastAsia="zh-CN"/>
              </w:rPr>
            </w:pPr>
            <w:ins w:id="2" w:author="Huawei - Huangsu" w:date="2021-10-11T19:34:00Z">
              <w:r w:rsidRPr="00DF5D67">
                <w:rPr>
                  <w:rFonts w:ascii="Arial" w:hAnsi="Arial" w:cs="Arial"/>
                  <w:b/>
                  <w:iCs/>
                  <w:sz w:val="16"/>
                  <w:lang w:eastAsia="zh-CN"/>
                </w:rPr>
                <w:t>Comments</w:t>
              </w:r>
            </w:ins>
            <w:del w:id="3" w:author="Huawei - Huangsu" w:date="2021-10-11T19:34:00Z">
              <w:r w:rsidRPr="00DF5D67" w:rsidDel="00C1612F">
                <w:rPr>
                  <w:rFonts w:ascii="Arial" w:hAnsi="Arial" w:cs="Arial"/>
                  <w:b/>
                  <w:iCs/>
                  <w:sz w:val="16"/>
                  <w:lang w:eastAsia="zh-CN"/>
                </w:rPr>
                <w:delText>Comments</w:delText>
              </w:r>
              <w:r w:rsidDel="00C1612F">
                <w:rPr>
                  <w:rFonts w:ascii="Arial" w:hAnsi="Arial" w:cs="Arial"/>
                  <w:b/>
                  <w:iCs/>
                  <w:sz w:val="16"/>
                  <w:lang w:eastAsia="zh-CN"/>
                </w:rPr>
                <w:delText xml:space="preserve">: </w:delText>
              </w:r>
              <w:r w:rsidRPr="00CF5518" w:rsidDel="00C1612F">
                <w:rPr>
                  <w:rFonts w:ascii="Arial" w:hAnsi="Arial" w:cs="Arial" w:hint="eastAsia"/>
                  <w:i/>
                  <w:iCs/>
                  <w:sz w:val="16"/>
                  <w:lang w:eastAsia="zh-CN"/>
                </w:rPr>
                <w:delText>Please indi</w:delText>
              </w:r>
              <w:r w:rsidDel="00C1612F">
                <w:rPr>
                  <w:rFonts w:ascii="Arial" w:hAnsi="Arial" w:cs="Arial" w:hint="eastAsia"/>
                  <w:i/>
                  <w:iCs/>
                  <w:sz w:val="16"/>
                  <w:lang w:eastAsia="zh-CN"/>
                </w:rPr>
                <w:delText xml:space="preserve">cate why Option 1 or Option 2 should </w:delText>
              </w:r>
              <w:r w:rsidDel="00C1612F">
                <w:rPr>
                  <w:rFonts w:ascii="Arial" w:hAnsi="Arial" w:cs="Arial"/>
                  <w:i/>
                  <w:iCs/>
                  <w:sz w:val="16"/>
                  <w:lang w:eastAsia="zh-CN"/>
                </w:rPr>
                <w:delText>NOT</w:delText>
              </w:r>
              <w:r w:rsidDel="00C1612F">
                <w:rPr>
                  <w:rFonts w:ascii="Arial" w:hAnsi="Arial" w:cs="Arial" w:hint="eastAsia"/>
                  <w:i/>
                  <w:iCs/>
                  <w:sz w:val="16"/>
                  <w:lang w:eastAsia="zh-CN"/>
                </w:rPr>
                <w:delText xml:space="preserve"> be supported</w:delText>
              </w:r>
              <w:r w:rsidRPr="00CF5518" w:rsidDel="00C1612F">
                <w:rPr>
                  <w:rFonts w:ascii="Arial" w:hAnsi="Arial" w:cs="Arial" w:hint="eastAsia"/>
                  <w:i/>
                  <w:iCs/>
                  <w:sz w:val="16"/>
                  <w:lang w:eastAsia="zh-CN"/>
                </w:rPr>
                <w:delText>.</w:delText>
              </w:r>
            </w:del>
          </w:p>
        </w:tc>
      </w:tr>
      <w:tr w:rsidR="00E04C43" w14:paraId="2D746E35" w14:textId="77777777" w:rsidTr="00444491">
        <w:tc>
          <w:tcPr>
            <w:tcW w:w="1838" w:type="dxa"/>
            <w:vAlign w:val="center"/>
          </w:tcPr>
          <w:p w14:paraId="520324C3" w14:textId="20E26E61" w:rsidR="00E04C43" w:rsidRPr="00DF5D67" w:rsidRDefault="00E04C43" w:rsidP="00E04C4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A6403A" w14:textId="32B1D4A3" w:rsidR="00E04C43" w:rsidRPr="00DF5D67" w:rsidRDefault="00E04C43" w:rsidP="00E04C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E04C43" w:rsidRPr="00AA7BA5" w:rsidRDefault="00E04C43" w:rsidP="00E04C43">
            <w:pPr>
              <w:rPr>
                <w:lang w:val="en-GB"/>
              </w:rPr>
            </w:pPr>
            <w:r w:rsidRPr="00AA7BA5">
              <w:rPr>
                <w:rFonts w:hint="eastAsia"/>
                <w:lang w:val="en-GB"/>
              </w:rPr>
              <w:t>F</w:t>
            </w:r>
            <w:r w:rsidRPr="00AA7BA5">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4DFAE6C8" w14:textId="7AEC4C12" w:rsidR="00E04C43" w:rsidRPr="00CF5518" w:rsidRDefault="00E04C43" w:rsidP="00E04C43">
            <w:pPr>
              <w:rPr>
                <w:rFonts w:ascii="Arial" w:hAnsi="Arial" w:cs="Arial"/>
                <w:iCs/>
                <w:sz w:val="16"/>
                <w:lang w:eastAsia="zh-CN"/>
              </w:rPr>
            </w:pPr>
            <w:r>
              <w:rPr>
                <w:lang w:val="en-GB"/>
              </w:rPr>
              <w:t>In addition, i</w:t>
            </w:r>
            <w:r w:rsidRPr="00AA7BA5">
              <w:rPr>
                <w:lang w:val="en-GB"/>
              </w:rPr>
              <w:t xml:space="preserve">f the measured PRS is a cell-specific </w:t>
            </w:r>
            <w:proofErr w:type="gramStart"/>
            <w:r w:rsidRPr="00AA7BA5">
              <w:rPr>
                <w:lang w:val="en-GB"/>
              </w:rPr>
              <w:t>signal(</w:t>
            </w:r>
            <w:proofErr w:type="spellStart"/>
            <w:proofErr w:type="gramEnd"/>
            <w:r w:rsidRPr="00AA7BA5">
              <w:rPr>
                <w:lang w:val="en-GB"/>
              </w:rPr>
              <w:t>ie</w:t>
            </w:r>
            <w:proofErr w:type="spellEnd"/>
            <w:r w:rsidRPr="00AA7BA5">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D80176" w14:paraId="038423E9" w14:textId="77777777" w:rsidTr="00444491">
        <w:tc>
          <w:tcPr>
            <w:tcW w:w="1838" w:type="dxa"/>
            <w:vAlign w:val="center"/>
          </w:tcPr>
          <w:p w14:paraId="66B4C224" w14:textId="5E003642"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C595" w14:textId="77777777" w:rsidR="00D80176" w:rsidRPr="00DF5D67" w:rsidRDefault="00D80176" w:rsidP="00D80176">
            <w:pPr>
              <w:rPr>
                <w:rFonts w:ascii="Arial" w:hAnsi="Arial" w:cs="Arial"/>
                <w:iCs/>
                <w:sz w:val="16"/>
                <w:lang w:eastAsia="zh-CN"/>
              </w:rPr>
            </w:pPr>
          </w:p>
        </w:tc>
        <w:tc>
          <w:tcPr>
            <w:tcW w:w="6379" w:type="dxa"/>
            <w:vAlign w:val="center"/>
          </w:tcPr>
          <w:p w14:paraId="7D10AB2F" w14:textId="492E6076" w:rsidR="00D80176" w:rsidRPr="00DF5D67" w:rsidRDefault="00D80176" w:rsidP="00D8017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D80176" w14:paraId="13D44186" w14:textId="77777777" w:rsidTr="00444491">
        <w:tc>
          <w:tcPr>
            <w:tcW w:w="1838" w:type="dxa"/>
            <w:vAlign w:val="center"/>
          </w:tcPr>
          <w:p w14:paraId="7F62629B" w14:textId="77777777" w:rsidR="00D80176" w:rsidRPr="00DF5D67" w:rsidRDefault="00D80176" w:rsidP="00D80176">
            <w:pPr>
              <w:rPr>
                <w:rFonts w:ascii="Arial" w:hAnsi="Arial" w:cs="Arial"/>
                <w:iCs/>
                <w:sz w:val="16"/>
                <w:lang w:eastAsia="zh-CN"/>
              </w:rPr>
            </w:pPr>
          </w:p>
        </w:tc>
        <w:tc>
          <w:tcPr>
            <w:tcW w:w="1134" w:type="dxa"/>
            <w:vAlign w:val="center"/>
          </w:tcPr>
          <w:p w14:paraId="7C6DC0A7" w14:textId="77777777" w:rsidR="00D80176" w:rsidRPr="00DF5D67" w:rsidRDefault="00D80176" w:rsidP="00D80176">
            <w:pPr>
              <w:rPr>
                <w:rFonts w:ascii="Arial" w:hAnsi="Arial" w:cs="Arial"/>
                <w:iCs/>
                <w:sz w:val="16"/>
                <w:lang w:eastAsia="zh-CN"/>
              </w:rPr>
            </w:pPr>
          </w:p>
        </w:tc>
        <w:tc>
          <w:tcPr>
            <w:tcW w:w="6379" w:type="dxa"/>
            <w:vAlign w:val="center"/>
          </w:tcPr>
          <w:p w14:paraId="1984B9B0" w14:textId="77777777" w:rsidR="00D80176" w:rsidRPr="00DF5D67" w:rsidRDefault="00D80176" w:rsidP="00D80176">
            <w:pPr>
              <w:rPr>
                <w:rFonts w:ascii="Arial" w:hAnsi="Arial" w:cs="Arial"/>
                <w:iCs/>
                <w:sz w:val="16"/>
                <w:lang w:eastAsia="zh-CN"/>
              </w:rPr>
            </w:pPr>
          </w:p>
        </w:tc>
      </w:tr>
    </w:tbl>
    <w:p w14:paraId="50E26814" w14:textId="77777777" w:rsidR="00C66FB6" w:rsidRDefault="00C66FB6" w:rsidP="00C66FB6">
      <w:pPr>
        <w:rPr>
          <w:lang w:eastAsia="zh-CN"/>
        </w:rPr>
      </w:pPr>
    </w:p>
    <w:p w14:paraId="18BF9C29"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Heading2"/>
        <w:rPr>
          <w:lang w:val="en-GB" w:eastAsia="zh-CN"/>
        </w:rPr>
      </w:pPr>
      <w:r>
        <w:rPr>
          <w:lang w:val="en-GB" w:eastAsia="zh-CN"/>
        </w:rPr>
        <w:lastRenderedPageBreak/>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ListParagraph"/>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Heading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D80176" w14:paraId="671464F5" w14:textId="77777777" w:rsidTr="00444491">
        <w:tc>
          <w:tcPr>
            <w:tcW w:w="1838" w:type="dxa"/>
            <w:vAlign w:val="center"/>
          </w:tcPr>
          <w:p w14:paraId="42ABBB37" w14:textId="4B55E4F1"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A05FF" w14:textId="393CBD4E"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3A04D962" w14:textId="6A372550" w:rsidR="00D80176" w:rsidRPr="00CF5518" w:rsidRDefault="00D80176" w:rsidP="00D80176">
            <w:pPr>
              <w:rPr>
                <w:rFonts w:ascii="Arial" w:hAnsi="Arial" w:cs="Arial"/>
                <w:iCs/>
                <w:sz w:val="16"/>
                <w:lang w:eastAsia="zh-CN"/>
              </w:rPr>
            </w:pPr>
            <w:r>
              <w:rPr>
                <w:rFonts w:ascii="Arial" w:hAnsi="Arial" w:cs="Arial"/>
                <w:iCs/>
                <w:sz w:val="16"/>
                <w:lang w:eastAsia="zh-CN"/>
              </w:rPr>
              <w:t xml:space="preserve">Agree with proposal. </w:t>
            </w:r>
          </w:p>
        </w:tc>
      </w:tr>
      <w:tr w:rsidR="00D80176" w14:paraId="593E1121" w14:textId="77777777" w:rsidTr="00444491">
        <w:tc>
          <w:tcPr>
            <w:tcW w:w="1838" w:type="dxa"/>
            <w:vAlign w:val="center"/>
          </w:tcPr>
          <w:p w14:paraId="1471FB79" w14:textId="77777777" w:rsidR="00D80176" w:rsidRPr="00DF5D67" w:rsidRDefault="00D80176" w:rsidP="00D80176">
            <w:pPr>
              <w:rPr>
                <w:rFonts w:ascii="Arial" w:hAnsi="Arial" w:cs="Arial"/>
                <w:iCs/>
                <w:sz w:val="16"/>
                <w:lang w:eastAsia="zh-CN"/>
              </w:rPr>
            </w:pPr>
          </w:p>
        </w:tc>
        <w:tc>
          <w:tcPr>
            <w:tcW w:w="1134" w:type="dxa"/>
            <w:vAlign w:val="center"/>
          </w:tcPr>
          <w:p w14:paraId="73C91D15" w14:textId="77777777" w:rsidR="00D80176" w:rsidRPr="00DF5D67" w:rsidRDefault="00D80176" w:rsidP="00D80176">
            <w:pPr>
              <w:rPr>
                <w:rFonts w:ascii="Arial" w:hAnsi="Arial" w:cs="Arial"/>
                <w:iCs/>
                <w:sz w:val="16"/>
                <w:lang w:eastAsia="zh-CN"/>
              </w:rPr>
            </w:pPr>
          </w:p>
        </w:tc>
        <w:tc>
          <w:tcPr>
            <w:tcW w:w="6379" w:type="dxa"/>
            <w:vAlign w:val="center"/>
          </w:tcPr>
          <w:p w14:paraId="056D9D74" w14:textId="77777777" w:rsidR="00D80176" w:rsidRPr="00DF5D67" w:rsidRDefault="00D80176" w:rsidP="00D80176">
            <w:pPr>
              <w:rPr>
                <w:rFonts w:ascii="Arial" w:hAnsi="Arial" w:cs="Arial"/>
                <w:iCs/>
                <w:sz w:val="16"/>
                <w:lang w:eastAsia="zh-CN"/>
              </w:rPr>
            </w:pPr>
          </w:p>
        </w:tc>
      </w:tr>
      <w:tr w:rsidR="00D80176" w14:paraId="44057145" w14:textId="77777777" w:rsidTr="00444491">
        <w:tc>
          <w:tcPr>
            <w:tcW w:w="1838" w:type="dxa"/>
            <w:vAlign w:val="center"/>
          </w:tcPr>
          <w:p w14:paraId="3D23FC59" w14:textId="77777777" w:rsidR="00D80176" w:rsidRPr="00DF5D67" w:rsidRDefault="00D80176" w:rsidP="00D80176">
            <w:pPr>
              <w:rPr>
                <w:rFonts w:ascii="Arial" w:hAnsi="Arial" w:cs="Arial"/>
                <w:iCs/>
                <w:sz w:val="16"/>
                <w:lang w:eastAsia="zh-CN"/>
              </w:rPr>
            </w:pPr>
          </w:p>
        </w:tc>
        <w:tc>
          <w:tcPr>
            <w:tcW w:w="1134" w:type="dxa"/>
            <w:vAlign w:val="center"/>
          </w:tcPr>
          <w:p w14:paraId="2894C89C" w14:textId="77777777" w:rsidR="00D80176" w:rsidRPr="00DF5D67" w:rsidRDefault="00D80176" w:rsidP="00D80176">
            <w:pPr>
              <w:rPr>
                <w:rFonts w:ascii="Arial" w:hAnsi="Arial" w:cs="Arial"/>
                <w:iCs/>
                <w:sz w:val="16"/>
                <w:lang w:eastAsia="zh-CN"/>
              </w:rPr>
            </w:pPr>
          </w:p>
        </w:tc>
        <w:tc>
          <w:tcPr>
            <w:tcW w:w="6379" w:type="dxa"/>
            <w:vAlign w:val="center"/>
          </w:tcPr>
          <w:p w14:paraId="6EE0E030" w14:textId="77777777" w:rsidR="00D80176" w:rsidRPr="00DF5D67" w:rsidRDefault="00D80176" w:rsidP="00D80176">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Heading1"/>
        <w:rPr>
          <w:lang w:eastAsia="zh-CN"/>
        </w:rPr>
      </w:pPr>
      <w:r>
        <w:rPr>
          <w:rFonts w:hint="eastAsia"/>
          <w:lang w:eastAsia="zh-CN"/>
        </w:rPr>
        <w:t>M</w:t>
      </w:r>
      <w:r>
        <w:rPr>
          <w:lang w:eastAsia="zh-CN"/>
        </w:rPr>
        <w:t>G-less PRS measurement</w:t>
      </w:r>
    </w:p>
    <w:p w14:paraId="0EE86F33" w14:textId="77777777" w:rsidR="00F70E66" w:rsidRDefault="00F70E66" w:rsidP="00F70E66">
      <w:pPr>
        <w:pStyle w:val="Heading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Heading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TableGrid"/>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46E623DD" w:rsidR="00B830CB" w:rsidRPr="009F1871" w:rsidRDefault="00B830CB" w:rsidP="00B830CB">
      <w:pPr>
        <w:pStyle w:val="Heading3"/>
        <w:rPr>
          <w:lang w:val="en-GB" w:eastAsia="zh-CN"/>
        </w:rPr>
      </w:pPr>
      <w:r>
        <w:rPr>
          <w:rFonts w:hint="eastAsia"/>
          <w:lang w:val="en-GB" w:eastAsia="zh-CN"/>
        </w:rPr>
        <w:t>R</w:t>
      </w:r>
      <w:r>
        <w:rPr>
          <w:lang w:val="en-GB" w:eastAsia="zh-CN"/>
        </w:rPr>
        <w:t>ound 1</w:t>
      </w:r>
      <w:r w:rsidR="007A754C">
        <w:rPr>
          <w:lang w:val="en-GB" w:eastAsia="zh-CN"/>
        </w:rPr>
        <w:t xml:space="preserve"> </w:t>
      </w:r>
      <w:r w:rsidR="007A754C">
        <w:rPr>
          <w:rFonts w:hint="eastAsia"/>
          <w:lang w:val="en-GB" w:eastAsia="zh-CN"/>
        </w:rPr>
        <w:t>(</w:t>
      </w:r>
      <w:r w:rsidR="007A754C">
        <w:rPr>
          <w:lang w:val="en-GB" w:eastAsia="zh-CN"/>
        </w:rPr>
        <w:t>closed)</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Heading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3B185C73" w:rsidR="00B830CB" w:rsidRPr="00DF5D67" w:rsidRDefault="001547E9" w:rsidP="0044449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B1B3340" w14:textId="1AC2FDC9" w:rsidR="00B830CB" w:rsidRPr="00DF5D67" w:rsidRDefault="001547E9" w:rsidP="00444491">
            <w:pPr>
              <w:rPr>
                <w:rFonts w:ascii="Arial" w:hAnsi="Arial" w:cs="Arial"/>
                <w:iCs/>
                <w:sz w:val="16"/>
                <w:lang w:eastAsia="zh-CN"/>
              </w:rPr>
            </w:pPr>
            <w:r>
              <w:rPr>
                <w:rFonts w:ascii="Arial" w:hAnsi="Arial" w:cs="Arial"/>
                <w:iCs/>
                <w:sz w:val="16"/>
                <w:lang w:eastAsia="zh-CN"/>
              </w:rPr>
              <w:t>Yes</w:t>
            </w: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77777777" w:rsidR="00B830CB" w:rsidRPr="00DF5D67" w:rsidRDefault="00B830CB" w:rsidP="00444491">
            <w:pPr>
              <w:rPr>
                <w:rFonts w:ascii="Arial" w:hAnsi="Arial" w:cs="Arial"/>
                <w:iCs/>
                <w:sz w:val="16"/>
                <w:lang w:eastAsia="zh-CN"/>
              </w:rPr>
            </w:pPr>
          </w:p>
        </w:tc>
        <w:tc>
          <w:tcPr>
            <w:tcW w:w="1134" w:type="dxa"/>
            <w:vAlign w:val="center"/>
          </w:tcPr>
          <w:p w14:paraId="523E175E" w14:textId="77777777"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27562896" w14:textId="7A4678F9" w:rsidR="007A754C" w:rsidRDefault="007A754C" w:rsidP="00630723">
      <w:pPr>
        <w:rPr>
          <w:lang w:eastAsia="zh-CN"/>
        </w:rPr>
      </w:pPr>
      <w:r>
        <w:rPr>
          <w:rFonts w:hint="eastAsia"/>
          <w:lang w:eastAsia="zh-CN"/>
        </w:rPr>
        <w:t>A</w:t>
      </w:r>
      <w:r>
        <w:rPr>
          <w:lang w:eastAsia="zh-CN"/>
        </w:rPr>
        <w:t>fter GTW, it is agreed to continue work with the standing working assumption.</w:t>
      </w:r>
    </w:p>
    <w:p w14:paraId="2F5FD31E" w14:textId="5E596C0F" w:rsidR="007A754C" w:rsidRDefault="007A754C" w:rsidP="00630723">
      <w:pPr>
        <w:rPr>
          <w:lang w:eastAsia="zh-CN"/>
        </w:rPr>
      </w:pPr>
    </w:p>
    <w:p w14:paraId="4A06F092" w14:textId="60E8D4BF" w:rsidR="00CD745D" w:rsidRDefault="00CD745D" w:rsidP="00CD745D">
      <w:pPr>
        <w:pStyle w:val="Heading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sidRPr="0031126D">
              <w:rPr>
                <w:rFonts w:ascii="Arial" w:hAnsi="Arial" w:cs="Arial"/>
                <w:iCs/>
                <w:sz w:val="16"/>
                <w:szCs w:val="16"/>
              </w:rPr>
              <w:t>e.g</w:t>
            </w:r>
            <w:proofErr w:type="spellEnd"/>
            <w:r w:rsidRPr="0031126D">
              <w:rPr>
                <w:rFonts w:ascii="Arial" w:hAnsi="Arial" w:cs="Arial"/>
                <w:iCs/>
                <w:sz w:val="16"/>
                <w:szCs w:val="16"/>
              </w:rPr>
              <w:t xml:space="preserve">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w:t>
      </w:r>
      <w:proofErr w:type="spellStart"/>
      <w:r>
        <w:rPr>
          <w:lang w:eastAsia="zh-CN"/>
        </w:rPr>
        <w:t>HiSilicon</w:t>
      </w:r>
      <w:proofErr w:type="spellEnd"/>
      <w:r>
        <w:rPr>
          <w:lang w:eastAsia="zh-CN"/>
        </w:rPr>
        <w:t xml:space="preserve">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lastRenderedPageBreak/>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081BA131" w14:textId="77777777" w:rsidR="00B830CB" w:rsidRDefault="00B830CB" w:rsidP="00CD745D">
      <w:pPr>
        <w:rPr>
          <w:lang w:eastAsia="zh-CN"/>
        </w:rPr>
      </w:pPr>
    </w:p>
    <w:p w14:paraId="7C866C17"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Heading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69D304D3" w:rsidR="002932C6"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058D56DC" w14:textId="29E61919" w:rsidR="002932C6" w:rsidRPr="00DF5D67" w:rsidRDefault="00AE0D0C" w:rsidP="00444491">
            <w:pPr>
              <w:rPr>
                <w:rFonts w:ascii="Arial" w:hAnsi="Arial" w:cs="Arial"/>
                <w:iCs/>
                <w:sz w:val="16"/>
                <w:lang w:eastAsia="zh-CN"/>
              </w:rPr>
            </w:pPr>
            <w:r>
              <w:rPr>
                <w:rFonts w:ascii="Arial" w:hAnsi="Arial" w:cs="Arial"/>
                <w:iCs/>
                <w:sz w:val="16"/>
                <w:lang w:eastAsia="zh-CN"/>
              </w:rPr>
              <w:t>Alt 2</w:t>
            </w:r>
          </w:p>
        </w:tc>
        <w:tc>
          <w:tcPr>
            <w:tcW w:w="6379" w:type="dxa"/>
            <w:vAlign w:val="center"/>
          </w:tcPr>
          <w:p w14:paraId="1A49F64A" w14:textId="53D52747" w:rsidR="002932C6" w:rsidRPr="00DF5D67" w:rsidRDefault="00AE0D0C" w:rsidP="00444491">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D80176" w14:paraId="2938E46B" w14:textId="77777777" w:rsidTr="00444491">
        <w:tc>
          <w:tcPr>
            <w:tcW w:w="1838" w:type="dxa"/>
            <w:vAlign w:val="center"/>
          </w:tcPr>
          <w:p w14:paraId="43964127" w14:textId="23E52158"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4E5D77" w14:textId="283CF7AD" w:rsidR="00D80176" w:rsidRPr="00DF5D67" w:rsidRDefault="00D80176" w:rsidP="00D80176">
            <w:pPr>
              <w:rPr>
                <w:rFonts w:ascii="Arial" w:hAnsi="Arial" w:cs="Arial"/>
                <w:iCs/>
                <w:sz w:val="16"/>
                <w:lang w:eastAsia="zh-CN"/>
              </w:rPr>
            </w:pPr>
            <w:r>
              <w:rPr>
                <w:rFonts w:ascii="Arial" w:hAnsi="Arial" w:cs="Arial"/>
                <w:iCs/>
                <w:sz w:val="16"/>
                <w:lang w:eastAsia="zh-CN"/>
              </w:rPr>
              <w:t>Alt 2</w:t>
            </w:r>
          </w:p>
        </w:tc>
        <w:tc>
          <w:tcPr>
            <w:tcW w:w="6379" w:type="dxa"/>
            <w:vAlign w:val="center"/>
          </w:tcPr>
          <w:p w14:paraId="37649870" w14:textId="45F65EFF" w:rsidR="00D80176" w:rsidRPr="00DF5D67" w:rsidRDefault="00D80176" w:rsidP="00D80176">
            <w:pPr>
              <w:rPr>
                <w:rFonts w:ascii="Arial" w:hAnsi="Arial" w:cs="Arial"/>
                <w:iCs/>
                <w:sz w:val="16"/>
                <w:lang w:eastAsia="zh-CN"/>
              </w:rPr>
            </w:pPr>
            <w:r>
              <w:rPr>
                <w:rFonts w:ascii="Arial" w:hAnsi="Arial" w:cs="Arial"/>
                <w:iCs/>
                <w:sz w:val="16"/>
                <w:lang w:eastAsia="zh-CN"/>
              </w:rPr>
              <w:t xml:space="preserve">Same view as vivo </w:t>
            </w:r>
          </w:p>
        </w:tc>
      </w:tr>
    </w:tbl>
    <w:p w14:paraId="069FADA6" w14:textId="77777777" w:rsidR="002932C6" w:rsidRDefault="002932C6" w:rsidP="002932C6">
      <w:pPr>
        <w:rPr>
          <w:lang w:eastAsia="zh-CN"/>
        </w:rPr>
      </w:pPr>
    </w:p>
    <w:p w14:paraId="36D56570"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Heading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Serving gNB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gNB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lastRenderedPageBreak/>
              <w:t>Serving gNB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Serving gNB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 xml:space="preserve">All DL signals/channels (PDCCH, PDSCH, CSI-RS, PT-RS, and </w:t>
            </w:r>
            <w:proofErr w:type="spellStart"/>
            <w:r w:rsidRPr="00F720FD">
              <w:rPr>
                <w:rFonts w:ascii="Arial" w:hAnsi="Arial" w:cs="Arial"/>
                <w:sz w:val="16"/>
                <w:szCs w:val="16"/>
                <w:lang w:eastAsia="zh-CN"/>
              </w:rPr>
              <w:t>non cell</w:t>
            </w:r>
            <w:proofErr w:type="spellEnd"/>
            <w:r w:rsidRPr="00F720FD">
              <w:rPr>
                <w:rFonts w:ascii="Arial" w:hAnsi="Arial" w:cs="Arial"/>
                <w:sz w:val="16"/>
                <w:szCs w:val="16"/>
                <w:lang w:eastAsia="zh-CN"/>
              </w:rPr>
              <w:t>-defining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1: Based on indication/configuration from serving gNB.</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 xml:space="preserve"> among the UE, LMF and gNB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Support LMF to indicate the high priority PRS during the PRS processing window to serving gNB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lastRenderedPageBreak/>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 xml:space="preserve">For the MG-less PRS processing feature, </w:t>
            </w:r>
            <w:proofErr w:type="spellStart"/>
            <w:r w:rsidRPr="005155FF">
              <w:rPr>
                <w:rFonts w:ascii="Arial" w:hAnsi="Arial" w:cs="Arial"/>
                <w:bCs/>
                <w:iCs/>
                <w:sz w:val="16"/>
                <w:szCs w:val="16"/>
              </w:rPr>
              <w:t>downselect</w:t>
            </w:r>
            <w:proofErr w:type="spellEnd"/>
            <w:r w:rsidRPr="005155FF">
              <w:rPr>
                <w:rFonts w:ascii="Arial" w:hAnsi="Arial" w:cs="Arial"/>
                <w:bCs/>
                <w:iCs/>
                <w:sz w:val="16"/>
                <w:szCs w:val="16"/>
              </w:rPr>
              <w:t xml:space="preserve"> between the following options how the UE determines that a DL PRS is higher priority than other DL signals:</w:t>
            </w:r>
          </w:p>
          <w:p w14:paraId="60C149E6"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1: UE receives an explicit signaling from the serving gNB</w:t>
            </w:r>
          </w:p>
          <w:p w14:paraId="723CD737"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2: UE receives an explicit signaling from the LMF (LMF has previous coordinated with the serving gNB)</w:t>
            </w:r>
          </w:p>
          <w:p w14:paraId="231950F1"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ListParagraph"/>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ListParagraph"/>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UE via LPP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serving gNB via </w:t>
            </w:r>
            <w:proofErr w:type="spellStart"/>
            <w:r w:rsidRPr="00630723">
              <w:rPr>
                <w:rFonts w:ascii="Arial" w:hAnsi="Arial" w:cs="Arial"/>
                <w:sz w:val="16"/>
                <w:szCs w:val="16"/>
                <w:lang w:val="en-GB" w:eastAsia="zh-CN"/>
              </w:rPr>
              <w:t>NRPPa</w:t>
            </w:r>
            <w:proofErr w:type="spellEnd"/>
            <w:r w:rsidRPr="00630723">
              <w:rPr>
                <w:rFonts w:ascii="Arial" w:hAnsi="Arial" w:cs="Arial"/>
                <w:sz w:val="16"/>
                <w:szCs w:val="16"/>
                <w:lang w:val="en-GB" w:eastAsia="zh-CN"/>
              </w:rPr>
              <w:t xml:space="preserve">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w:t>
            </w:r>
            <w:proofErr w:type="spellStart"/>
            <w:r w:rsidRPr="00630723">
              <w:rPr>
                <w:rFonts w:ascii="Arial" w:hAnsi="Arial" w:cs="Arial"/>
                <w:sz w:val="16"/>
                <w:szCs w:val="16"/>
                <w:lang w:val="en-GB" w:eastAsia="zh-CN"/>
              </w:rPr>
              <w:t>i</w:t>
            </w:r>
            <w:proofErr w:type="spellEnd"/>
            <w:r w:rsidRPr="00630723">
              <w:rPr>
                <w:rFonts w:ascii="Arial" w:hAnsi="Arial" w:cs="Arial"/>
                <w:sz w:val="16"/>
                <w:szCs w:val="16"/>
                <w:lang w:val="en-GB" w:eastAsia="zh-CN"/>
              </w:rPr>
              <w:t>)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Option 1: by gNB</w:t>
      </w:r>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lastRenderedPageBreak/>
        <w:t xml:space="preserve">Supported </w:t>
      </w:r>
      <w:proofErr w:type="gramStart"/>
      <w:r>
        <w:rPr>
          <w:lang w:eastAsia="zh-CN"/>
        </w:rPr>
        <w:t>by:</w:t>
      </w:r>
      <w:proofErr w:type="gramEnd"/>
      <w:r>
        <w:rPr>
          <w:lang w:eastAsia="zh-CN"/>
        </w:rPr>
        <w:t xml:space="preserve"> vivo, OPPO, Ericsson</w:t>
      </w:r>
    </w:p>
    <w:p w14:paraId="4D2E7A3C" w14:textId="75050410" w:rsidR="002B7D14" w:rsidRPr="005C4718" w:rsidRDefault="002B7D14" w:rsidP="002B7D14">
      <w:pPr>
        <w:pStyle w:val="3GPPAgreements"/>
        <w:rPr>
          <w:b/>
          <w:u w:val="single"/>
          <w:lang w:eastAsia="zh-CN"/>
        </w:rPr>
      </w:pPr>
      <w:r>
        <w:rPr>
          <w:lang w:eastAsia="zh-CN"/>
        </w:rPr>
        <w:t>Option 2: by gNB</w:t>
      </w:r>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ListParagraph"/>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Heading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69F7C3EB"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xml:space="preserve">, LMF </w:t>
            </w:r>
            <w:proofErr w:type="gramStart"/>
            <w:r w:rsidR="008031BA">
              <w:rPr>
                <w:rFonts w:ascii="Arial" w:hAnsi="Arial" w:cs="Arial"/>
                <w:iCs/>
                <w:sz w:val="16"/>
                <w:lang w:eastAsia="zh-CN"/>
              </w:rPr>
              <w:t>can</w:t>
            </w:r>
            <w:r>
              <w:rPr>
                <w:rFonts w:ascii="Arial" w:hAnsi="Arial" w:cs="Arial"/>
                <w:iCs/>
                <w:sz w:val="16"/>
                <w:lang w:eastAsia="zh-CN"/>
              </w:rPr>
              <w:t xml:space="preserve">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6E39E838"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2716287F" w14:textId="38571FFE" w:rsidR="009E169F" w:rsidRPr="00DF5D67" w:rsidRDefault="00AE0D0C" w:rsidP="00444491">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D80176" w14:paraId="42435B27" w14:textId="77777777" w:rsidTr="00444491">
        <w:tc>
          <w:tcPr>
            <w:tcW w:w="1838" w:type="dxa"/>
            <w:vAlign w:val="center"/>
          </w:tcPr>
          <w:p w14:paraId="2252DC55" w14:textId="1823E8BC" w:rsidR="00D80176" w:rsidRPr="00DF5D67" w:rsidRDefault="00D80176" w:rsidP="00D8017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FDB7AA0" w14:textId="34A44260" w:rsidR="00D80176" w:rsidRPr="00DF5D67" w:rsidRDefault="00D80176" w:rsidP="00D8017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1FC2C7D" w14:textId="1C931AB1" w:rsidR="00D80176" w:rsidRPr="00DF5D67" w:rsidRDefault="00D80176" w:rsidP="00D8017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bl>
    <w:p w14:paraId="58EF1A40" w14:textId="77777777" w:rsidR="009E169F" w:rsidRDefault="009E169F" w:rsidP="00630723">
      <w:pPr>
        <w:rPr>
          <w:lang w:eastAsia="zh-CN"/>
        </w:rPr>
      </w:pPr>
    </w:p>
    <w:p w14:paraId="0B12B4C8" w14:textId="33320BA9" w:rsidR="009E169F" w:rsidRDefault="009E169F" w:rsidP="009E169F">
      <w:pPr>
        <w:pStyle w:val="Heading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w:t>
            </w:r>
            <w:proofErr w:type="gramEnd"/>
            <w:r w:rsidR="00475122">
              <w:rPr>
                <w:rFonts w:ascii="Arial" w:hAnsi="Arial" w:cs="Arial"/>
                <w:iCs/>
                <w:sz w:val="16"/>
                <w:lang w:eastAsia="zh-CN"/>
              </w:rPr>
              <w:t>e.g. UE or gNB)</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4DBD236"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E1E8815" w14:textId="16AD6155" w:rsidR="009E169F" w:rsidRPr="00DF5D67" w:rsidRDefault="00AE0D0C" w:rsidP="0044449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D80176" w14:paraId="669AAF23" w14:textId="77777777" w:rsidTr="00444491">
        <w:tc>
          <w:tcPr>
            <w:tcW w:w="1838" w:type="dxa"/>
            <w:vAlign w:val="center"/>
          </w:tcPr>
          <w:p w14:paraId="6C84691D" w14:textId="5A986899"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17DBD" w14:textId="23F19425" w:rsidR="00D80176" w:rsidRPr="00DF5D67" w:rsidRDefault="00D80176" w:rsidP="00D8017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018D68" w14:textId="05CD0BC3" w:rsidR="00D80176" w:rsidRPr="00DF5D67" w:rsidRDefault="00D80176" w:rsidP="00D8017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bl>
    <w:p w14:paraId="1ECAC487" w14:textId="77777777" w:rsidR="009E169F" w:rsidRDefault="009E169F" w:rsidP="00630723">
      <w:pPr>
        <w:rPr>
          <w:lang w:eastAsia="zh-CN"/>
        </w:rPr>
      </w:pPr>
    </w:p>
    <w:p w14:paraId="78BEB17D" w14:textId="7D7C0C07" w:rsidR="009E169F" w:rsidRPr="007A754C" w:rsidRDefault="009E169F" w:rsidP="007A754C">
      <w:pPr>
        <w:rPr>
          <w:b/>
          <w:lang w:val="en-GB" w:eastAsia="zh-CN"/>
        </w:rPr>
      </w:pPr>
      <w:r w:rsidRPr="007A754C">
        <w:rPr>
          <w:b/>
          <w:lang w:val="en-GB" w:eastAsia="zh-CN"/>
        </w:rPr>
        <w:t>Proposal 3.3.1-3</w:t>
      </w:r>
      <w:r w:rsidR="007A754C" w:rsidRPr="007A754C">
        <w:rPr>
          <w:b/>
          <w:lang w:val="en-GB" w:eastAsia="zh-CN"/>
        </w:rPr>
        <w:t xml:space="preserve"> (closed)</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t xml:space="preserve">FFS: </w:t>
      </w:r>
      <w:r w:rsidR="00253AB6">
        <w:rPr>
          <w:lang w:eastAsia="zh-CN"/>
        </w:rPr>
        <w:t>DL signals/channels in each G</w:t>
      </w:r>
      <w:r w:rsidR="00253AB6">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Default="009E169F" w:rsidP="00630723">
      <w:pPr>
        <w:rPr>
          <w:lang w:eastAsia="zh-CN"/>
        </w:rPr>
      </w:pPr>
    </w:p>
    <w:p w14:paraId="4F7D87DF" w14:textId="56779CBF" w:rsidR="007A754C" w:rsidRDefault="007A754C" w:rsidP="0063072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w:t>
      </w:r>
      <w:r w:rsidR="00E25B76">
        <w:rPr>
          <w:lang w:eastAsia="zh-CN"/>
        </w:rPr>
        <w:t>added the following question. Also based on comments from Apple, I added Option 4.</w:t>
      </w:r>
    </w:p>
    <w:p w14:paraId="44F46CCF" w14:textId="7DEC274C" w:rsidR="00E25B76" w:rsidRDefault="00E25B76" w:rsidP="00E25B76">
      <w:pPr>
        <w:pStyle w:val="Heading3"/>
        <w:numPr>
          <w:ilvl w:val="0"/>
          <w:numId w:val="0"/>
        </w:numPr>
        <w:rPr>
          <w:lang w:val="en-GB" w:eastAsia="zh-CN"/>
        </w:rPr>
      </w:pPr>
      <w:r>
        <w:rPr>
          <w:lang w:val="en-GB" w:eastAsia="zh-CN"/>
        </w:rPr>
        <w:t>Question 3.3.1-3</w:t>
      </w:r>
    </w:p>
    <w:p w14:paraId="6FFF1770" w14:textId="0D5AC52D" w:rsidR="00E25B76" w:rsidRDefault="00E25B76" w:rsidP="00E25B76">
      <w:pPr>
        <w:pStyle w:val="3GPPAgreements"/>
        <w:numPr>
          <w:ilvl w:val="0"/>
          <w:numId w:val="10"/>
        </w:numPr>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517A58" w14:textId="77777777" w:rsidR="00E25B76" w:rsidRDefault="00E25B76" w:rsidP="00E25B76">
      <w:pPr>
        <w:pStyle w:val="3GPPAgreements"/>
        <w:numPr>
          <w:ilvl w:val="1"/>
          <w:numId w:val="10"/>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C294A82" w14:textId="77777777" w:rsidR="00E25B76" w:rsidRDefault="00E25B76" w:rsidP="00E25B76">
      <w:pPr>
        <w:pStyle w:val="3GPPAgreements"/>
        <w:numPr>
          <w:ilvl w:val="1"/>
          <w:numId w:val="10"/>
        </w:numPr>
        <w:rPr>
          <w:lang w:eastAsia="zh-CN"/>
        </w:rPr>
      </w:pPr>
      <w:r>
        <w:rPr>
          <w:lang w:eastAsia="zh-CN"/>
        </w:rPr>
        <w:t>Option 2: Three priority statuses to select based on priority indication</w:t>
      </w:r>
    </w:p>
    <w:p w14:paraId="071C5138" w14:textId="77777777" w:rsidR="00E25B76" w:rsidRDefault="00E25B76" w:rsidP="00E25B76">
      <w:pPr>
        <w:pStyle w:val="3GPPAgreements"/>
        <w:numPr>
          <w:ilvl w:val="2"/>
          <w:numId w:val="10"/>
        </w:numPr>
        <w:rPr>
          <w:lang w:eastAsia="zh-CN"/>
        </w:rPr>
      </w:pPr>
      <w:r>
        <w:rPr>
          <w:rFonts w:hint="eastAsia"/>
          <w:lang w:eastAsia="zh-CN"/>
        </w:rPr>
        <w:t xml:space="preserve">PRS is higher priority than </w:t>
      </w:r>
      <w:r>
        <w:rPr>
          <w:lang w:eastAsia="zh-CN"/>
        </w:rPr>
        <w:t>any other DL signals/channels.</w:t>
      </w:r>
    </w:p>
    <w:p w14:paraId="64648BB6" w14:textId="77777777" w:rsidR="00E25B76" w:rsidRDefault="00E25B76" w:rsidP="00E25B76">
      <w:pPr>
        <w:pStyle w:val="3GPPAgreements"/>
        <w:numPr>
          <w:ilvl w:val="2"/>
          <w:numId w:val="10"/>
        </w:numPr>
        <w:rPr>
          <w:lang w:eastAsia="zh-CN"/>
        </w:rPr>
      </w:pPr>
      <w:r>
        <w:rPr>
          <w:lang w:eastAsia="zh-CN"/>
        </w:rPr>
        <w:t>PRS is higher priority than any other DL signals/channels except URLLC channels</w:t>
      </w:r>
    </w:p>
    <w:p w14:paraId="0050B211" w14:textId="77777777" w:rsidR="00E25B76" w:rsidRPr="00CB525B" w:rsidRDefault="00E25B76" w:rsidP="00E25B76">
      <w:pPr>
        <w:pStyle w:val="ListParagraph"/>
        <w:numPr>
          <w:ilvl w:val="3"/>
          <w:numId w:val="10"/>
        </w:numPr>
        <w:ind w:firstLineChars="0"/>
        <w:rPr>
          <w:lang w:eastAsia="zh-CN"/>
        </w:rPr>
      </w:pPr>
      <w:r w:rsidRPr="00CB525B">
        <w:rPr>
          <w:lang w:eastAsia="zh-CN"/>
        </w:rPr>
        <w:t>FFS details of what is considered a URLLC channel, e.g., dynamically scheduled PDSCH whose Ack has high-priority</w:t>
      </w:r>
    </w:p>
    <w:p w14:paraId="32CBEDB3" w14:textId="77777777" w:rsidR="00E25B76" w:rsidRDefault="00E25B76" w:rsidP="00E25B76">
      <w:pPr>
        <w:pStyle w:val="3GPPAgreements"/>
        <w:numPr>
          <w:ilvl w:val="2"/>
          <w:numId w:val="10"/>
        </w:numPr>
        <w:rPr>
          <w:lang w:eastAsia="zh-CN"/>
        </w:rPr>
      </w:pPr>
      <w:r w:rsidRPr="00CB525B">
        <w:rPr>
          <w:lang w:eastAsia="zh-CN"/>
        </w:rPr>
        <w:t>PRS is lower priority than all other DL signals/channels</w:t>
      </w:r>
    </w:p>
    <w:p w14:paraId="1CE2B07B" w14:textId="77777777" w:rsidR="00E25B76" w:rsidRDefault="00E25B76" w:rsidP="00E25B76">
      <w:pPr>
        <w:pStyle w:val="3GPPAgreements"/>
        <w:numPr>
          <w:ilvl w:val="1"/>
          <w:numId w:val="10"/>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5C541B3" w14:textId="7A74415D" w:rsidR="00E25B76" w:rsidRDefault="00E25B76" w:rsidP="00E25B76">
      <w:pPr>
        <w:pStyle w:val="3GPPAgreements"/>
        <w:numPr>
          <w:ilvl w:val="1"/>
          <w:numId w:val="10"/>
        </w:numPr>
        <w:rPr>
          <w:lang w:eastAsia="zh-CN"/>
        </w:rPr>
      </w:pPr>
      <w:r>
        <w:rPr>
          <w:lang w:eastAsia="zh-CN"/>
        </w:rPr>
        <w:lastRenderedPageBreak/>
        <w:t>Option 4: Only two priority statuses to select based on priority indication</w:t>
      </w:r>
    </w:p>
    <w:p w14:paraId="58FC78C1" w14:textId="1EB6B1D3" w:rsidR="00E25B76" w:rsidRDefault="00E25B76" w:rsidP="00E25B76">
      <w:pPr>
        <w:pStyle w:val="3GPPAgreements"/>
        <w:numPr>
          <w:ilvl w:val="2"/>
          <w:numId w:val="10"/>
        </w:numPr>
        <w:rPr>
          <w:lang w:eastAsia="zh-CN"/>
        </w:rPr>
      </w:pPr>
      <w:r>
        <w:rPr>
          <w:lang w:eastAsia="zh-CN"/>
        </w:rPr>
        <w:t>PRS is higher priority than any other DL signals/channels</w:t>
      </w:r>
    </w:p>
    <w:p w14:paraId="61D0B082" w14:textId="2F5EB9CC" w:rsidR="00E25B76" w:rsidRDefault="00E25B76" w:rsidP="00E25B76">
      <w:pPr>
        <w:pStyle w:val="3GPPAgreements"/>
        <w:numPr>
          <w:ilvl w:val="2"/>
          <w:numId w:val="10"/>
        </w:numPr>
        <w:rPr>
          <w:lang w:eastAsia="zh-CN"/>
        </w:rPr>
      </w:pPr>
      <w:r>
        <w:rPr>
          <w:lang w:eastAsia="zh-CN"/>
        </w:rPr>
        <w:t>PRS is lower priority than any other DL signals/channels</w:t>
      </w:r>
    </w:p>
    <w:p w14:paraId="281ED9EF" w14:textId="67AC8AB0" w:rsidR="00E25B76" w:rsidRDefault="00E25B76" w:rsidP="00E25B76">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25B76" w14:paraId="20CFEFEE" w14:textId="77777777" w:rsidTr="009A0492">
        <w:tc>
          <w:tcPr>
            <w:tcW w:w="1838" w:type="dxa"/>
            <w:vAlign w:val="center"/>
          </w:tcPr>
          <w:p w14:paraId="429B6A3C" w14:textId="77777777" w:rsidR="00E25B76" w:rsidRPr="00DF5D67" w:rsidRDefault="00E25B76" w:rsidP="009A049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47536A" w14:textId="77777777" w:rsidR="00E25B76" w:rsidRPr="00DF5D67" w:rsidRDefault="00E25B76" w:rsidP="009A0492">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57FE9F" w14:textId="1E2E516F" w:rsidR="00E25B76" w:rsidRPr="00DF5D67" w:rsidRDefault="00E25B76" w:rsidP="00E25B76">
            <w:pPr>
              <w:rPr>
                <w:rFonts w:ascii="Arial" w:hAnsi="Arial" w:cs="Arial"/>
                <w:b/>
                <w:iCs/>
                <w:sz w:val="16"/>
                <w:lang w:eastAsia="zh-CN"/>
              </w:rPr>
            </w:pPr>
            <w:r w:rsidRPr="00DF5D67">
              <w:rPr>
                <w:rFonts w:ascii="Arial" w:hAnsi="Arial" w:cs="Arial"/>
                <w:b/>
                <w:iCs/>
                <w:sz w:val="16"/>
                <w:lang w:eastAsia="zh-CN"/>
              </w:rPr>
              <w:t>Comments</w:t>
            </w:r>
          </w:p>
        </w:tc>
      </w:tr>
      <w:tr w:rsidR="00E25B76" w14:paraId="0093EC59" w14:textId="77777777" w:rsidTr="009A0492">
        <w:tc>
          <w:tcPr>
            <w:tcW w:w="1838" w:type="dxa"/>
            <w:vAlign w:val="center"/>
          </w:tcPr>
          <w:p w14:paraId="643452F4" w14:textId="2FB5B902" w:rsidR="00E25B76" w:rsidRPr="00DF5D67" w:rsidRDefault="00E25B76" w:rsidP="009A0492">
            <w:pPr>
              <w:rPr>
                <w:rFonts w:ascii="Arial" w:hAnsi="Arial" w:cs="Arial"/>
                <w:iCs/>
                <w:sz w:val="16"/>
                <w:lang w:eastAsia="zh-CN"/>
              </w:rPr>
            </w:pPr>
          </w:p>
        </w:tc>
        <w:tc>
          <w:tcPr>
            <w:tcW w:w="1134" w:type="dxa"/>
            <w:vAlign w:val="center"/>
          </w:tcPr>
          <w:p w14:paraId="465F3E25" w14:textId="4E5F0E55" w:rsidR="00E25B76" w:rsidRPr="00DF5D67" w:rsidRDefault="00E25B76" w:rsidP="009A0492">
            <w:pPr>
              <w:rPr>
                <w:rFonts w:ascii="Arial" w:hAnsi="Arial" w:cs="Arial"/>
                <w:iCs/>
                <w:sz w:val="16"/>
                <w:lang w:eastAsia="zh-CN"/>
              </w:rPr>
            </w:pPr>
          </w:p>
        </w:tc>
        <w:tc>
          <w:tcPr>
            <w:tcW w:w="6379" w:type="dxa"/>
            <w:vAlign w:val="center"/>
          </w:tcPr>
          <w:p w14:paraId="4EDFF3AC" w14:textId="6E4B0080" w:rsidR="00E25B76" w:rsidRPr="00CF5518" w:rsidRDefault="00E25B76" w:rsidP="009A0492">
            <w:pPr>
              <w:rPr>
                <w:rFonts w:ascii="Arial" w:hAnsi="Arial" w:cs="Arial"/>
                <w:iCs/>
                <w:sz w:val="16"/>
                <w:lang w:eastAsia="zh-CN"/>
              </w:rPr>
            </w:pPr>
          </w:p>
        </w:tc>
      </w:tr>
      <w:tr w:rsidR="00E25B76" w14:paraId="34D6B865" w14:textId="77777777" w:rsidTr="009A0492">
        <w:tc>
          <w:tcPr>
            <w:tcW w:w="1838" w:type="dxa"/>
            <w:vAlign w:val="center"/>
          </w:tcPr>
          <w:p w14:paraId="45DEC429" w14:textId="0660D76A" w:rsidR="00E25B76" w:rsidRPr="00DF5D67" w:rsidRDefault="00E25B76" w:rsidP="009A0492">
            <w:pPr>
              <w:rPr>
                <w:rFonts w:ascii="Arial" w:hAnsi="Arial" w:cs="Arial"/>
                <w:iCs/>
                <w:sz w:val="16"/>
                <w:lang w:eastAsia="zh-CN"/>
              </w:rPr>
            </w:pPr>
          </w:p>
        </w:tc>
        <w:tc>
          <w:tcPr>
            <w:tcW w:w="1134" w:type="dxa"/>
            <w:vAlign w:val="center"/>
          </w:tcPr>
          <w:p w14:paraId="0E182AB9" w14:textId="69874B4E" w:rsidR="00E25B76" w:rsidRPr="00DF5D67" w:rsidRDefault="00E25B76" w:rsidP="009A0492">
            <w:pPr>
              <w:rPr>
                <w:rFonts w:ascii="Arial" w:hAnsi="Arial" w:cs="Arial"/>
                <w:iCs/>
                <w:sz w:val="16"/>
                <w:lang w:eastAsia="zh-CN"/>
              </w:rPr>
            </w:pPr>
          </w:p>
        </w:tc>
        <w:tc>
          <w:tcPr>
            <w:tcW w:w="6379" w:type="dxa"/>
            <w:vAlign w:val="center"/>
          </w:tcPr>
          <w:p w14:paraId="502BA145" w14:textId="77777777" w:rsidR="00E25B76" w:rsidRPr="00DF5D67" w:rsidRDefault="00E25B76" w:rsidP="009A0492">
            <w:pPr>
              <w:rPr>
                <w:rFonts w:ascii="Arial" w:hAnsi="Arial" w:cs="Arial"/>
                <w:iCs/>
                <w:sz w:val="16"/>
                <w:lang w:eastAsia="zh-CN"/>
              </w:rPr>
            </w:pPr>
          </w:p>
        </w:tc>
      </w:tr>
      <w:tr w:rsidR="00E25B76" w14:paraId="348668C4" w14:textId="77777777" w:rsidTr="009A0492">
        <w:tc>
          <w:tcPr>
            <w:tcW w:w="1838" w:type="dxa"/>
            <w:vAlign w:val="center"/>
          </w:tcPr>
          <w:p w14:paraId="2C6CDCD9" w14:textId="77777777" w:rsidR="00E25B76" w:rsidRPr="00DF5D67" w:rsidRDefault="00E25B76" w:rsidP="009A0492">
            <w:pPr>
              <w:rPr>
                <w:rFonts w:ascii="Arial" w:hAnsi="Arial" w:cs="Arial"/>
                <w:iCs/>
                <w:sz w:val="16"/>
                <w:lang w:eastAsia="zh-CN"/>
              </w:rPr>
            </w:pPr>
          </w:p>
        </w:tc>
        <w:tc>
          <w:tcPr>
            <w:tcW w:w="1134" w:type="dxa"/>
            <w:vAlign w:val="center"/>
          </w:tcPr>
          <w:p w14:paraId="676148B9" w14:textId="77777777" w:rsidR="00E25B76" w:rsidRPr="00DF5D67" w:rsidRDefault="00E25B76" w:rsidP="009A0492">
            <w:pPr>
              <w:rPr>
                <w:rFonts w:ascii="Arial" w:hAnsi="Arial" w:cs="Arial"/>
                <w:iCs/>
                <w:sz w:val="16"/>
                <w:lang w:eastAsia="zh-CN"/>
              </w:rPr>
            </w:pPr>
          </w:p>
        </w:tc>
        <w:tc>
          <w:tcPr>
            <w:tcW w:w="6379" w:type="dxa"/>
            <w:vAlign w:val="center"/>
          </w:tcPr>
          <w:p w14:paraId="1A2FBD85" w14:textId="77777777" w:rsidR="00E25B76" w:rsidRPr="00DF5D67" w:rsidRDefault="00E25B76" w:rsidP="009A0492">
            <w:pPr>
              <w:rPr>
                <w:rFonts w:ascii="Arial" w:hAnsi="Arial" w:cs="Arial"/>
                <w:iCs/>
                <w:sz w:val="16"/>
                <w:lang w:eastAsia="zh-CN"/>
              </w:rPr>
            </w:pPr>
          </w:p>
        </w:tc>
      </w:tr>
    </w:tbl>
    <w:p w14:paraId="1A325E68" w14:textId="77777777" w:rsidR="007A754C" w:rsidRDefault="007A754C" w:rsidP="00630723">
      <w:pPr>
        <w:rPr>
          <w:lang w:eastAsia="zh-CN"/>
        </w:rPr>
      </w:pPr>
    </w:p>
    <w:p w14:paraId="051538D8" w14:textId="77777777" w:rsidR="007A754C" w:rsidRPr="00253AB6" w:rsidRDefault="007A754C" w:rsidP="00630723">
      <w:pPr>
        <w:rPr>
          <w:lang w:eastAsia="zh-CN"/>
        </w:rPr>
      </w:pPr>
    </w:p>
    <w:p w14:paraId="687D4C38"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Heading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Heading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Heading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lastRenderedPageBreak/>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80176" w14:paraId="1AADC9FD" w14:textId="77777777" w:rsidTr="00444491">
        <w:tc>
          <w:tcPr>
            <w:tcW w:w="1838" w:type="dxa"/>
            <w:vAlign w:val="center"/>
          </w:tcPr>
          <w:p w14:paraId="6F0E2C74" w14:textId="21B194F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C63D1" w14:textId="34ABFBC1"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751DFE32" w14:textId="44E5EDE9" w:rsidR="00D80176" w:rsidRPr="00DF5D67" w:rsidRDefault="00D80176" w:rsidP="00D8017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D80176" w14:paraId="54AB2A85" w14:textId="77777777" w:rsidTr="00444491">
        <w:tc>
          <w:tcPr>
            <w:tcW w:w="1838" w:type="dxa"/>
            <w:vAlign w:val="center"/>
          </w:tcPr>
          <w:p w14:paraId="182AB246" w14:textId="77777777" w:rsidR="00D80176" w:rsidRPr="00DF5D67" w:rsidRDefault="00D80176" w:rsidP="00D80176">
            <w:pPr>
              <w:rPr>
                <w:rFonts w:ascii="Arial" w:hAnsi="Arial" w:cs="Arial"/>
                <w:iCs/>
                <w:sz w:val="16"/>
                <w:lang w:eastAsia="zh-CN"/>
              </w:rPr>
            </w:pPr>
          </w:p>
        </w:tc>
        <w:tc>
          <w:tcPr>
            <w:tcW w:w="1134" w:type="dxa"/>
            <w:vAlign w:val="center"/>
          </w:tcPr>
          <w:p w14:paraId="3905E638" w14:textId="77777777" w:rsidR="00D80176" w:rsidRPr="00DF5D67" w:rsidRDefault="00D80176" w:rsidP="00D80176">
            <w:pPr>
              <w:rPr>
                <w:rFonts w:ascii="Arial" w:hAnsi="Arial" w:cs="Arial"/>
                <w:iCs/>
                <w:sz w:val="16"/>
                <w:lang w:eastAsia="zh-CN"/>
              </w:rPr>
            </w:pPr>
          </w:p>
        </w:tc>
        <w:tc>
          <w:tcPr>
            <w:tcW w:w="6379" w:type="dxa"/>
            <w:vAlign w:val="center"/>
          </w:tcPr>
          <w:p w14:paraId="325DD46D" w14:textId="77777777" w:rsidR="00D80176" w:rsidRPr="00DF5D67" w:rsidRDefault="00D80176" w:rsidP="00D80176">
            <w:pPr>
              <w:rPr>
                <w:rFonts w:ascii="Arial" w:hAnsi="Arial" w:cs="Arial"/>
                <w:iCs/>
                <w:sz w:val="16"/>
                <w:lang w:eastAsia="zh-CN"/>
              </w:rPr>
            </w:pPr>
          </w:p>
        </w:tc>
      </w:tr>
    </w:tbl>
    <w:p w14:paraId="6DC78D20" w14:textId="77777777" w:rsidR="00CB525B" w:rsidRPr="00F368F0" w:rsidRDefault="00CB525B" w:rsidP="00630723">
      <w:pPr>
        <w:rPr>
          <w:lang w:eastAsia="zh-CN"/>
        </w:rPr>
      </w:pPr>
    </w:p>
    <w:p w14:paraId="3E7E97AF" w14:textId="39A81DAB" w:rsidR="00F368F0" w:rsidRDefault="0003456F" w:rsidP="0003456F">
      <w:pPr>
        <w:pStyle w:val="Heading2"/>
        <w:rPr>
          <w:lang w:val="en-GB" w:eastAsia="zh-CN"/>
        </w:rPr>
      </w:pPr>
      <w:r>
        <w:rPr>
          <w:rFonts w:hint="eastAsia"/>
          <w:lang w:val="en-GB" w:eastAsia="zh-CN"/>
        </w:rPr>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 xml:space="preserve">Define UE </w:t>
            </w:r>
            <w:proofErr w:type="spellStart"/>
            <w:r w:rsidRPr="00F453C7">
              <w:rPr>
                <w:rFonts w:ascii="Arial" w:hAnsi="Arial" w:cs="Arial"/>
                <w:bCs/>
                <w:sz w:val="16"/>
                <w:szCs w:val="16"/>
              </w:rPr>
              <w:t>behaviour</w:t>
            </w:r>
            <w:proofErr w:type="spellEnd"/>
            <w:r w:rsidRPr="00F453C7">
              <w:rPr>
                <w:rFonts w:ascii="Arial" w:hAnsi="Arial" w:cs="Arial"/>
                <w:bCs/>
                <w:sz w:val="16"/>
                <w:szCs w:val="16"/>
              </w:rPr>
              <w:t xml:space="preserve">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w:t>
            </w:r>
            <w:proofErr w:type="gramStart"/>
            <w:r w:rsidRPr="00F453C7">
              <w:rPr>
                <w:rFonts w:ascii="Arial" w:hAnsi="Arial" w:cs="Arial"/>
                <w:bCs/>
                <w:sz w:val="16"/>
                <w:szCs w:val="16"/>
              </w:rPr>
              <w:t>provide assistance</w:t>
            </w:r>
            <w:proofErr w:type="gramEnd"/>
            <w:r w:rsidRPr="00F453C7">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w:t>
            </w:r>
            <w:proofErr w:type="gramStart"/>
            <w:r w:rsidRPr="00F453C7">
              <w:rPr>
                <w:rFonts w:ascii="Arial" w:hAnsi="Arial" w:cs="Arial"/>
                <w:sz w:val="16"/>
                <w:szCs w:val="16"/>
                <w:lang w:eastAsia="zh-CN"/>
              </w:rPr>
              <w:t>provides assistance</w:t>
            </w:r>
            <w:proofErr w:type="gramEnd"/>
            <w:r w:rsidRPr="00F453C7">
              <w:rPr>
                <w:rFonts w:ascii="Arial" w:hAnsi="Arial" w:cs="Arial"/>
                <w:sz w:val="16"/>
                <w:szCs w:val="16"/>
                <w:lang w:eastAsia="zh-CN"/>
              </w:rPr>
              <w:t xml:space="preserve"> data to UE, based on which UE is configured with one or more MG configurations and A-PRS resources associated with each MG. </w:t>
            </w:r>
          </w:p>
          <w:p w14:paraId="059CB2F4" w14:textId="77777777" w:rsidR="0003456F" w:rsidRPr="00F453C7" w:rsidRDefault="0003456F" w:rsidP="0003456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Heading3"/>
        <w:rPr>
          <w:lang w:val="en-GB" w:eastAsia="zh-CN"/>
        </w:rPr>
      </w:pPr>
      <w:r>
        <w:rPr>
          <w:rFonts w:hint="eastAsia"/>
          <w:lang w:val="en-GB" w:eastAsia="zh-CN"/>
        </w:rPr>
        <w:lastRenderedPageBreak/>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Heading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TableGrid"/>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492562B6" w14:textId="77777777" w:rsidTr="00444491">
        <w:tc>
          <w:tcPr>
            <w:tcW w:w="1838" w:type="dxa"/>
            <w:vAlign w:val="center"/>
          </w:tcPr>
          <w:p w14:paraId="4F00A51F" w14:textId="4C8BE2B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B6F20" w14:textId="2D84CAC4"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257308CD" w14:textId="77777777" w:rsidR="00D80176" w:rsidRPr="00DF5D67" w:rsidRDefault="00D80176" w:rsidP="00D80176">
            <w:pPr>
              <w:rPr>
                <w:rFonts w:ascii="Arial" w:hAnsi="Arial" w:cs="Arial"/>
                <w:iCs/>
                <w:sz w:val="16"/>
                <w:lang w:eastAsia="zh-CN"/>
              </w:rPr>
            </w:pPr>
          </w:p>
        </w:tc>
      </w:tr>
      <w:tr w:rsidR="00D80176" w14:paraId="363A58C7" w14:textId="77777777" w:rsidTr="00444491">
        <w:tc>
          <w:tcPr>
            <w:tcW w:w="1838" w:type="dxa"/>
            <w:vAlign w:val="center"/>
          </w:tcPr>
          <w:p w14:paraId="3A48A979" w14:textId="77777777" w:rsidR="00D80176" w:rsidRPr="00DF5D67" w:rsidRDefault="00D80176" w:rsidP="00D80176">
            <w:pPr>
              <w:rPr>
                <w:rFonts w:ascii="Arial" w:hAnsi="Arial" w:cs="Arial"/>
                <w:iCs/>
                <w:sz w:val="16"/>
                <w:lang w:eastAsia="zh-CN"/>
              </w:rPr>
            </w:pPr>
          </w:p>
        </w:tc>
        <w:tc>
          <w:tcPr>
            <w:tcW w:w="1134" w:type="dxa"/>
            <w:vAlign w:val="center"/>
          </w:tcPr>
          <w:p w14:paraId="109A5A21" w14:textId="77777777" w:rsidR="00D80176" w:rsidRPr="00DF5D67" w:rsidRDefault="00D80176" w:rsidP="00D80176">
            <w:pPr>
              <w:rPr>
                <w:rFonts w:ascii="Arial" w:hAnsi="Arial" w:cs="Arial"/>
                <w:iCs/>
                <w:sz w:val="16"/>
                <w:lang w:eastAsia="zh-CN"/>
              </w:rPr>
            </w:pPr>
          </w:p>
        </w:tc>
        <w:tc>
          <w:tcPr>
            <w:tcW w:w="6379" w:type="dxa"/>
            <w:vAlign w:val="center"/>
          </w:tcPr>
          <w:p w14:paraId="0C806F4B" w14:textId="77777777" w:rsidR="00D80176" w:rsidRPr="00DF5D67" w:rsidRDefault="00D80176" w:rsidP="00D80176">
            <w:pPr>
              <w:rPr>
                <w:rFonts w:ascii="Arial" w:hAnsi="Arial" w:cs="Arial"/>
                <w:iCs/>
                <w:sz w:val="16"/>
                <w:lang w:eastAsia="zh-CN"/>
              </w:rPr>
            </w:pPr>
          </w:p>
        </w:tc>
      </w:tr>
      <w:tr w:rsidR="00D80176" w14:paraId="49572E29" w14:textId="77777777" w:rsidTr="00444491">
        <w:tc>
          <w:tcPr>
            <w:tcW w:w="1838" w:type="dxa"/>
            <w:vAlign w:val="center"/>
          </w:tcPr>
          <w:p w14:paraId="776C9D89" w14:textId="77777777" w:rsidR="00D80176" w:rsidRPr="00DF5D67" w:rsidRDefault="00D80176" w:rsidP="00D80176">
            <w:pPr>
              <w:rPr>
                <w:rFonts w:ascii="Arial" w:hAnsi="Arial" w:cs="Arial"/>
                <w:iCs/>
                <w:sz w:val="16"/>
                <w:lang w:eastAsia="zh-CN"/>
              </w:rPr>
            </w:pPr>
          </w:p>
        </w:tc>
        <w:tc>
          <w:tcPr>
            <w:tcW w:w="1134" w:type="dxa"/>
            <w:vAlign w:val="center"/>
          </w:tcPr>
          <w:p w14:paraId="1CE48968" w14:textId="77777777" w:rsidR="00D80176" w:rsidRPr="00DF5D67" w:rsidRDefault="00D80176" w:rsidP="00D80176">
            <w:pPr>
              <w:rPr>
                <w:rFonts w:ascii="Arial" w:hAnsi="Arial" w:cs="Arial"/>
                <w:iCs/>
                <w:sz w:val="16"/>
                <w:lang w:eastAsia="zh-CN"/>
              </w:rPr>
            </w:pPr>
          </w:p>
        </w:tc>
        <w:tc>
          <w:tcPr>
            <w:tcW w:w="6379" w:type="dxa"/>
            <w:vAlign w:val="center"/>
          </w:tcPr>
          <w:p w14:paraId="06781F58" w14:textId="77777777" w:rsidR="00D80176" w:rsidRPr="00DF5D67" w:rsidRDefault="00D80176" w:rsidP="00D80176">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Heading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Heading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DengXian"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DengXian"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DengXian" w:hAnsi="Arial" w:cs="Arial"/>
                <w:sz w:val="16"/>
                <w:szCs w:val="16"/>
              </w:rPr>
              <w:t xml:space="preserve">be </w:t>
            </w:r>
            <w:r w:rsidRPr="00F453C7">
              <w:rPr>
                <w:rFonts w:ascii="Arial" w:hAnsi="Arial" w:cs="Arial"/>
                <w:sz w:val="16"/>
                <w:szCs w:val="16"/>
              </w:rPr>
              <w:t>use</w:t>
            </w:r>
            <w:r w:rsidRPr="00F453C7">
              <w:rPr>
                <w:rFonts w:ascii="Arial" w:eastAsia="DengXian" w:hAnsi="Arial" w:cs="Arial"/>
                <w:sz w:val="16"/>
                <w:szCs w:val="16"/>
              </w:rPr>
              <w:t>d</w:t>
            </w:r>
            <w:r w:rsidRPr="00F453C7">
              <w:rPr>
                <w:rFonts w:ascii="Arial" w:hAnsi="Arial" w:cs="Arial"/>
                <w:sz w:val="16"/>
                <w:szCs w:val="16"/>
              </w:rPr>
              <w:t xml:space="preserve"> and indicates</w:t>
            </w:r>
            <w:r w:rsidRPr="00F453C7">
              <w:rPr>
                <w:rFonts w:ascii="Arial" w:eastAsia="DengXian"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proofErr w:type="spellStart"/>
            <w:r w:rsidRPr="00F453C7">
              <w:rPr>
                <w:rFonts w:ascii="Arial" w:hAnsi="Arial" w:cs="Arial"/>
                <w:sz w:val="16"/>
                <w:szCs w:val="16"/>
              </w:rPr>
              <w:t>CommonIEsRequestLocationInformation</w:t>
            </w:r>
            <w:proofErr w:type="spellEnd"/>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NR-DL-AoD-</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NR-Multi-RTT-</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lastRenderedPageBreak/>
              <w:t xml:space="preserve">Proposal 1: </w:t>
            </w:r>
            <w:r w:rsidRPr="005155FF">
              <w:rPr>
                <w:rFonts w:ascii="Arial" w:hAnsi="Arial" w:cs="Arial"/>
                <w:bCs/>
                <w:iCs/>
                <w:sz w:val="16"/>
                <w:szCs w:val="16"/>
              </w:rPr>
              <w:t xml:space="preserve">RAN1 to wait until RAN4 has considered the Rel-17 requirements for M-sample measurements, </w:t>
            </w:r>
            <w:r w:rsidRPr="005155FF">
              <w:rPr>
                <w:rFonts w:ascii="Arial" w:hAnsi="Arial" w:cs="Arial"/>
                <w:bCs/>
                <w:iCs/>
                <w:sz w:val="16"/>
                <w:szCs w:val="16"/>
              </w:rPr>
              <w:lastRenderedPageBreak/>
              <w:t>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measurement reports for RSRP and RSTD based on a single PRS measurement, i.e. </w:t>
            </w:r>
            <w:proofErr w:type="spellStart"/>
            <w:r w:rsidRPr="00630723">
              <w:rPr>
                <w:rFonts w:ascii="Arial" w:hAnsi="Arial" w:cs="Arial"/>
                <w:sz w:val="16"/>
                <w:szCs w:val="16"/>
                <w:lang w:val="en-GB" w:eastAsia="zh-CN"/>
              </w:rPr>
              <w:t>Nsample</w:t>
            </w:r>
            <w:proofErr w:type="spellEnd"/>
            <w:r w:rsidRPr="00630723">
              <w:rPr>
                <w:rFonts w:ascii="Arial" w:hAnsi="Arial" w:cs="Arial"/>
                <w:sz w:val="16"/>
                <w:szCs w:val="16"/>
                <w:lang w:val="en-GB" w:eastAsia="zh-CN"/>
              </w:rPr>
              <w:t>=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Heading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Heading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3461FA2C" w14:textId="77777777" w:rsidTr="00444491">
        <w:tc>
          <w:tcPr>
            <w:tcW w:w="1838" w:type="dxa"/>
            <w:vAlign w:val="center"/>
          </w:tcPr>
          <w:p w14:paraId="3837D0D4" w14:textId="1581ED1F"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533419" w14:textId="34727017"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2302902E" w14:textId="2542F42E" w:rsidR="00D80176" w:rsidRPr="00CF5518" w:rsidRDefault="00D80176" w:rsidP="00D80176">
            <w:pPr>
              <w:rPr>
                <w:rFonts w:ascii="Arial" w:hAnsi="Arial" w:cs="Arial"/>
                <w:iCs/>
                <w:sz w:val="16"/>
                <w:lang w:eastAsia="zh-CN"/>
              </w:rPr>
            </w:pPr>
            <w:r>
              <w:rPr>
                <w:rFonts w:ascii="Arial" w:hAnsi="Arial" w:cs="Arial"/>
                <w:iCs/>
                <w:sz w:val="16"/>
                <w:lang w:eastAsia="zh-CN"/>
              </w:rPr>
              <w:t xml:space="preserve">Support. </w:t>
            </w:r>
          </w:p>
        </w:tc>
      </w:tr>
      <w:tr w:rsidR="00D80176" w14:paraId="1D781672" w14:textId="77777777" w:rsidTr="00444491">
        <w:tc>
          <w:tcPr>
            <w:tcW w:w="1838" w:type="dxa"/>
            <w:vAlign w:val="center"/>
          </w:tcPr>
          <w:p w14:paraId="2DC72C13" w14:textId="77777777" w:rsidR="00D80176" w:rsidRPr="00DF5D67" w:rsidRDefault="00D80176" w:rsidP="00D80176">
            <w:pPr>
              <w:rPr>
                <w:rFonts w:ascii="Arial" w:hAnsi="Arial" w:cs="Arial"/>
                <w:iCs/>
                <w:sz w:val="16"/>
                <w:lang w:eastAsia="zh-CN"/>
              </w:rPr>
            </w:pPr>
          </w:p>
        </w:tc>
        <w:tc>
          <w:tcPr>
            <w:tcW w:w="1134" w:type="dxa"/>
            <w:vAlign w:val="center"/>
          </w:tcPr>
          <w:p w14:paraId="4CF29052" w14:textId="77777777" w:rsidR="00D80176" w:rsidRPr="00DF5D67" w:rsidRDefault="00D80176" w:rsidP="00D80176">
            <w:pPr>
              <w:rPr>
                <w:rFonts w:ascii="Arial" w:hAnsi="Arial" w:cs="Arial"/>
                <w:iCs/>
                <w:sz w:val="16"/>
                <w:lang w:eastAsia="zh-CN"/>
              </w:rPr>
            </w:pPr>
          </w:p>
        </w:tc>
        <w:tc>
          <w:tcPr>
            <w:tcW w:w="6379" w:type="dxa"/>
            <w:vAlign w:val="center"/>
          </w:tcPr>
          <w:p w14:paraId="10977534" w14:textId="77777777" w:rsidR="00D80176" w:rsidRPr="00DF5D67" w:rsidRDefault="00D80176" w:rsidP="00D80176">
            <w:pPr>
              <w:rPr>
                <w:rFonts w:ascii="Arial" w:hAnsi="Arial" w:cs="Arial"/>
                <w:iCs/>
                <w:sz w:val="16"/>
                <w:lang w:eastAsia="zh-CN"/>
              </w:rPr>
            </w:pPr>
          </w:p>
        </w:tc>
      </w:tr>
      <w:tr w:rsidR="00D80176" w14:paraId="5B4DBA17" w14:textId="77777777" w:rsidTr="00444491">
        <w:tc>
          <w:tcPr>
            <w:tcW w:w="1838" w:type="dxa"/>
            <w:vAlign w:val="center"/>
          </w:tcPr>
          <w:p w14:paraId="2301E2FD" w14:textId="77777777" w:rsidR="00D80176" w:rsidRPr="00DF5D67" w:rsidRDefault="00D80176" w:rsidP="00D80176">
            <w:pPr>
              <w:rPr>
                <w:rFonts w:ascii="Arial" w:hAnsi="Arial" w:cs="Arial"/>
                <w:iCs/>
                <w:sz w:val="16"/>
                <w:lang w:eastAsia="zh-CN"/>
              </w:rPr>
            </w:pPr>
          </w:p>
        </w:tc>
        <w:tc>
          <w:tcPr>
            <w:tcW w:w="1134" w:type="dxa"/>
            <w:vAlign w:val="center"/>
          </w:tcPr>
          <w:p w14:paraId="1A6DDA01" w14:textId="77777777" w:rsidR="00D80176" w:rsidRPr="00DF5D67" w:rsidRDefault="00D80176" w:rsidP="00D80176">
            <w:pPr>
              <w:rPr>
                <w:rFonts w:ascii="Arial" w:hAnsi="Arial" w:cs="Arial"/>
                <w:iCs/>
                <w:sz w:val="16"/>
                <w:lang w:eastAsia="zh-CN"/>
              </w:rPr>
            </w:pPr>
          </w:p>
        </w:tc>
        <w:tc>
          <w:tcPr>
            <w:tcW w:w="6379" w:type="dxa"/>
            <w:vAlign w:val="center"/>
          </w:tcPr>
          <w:p w14:paraId="035126E4" w14:textId="77777777" w:rsidR="00D80176" w:rsidRPr="00DF5D67" w:rsidRDefault="00D80176" w:rsidP="00D80176">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Heading1"/>
        <w:rPr>
          <w:lang w:val="en-GB" w:eastAsia="zh-CN"/>
        </w:rPr>
      </w:pPr>
      <w:r>
        <w:rPr>
          <w:lang w:val="en-GB" w:eastAsia="zh-CN"/>
        </w:rPr>
        <w:t>Other open issues</w:t>
      </w:r>
    </w:p>
    <w:p w14:paraId="701FB08F" w14:textId="0977FC6C" w:rsidR="00D85F1F" w:rsidRDefault="00D85F1F" w:rsidP="00300F50">
      <w:pPr>
        <w:pStyle w:val="Heading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DengXian" w:hAnsi="Arial" w:cs="Arial"/>
                <w:sz w:val="16"/>
                <w:szCs w:val="16"/>
                <w:lang w:eastAsia="zh-CN"/>
              </w:rPr>
              <w:t xml:space="preserve">Configured grant PUSCH type 1 and type 2 are used for positioning measurement report </w:t>
            </w:r>
            <w:proofErr w:type="gramStart"/>
            <w:r w:rsidRPr="00F453C7">
              <w:rPr>
                <w:rFonts w:ascii="Arial" w:eastAsia="DengXian" w:hAnsi="Arial" w:cs="Arial"/>
                <w:sz w:val="16"/>
                <w:szCs w:val="16"/>
                <w:lang w:eastAsia="zh-CN"/>
              </w:rPr>
              <w:t>in order to</w:t>
            </w:r>
            <w:proofErr w:type="gramEnd"/>
            <w:r w:rsidRPr="00F453C7">
              <w:rPr>
                <w:rFonts w:ascii="Arial" w:eastAsia="DengXian" w:hAnsi="Arial" w:cs="Arial"/>
                <w:sz w:val="16"/>
                <w:szCs w:val="16"/>
                <w:lang w:eastAsia="zh-CN"/>
              </w:rPr>
              <w:t xml:space="preserve"> reduce the latency. </w:t>
            </w:r>
          </w:p>
          <w:p w14:paraId="7B22CB10" w14:textId="5F9D16B6" w:rsidR="00D85F1F" w:rsidRPr="00D85F1F"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DengXian"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DengXian"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 xml:space="preserve">The grant is specifically configured for positioning measurement report, e.g. </w:t>
            </w:r>
            <w:proofErr w:type="spellStart"/>
            <w:r w:rsidRPr="00F453C7">
              <w:rPr>
                <w:rFonts w:ascii="Arial" w:hAnsi="Arial" w:cs="Arial"/>
                <w:sz w:val="16"/>
                <w:szCs w:val="16"/>
              </w:rPr>
              <w:t>Nx</w:t>
            </w:r>
            <w:proofErr w:type="spellEnd"/>
            <w:r w:rsidRPr="00F453C7">
              <w:rPr>
                <w:rFonts w:ascii="Arial" w:hAnsi="Arial" w:cs="Arial"/>
                <w:sz w:val="16"/>
                <w:szCs w:val="16"/>
              </w:rPr>
              <w:t xml:space="preserve"> symbols after the end of last symbol of last DL-PRS resource, or after the end of M-BWP</w:t>
            </w:r>
          </w:p>
          <w:p w14:paraId="29379EE2" w14:textId="3981C91D"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b/>
                <w:bCs/>
                <w:sz w:val="16"/>
                <w:szCs w:val="16"/>
              </w:rPr>
            </w:pPr>
            <w:proofErr w:type="spellStart"/>
            <w:r w:rsidRPr="00F453C7">
              <w:rPr>
                <w:rFonts w:ascii="Arial" w:hAnsi="Arial" w:cs="Arial"/>
                <w:sz w:val="16"/>
                <w:szCs w:val="16"/>
              </w:rPr>
              <w:t>Nx</w:t>
            </w:r>
            <w:proofErr w:type="spellEnd"/>
            <w:r w:rsidRPr="00F453C7">
              <w:rPr>
                <w:rFonts w:ascii="Arial" w:hAnsi="Arial" w:cs="Arial"/>
                <w:sz w:val="16"/>
                <w:szCs w:val="16"/>
              </w:rPr>
              <w:t xml:space="preserve">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w:t>
            </w:r>
            <w:proofErr w:type="gramStart"/>
            <w:r w:rsidRPr="00F453C7">
              <w:rPr>
                <w:rFonts w:ascii="Arial" w:hAnsi="Arial" w:cs="Arial"/>
                <w:sz w:val="16"/>
                <w:szCs w:val="16"/>
                <w:lang w:eastAsia="ko-KR"/>
              </w:rPr>
              <w:t>resource based</w:t>
            </w:r>
            <w:proofErr w:type="gramEnd"/>
            <w:r w:rsidRPr="00F453C7">
              <w:rPr>
                <w:rFonts w:ascii="Arial" w:hAnsi="Arial" w:cs="Arial"/>
                <w:sz w:val="16"/>
                <w:szCs w:val="16"/>
                <w:lang w:eastAsia="ko-KR"/>
              </w:rPr>
              <w:t xml:space="preserve">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lastRenderedPageBreak/>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Support assistance information between gNB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For expected PUSCH resource indication to the gNB,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Heading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gNB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79578D01" w14:textId="77777777" w:rsidTr="00444491">
        <w:tc>
          <w:tcPr>
            <w:tcW w:w="1838" w:type="dxa"/>
            <w:vAlign w:val="center"/>
          </w:tcPr>
          <w:p w14:paraId="7678C3D7" w14:textId="53B9FDC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FDF3BD" w14:textId="2148FF81"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567C4B09" w14:textId="087EAD4A" w:rsidR="00D80176" w:rsidRPr="00DF5D67" w:rsidRDefault="00D80176" w:rsidP="00D8017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D80176" w14:paraId="0AF62AEC" w14:textId="77777777" w:rsidTr="00444491">
        <w:tc>
          <w:tcPr>
            <w:tcW w:w="1838" w:type="dxa"/>
            <w:vAlign w:val="center"/>
          </w:tcPr>
          <w:p w14:paraId="2EC95F6B" w14:textId="77777777" w:rsidR="00D80176" w:rsidRPr="00DF5D67" w:rsidRDefault="00D80176" w:rsidP="00D80176">
            <w:pPr>
              <w:rPr>
                <w:rFonts w:ascii="Arial" w:hAnsi="Arial" w:cs="Arial"/>
                <w:iCs/>
                <w:sz w:val="16"/>
                <w:lang w:eastAsia="zh-CN"/>
              </w:rPr>
            </w:pPr>
          </w:p>
        </w:tc>
        <w:tc>
          <w:tcPr>
            <w:tcW w:w="1134" w:type="dxa"/>
            <w:vAlign w:val="center"/>
          </w:tcPr>
          <w:p w14:paraId="7E5E4FAD" w14:textId="77777777" w:rsidR="00D80176" w:rsidRPr="00DF5D67" w:rsidRDefault="00D80176" w:rsidP="00D80176">
            <w:pPr>
              <w:rPr>
                <w:rFonts w:ascii="Arial" w:hAnsi="Arial" w:cs="Arial"/>
                <w:iCs/>
                <w:sz w:val="16"/>
                <w:lang w:eastAsia="zh-CN"/>
              </w:rPr>
            </w:pPr>
          </w:p>
        </w:tc>
        <w:tc>
          <w:tcPr>
            <w:tcW w:w="6379" w:type="dxa"/>
            <w:vAlign w:val="center"/>
          </w:tcPr>
          <w:p w14:paraId="0323AED1" w14:textId="77777777" w:rsidR="00D80176" w:rsidRPr="00DF5D67" w:rsidRDefault="00D80176" w:rsidP="00D80176">
            <w:pPr>
              <w:rPr>
                <w:rFonts w:ascii="Arial" w:hAnsi="Arial" w:cs="Arial"/>
                <w:iCs/>
                <w:sz w:val="16"/>
                <w:lang w:eastAsia="zh-CN"/>
              </w:rPr>
            </w:pPr>
          </w:p>
        </w:tc>
      </w:tr>
      <w:tr w:rsidR="00D80176" w14:paraId="6C10B4C0" w14:textId="77777777" w:rsidTr="00444491">
        <w:tc>
          <w:tcPr>
            <w:tcW w:w="1838" w:type="dxa"/>
            <w:vAlign w:val="center"/>
          </w:tcPr>
          <w:p w14:paraId="20D94C8C" w14:textId="77777777" w:rsidR="00D80176" w:rsidRPr="00DF5D67" w:rsidRDefault="00D80176" w:rsidP="00D80176">
            <w:pPr>
              <w:rPr>
                <w:rFonts w:ascii="Arial" w:hAnsi="Arial" w:cs="Arial"/>
                <w:iCs/>
                <w:sz w:val="16"/>
                <w:lang w:eastAsia="zh-CN"/>
              </w:rPr>
            </w:pPr>
          </w:p>
        </w:tc>
        <w:tc>
          <w:tcPr>
            <w:tcW w:w="1134" w:type="dxa"/>
            <w:vAlign w:val="center"/>
          </w:tcPr>
          <w:p w14:paraId="4B5A52CB" w14:textId="77777777" w:rsidR="00D80176" w:rsidRPr="00DF5D67" w:rsidRDefault="00D80176" w:rsidP="00D80176">
            <w:pPr>
              <w:rPr>
                <w:rFonts w:ascii="Arial" w:hAnsi="Arial" w:cs="Arial"/>
                <w:iCs/>
                <w:sz w:val="16"/>
                <w:lang w:eastAsia="zh-CN"/>
              </w:rPr>
            </w:pPr>
          </w:p>
        </w:tc>
        <w:tc>
          <w:tcPr>
            <w:tcW w:w="6379" w:type="dxa"/>
            <w:vAlign w:val="center"/>
          </w:tcPr>
          <w:p w14:paraId="63270C53" w14:textId="77777777" w:rsidR="00D80176" w:rsidRPr="00DF5D67" w:rsidRDefault="00D80176" w:rsidP="00D80176">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Heading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5098DCAF" w14:textId="77777777" w:rsidTr="00444491">
        <w:tc>
          <w:tcPr>
            <w:tcW w:w="1838" w:type="dxa"/>
            <w:vAlign w:val="center"/>
          </w:tcPr>
          <w:p w14:paraId="6A3A3661" w14:textId="4ECAB51F"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451D19" w14:textId="5193469E"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347A3D92" w14:textId="77777777" w:rsidR="00D80176" w:rsidRPr="00DF5D67" w:rsidRDefault="00D80176" w:rsidP="00D80176">
            <w:pPr>
              <w:rPr>
                <w:rFonts w:ascii="Arial" w:hAnsi="Arial" w:cs="Arial"/>
                <w:iCs/>
                <w:sz w:val="16"/>
                <w:lang w:eastAsia="zh-CN"/>
              </w:rPr>
            </w:pPr>
          </w:p>
        </w:tc>
      </w:tr>
      <w:tr w:rsidR="00D80176" w14:paraId="79251CF6" w14:textId="77777777" w:rsidTr="00444491">
        <w:tc>
          <w:tcPr>
            <w:tcW w:w="1838" w:type="dxa"/>
            <w:vAlign w:val="center"/>
          </w:tcPr>
          <w:p w14:paraId="13570CD4" w14:textId="77777777" w:rsidR="00D80176" w:rsidRPr="00DF5D67" w:rsidRDefault="00D80176" w:rsidP="00D80176">
            <w:pPr>
              <w:rPr>
                <w:rFonts w:ascii="Arial" w:hAnsi="Arial" w:cs="Arial"/>
                <w:iCs/>
                <w:sz w:val="16"/>
                <w:lang w:eastAsia="zh-CN"/>
              </w:rPr>
            </w:pPr>
          </w:p>
        </w:tc>
        <w:tc>
          <w:tcPr>
            <w:tcW w:w="1134" w:type="dxa"/>
            <w:vAlign w:val="center"/>
          </w:tcPr>
          <w:p w14:paraId="0D93E009" w14:textId="77777777" w:rsidR="00D80176" w:rsidRPr="00DF5D67" w:rsidRDefault="00D80176" w:rsidP="00D80176">
            <w:pPr>
              <w:rPr>
                <w:rFonts w:ascii="Arial" w:hAnsi="Arial" w:cs="Arial"/>
                <w:iCs/>
                <w:sz w:val="16"/>
                <w:lang w:eastAsia="zh-CN"/>
              </w:rPr>
            </w:pPr>
          </w:p>
        </w:tc>
        <w:tc>
          <w:tcPr>
            <w:tcW w:w="6379" w:type="dxa"/>
            <w:vAlign w:val="center"/>
          </w:tcPr>
          <w:p w14:paraId="7D066387" w14:textId="77777777" w:rsidR="00D80176" w:rsidRPr="00DF5D67" w:rsidRDefault="00D80176" w:rsidP="00D80176">
            <w:pPr>
              <w:rPr>
                <w:rFonts w:ascii="Arial" w:hAnsi="Arial" w:cs="Arial"/>
                <w:iCs/>
                <w:sz w:val="16"/>
                <w:lang w:eastAsia="zh-CN"/>
              </w:rPr>
            </w:pPr>
          </w:p>
        </w:tc>
      </w:tr>
      <w:tr w:rsidR="00D80176" w14:paraId="656D7A6E" w14:textId="77777777" w:rsidTr="00444491">
        <w:tc>
          <w:tcPr>
            <w:tcW w:w="1838" w:type="dxa"/>
            <w:vAlign w:val="center"/>
          </w:tcPr>
          <w:p w14:paraId="1FD5115D" w14:textId="77777777" w:rsidR="00D80176" w:rsidRPr="00DF5D67" w:rsidRDefault="00D80176" w:rsidP="00D80176">
            <w:pPr>
              <w:rPr>
                <w:rFonts w:ascii="Arial" w:hAnsi="Arial" w:cs="Arial"/>
                <w:iCs/>
                <w:sz w:val="16"/>
                <w:lang w:eastAsia="zh-CN"/>
              </w:rPr>
            </w:pPr>
          </w:p>
        </w:tc>
        <w:tc>
          <w:tcPr>
            <w:tcW w:w="1134" w:type="dxa"/>
            <w:vAlign w:val="center"/>
          </w:tcPr>
          <w:p w14:paraId="4C07EA56" w14:textId="77777777" w:rsidR="00D80176" w:rsidRPr="00DF5D67" w:rsidRDefault="00D80176" w:rsidP="00D80176">
            <w:pPr>
              <w:rPr>
                <w:rFonts w:ascii="Arial" w:hAnsi="Arial" w:cs="Arial"/>
                <w:iCs/>
                <w:sz w:val="16"/>
                <w:lang w:eastAsia="zh-CN"/>
              </w:rPr>
            </w:pPr>
          </w:p>
        </w:tc>
        <w:tc>
          <w:tcPr>
            <w:tcW w:w="6379" w:type="dxa"/>
            <w:vAlign w:val="center"/>
          </w:tcPr>
          <w:p w14:paraId="66B5BF01" w14:textId="77777777" w:rsidR="00D80176" w:rsidRPr="00DF5D67" w:rsidRDefault="00D80176" w:rsidP="00D80176">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Heading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xml:space="preserve">: For the UE capability design for DL PRS measurements in a PRS processing window, at least consider one </w:t>
            </w:r>
            <w:proofErr w:type="gramStart"/>
            <w:r w:rsidRPr="0031126D">
              <w:rPr>
                <w:rFonts w:ascii="Arial" w:hAnsi="Arial" w:cs="Arial"/>
                <w:iCs/>
                <w:sz w:val="16"/>
                <w:szCs w:val="16"/>
              </w:rPr>
              <w:t>of  the</w:t>
            </w:r>
            <w:proofErr w:type="gramEnd"/>
            <w:r w:rsidRPr="0031126D">
              <w:rPr>
                <w:rFonts w:ascii="Arial" w:hAnsi="Arial" w:cs="Arial"/>
                <w:iCs/>
                <w:sz w:val="16"/>
                <w:szCs w:val="16"/>
              </w:rPr>
              <w:t xml:space="preserv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lastRenderedPageBreak/>
              <w:t xml:space="preserve">Type 1 PRS processing capability: UE </w:t>
            </w:r>
            <w:proofErr w:type="gramStart"/>
            <w:r w:rsidRPr="0031126D">
              <w:rPr>
                <w:rFonts w:ascii="Arial" w:hAnsi="Arial" w:cs="Arial"/>
                <w:iCs/>
                <w:sz w:val="16"/>
                <w:szCs w:val="16"/>
              </w:rPr>
              <w:t>has to</w:t>
            </w:r>
            <w:proofErr w:type="gramEnd"/>
            <w:r w:rsidRPr="0031126D">
              <w:rPr>
                <w:rFonts w:ascii="Arial" w:hAnsi="Arial" w:cs="Arial"/>
                <w:iCs/>
                <w:sz w:val="16"/>
                <w:szCs w:val="16"/>
              </w:rPr>
              <w:t xml:space="preserve">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w:t>
            </w:r>
            <w:proofErr w:type="gramStart"/>
            <w:r w:rsidRPr="0031126D">
              <w:rPr>
                <w:rFonts w:ascii="Arial" w:hAnsi="Arial" w:cs="Arial"/>
                <w:iCs/>
                <w:sz w:val="16"/>
                <w:szCs w:val="16"/>
              </w:rPr>
              <w:t>has to</w:t>
            </w:r>
            <w:proofErr w:type="gramEnd"/>
            <w:r w:rsidRPr="0031126D">
              <w:rPr>
                <w:rFonts w:ascii="Arial" w:hAnsi="Arial" w:cs="Arial"/>
                <w:iCs/>
                <w:sz w:val="16"/>
                <w:szCs w:val="16"/>
              </w:rPr>
              <w:t xml:space="preserve">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The value of N is not expected to be smaller than the PRS computation time (T</w:t>
            </w:r>
            <w:proofErr w:type="gramStart"/>
            <w:r w:rsidRPr="0031126D">
              <w:rPr>
                <w:rFonts w:ascii="Arial" w:hAnsi="Arial" w:cs="Arial"/>
                <w:iCs/>
                <w:sz w:val="16"/>
                <w:szCs w:val="16"/>
              </w:rPr>
              <w:t>) .</w:t>
            </w:r>
            <w:proofErr w:type="gramEnd"/>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w:t>
            </w:r>
            <w:proofErr w:type="gramStart"/>
            <w:r w:rsidRPr="00CA3C60">
              <w:rPr>
                <w:rFonts w:ascii="Arial" w:hAnsi="Arial" w:cs="Arial"/>
                <w:sz w:val="16"/>
                <w:szCs w:val="16"/>
                <w:lang w:eastAsia="ja-JP"/>
              </w:rPr>
              <w:t>In order to</w:t>
            </w:r>
            <w:proofErr w:type="gramEnd"/>
            <w:r w:rsidRPr="00CA3C60">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w:t>
            </w:r>
            <w:proofErr w:type="gramStart"/>
            <w:r w:rsidRPr="00CA3C60">
              <w:rPr>
                <w:rFonts w:ascii="Arial" w:hAnsi="Arial" w:cs="Arial"/>
                <w:sz w:val="16"/>
                <w:szCs w:val="16"/>
                <w:lang w:eastAsia="ja-JP"/>
              </w:rPr>
              <w:t xml:space="preserve">-  </w:t>
            </w:r>
            <w:r w:rsidRPr="00CA3C60">
              <w:rPr>
                <w:rFonts w:ascii="Arial" w:hAnsi="Arial" w:cs="Arial"/>
                <w:i/>
                <w:iCs/>
                <w:sz w:val="16"/>
                <w:szCs w:val="16"/>
                <w:lang w:eastAsia="ja-JP"/>
              </w:rPr>
              <w:t>T</w:t>
            </w:r>
            <w:proofErr w:type="gramEnd"/>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&lt; </w:t>
            </w:r>
            <w:r w:rsidRPr="00CA3C60">
              <w:rPr>
                <w:rFonts w:ascii="Arial" w:hAnsi="Arial" w:cs="Arial"/>
                <w:i/>
                <w:iCs/>
                <w:sz w:val="16"/>
                <w:szCs w:val="16"/>
                <w:lang w:eastAsia="ja-JP"/>
              </w:rPr>
              <w:t xml:space="preserve">P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PRS resource time window that network 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Introduce additional values {1, 2, 4}</w:t>
            </w:r>
            <w:proofErr w:type="spellStart"/>
            <w:r w:rsidRPr="00F453C7">
              <w:rPr>
                <w:rFonts w:ascii="Arial" w:hAnsi="Arial" w:cs="Arial"/>
                <w:bCs/>
                <w:sz w:val="16"/>
                <w:szCs w:val="16"/>
              </w:rPr>
              <w:t>ms</w:t>
            </w:r>
            <w:proofErr w:type="spellEnd"/>
            <w:r w:rsidRPr="00F453C7">
              <w:rPr>
                <w:rFonts w:ascii="Arial" w:hAnsi="Arial" w:cs="Arial"/>
                <w:bCs/>
                <w:sz w:val="16"/>
                <w:szCs w:val="16"/>
              </w:rPr>
              <w:t xml:space="preserve">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xml:space="preserve">, 8, 16, 20, 30, 40, 80, 160, 320, 640, 1280} </w:t>
            </w:r>
            <w:proofErr w:type="spellStart"/>
            <w:r w:rsidRPr="00F453C7">
              <w:rPr>
                <w:rFonts w:ascii="Arial" w:hAnsi="Arial" w:cs="Arial"/>
                <w:bCs/>
                <w:sz w:val="16"/>
                <w:szCs w:val="16"/>
              </w:rPr>
              <w:t>ms</w:t>
            </w:r>
            <w:proofErr w:type="spellEnd"/>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w:t>
            </w:r>
            <w:proofErr w:type="gramStart"/>
            <w:r w:rsidRPr="005155FF">
              <w:rPr>
                <w:rFonts w:ascii="Arial" w:hAnsi="Arial" w:cs="Arial"/>
                <w:iCs/>
                <w:sz w:val="16"/>
                <w:szCs w:val="16"/>
              </w:rPr>
              <w:t>N,T</w:t>
            </w:r>
            <w:proofErr w:type="gramEnd"/>
            <w:r w:rsidRPr="005155FF">
              <w:rPr>
                <w:rFonts w:ascii="Arial" w:hAnsi="Arial" w:cs="Arial"/>
                <w:iCs/>
                <w:sz w:val="16"/>
                <w:szCs w:val="16"/>
              </w:rPr>
              <w: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4DAC4B64" w:rsidR="00444491" w:rsidRDefault="00444491" w:rsidP="00444491">
      <w:pPr>
        <w:pStyle w:val="Heading3"/>
        <w:numPr>
          <w:ilvl w:val="0"/>
          <w:numId w:val="0"/>
        </w:numPr>
        <w:rPr>
          <w:lang w:val="en-GB" w:eastAsia="zh-CN"/>
        </w:rPr>
      </w:pPr>
      <w:r>
        <w:rPr>
          <w:lang w:val="en-GB" w:eastAsia="zh-CN"/>
        </w:rPr>
        <w:t>Proposal 5.2.1-1</w:t>
      </w:r>
      <w:r w:rsidR="00E25B76">
        <w:rPr>
          <w:lang w:val="en-GB" w:eastAsia="zh-CN"/>
        </w:rPr>
        <w:t xml:space="preserve"> (Closed)</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w:t>
      </w:r>
      <w:proofErr w:type="gramStart"/>
      <w:r w:rsidR="00444491">
        <w:rPr>
          <w:lang w:val="en-GB" w:eastAsia="zh-CN"/>
        </w:rPr>
        <w:t>T  in</w:t>
      </w:r>
      <w:proofErr w:type="gramEnd"/>
      <w:r w:rsidR="00444491">
        <w:rPr>
          <w:lang w:val="en-GB" w:eastAsia="zh-CN"/>
        </w:rPr>
        <w:t xml:space="preserve">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65D51384" w14:textId="35DA9917" w:rsidR="00E25B76" w:rsidRDefault="00E25B76" w:rsidP="00300F50">
      <w:pPr>
        <w:rPr>
          <w:lang w:val="en-GB" w:eastAsia="zh-CN"/>
        </w:rPr>
      </w:pPr>
      <w:r>
        <w:rPr>
          <w:rFonts w:hint="eastAsia"/>
          <w:lang w:val="en-GB" w:eastAsia="zh-CN"/>
        </w:rPr>
        <w:t>A</w:t>
      </w:r>
      <w:r>
        <w:rPr>
          <w:lang w:val="en-GB" w:eastAsia="zh-CN"/>
        </w:rPr>
        <w:t>fter GTW session, this is to be handled in the UE feature discussion.</w:t>
      </w:r>
    </w:p>
    <w:p w14:paraId="3A5AA724" w14:textId="77777777" w:rsidR="00E25B76" w:rsidRDefault="00E25B76" w:rsidP="00300F50">
      <w:pPr>
        <w:rPr>
          <w:lang w:val="en-GB" w:eastAsia="zh-CN"/>
        </w:rPr>
      </w:pPr>
    </w:p>
    <w:p w14:paraId="7CA5575D" w14:textId="5F51BC81" w:rsidR="00F0776F" w:rsidRDefault="00F0776F" w:rsidP="00F0776F">
      <w:pPr>
        <w:pStyle w:val="Heading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UE is only expected to buffer the PRS for the first N msec</w:t>
      </w:r>
      <w:r w:rsidR="00D32FC3">
        <w:rPr>
          <w:lang w:val="en-GB" w:eastAsia="zh-CN"/>
        </w:rPr>
        <w:t xml:space="preserve"> of the PRS processing window</w:t>
      </w:r>
      <w:r>
        <w:rPr>
          <w:lang w:val="en-GB" w:eastAsia="zh-CN"/>
        </w:rPr>
        <w:t>, and UE is expected to be capable of reporting measurement after T-N.</w:t>
      </w:r>
    </w:p>
    <w:tbl>
      <w:tblPr>
        <w:tblStyle w:val="TableGrid"/>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sidRPr="00AA7BA5">
              <w:rPr>
                <w:rFonts w:ascii="Arial" w:hAnsi="Arial" w:cs="Arial"/>
                <w:iCs/>
                <w:sz w:val="16"/>
                <w:lang w:eastAsia="zh-CN"/>
              </w:rPr>
              <w:t>E</w:t>
            </w:r>
            <w:proofErr w:type="gramEnd"/>
            <w:r w:rsidRPr="00AA7BA5">
              <w:rPr>
                <w:rFonts w:ascii="Arial" w:hAnsi="Arial" w:cs="Arial"/>
                <w:iCs/>
                <w:sz w:val="16"/>
                <w:lang w:eastAsia="zh-CN"/>
              </w:rPr>
              <w:t xml:space="preserve"> is </w:t>
            </w:r>
            <w:r>
              <w:rPr>
                <w:rFonts w:ascii="Arial" w:hAnsi="Arial" w:cs="Arial"/>
                <w:iCs/>
                <w:sz w:val="16"/>
                <w:lang w:eastAsia="zh-CN"/>
              </w:rPr>
              <w:t>can only</w:t>
            </w:r>
            <w:r w:rsidRPr="00AA7BA5">
              <w:rPr>
                <w:rFonts w:ascii="Arial" w:hAnsi="Arial" w:cs="Arial"/>
                <w:iCs/>
                <w:sz w:val="16"/>
                <w:lang w:eastAsia="zh-CN"/>
              </w:rPr>
              <w:t xml:space="preserve"> buffer the PRS for the first N msec</w:t>
            </w:r>
            <w:r>
              <w:rPr>
                <w:rFonts w:ascii="Arial" w:hAnsi="Arial" w:cs="Arial"/>
                <w:iCs/>
                <w:sz w:val="16"/>
                <w:lang w:eastAsia="zh-CN"/>
              </w:rPr>
              <w:t>…</w:t>
            </w:r>
          </w:p>
        </w:tc>
      </w:tr>
      <w:tr w:rsidR="00F0776F" w14:paraId="7FE4EAFF" w14:textId="77777777" w:rsidTr="00397908">
        <w:tc>
          <w:tcPr>
            <w:tcW w:w="1838" w:type="dxa"/>
            <w:vAlign w:val="center"/>
          </w:tcPr>
          <w:p w14:paraId="23DAE412" w14:textId="77777777" w:rsidR="00F0776F" w:rsidRPr="00DF5D67" w:rsidRDefault="00F0776F" w:rsidP="00397908">
            <w:pPr>
              <w:rPr>
                <w:rFonts w:ascii="Arial" w:hAnsi="Arial" w:cs="Arial"/>
                <w:iCs/>
                <w:sz w:val="16"/>
                <w:lang w:eastAsia="zh-CN"/>
              </w:rPr>
            </w:pPr>
          </w:p>
        </w:tc>
        <w:tc>
          <w:tcPr>
            <w:tcW w:w="1134" w:type="dxa"/>
            <w:vAlign w:val="center"/>
          </w:tcPr>
          <w:p w14:paraId="1F6C5A3C" w14:textId="77777777" w:rsidR="00F0776F" w:rsidRPr="00DF5D67" w:rsidRDefault="00F0776F" w:rsidP="00397908">
            <w:pPr>
              <w:rPr>
                <w:rFonts w:ascii="Arial" w:hAnsi="Arial" w:cs="Arial"/>
                <w:iCs/>
                <w:sz w:val="16"/>
                <w:lang w:eastAsia="zh-CN"/>
              </w:rPr>
            </w:pPr>
          </w:p>
        </w:tc>
        <w:tc>
          <w:tcPr>
            <w:tcW w:w="6379" w:type="dxa"/>
            <w:vAlign w:val="center"/>
          </w:tcPr>
          <w:p w14:paraId="1ACE8584" w14:textId="77777777" w:rsidR="00F0776F" w:rsidRPr="00DF5D67" w:rsidRDefault="00F0776F" w:rsidP="00397908">
            <w:pPr>
              <w:rPr>
                <w:rFonts w:ascii="Arial" w:hAnsi="Arial" w:cs="Arial"/>
                <w:iCs/>
                <w:sz w:val="16"/>
                <w:lang w:eastAsia="zh-CN"/>
              </w:rPr>
            </w:pPr>
          </w:p>
        </w:tc>
      </w:tr>
      <w:tr w:rsidR="00F0776F" w14:paraId="1A0388D6" w14:textId="77777777" w:rsidTr="00397908">
        <w:tc>
          <w:tcPr>
            <w:tcW w:w="1838" w:type="dxa"/>
            <w:vAlign w:val="center"/>
          </w:tcPr>
          <w:p w14:paraId="0C1834DF" w14:textId="77777777" w:rsidR="00F0776F" w:rsidRPr="00DF5D67" w:rsidRDefault="00F0776F" w:rsidP="00397908">
            <w:pPr>
              <w:rPr>
                <w:rFonts w:ascii="Arial" w:hAnsi="Arial" w:cs="Arial"/>
                <w:iCs/>
                <w:sz w:val="16"/>
                <w:lang w:eastAsia="zh-CN"/>
              </w:rPr>
            </w:pPr>
          </w:p>
        </w:tc>
        <w:tc>
          <w:tcPr>
            <w:tcW w:w="1134" w:type="dxa"/>
            <w:vAlign w:val="center"/>
          </w:tcPr>
          <w:p w14:paraId="17B108C9" w14:textId="77777777" w:rsidR="00F0776F" w:rsidRPr="00DF5D67" w:rsidRDefault="00F0776F" w:rsidP="00397908">
            <w:pPr>
              <w:rPr>
                <w:rFonts w:ascii="Arial" w:hAnsi="Arial" w:cs="Arial"/>
                <w:iCs/>
                <w:sz w:val="16"/>
                <w:lang w:eastAsia="zh-CN"/>
              </w:rPr>
            </w:pPr>
          </w:p>
        </w:tc>
        <w:tc>
          <w:tcPr>
            <w:tcW w:w="6379" w:type="dxa"/>
            <w:vAlign w:val="center"/>
          </w:tcPr>
          <w:p w14:paraId="7DAABC37" w14:textId="77777777" w:rsidR="00F0776F" w:rsidRPr="00DF5D67" w:rsidRDefault="00F0776F" w:rsidP="00397908">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Heading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sidRPr="00CA3C60">
              <w:rPr>
                <w:rFonts w:ascii="Arial" w:eastAsia="MS Mincho" w:hAnsi="Arial" w:cs="Arial"/>
                <w:sz w:val="16"/>
                <w:szCs w:val="16"/>
                <w:lang w:eastAsia="ja-JP"/>
              </w:rPr>
              <w:t>in order to</w:t>
            </w:r>
            <w:proofErr w:type="gramEnd"/>
            <w:r w:rsidRPr="00CA3C60">
              <w:rPr>
                <w:rFonts w:ascii="Arial" w:eastAsia="MS Mincho" w:hAnsi="Arial" w:cs="Arial"/>
                <w:sz w:val="16"/>
                <w:szCs w:val="16"/>
                <w:lang w:eastAsia="ja-JP"/>
              </w:rPr>
              <w:t xml:space="preserve">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 xml:space="preserve">For multi-RTT, the same level of priority should be assigned to both PRS and </w:t>
            </w:r>
            <w:proofErr w:type="spellStart"/>
            <w:r w:rsidRPr="005155FF">
              <w:rPr>
                <w:rFonts w:ascii="Arial" w:hAnsi="Arial" w:cs="Arial"/>
                <w:sz w:val="16"/>
                <w:szCs w:val="16"/>
                <w:lang w:eastAsia="zh-CN"/>
              </w:rPr>
              <w:t>SRSp</w:t>
            </w:r>
            <w:proofErr w:type="spellEnd"/>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Heading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026424E4" w14:textId="77777777" w:rsidTr="00397908">
        <w:tc>
          <w:tcPr>
            <w:tcW w:w="1838" w:type="dxa"/>
            <w:vAlign w:val="center"/>
          </w:tcPr>
          <w:p w14:paraId="5AF8874F" w14:textId="0FC4830A"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6BC4AF" w14:textId="00E3C7B7"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40651F07" w14:textId="3D7169FC" w:rsidR="00D80176" w:rsidRPr="00CF5518" w:rsidRDefault="00D80176" w:rsidP="00D80176">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D80176" w14:paraId="63C083DC" w14:textId="77777777" w:rsidTr="00397908">
        <w:tc>
          <w:tcPr>
            <w:tcW w:w="1838" w:type="dxa"/>
            <w:vAlign w:val="center"/>
          </w:tcPr>
          <w:p w14:paraId="56E7EE08" w14:textId="77777777" w:rsidR="00D80176" w:rsidRPr="00DF5D67" w:rsidRDefault="00D80176" w:rsidP="00D80176">
            <w:pPr>
              <w:rPr>
                <w:rFonts w:ascii="Arial" w:hAnsi="Arial" w:cs="Arial"/>
                <w:iCs/>
                <w:sz w:val="16"/>
                <w:lang w:eastAsia="zh-CN"/>
              </w:rPr>
            </w:pPr>
          </w:p>
        </w:tc>
        <w:tc>
          <w:tcPr>
            <w:tcW w:w="1134" w:type="dxa"/>
            <w:vAlign w:val="center"/>
          </w:tcPr>
          <w:p w14:paraId="1AA39362" w14:textId="77777777" w:rsidR="00D80176" w:rsidRPr="00DF5D67" w:rsidRDefault="00D80176" w:rsidP="00D80176">
            <w:pPr>
              <w:rPr>
                <w:rFonts w:ascii="Arial" w:hAnsi="Arial" w:cs="Arial"/>
                <w:iCs/>
                <w:sz w:val="16"/>
                <w:lang w:eastAsia="zh-CN"/>
              </w:rPr>
            </w:pPr>
          </w:p>
        </w:tc>
        <w:tc>
          <w:tcPr>
            <w:tcW w:w="6379" w:type="dxa"/>
            <w:vAlign w:val="center"/>
          </w:tcPr>
          <w:p w14:paraId="1059E55B" w14:textId="77777777" w:rsidR="00D80176" w:rsidRPr="00DF5D67" w:rsidRDefault="00D80176" w:rsidP="00D80176">
            <w:pPr>
              <w:rPr>
                <w:rFonts w:ascii="Arial" w:hAnsi="Arial" w:cs="Arial"/>
                <w:iCs/>
                <w:sz w:val="16"/>
                <w:lang w:eastAsia="zh-CN"/>
              </w:rPr>
            </w:pPr>
          </w:p>
        </w:tc>
      </w:tr>
      <w:tr w:rsidR="00D80176" w14:paraId="4FE1DB8A" w14:textId="77777777" w:rsidTr="00397908">
        <w:tc>
          <w:tcPr>
            <w:tcW w:w="1838" w:type="dxa"/>
            <w:vAlign w:val="center"/>
          </w:tcPr>
          <w:p w14:paraId="6B8F8AC7" w14:textId="77777777" w:rsidR="00D80176" w:rsidRPr="00DF5D67" w:rsidRDefault="00D80176" w:rsidP="00D80176">
            <w:pPr>
              <w:rPr>
                <w:rFonts w:ascii="Arial" w:hAnsi="Arial" w:cs="Arial"/>
                <w:iCs/>
                <w:sz w:val="16"/>
                <w:lang w:eastAsia="zh-CN"/>
              </w:rPr>
            </w:pPr>
          </w:p>
        </w:tc>
        <w:tc>
          <w:tcPr>
            <w:tcW w:w="1134" w:type="dxa"/>
            <w:vAlign w:val="center"/>
          </w:tcPr>
          <w:p w14:paraId="7CCBD7CB" w14:textId="77777777" w:rsidR="00D80176" w:rsidRPr="00DF5D67" w:rsidRDefault="00D80176" w:rsidP="00D80176">
            <w:pPr>
              <w:rPr>
                <w:rFonts w:ascii="Arial" w:hAnsi="Arial" w:cs="Arial"/>
                <w:iCs/>
                <w:sz w:val="16"/>
                <w:lang w:eastAsia="zh-CN"/>
              </w:rPr>
            </w:pPr>
          </w:p>
        </w:tc>
        <w:tc>
          <w:tcPr>
            <w:tcW w:w="6379" w:type="dxa"/>
            <w:vAlign w:val="center"/>
          </w:tcPr>
          <w:p w14:paraId="33228F57" w14:textId="77777777" w:rsidR="00D80176" w:rsidRPr="00DF5D67" w:rsidRDefault="00D80176" w:rsidP="00D80176">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Heading3"/>
        <w:rPr>
          <w:lang w:val="en-GB" w:eastAsia="zh-CN"/>
        </w:rPr>
      </w:pPr>
      <w:r>
        <w:rPr>
          <w:rFonts w:hint="eastAsia"/>
          <w:lang w:val="en-GB" w:eastAsia="zh-CN"/>
        </w:rPr>
        <w:lastRenderedPageBreak/>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Heading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Heading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04F15104" w14:textId="77777777" w:rsidTr="00397908">
        <w:tc>
          <w:tcPr>
            <w:tcW w:w="1838" w:type="dxa"/>
            <w:vAlign w:val="center"/>
          </w:tcPr>
          <w:p w14:paraId="02D78705" w14:textId="6F108A76"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637AB3" w14:textId="689CBB30"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0066DB22" w14:textId="5FC6170C" w:rsidR="00D80176" w:rsidRPr="00CF5518" w:rsidRDefault="00D80176" w:rsidP="00D80176">
            <w:pPr>
              <w:rPr>
                <w:rFonts w:ascii="Arial" w:hAnsi="Arial" w:cs="Arial"/>
                <w:iCs/>
                <w:sz w:val="16"/>
                <w:lang w:eastAsia="zh-CN"/>
              </w:rPr>
            </w:pPr>
            <w:r>
              <w:rPr>
                <w:rFonts w:ascii="Arial" w:hAnsi="Arial" w:cs="Arial"/>
                <w:iCs/>
                <w:sz w:val="16"/>
                <w:lang w:eastAsia="zh-CN"/>
              </w:rPr>
              <w:t xml:space="preserve">Should send LS to RAN4 to confirm. </w:t>
            </w:r>
          </w:p>
        </w:tc>
      </w:tr>
      <w:tr w:rsidR="00D80176" w14:paraId="25400589" w14:textId="77777777" w:rsidTr="00397908">
        <w:tc>
          <w:tcPr>
            <w:tcW w:w="1838" w:type="dxa"/>
            <w:vAlign w:val="center"/>
          </w:tcPr>
          <w:p w14:paraId="38BDB9A2" w14:textId="77777777" w:rsidR="00D80176" w:rsidRPr="00DF5D67" w:rsidRDefault="00D80176" w:rsidP="00D80176">
            <w:pPr>
              <w:rPr>
                <w:rFonts w:ascii="Arial" w:hAnsi="Arial" w:cs="Arial"/>
                <w:iCs/>
                <w:sz w:val="16"/>
                <w:lang w:eastAsia="zh-CN"/>
              </w:rPr>
            </w:pPr>
          </w:p>
        </w:tc>
        <w:tc>
          <w:tcPr>
            <w:tcW w:w="1134" w:type="dxa"/>
            <w:vAlign w:val="center"/>
          </w:tcPr>
          <w:p w14:paraId="61874005" w14:textId="77777777" w:rsidR="00D80176" w:rsidRPr="00DF5D67" w:rsidRDefault="00D80176" w:rsidP="00D80176">
            <w:pPr>
              <w:rPr>
                <w:rFonts w:ascii="Arial" w:hAnsi="Arial" w:cs="Arial"/>
                <w:iCs/>
                <w:sz w:val="16"/>
                <w:lang w:eastAsia="zh-CN"/>
              </w:rPr>
            </w:pPr>
          </w:p>
        </w:tc>
        <w:tc>
          <w:tcPr>
            <w:tcW w:w="6379" w:type="dxa"/>
            <w:vAlign w:val="center"/>
          </w:tcPr>
          <w:p w14:paraId="1CAFF468" w14:textId="77777777" w:rsidR="00D80176" w:rsidRPr="00DF5D67" w:rsidRDefault="00D80176" w:rsidP="00D80176">
            <w:pPr>
              <w:rPr>
                <w:rFonts w:ascii="Arial" w:hAnsi="Arial" w:cs="Arial"/>
                <w:iCs/>
                <w:sz w:val="16"/>
                <w:lang w:eastAsia="zh-CN"/>
              </w:rPr>
            </w:pPr>
          </w:p>
        </w:tc>
      </w:tr>
      <w:tr w:rsidR="00D80176" w14:paraId="1ECB2323" w14:textId="77777777" w:rsidTr="00397908">
        <w:tc>
          <w:tcPr>
            <w:tcW w:w="1838" w:type="dxa"/>
            <w:vAlign w:val="center"/>
          </w:tcPr>
          <w:p w14:paraId="242124C0" w14:textId="77777777" w:rsidR="00D80176" w:rsidRPr="00DF5D67" w:rsidRDefault="00D80176" w:rsidP="00D80176">
            <w:pPr>
              <w:rPr>
                <w:rFonts w:ascii="Arial" w:hAnsi="Arial" w:cs="Arial"/>
                <w:iCs/>
                <w:sz w:val="16"/>
                <w:lang w:eastAsia="zh-CN"/>
              </w:rPr>
            </w:pPr>
          </w:p>
        </w:tc>
        <w:tc>
          <w:tcPr>
            <w:tcW w:w="1134" w:type="dxa"/>
            <w:vAlign w:val="center"/>
          </w:tcPr>
          <w:p w14:paraId="268B9445" w14:textId="77777777" w:rsidR="00D80176" w:rsidRPr="00DF5D67" w:rsidRDefault="00D80176" w:rsidP="00D80176">
            <w:pPr>
              <w:rPr>
                <w:rFonts w:ascii="Arial" w:hAnsi="Arial" w:cs="Arial"/>
                <w:iCs/>
                <w:sz w:val="16"/>
                <w:lang w:eastAsia="zh-CN"/>
              </w:rPr>
            </w:pPr>
          </w:p>
        </w:tc>
        <w:tc>
          <w:tcPr>
            <w:tcW w:w="6379" w:type="dxa"/>
            <w:vAlign w:val="center"/>
          </w:tcPr>
          <w:p w14:paraId="53C3EF96" w14:textId="77777777" w:rsidR="00D80176" w:rsidRPr="00DF5D67" w:rsidRDefault="00D80176" w:rsidP="00D80176">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Heading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Heading3"/>
        <w:numPr>
          <w:ilvl w:val="0"/>
          <w:numId w:val="0"/>
        </w:numPr>
        <w:rPr>
          <w:lang w:val="en-GB" w:eastAsia="zh-CN"/>
        </w:rPr>
      </w:pPr>
      <w:r>
        <w:rPr>
          <w:lang w:val="en-GB" w:eastAsia="zh-CN"/>
        </w:rPr>
        <w:lastRenderedPageBreak/>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sidRPr="00AA7BA5">
              <w:rPr>
                <w:rFonts w:ascii="Arial" w:hAnsi="Arial" w:cs="Arial"/>
                <w:iCs/>
                <w:sz w:val="16"/>
                <w:lang w:eastAsia="zh-CN"/>
              </w:rPr>
              <w:t>lower-layer</w:t>
            </w:r>
            <w:proofErr w:type="gramEnd"/>
            <w:r w:rsidRPr="00AA7BA5">
              <w:rPr>
                <w:rFonts w:ascii="Arial" w:hAnsi="Arial" w:cs="Arial"/>
                <w:iCs/>
                <w:sz w:val="16"/>
                <w:lang w:eastAsia="zh-CN"/>
              </w:rPr>
              <w:t xml:space="preserve"> signaling, and the </w:t>
            </w:r>
            <w:proofErr w:type="spellStart"/>
            <w:r w:rsidRPr="00AA7BA5">
              <w:rPr>
                <w:rFonts w:ascii="Arial" w:hAnsi="Arial" w:cs="Arial"/>
                <w:iCs/>
                <w:sz w:val="16"/>
                <w:lang w:eastAsia="zh-CN"/>
              </w:rPr>
              <w:t>NRPPa</w:t>
            </w:r>
            <w:proofErr w:type="spellEnd"/>
            <w:r w:rsidRPr="00AA7BA5">
              <w:rPr>
                <w:rFonts w:ascii="Arial" w:hAnsi="Arial" w:cs="Arial"/>
                <w:iCs/>
                <w:sz w:val="16"/>
                <w:lang w:eastAsia="zh-CN"/>
              </w:rPr>
              <w:t xml:space="preserve"> signaling can carry the measurement request and MG configuration/or activation</w:t>
            </w:r>
            <w:r>
              <w:rPr>
                <w:rFonts w:ascii="Arial" w:hAnsi="Arial" w:cs="Arial"/>
                <w:iCs/>
                <w:sz w:val="16"/>
                <w:lang w:eastAsia="zh-CN"/>
              </w:rPr>
              <w:t>.</w:t>
            </w:r>
          </w:p>
        </w:tc>
      </w:tr>
      <w:tr w:rsidR="00D80176" w14:paraId="78365F4C" w14:textId="77777777" w:rsidTr="00397908">
        <w:tc>
          <w:tcPr>
            <w:tcW w:w="1838" w:type="dxa"/>
            <w:vAlign w:val="center"/>
          </w:tcPr>
          <w:p w14:paraId="3A2062AA" w14:textId="089CF398"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5EC07" w14:textId="0839D182"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51EC7AF8" w14:textId="77777777" w:rsidR="00D80176" w:rsidRPr="00DF5D67" w:rsidRDefault="00D80176" w:rsidP="00D80176">
            <w:pPr>
              <w:rPr>
                <w:rFonts w:ascii="Arial" w:hAnsi="Arial" w:cs="Arial"/>
                <w:iCs/>
                <w:sz w:val="16"/>
                <w:lang w:eastAsia="zh-CN"/>
              </w:rPr>
            </w:pPr>
          </w:p>
        </w:tc>
      </w:tr>
      <w:tr w:rsidR="00D80176" w14:paraId="697332FB" w14:textId="77777777" w:rsidTr="00397908">
        <w:tc>
          <w:tcPr>
            <w:tcW w:w="1838" w:type="dxa"/>
            <w:vAlign w:val="center"/>
          </w:tcPr>
          <w:p w14:paraId="58F2D354" w14:textId="77777777" w:rsidR="00D80176" w:rsidRPr="00DF5D67" w:rsidRDefault="00D80176" w:rsidP="00D80176">
            <w:pPr>
              <w:rPr>
                <w:rFonts w:ascii="Arial" w:hAnsi="Arial" w:cs="Arial"/>
                <w:iCs/>
                <w:sz w:val="16"/>
                <w:lang w:eastAsia="zh-CN"/>
              </w:rPr>
            </w:pPr>
          </w:p>
        </w:tc>
        <w:tc>
          <w:tcPr>
            <w:tcW w:w="1134" w:type="dxa"/>
            <w:vAlign w:val="center"/>
          </w:tcPr>
          <w:p w14:paraId="76A22CEE" w14:textId="77777777" w:rsidR="00D80176" w:rsidRPr="00DF5D67" w:rsidRDefault="00D80176" w:rsidP="00D80176">
            <w:pPr>
              <w:rPr>
                <w:rFonts w:ascii="Arial" w:hAnsi="Arial" w:cs="Arial"/>
                <w:iCs/>
                <w:sz w:val="16"/>
                <w:lang w:eastAsia="zh-CN"/>
              </w:rPr>
            </w:pPr>
          </w:p>
        </w:tc>
        <w:tc>
          <w:tcPr>
            <w:tcW w:w="6379" w:type="dxa"/>
            <w:vAlign w:val="center"/>
          </w:tcPr>
          <w:p w14:paraId="46A2AA7C" w14:textId="77777777" w:rsidR="00D80176" w:rsidRPr="00DF5D67" w:rsidRDefault="00D80176" w:rsidP="00D80176">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Heading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565B8280" w14:textId="77777777" w:rsidTr="00397908">
        <w:tc>
          <w:tcPr>
            <w:tcW w:w="1838" w:type="dxa"/>
            <w:vAlign w:val="center"/>
          </w:tcPr>
          <w:p w14:paraId="601C1ADB" w14:textId="6A58240D"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3F3454" w14:textId="526BF338"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60C73C27" w14:textId="77777777" w:rsidR="00D80176" w:rsidRPr="00DF5D67" w:rsidRDefault="00D80176" w:rsidP="00D80176">
            <w:pPr>
              <w:rPr>
                <w:rFonts w:ascii="Arial" w:hAnsi="Arial" w:cs="Arial"/>
                <w:iCs/>
                <w:sz w:val="16"/>
                <w:lang w:eastAsia="zh-CN"/>
              </w:rPr>
            </w:pPr>
          </w:p>
        </w:tc>
      </w:tr>
      <w:tr w:rsidR="00D80176" w14:paraId="6FAB7678" w14:textId="77777777" w:rsidTr="00397908">
        <w:tc>
          <w:tcPr>
            <w:tcW w:w="1838" w:type="dxa"/>
            <w:vAlign w:val="center"/>
          </w:tcPr>
          <w:p w14:paraId="0FAA5CA4" w14:textId="77777777" w:rsidR="00D80176" w:rsidRPr="00DF5D67" w:rsidRDefault="00D80176" w:rsidP="00D80176">
            <w:pPr>
              <w:rPr>
                <w:rFonts w:ascii="Arial" w:hAnsi="Arial" w:cs="Arial"/>
                <w:iCs/>
                <w:sz w:val="16"/>
                <w:lang w:eastAsia="zh-CN"/>
              </w:rPr>
            </w:pPr>
          </w:p>
        </w:tc>
        <w:tc>
          <w:tcPr>
            <w:tcW w:w="1134" w:type="dxa"/>
            <w:vAlign w:val="center"/>
          </w:tcPr>
          <w:p w14:paraId="15B0C7E3" w14:textId="77777777" w:rsidR="00D80176" w:rsidRPr="00DF5D67" w:rsidRDefault="00D80176" w:rsidP="00D80176">
            <w:pPr>
              <w:rPr>
                <w:rFonts w:ascii="Arial" w:hAnsi="Arial" w:cs="Arial"/>
                <w:iCs/>
                <w:sz w:val="16"/>
                <w:lang w:eastAsia="zh-CN"/>
              </w:rPr>
            </w:pPr>
          </w:p>
        </w:tc>
        <w:tc>
          <w:tcPr>
            <w:tcW w:w="6379" w:type="dxa"/>
            <w:vAlign w:val="center"/>
          </w:tcPr>
          <w:p w14:paraId="39F10DCE" w14:textId="77777777" w:rsidR="00D80176" w:rsidRPr="00DF5D67" w:rsidRDefault="00D80176" w:rsidP="00D80176">
            <w:pPr>
              <w:rPr>
                <w:rFonts w:ascii="Arial" w:hAnsi="Arial" w:cs="Arial"/>
                <w:iCs/>
                <w:sz w:val="16"/>
                <w:lang w:eastAsia="zh-CN"/>
              </w:rPr>
            </w:pPr>
          </w:p>
        </w:tc>
      </w:tr>
      <w:tr w:rsidR="00D80176" w14:paraId="0EEB6356" w14:textId="77777777" w:rsidTr="00397908">
        <w:tc>
          <w:tcPr>
            <w:tcW w:w="1838" w:type="dxa"/>
            <w:vAlign w:val="center"/>
          </w:tcPr>
          <w:p w14:paraId="1FECC33F" w14:textId="77777777" w:rsidR="00D80176" w:rsidRPr="00DF5D67" w:rsidRDefault="00D80176" w:rsidP="00D80176">
            <w:pPr>
              <w:rPr>
                <w:rFonts w:ascii="Arial" w:hAnsi="Arial" w:cs="Arial"/>
                <w:iCs/>
                <w:sz w:val="16"/>
                <w:lang w:eastAsia="zh-CN"/>
              </w:rPr>
            </w:pPr>
          </w:p>
        </w:tc>
        <w:tc>
          <w:tcPr>
            <w:tcW w:w="1134" w:type="dxa"/>
            <w:vAlign w:val="center"/>
          </w:tcPr>
          <w:p w14:paraId="590AFFDB" w14:textId="77777777" w:rsidR="00D80176" w:rsidRPr="00DF5D67" w:rsidRDefault="00D80176" w:rsidP="00D80176">
            <w:pPr>
              <w:rPr>
                <w:rFonts w:ascii="Arial" w:hAnsi="Arial" w:cs="Arial"/>
                <w:iCs/>
                <w:sz w:val="16"/>
                <w:lang w:eastAsia="zh-CN"/>
              </w:rPr>
            </w:pPr>
          </w:p>
        </w:tc>
        <w:tc>
          <w:tcPr>
            <w:tcW w:w="6379" w:type="dxa"/>
            <w:vAlign w:val="center"/>
          </w:tcPr>
          <w:p w14:paraId="160668B3" w14:textId="77777777" w:rsidR="00D80176" w:rsidRPr="00DF5D67" w:rsidRDefault="00D80176" w:rsidP="00D80176">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Heading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proofErr w:type="gramStart"/>
            <w:r w:rsidRPr="0031126D">
              <w:rPr>
                <w:rFonts w:ascii="Arial" w:hAnsi="Arial" w:cs="Arial"/>
                <w:sz w:val="16"/>
                <w:szCs w:val="16"/>
              </w:rPr>
              <w:t>In order to</w:t>
            </w:r>
            <w:proofErr w:type="gramEnd"/>
            <w:r w:rsidRPr="0031126D">
              <w:rPr>
                <w:rFonts w:ascii="Arial" w:hAnsi="Arial" w:cs="Arial"/>
                <w:sz w:val="16"/>
                <w:szCs w:val="16"/>
              </w:rPr>
              <w:t xml:space="preserve"> reduce UE measurement time of a location information report, LMF should be allowed to select a subset of DL PRS from DL PRS in </w:t>
            </w:r>
            <w:proofErr w:type="spellStart"/>
            <w:r w:rsidRPr="0031126D">
              <w:rPr>
                <w:rFonts w:ascii="Arial" w:hAnsi="Arial" w:cs="Arial"/>
                <w:sz w:val="16"/>
                <w:szCs w:val="16"/>
              </w:rPr>
              <w:t>ProvideAssistanceData</w:t>
            </w:r>
            <w:proofErr w:type="spellEnd"/>
            <w:r w:rsidRPr="0031126D">
              <w:rPr>
                <w:rFonts w:ascii="Arial" w:hAnsi="Arial" w:cs="Arial"/>
                <w:sz w:val="16"/>
                <w:szCs w:val="16"/>
              </w:rPr>
              <w:t xml:space="preserve">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proofErr w:type="gramStart"/>
            <w:r w:rsidRPr="0031126D">
              <w:rPr>
                <w:rFonts w:ascii="Arial" w:hAnsi="Arial" w:cs="Arial"/>
                <w:sz w:val="16"/>
                <w:szCs w:val="16"/>
              </w:rPr>
              <w:t>In order to</w:t>
            </w:r>
            <w:proofErr w:type="gramEnd"/>
            <w:r w:rsidRPr="0031126D">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proofErr w:type="gramStart"/>
            <w:r w:rsidRPr="0031126D">
              <w:rPr>
                <w:rFonts w:ascii="Arial" w:hAnsi="Arial" w:cs="Arial"/>
                <w:sz w:val="16"/>
                <w:szCs w:val="16"/>
              </w:rPr>
              <w:t>For the purpose of</w:t>
            </w:r>
            <w:proofErr w:type="gramEnd"/>
            <w:r w:rsidRPr="0031126D">
              <w:rPr>
                <w:rFonts w:ascii="Arial" w:hAnsi="Arial" w:cs="Arial"/>
                <w:sz w:val="16"/>
                <w:szCs w:val="16"/>
              </w:rPr>
              <w:t xml:space="preserve">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xml:space="preserve">: </w:t>
            </w:r>
            <w:proofErr w:type="gramStart"/>
            <w:r w:rsidRPr="0031126D">
              <w:rPr>
                <w:rFonts w:ascii="Arial" w:hAnsi="Arial" w:cs="Arial"/>
                <w:iCs/>
                <w:sz w:val="16"/>
                <w:szCs w:val="16"/>
              </w:rPr>
              <w:t>In order to</w:t>
            </w:r>
            <w:proofErr w:type="gramEnd"/>
            <w:r w:rsidRPr="0031126D">
              <w:rPr>
                <w:rFonts w:ascii="Arial" w:hAnsi="Arial" w:cs="Arial"/>
                <w:iCs/>
                <w:sz w:val="16"/>
                <w:szCs w:val="16"/>
              </w:rPr>
              <w:t xml:space="preserve">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Heading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Heading3"/>
        <w:numPr>
          <w:ilvl w:val="0"/>
          <w:numId w:val="0"/>
        </w:numPr>
        <w:rPr>
          <w:lang w:val="en-GB" w:eastAsia="zh-CN"/>
        </w:rPr>
      </w:pPr>
      <w:r>
        <w:rPr>
          <w:lang w:val="en-GB" w:eastAsia="zh-CN"/>
        </w:rPr>
        <w:lastRenderedPageBreak/>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Heading1"/>
        <w:rPr>
          <w:lang w:val="en-GB" w:eastAsia="zh-CN"/>
        </w:rPr>
      </w:pPr>
      <w:r>
        <w:rPr>
          <w:rFonts w:hint="eastAsia"/>
          <w:lang w:val="en-GB" w:eastAsia="zh-CN"/>
        </w:rPr>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 xml:space="preserve">If UE does not receive the activation MAC CE, UE may fallback to Rel-16 by sending the </w:t>
            </w:r>
            <w:proofErr w:type="spellStart"/>
            <w:r w:rsidRPr="0031126D">
              <w:rPr>
                <w:rFonts w:ascii="Arial" w:hAnsi="Arial" w:cs="Arial"/>
                <w:color w:val="000000" w:themeColor="text1"/>
                <w:sz w:val="16"/>
                <w:szCs w:val="16"/>
                <w:lang w:eastAsia="zh-CN"/>
              </w:rPr>
              <w:t>LocationMeasurementIndication</w:t>
            </w:r>
            <w:proofErr w:type="spellEnd"/>
            <w:r w:rsidRPr="0031126D">
              <w:rPr>
                <w:rFonts w:ascii="Arial" w:hAnsi="Arial" w:cs="Arial"/>
                <w:color w:val="000000" w:themeColor="text1"/>
                <w:sz w:val="16"/>
                <w:szCs w:val="16"/>
                <w:lang w:eastAsia="zh-CN"/>
              </w:rPr>
              <w:t xml:space="preserve"> to the gNB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4" w:author="Huawei - Huangsu" w:date="2021-10-09T12:03:00Z">
                  <w:rPr>
                    <w:rFonts w:ascii="Arial" w:hAnsi="Arial" w:cs="Arial"/>
                    <w:color w:val="000000" w:themeColor="text1"/>
                    <w:sz w:val="16"/>
                    <w:szCs w:val="16"/>
                    <w:lang w:eastAsia="zh-CN"/>
                  </w:rPr>
                </w:rPrChange>
              </w:rPr>
              <w:pPrChange w:id="5" w:author="Huawei - Huangsu" w:date="2021-10-09T12:03:00Z">
                <w:pPr>
                  <w:pStyle w:val="3GPPAgreements"/>
                  <w:widowControl/>
                  <w:numPr>
                    <w:numId w:val="0"/>
                  </w:numPr>
                  <w:ind w:left="0" w:firstLine="0"/>
                </w:pPr>
              </w:pPrChange>
            </w:pPr>
            <w:ins w:id="6" w:author="Huawei - Huangsu" w:date="2021-10-09T12:03:00Z">
              <w:r>
                <w:rPr>
                  <w:rFonts w:ascii="Arial" w:hAnsi="Arial" w:cs="Arial"/>
                  <w:sz w:val="16"/>
                  <w:szCs w:val="16"/>
                </w:rPr>
                <w:t xml:space="preserve">FL: It is not clear to me what the specification impact for this proposal besides </w:t>
              </w:r>
            </w:ins>
            <w:ins w:id="7"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Either a UE or a serving gNB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8" w:author="Huawei - Huangsu" w:date="2021-10-09T12:03:00Z">
              <w:r>
                <w:rPr>
                  <w:rFonts w:ascii="Arial" w:hAnsi="Arial" w:cs="Arial"/>
                  <w:sz w:val="16"/>
                  <w:szCs w:val="16"/>
                </w:rPr>
                <w:t xml:space="preserve">FL: It is not clear to me </w:t>
              </w:r>
            </w:ins>
            <w:ins w:id="9"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10"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11"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12"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13" w:author="Huawei - Huangsu" w:date="2021-10-09T12:06:00Z">
              <w:r>
                <w:rPr>
                  <w:rFonts w:ascii="Arial" w:hAnsi="Arial" w:cs="Arial"/>
                  <w:sz w:val="16"/>
                  <w:szCs w:val="16"/>
                </w:rPr>
                <w:t>FL: Is it about the number of Rx</w:t>
              </w:r>
            </w:ins>
            <w:ins w:id="14"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Heading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Heading3"/>
        <w:numPr>
          <w:ilvl w:val="0"/>
          <w:numId w:val="0"/>
        </w:numPr>
        <w:rPr>
          <w:lang w:val="en-GB" w:eastAsia="zh-CN"/>
        </w:rPr>
      </w:pPr>
      <w:r>
        <w:rPr>
          <w:lang w:val="en-GB" w:eastAsia="zh-CN"/>
        </w:rPr>
        <w:lastRenderedPageBreak/>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6EFA7259" w14:textId="77777777" w:rsidR="00E04C43" w:rsidRDefault="00E04C43" w:rsidP="00E04C43">
      <w:pPr>
        <w:pStyle w:val="Heading2"/>
        <w:rPr>
          <w:lang w:val="en-GB" w:eastAsia="zh-CN"/>
        </w:rPr>
      </w:pPr>
      <w:r>
        <w:rPr>
          <w:lang w:val="en-GB" w:eastAsia="zh-CN"/>
        </w:rPr>
        <w:t>Monday GTW session</w:t>
      </w:r>
    </w:p>
    <w:p w14:paraId="1901A530" w14:textId="77777777" w:rsidR="00E04C43" w:rsidRPr="00AE7330" w:rsidRDefault="00E04C43" w:rsidP="00E04C4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F2AE8CB" w14:textId="77777777" w:rsidR="00E04C43" w:rsidRPr="00E25B76" w:rsidRDefault="00E04C43" w:rsidP="00E25B76">
      <w:pPr>
        <w:rPr>
          <w:b/>
          <w:lang w:val="en-GB" w:eastAsia="zh-CN"/>
        </w:rPr>
      </w:pPr>
      <w:r w:rsidRPr="00E25B76">
        <w:rPr>
          <w:b/>
          <w:lang w:val="en-GB" w:eastAsia="zh-CN"/>
        </w:rPr>
        <w:t>Proposal 3.1.1-1</w:t>
      </w:r>
    </w:p>
    <w:p w14:paraId="5C31A317" w14:textId="77777777" w:rsidR="00E04C43" w:rsidRDefault="00E04C43" w:rsidP="00E04C43">
      <w:pPr>
        <w:pStyle w:val="3GPPAgreements"/>
        <w:numPr>
          <w:ilvl w:val="0"/>
          <w:numId w:val="10"/>
        </w:numPr>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E04C43" w14:paraId="705DC89F" w14:textId="77777777" w:rsidTr="007A754C">
        <w:tc>
          <w:tcPr>
            <w:tcW w:w="9307" w:type="dxa"/>
          </w:tcPr>
          <w:p w14:paraId="774A8032" w14:textId="77777777" w:rsidR="00E04C43" w:rsidRPr="00F70E66" w:rsidRDefault="00E04C43" w:rsidP="007A754C">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0024EC03" w14:textId="77777777" w:rsidR="00E04C43" w:rsidRPr="00F70E66" w:rsidRDefault="00E04C43" w:rsidP="007A754C">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37EEDA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70133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019DC3EE"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1C72359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647F8BB2" w14:textId="77777777" w:rsidR="00E04C43" w:rsidRPr="00F70E66" w:rsidRDefault="00E04C43" w:rsidP="00E04C43">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0C1F11D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1EFBD23A"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3DBCB73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0BCE738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0A32F01E"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F325BDB"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9FAB9CD"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12B6ADC4"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534E5D7"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59620DF8"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21BECB05"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2F7F562F"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31A1AF9"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5B898A63"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468EE031" w14:textId="77777777" w:rsidR="00E04C43" w:rsidRPr="00F70E66" w:rsidRDefault="00E04C43" w:rsidP="00E04C43">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723B84AD" w14:textId="77777777" w:rsidR="00E04C43" w:rsidRDefault="00E04C43" w:rsidP="00E04C43">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58E66BA1" w14:textId="77777777" w:rsidR="00E04C43" w:rsidRDefault="00E04C43" w:rsidP="00E04C43">
      <w:pPr>
        <w:rPr>
          <w:lang w:eastAsia="zh-CN"/>
        </w:rPr>
      </w:pPr>
    </w:p>
    <w:p w14:paraId="1ABBE0AC" w14:textId="77777777" w:rsidR="00E04C43" w:rsidRPr="00E25B76" w:rsidRDefault="00E04C43" w:rsidP="00E25B76">
      <w:pPr>
        <w:rPr>
          <w:b/>
          <w:lang w:val="en-GB" w:eastAsia="zh-CN"/>
        </w:rPr>
      </w:pPr>
      <w:r w:rsidRPr="00E25B76">
        <w:rPr>
          <w:b/>
          <w:lang w:val="en-GB" w:eastAsia="zh-CN"/>
        </w:rPr>
        <w:t>Proposal 3.3.1-3</w:t>
      </w:r>
    </w:p>
    <w:p w14:paraId="34A6F084" w14:textId="77777777" w:rsidR="00E04C43" w:rsidRDefault="00E04C43" w:rsidP="00E04C43">
      <w:pPr>
        <w:pStyle w:val="3GPPAgreements"/>
        <w:numPr>
          <w:ilvl w:val="0"/>
          <w:numId w:val="10"/>
        </w:numPr>
        <w:rPr>
          <w:lang w:eastAsia="zh-CN"/>
        </w:rPr>
      </w:pPr>
      <w:r>
        <w:rPr>
          <w:rFonts w:hint="eastAsia"/>
          <w:lang w:eastAsia="zh-CN"/>
        </w:rPr>
        <w:t>D</w:t>
      </w:r>
      <w:r>
        <w:rPr>
          <w:lang w:eastAsia="zh-CN"/>
        </w:rPr>
        <w:t>efine P (P&gt;=1) DL signals/channel groups G</w:t>
      </w:r>
      <w:r w:rsidRPr="009E169F">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sidRPr="00253AB6">
        <w:rPr>
          <w:lang w:eastAsia="zh-CN"/>
        </w:rPr>
        <w:t>.</w:t>
      </w:r>
    </w:p>
    <w:p w14:paraId="0365BD1E" w14:textId="77777777" w:rsidR="00E04C43" w:rsidRDefault="00E04C43" w:rsidP="00E04C43">
      <w:pPr>
        <w:pStyle w:val="3GPPAgreements"/>
        <w:numPr>
          <w:ilvl w:val="1"/>
          <w:numId w:val="10"/>
        </w:numPr>
        <w:rPr>
          <w:lang w:eastAsia="zh-CN"/>
        </w:rPr>
      </w:pPr>
      <w:r>
        <w:rPr>
          <w:lang w:eastAsia="zh-CN"/>
        </w:rPr>
        <w:lastRenderedPageBreak/>
        <w:t>FFS: N</w:t>
      </w:r>
    </w:p>
    <w:p w14:paraId="7114CE1C" w14:textId="77777777" w:rsidR="00E04C43" w:rsidRPr="00A62194" w:rsidRDefault="00E04C43" w:rsidP="00E04C43">
      <w:pPr>
        <w:pStyle w:val="3GPPAgreements"/>
        <w:numPr>
          <w:ilvl w:val="1"/>
          <w:numId w:val="10"/>
        </w:numPr>
        <w:rPr>
          <w:lang w:eastAsia="zh-CN"/>
        </w:rPr>
      </w:pPr>
      <w:r>
        <w:rPr>
          <w:lang w:eastAsia="zh-CN"/>
        </w:rPr>
        <w:t>FFS: DL signals/channels in each G</w:t>
      </w:r>
      <w:r>
        <w:rPr>
          <w:vertAlign w:val="subscript"/>
          <w:lang w:eastAsia="zh-CN"/>
        </w:rPr>
        <w:t>i</w:t>
      </w:r>
    </w:p>
    <w:p w14:paraId="4633FA70" w14:textId="77777777" w:rsidR="00E04C43" w:rsidRDefault="00E04C43" w:rsidP="00E04C43">
      <w:pPr>
        <w:rPr>
          <w:lang w:eastAsia="zh-CN"/>
        </w:rPr>
      </w:pPr>
    </w:p>
    <w:p w14:paraId="531B74AD" w14:textId="77777777" w:rsidR="00E04C43" w:rsidRPr="00E25B76" w:rsidRDefault="00E04C43" w:rsidP="00E25B76">
      <w:pPr>
        <w:rPr>
          <w:b/>
          <w:lang w:val="en-GB" w:eastAsia="zh-CN"/>
        </w:rPr>
      </w:pPr>
      <w:r w:rsidRPr="00E25B76">
        <w:rPr>
          <w:b/>
          <w:lang w:val="en-GB" w:eastAsia="zh-CN"/>
        </w:rPr>
        <w:t>Proposal 5.2.1-1</w:t>
      </w:r>
    </w:p>
    <w:p w14:paraId="5F57F074" w14:textId="77777777" w:rsidR="00E04C43" w:rsidRDefault="00E04C43" w:rsidP="00E04C43">
      <w:pPr>
        <w:pStyle w:val="3GPPAgreements"/>
        <w:numPr>
          <w:ilvl w:val="0"/>
          <w:numId w:val="10"/>
        </w:numPr>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BB089A7" w14:textId="77777777" w:rsidR="00E04C43" w:rsidRDefault="00E04C43" w:rsidP="00E04C43">
      <w:pPr>
        <w:pStyle w:val="3GPPAgreements"/>
        <w:numPr>
          <w:ilvl w:val="1"/>
          <w:numId w:val="10"/>
        </w:numPr>
        <w:rPr>
          <w:lang w:val="en-GB" w:eastAsia="zh-CN"/>
        </w:rPr>
      </w:pPr>
      <w:r>
        <w:rPr>
          <w:lang w:val="en-GB" w:eastAsia="zh-CN"/>
        </w:rPr>
        <w:t>FFS: the numbers include {1ms, 2ms, 4ms}</w:t>
      </w:r>
    </w:p>
    <w:p w14:paraId="4E9D9AA4" w14:textId="77777777" w:rsidR="00E04C43" w:rsidRPr="00253AB6" w:rsidRDefault="00E04C43" w:rsidP="00E04C43">
      <w:pPr>
        <w:pStyle w:val="3GPPAgreements"/>
        <w:numPr>
          <w:ilvl w:val="1"/>
          <w:numId w:val="10"/>
        </w:numPr>
        <w:rPr>
          <w:lang w:val="en-GB" w:eastAsia="zh-CN"/>
        </w:rPr>
      </w:pPr>
      <w:r>
        <w:rPr>
          <w:lang w:val="en-GB" w:eastAsia="zh-CN"/>
        </w:rPr>
        <w:t>FFS any restriction on the relation between T and PRS processing window duration</w:t>
      </w:r>
    </w:p>
    <w:sectPr w:rsidR="00E04C43" w:rsidRPr="00253AB6"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E1CB0" w14:textId="77777777" w:rsidR="008A6559" w:rsidRDefault="008A6559">
      <w:r>
        <w:separator/>
      </w:r>
    </w:p>
  </w:endnote>
  <w:endnote w:type="continuationSeparator" w:id="0">
    <w:p w14:paraId="00A532A8" w14:textId="77777777" w:rsidR="008A6559" w:rsidRDefault="008A6559">
      <w:r>
        <w:continuationSeparator/>
      </w:r>
    </w:p>
  </w:endnote>
  <w:endnote w:type="continuationNotice" w:id="1">
    <w:p w14:paraId="5E113FC4" w14:textId="77777777" w:rsidR="008A6559" w:rsidRDefault="008A6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356F4" w14:textId="77777777" w:rsidR="008A6559" w:rsidRDefault="008A6559">
      <w:r>
        <w:separator/>
      </w:r>
    </w:p>
  </w:footnote>
  <w:footnote w:type="continuationSeparator" w:id="0">
    <w:p w14:paraId="5980961F" w14:textId="77777777" w:rsidR="008A6559" w:rsidRDefault="008A6559">
      <w:r>
        <w:continuationSeparator/>
      </w:r>
    </w:p>
  </w:footnote>
  <w:footnote w:type="continuationNotice" w:id="1">
    <w:p w14:paraId="2710CA98" w14:textId="77777777" w:rsidR="008A6559" w:rsidRDefault="008A65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30A98"/>
    <w:multiLevelType w:val="multilevel"/>
    <w:tmpl w:val="13A04612"/>
    <w:numStyleLink w:val="StyleBulletedSymbolsymbolLeft025Hanging0"/>
  </w:abstractNum>
  <w:abstractNum w:abstractNumId="26"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hybridMultilevel"/>
    <w:tmpl w:val="A314AEA8"/>
    <w:lvl w:ilvl="0" w:tplc="D362F16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5407A59"/>
    <w:multiLevelType w:val="hybridMultilevel"/>
    <w:tmpl w:val="D5F47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1"/>
  </w:num>
  <w:num w:numId="4">
    <w:abstractNumId w:val="37"/>
  </w:num>
  <w:num w:numId="5">
    <w:abstractNumId w:val="19"/>
  </w:num>
  <w:num w:numId="6">
    <w:abstractNumId w:val="44"/>
  </w:num>
  <w:num w:numId="7">
    <w:abstractNumId w:val="29"/>
  </w:num>
  <w:num w:numId="8">
    <w:abstractNumId w:val="6"/>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12"/>
  </w:num>
  <w:num w:numId="12">
    <w:abstractNumId w:val="18"/>
  </w:num>
  <w:num w:numId="13">
    <w:abstractNumId w:val="39"/>
  </w:num>
  <w:num w:numId="14">
    <w:abstractNumId w:val="26"/>
  </w:num>
  <w:num w:numId="15">
    <w:abstractNumId w:val="23"/>
  </w:num>
  <w:num w:numId="16">
    <w:abstractNumId w:val="36"/>
  </w:num>
  <w:num w:numId="17">
    <w:abstractNumId w:val="14"/>
  </w:num>
  <w:num w:numId="18">
    <w:abstractNumId w:val="15"/>
  </w:num>
  <w:num w:numId="19">
    <w:abstractNumId w:val="35"/>
  </w:num>
  <w:num w:numId="20">
    <w:abstractNumId w:val="9"/>
  </w:num>
  <w:num w:numId="21">
    <w:abstractNumId w:val="24"/>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
  </w:num>
  <w:num w:numId="31">
    <w:abstractNumId w:val="3"/>
  </w:num>
  <w:num w:numId="32">
    <w:abstractNumId w:val="0"/>
  </w:num>
  <w:num w:numId="33">
    <w:abstractNumId w:val="2"/>
  </w:num>
  <w:num w:numId="34">
    <w:abstractNumId w:val="7"/>
  </w:num>
  <w:num w:numId="35">
    <w:abstractNumId w:val="33"/>
  </w:num>
  <w:num w:numId="36">
    <w:abstractNumId w:val="30"/>
  </w:num>
  <w:num w:numId="37">
    <w:abstractNumId w:val="10"/>
  </w:num>
  <w:num w:numId="38">
    <w:abstractNumId w:val="34"/>
  </w:num>
  <w:num w:numId="39">
    <w:abstractNumId w:val="38"/>
  </w:num>
  <w:num w:numId="40">
    <w:abstractNumId w:val="17"/>
  </w:num>
  <w:num w:numId="41">
    <w:abstractNumId w:val="22"/>
  </w:num>
  <w:num w:numId="42">
    <w:abstractNumId w:val="40"/>
  </w:num>
  <w:num w:numId="43">
    <w:abstractNumId w:val="28"/>
  </w:num>
  <w:num w:numId="44">
    <w:abstractNumId w:val="4"/>
  </w:num>
  <w:num w:numId="45">
    <w:abstractNumId w:val="32"/>
  </w:num>
  <w:num w:numId="46">
    <w:abstractNumId w:val="43"/>
  </w:num>
  <w:num w:numId="47">
    <w:abstractNumId w:val="5"/>
  </w:num>
  <w:num w:numId="48">
    <w:abstractNumId w:val="8"/>
  </w:num>
  <w:num w:numId="49">
    <w:abstractNumId w:val="47"/>
  </w:num>
  <w:num w:numId="50">
    <w:abstractNumId w:val="31"/>
  </w:num>
  <w:num w:numId="51">
    <w:abstractNumId w:val="27"/>
  </w:num>
  <w:num w:numId="52">
    <w:abstractNumId w:val="16"/>
  </w:num>
  <w:num w:numId="53">
    <w:abstractNumId w:val="25"/>
  </w:num>
  <w:num w:numId="54">
    <w:abstractNumId w:val="20"/>
  </w:num>
  <w:num w:numId="55">
    <w:abstractNumId w:val="13"/>
  </w:num>
  <w:num w:numId="56">
    <w:abstractNumId w:val="45"/>
  </w:num>
  <w:num w:numId="57">
    <w:abstractNumId w:val="46"/>
  </w:num>
  <w:num w:numId="58">
    <w:abstractNumId w:val="4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7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52"/>
      </w:numPr>
    </w:p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04C4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D1114-C3F6-43B4-866F-D4605D2B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11755</Words>
  <Characters>59348</Characters>
  <Application>Microsoft Office Word</Application>
  <DocSecurity>0</DocSecurity>
  <Lines>494</Lines>
  <Paragraphs>141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Ryan Keating</cp:lastModifiedBy>
  <cp:revision>2</cp:revision>
  <cp:lastPrinted>2007-06-18T22:08:00Z</cp:lastPrinted>
  <dcterms:created xsi:type="dcterms:W3CDTF">2021-10-11T18:38:00Z</dcterms:created>
  <dcterms:modified xsi:type="dcterms:W3CDTF">2021-10-11T18:38:00Z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