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20F8C583"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79F641E2"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1A68A2">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Huawei, HiSilicon</w:t>
      </w:r>
    </w:p>
    <w:p w14:paraId="08C9D1AF"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InterDigital, Inc.</w:t>
      </w:r>
    </w:p>
    <w:p w14:paraId="5D27E1BC"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af3"/>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ae"/>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by LMF (via a NRPPa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ae"/>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r w:rsidRPr="00F720FD">
              <w:rPr>
                <w:rFonts w:ascii="Arial" w:hAnsi="Arial" w:cs="Arial"/>
                <w:sz w:val="16"/>
                <w:szCs w:val="16"/>
                <w:lang w:eastAsia="zh-CN"/>
              </w:rPr>
              <w:t>For the purpose of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1: by LMF (via a NRPPa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r w:rsidRPr="00F720FD">
              <w:rPr>
                <w:rFonts w:ascii="Arial" w:hAnsi="Arial" w:cs="Arial"/>
                <w:bCs/>
                <w:sz w:val="16"/>
                <w:szCs w:val="16"/>
                <w:lang w:eastAsia="zh-CN"/>
              </w:rPr>
              <w:t>For the purpose of positioning latency reduction, with potential support of a new mechanism of MG request, support the following options:</w:t>
            </w:r>
          </w:p>
          <w:p w14:paraId="47399794" w14:textId="77777777" w:rsidR="005B7A8F" w:rsidRPr="00F720FD" w:rsidRDefault="005B7A8F" w:rsidP="00243116">
            <w:pPr>
              <w:pStyle w:val="af3"/>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by LMF (via a NRPPa message)</w:t>
            </w:r>
          </w:p>
          <w:p w14:paraId="43A7094A" w14:textId="543035CD" w:rsidR="001D30A4" w:rsidRPr="005B7A8F" w:rsidRDefault="005B7A8F" w:rsidP="00243116">
            <w:pPr>
              <w:pStyle w:val="af3"/>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lastRenderedPageBreak/>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new mechanism for MG request from LMF to gNB via NRPPa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af3"/>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af3"/>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LMF to gNB via NRPPa</w:t>
            </w:r>
          </w:p>
          <w:p w14:paraId="62C7A816" w14:textId="4D217199" w:rsidR="005B7A8F" w:rsidRPr="005B7A8F" w:rsidRDefault="005B7A8F" w:rsidP="00765878">
            <w:pPr>
              <w:pStyle w:val="af3"/>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The new mechanism of MG request is initiated by LMF through NRPPa</w:t>
            </w:r>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Option 1 request of the MG by the LMF via a NRPPa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Huawei/HiSilicon,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RequestLocationInformation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lastRenderedPageBreak/>
        <w:t xml:space="preserve">Option 2 (by UE) must go after UE receives the LPP RequestLocationInformation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NRPPa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or Option 2 </w:t>
      </w:r>
      <w:r w:rsidR="00D32FC3">
        <w:rPr>
          <w:lang w:val="en-GB" w:eastAsia="zh-CN"/>
        </w:rPr>
        <w:t>is</w:t>
      </w:r>
      <w:r w:rsidR="00CF5518">
        <w:rPr>
          <w:lang w:val="en-GB" w:eastAsia="zh-CN"/>
        </w:rPr>
        <w:t xml:space="preserve"> supported</w:t>
      </w:r>
    </w:p>
    <w:tbl>
      <w:tblPr>
        <w:tblStyle w:val="ae"/>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77777777" w:rsidR="00CF5518" w:rsidRPr="00DF5D67" w:rsidRDefault="00CF5518" w:rsidP="00F13387">
            <w:pPr>
              <w:rPr>
                <w:rFonts w:ascii="Arial" w:hAnsi="Arial" w:cs="Arial"/>
                <w:iCs/>
                <w:sz w:val="16"/>
                <w:lang w:eastAsia="zh-CN"/>
              </w:rPr>
            </w:pPr>
          </w:p>
        </w:tc>
        <w:tc>
          <w:tcPr>
            <w:tcW w:w="1134" w:type="dxa"/>
            <w:vAlign w:val="center"/>
          </w:tcPr>
          <w:p w14:paraId="5E22243E" w14:textId="77777777" w:rsidR="00CF5518" w:rsidRPr="00DF5D67" w:rsidRDefault="00CF5518" w:rsidP="00F13387">
            <w:pPr>
              <w:rPr>
                <w:rFonts w:ascii="Arial" w:hAnsi="Arial" w:cs="Arial"/>
                <w:iCs/>
                <w:sz w:val="16"/>
                <w:lang w:eastAsia="zh-CN"/>
              </w:rPr>
            </w:pPr>
          </w:p>
        </w:tc>
        <w:tc>
          <w:tcPr>
            <w:tcW w:w="6379" w:type="dxa"/>
            <w:vAlign w:val="center"/>
          </w:tcPr>
          <w:p w14:paraId="5ED543D3" w14:textId="77777777" w:rsidR="00CF5518" w:rsidRPr="00DF5D67" w:rsidRDefault="00CF5518" w:rsidP="00F13387">
            <w:pPr>
              <w:rPr>
                <w:rFonts w:ascii="Arial" w:hAnsi="Arial" w:cs="Arial"/>
                <w:iCs/>
                <w:sz w:val="16"/>
                <w:lang w:eastAsia="zh-CN"/>
              </w:rPr>
            </w:pPr>
          </w:p>
        </w:tc>
      </w:tr>
      <w:tr w:rsidR="004D1077" w14:paraId="10EC1A66" w14:textId="77777777" w:rsidTr="00F13387">
        <w:tc>
          <w:tcPr>
            <w:tcW w:w="1838" w:type="dxa"/>
            <w:vAlign w:val="center"/>
          </w:tcPr>
          <w:p w14:paraId="4B3EDFB6" w14:textId="77777777" w:rsidR="004D1077" w:rsidRPr="00DF5D67" w:rsidRDefault="004D1077" w:rsidP="00F13387">
            <w:pPr>
              <w:rPr>
                <w:rFonts w:ascii="Arial" w:hAnsi="Arial" w:cs="Arial"/>
                <w:iCs/>
                <w:sz w:val="16"/>
                <w:lang w:eastAsia="zh-CN"/>
              </w:rPr>
            </w:pPr>
          </w:p>
        </w:tc>
        <w:tc>
          <w:tcPr>
            <w:tcW w:w="1134" w:type="dxa"/>
            <w:vAlign w:val="center"/>
          </w:tcPr>
          <w:p w14:paraId="461929B3" w14:textId="77777777" w:rsidR="004D1077" w:rsidRPr="00DF5D67" w:rsidRDefault="004D1077" w:rsidP="00F13387">
            <w:pPr>
              <w:rPr>
                <w:rFonts w:ascii="Arial" w:hAnsi="Arial" w:cs="Arial"/>
                <w:iCs/>
                <w:sz w:val="16"/>
                <w:lang w:eastAsia="zh-CN"/>
              </w:rPr>
            </w:pPr>
          </w:p>
        </w:tc>
        <w:tc>
          <w:tcPr>
            <w:tcW w:w="6379" w:type="dxa"/>
            <w:vAlign w:val="center"/>
          </w:tcPr>
          <w:p w14:paraId="4E619709" w14:textId="77777777" w:rsidR="004D1077" w:rsidRPr="00DF5D67" w:rsidRDefault="004D1077" w:rsidP="00F13387">
            <w:pPr>
              <w:rPr>
                <w:rFonts w:ascii="Arial" w:hAnsi="Arial" w:cs="Arial"/>
                <w:iCs/>
                <w:sz w:val="16"/>
                <w:lang w:eastAsia="zh-CN"/>
              </w:rPr>
            </w:pPr>
          </w:p>
        </w:tc>
      </w:tr>
    </w:tbl>
    <w:p w14:paraId="1C08C52F" w14:textId="77777777" w:rsidR="004D1077" w:rsidRDefault="004D1077" w:rsidP="00630723">
      <w:pPr>
        <w:rPr>
          <w:lang w:eastAsia="zh-CN"/>
        </w:rPr>
      </w:pPr>
    </w:p>
    <w:p w14:paraId="65805BAE" w14:textId="19740F1B" w:rsidR="00CF5518" w:rsidRPr="009F1871" w:rsidRDefault="00CF5518" w:rsidP="00CF5518">
      <w:pPr>
        <w:pStyle w:val="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ae"/>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lastRenderedPageBreak/>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number of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r w:rsidRPr="00F720FD">
              <w:rPr>
                <w:rFonts w:ascii="Arial" w:hAnsi="Arial" w:cs="Arial"/>
                <w:bCs/>
                <w:sz w:val="16"/>
                <w:szCs w:val="16"/>
                <w:lang w:eastAsia="zh-CN"/>
              </w:rPr>
              <w:t>For the purpose of positioning latency reduction, with potential support a new MG activation and deactivation procedure, support one of the following options:</w:t>
            </w:r>
          </w:p>
          <w:p w14:paraId="66FC9EFD" w14:textId="77777777" w:rsidR="00FA3E71" w:rsidRPr="00F720FD" w:rsidRDefault="00FA3E71" w:rsidP="00243116">
            <w:pPr>
              <w:pStyle w:val="af3"/>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af3"/>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af3"/>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af3"/>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triggering/activation of MG(s) for positioning measurement with layer-1 signalling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w:t>
            </w:r>
            <w:r w:rsidRPr="005155FF">
              <w:rPr>
                <w:rFonts w:ascii="Arial" w:hAnsi="Arial" w:cs="Arial"/>
                <w:sz w:val="16"/>
                <w:szCs w:val="16"/>
              </w:rPr>
              <w:lastRenderedPageBreak/>
              <w:t>during one or more window(s) of time subject to an explicit allowance from the serving gNB.</w:t>
            </w:r>
          </w:p>
          <w:p w14:paraId="684A9B4F" w14:textId="77777777" w:rsidR="00243116" w:rsidRPr="005155FF" w:rsidRDefault="00243116" w:rsidP="00243116">
            <w:pPr>
              <w:pStyle w:val="af3"/>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af3"/>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Activation/deactivation signalling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Lenovo/MotM</w:t>
      </w:r>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Huawei/HiSilicon, vivo, OPPO, CATT, CTC, CMCC, Xiaomi, DCM, LGE (jointly), IDC, QC, Lenovo/MotM</w:t>
      </w:r>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ae"/>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77777777" w:rsidR="004220AC" w:rsidRPr="00DF5D67" w:rsidRDefault="004220AC" w:rsidP="00444491">
            <w:pPr>
              <w:rPr>
                <w:rFonts w:ascii="Arial" w:hAnsi="Arial" w:cs="Arial"/>
                <w:iCs/>
                <w:sz w:val="16"/>
                <w:lang w:eastAsia="zh-CN"/>
              </w:rPr>
            </w:pPr>
          </w:p>
        </w:tc>
        <w:tc>
          <w:tcPr>
            <w:tcW w:w="1134" w:type="dxa"/>
            <w:vAlign w:val="center"/>
          </w:tcPr>
          <w:p w14:paraId="4D93C2B9" w14:textId="77777777" w:rsidR="004220AC" w:rsidRPr="00DF5D67" w:rsidRDefault="004220AC" w:rsidP="00444491">
            <w:pPr>
              <w:rPr>
                <w:rFonts w:ascii="Arial" w:hAnsi="Arial" w:cs="Arial"/>
                <w:iCs/>
                <w:sz w:val="16"/>
                <w:lang w:eastAsia="zh-CN"/>
              </w:rPr>
            </w:pPr>
          </w:p>
        </w:tc>
        <w:tc>
          <w:tcPr>
            <w:tcW w:w="6379" w:type="dxa"/>
            <w:vAlign w:val="center"/>
          </w:tcPr>
          <w:p w14:paraId="38A2040E" w14:textId="77777777" w:rsidR="004220AC" w:rsidRPr="00DF5D67" w:rsidRDefault="004220AC" w:rsidP="00444491">
            <w:pPr>
              <w:rPr>
                <w:rFonts w:ascii="Arial" w:hAnsi="Arial" w:cs="Arial"/>
                <w:iCs/>
                <w:sz w:val="16"/>
                <w:lang w:eastAsia="zh-CN"/>
              </w:rPr>
            </w:pPr>
          </w:p>
        </w:tc>
      </w:tr>
      <w:tr w:rsidR="004220AC" w14:paraId="472F7C57" w14:textId="77777777" w:rsidTr="00444491">
        <w:tc>
          <w:tcPr>
            <w:tcW w:w="1838" w:type="dxa"/>
            <w:vAlign w:val="center"/>
          </w:tcPr>
          <w:p w14:paraId="37A5046B" w14:textId="77777777" w:rsidR="004220AC" w:rsidRPr="00DF5D67" w:rsidRDefault="004220AC" w:rsidP="00444491">
            <w:pPr>
              <w:rPr>
                <w:rFonts w:ascii="Arial" w:hAnsi="Arial" w:cs="Arial"/>
                <w:iCs/>
                <w:sz w:val="16"/>
                <w:lang w:eastAsia="zh-CN"/>
              </w:rPr>
            </w:pPr>
          </w:p>
        </w:tc>
        <w:tc>
          <w:tcPr>
            <w:tcW w:w="1134" w:type="dxa"/>
            <w:vAlign w:val="center"/>
          </w:tcPr>
          <w:p w14:paraId="50A74480" w14:textId="77777777" w:rsidR="004220AC" w:rsidRPr="00DF5D67" w:rsidRDefault="004220AC" w:rsidP="00444491">
            <w:pPr>
              <w:rPr>
                <w:rFonts w:ascii="Arial" w:hAnsi="Arial" w:cs="Arial"/>
                <w:iCs/>
                <w:sz w:val="16"/>
                <w:lang w:eastAsia="zh-CN"/>
              </w:rPr>
            </w:pPr>
          </w:p>
        </w:tc>
        <w:tc>
          <w:tcPr>
            <w:tcW w:w="6379" w:type="dxa"/>
            <w:vAlign w:val="center"/>
          </w:tcPr>
          <w:p w14:paraId="3BFBD537" w14:textId="77777777" w:rsidR="004220AC" w:rsidRPr="00DF5D67" w:rsidRDefault="004220AC" w:rsidP="00444491">
            <w:pPr>
              <w:rPr>
                <w:rFonts w:ascii="Arial" w:hAnsi="Arial" w:cs="Arial"/>
                <w:iCs/>
                <w:sz w:val="16"/>
                <w:lang w:eastAsia="zh-CN"/>
              </w:rPr>
            </w:pPr>
          </w:p>
        </w:tc>
      </w:tr>
    </w:tbl>
    <w:p w14:paraId="03C1FBE3" w14:textId="77777777" w:rsidR="004220AC" w:rsidRDefault="004220AC" w:rsidP="004220AC">
      <w:pPr>
        <w:rPr>
          <w:lang w:eastAsia="zh-CN"/>
        </w:rPr>
      </w:pPr>
    </w:p>
    <w:p w14:paraId="43E8E49E" w14:textId="77777777" w:rsidR="004220AC" w:rsidRPr="009F1871" w:rsidRDefault="004220AC" w:rsidP="004220AC">
      <w:pPr>
        <w:pStyle w:val="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2"/>
        <w:rPr>
          <w:lang w:val="en-GB" w:eastAsia="zh-CN"/>
        </w:rPr>
      </w:pPr>
      <w:r>
        <w:rPr>
          <w:rFonts w:hint="eastAsia"/>
          <w:lang w:val="en-GB" w:eastAsia="zh-CN"/>
        </w:rPr>
        <w:t>P</w:t>
      </w:r>
      <w:r>
        <w:rPr>
          <w:lang w:val="en-GB" w:eastAsia="zh-CN"/>
        </w:rPr>
        <w:t>reconfiguration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The following sources provided their views on preconfiguration of MGs.</w:t>
      </w:r>
    </w:p>
    <w:tbl>
      <w:tblPr>
        <w:tblStyle w:val="ae"/>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r w:rsidRPr="0031126D">
              <w:rPr>
                <w:rFonts w:ascii="Arial" w:hAnsi="Arial" w:cs="Arial"/>
                <w:color w:val="000000" w:themeColor="text1"/>
                <w:sz w:val="16"/>
                <w:szCs w:val="16"/>
                <w:lang w:eastAsia="zh-CN"/>
              </w:rPr>
              <w:t>Preconfiguration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should be transmitted to LMF by NRPPa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UE/LMF, and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r w:rsidRPr="00F720FD">
              <w:rPr>
                <w:rFonts w:ascii="Arial" w:hAnsi="Arial" w:cs="Arial"/>
                <w:bCs/>
                <w:sz w:val="16"/>
                <w:szCs w:val="16"/>
                <w:lang w:eastAsia="zh-CN"/>
              </w:rPr>
              <w:t>For the purpose of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The preconfiguration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Lenovo/MotM</w:t>
      </w:r>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preconfiguration is provided, how gNB could be able to determine the preconfiguration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f the p</w:t>
      </w:r>
      <w:r w:rsidR="00C66FB6">
        <w:rPr>
          <w:lang w:eastAsia="zh-CN"/>
        </w:rPr>
        <w:t>reconfiguration is provided in an on-going LCS procedure (since the preconfiguration itself is already part of the concern latency period).</w:t>
      </w:r>
    </w:p>
    <w:p w14:paraId="06EE11FA" w14:textId="588BE1CD" w:rsidR="00C66FB6" w:rsidRDefault="00C66FB6" w:rsidP="00243116">
      <w:pPr>
        <w:rPr>
          <w:lang w:eastAsia="zh-CN"/>
        </w:rPr>
      </w:pPr>
      <w:r>
        <w:rPr>
          <w:lang w:eastAsia="zh-CN"/>
        </w:rPr>
        <w:lastRenderedPageBreak/>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0A46BA79" w14:textId="0A2CA8DD" w:rsidR="00C66FB6" w:rsidRDefault="00C66FB6" w:rsidP="00C66FB6">
      <w:pPr>
        <w:pStyle w:val="3GPPAgreements"/>
        <w:numPr>
          <w:ilvl w:val="1"/>
          <w:numId w:val="29"/>
        </w:numPr>
        <w:rPr>
          <w:lang w:val="en-GB" w:eastAsia="zh-CN"/>
        </w:rPr>
      </w:pPr>
      <w:r>
        <w:rPr>
          <w:lang w:val="en-GB"/>
        </w:rPr>
        <w:t xml:space="preserve">Q1: Should preconfiguration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Q2: How gNB determines the patterns of the preconfiguration of MGs for a UE, e.g. MGL, MGRP, MG offset.</w:t>
      </w:r>
    </w:p>
    <w:tbl>
      <w:tblPr>
        <w:tblStyle w:val="ae"/>
        <w:tblW w:w="9351" w:type="dxa"/>
        <w:tblLayout w:type="fixed"/>
        <w:tblLook w:val="04A0" w:firstRow="1" w:lastRow="0" w:firstColumn="1" w:lastColumn="0" w:noHBand="0" w:noVBand="1"/>
      </w:tblPr>
      <w:tblGrid>
        <w:gridCol w:w="1838"/>
        <w:gridCol w:w="1134"/>
        <w:gridCol w:w="6379"/>
      </w:tblGrid>
      <w:tr w:rsidR="00C66FB6" w14:paraId="6588F3F0" w14:textId="77777777" w:rsidTr="00444491">
        <w:tc>
          <w:tcPr>
            <w:tcW w:w="1838" w:type="dxa"/>
            <w:vAlign w:val="center"/>
          </w:tcPr>
          <w:p w14:paraId="566C7179"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77777777" w:rsidR="00C66FB6" w:rsidRPr="00DF5D67" w:rsidRDefault="00C66FB6"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FB2360"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C66FB6" w14:paraId="2D746E35" w14:textId="77777777" w:rsidTr="00444491">
        <w:tc>
          <w:tcPr>
            <w:tcW w:w="1838" w:type="dxa"/>
            <w:vAlign w:val="center"/>
          </w:tcPr>
          <w:p w14:paraId="520324C3" w14:textId="20E26E61" w:rsidR="00C66FB6" w:rsidRPr="00DF5D67" w:rsidRDefault="00AA7BA5" w:rsidP="0044449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C66FB6" w:rsidRPr="00DF5D67" w:rsidRDefault="00AA7BA5" w:rsidP="0044449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AA7BA5" w:rsidRPr="00AA7BA5" w:rsidRDefault="00AA7BA5" w:rsidP="00444491">
            <w:pPr>
              <w:rPr>
                <w:lang w:val="en-GB"/>
              </w:rPr>
            </w:pPr>
            <w:r w:rsidRPr="00AA7BA5">
              <w:rPr>
                <w:rFonts w:hint="eastAsia"/>
                <w:lang w:val="en-GB"/>
              </w:rPr>
              <w:t>F</w:t>
            </w:r>
            <w:r w:rsidRPr="00AA7BA5">
              <w:rPr>
                <w:lang w:val="en-GB"/>
              </w:rPr>
              <w:t xml:space="preserve">irst, </w:t>
            </w:r>
            <w:r>
              <w:rPr>
                <w:lang w:val="en-GB"/>
              </w:rPr>
              <w:t>preconfiguration of MGs has been supported for RAN4, and it is more flexible for activation and deactivation.</w:t>
            </w:r>
            <w:r w:rsidR="00E87452">
              <w:rPr>
                <w:lang w:val="en-GB"/>
              </w:rPr>
              <w:t xml:space="preserve"> </w:t>
            </w:r>
          </w:p>
          <w:p w14:paraId="4DFAE6C8" w14:textId="7AEC4C12" w:rsidR="00C66FB6" w:rsidRPr="00CF5518" w:rsidRDefault="00AA7BA5" w:rsidP="00444491">
            <w:pPr>
              <w:rPr>
                <w:rFonts w:ascii="Arial" w:hAnsi="Arial" w:cs="Arial"/>
                <w:iCs/>
                <w:sz w:val="16"/>
                <w:lang w:eastAsia="zh-CN"/>
              </w:rPr>
            </w:pPr>
            <w:r>
              <w:rPr>
                <w:lang w:val="en-GB"/>
              </w:rPr>
              <w:t>In addition, i</w:t>
            </w:r>
            <w:r w:rsidRPr="00AA7BA5">
              <w:rPr>
                <w:lang w:val="en-GB"/>
              </w:rPr>
              <w:t xml:space="preserve">f the measured PRS is a cell-specific signal(ie, the assistance information is transmitted by broadcast), </w:t>
            </w:r>
            <w:r>
              <w:rPr>
                <w:lang w:val="en-GB"/>
              </w:rPr>
              <w:t xml:space="preserve">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C66FB6" w14:paraId="038423E9" w14:textId="77777777" w:rsidTr="00444491">
        <w:tc>
          <w:tcPr>
            <w:tcW w:w="1838" w:type="dxa"/>
            <w:vAlign w:val="center"/>
          </w:tcPr>
          <w:p w14:paraId="66B4C224" w14:textId="77777777" w:rsidR="00C66FB6" w:rsidRPr="00DF5D67" w:rsidRDefault="00C66FB6" w:rsidP="00444491">
            <w:pPr>
              <w:rPr>
                <w:rFonts w:ascii="Arial" w:hAnsi="Arial" w:cs="Arial"/>
                <w:iCs/>
                <w:sz w:val="16"/>
                <w:lang w:eastAsia="zh-CN"/>
              </w:rPr>
            </w:pPr>
          </w:p>
        </w:tc>
        <w:tc>
          <w:tcPr>
            <w:tcW w:w="1134" w:type="dxa"/>
            <w:vAlign w:val="center"/>
          </w:tcPr>
          <w:p w14:paraId="3F88C595" w14:textId="77777777" w:rsidR="00C66FB6" w:rsidRPr="00DF5D67" w:rsidRDefault="00C66FB6" w:rsidP="00444491">
            <w:pPr>
              <w:rPr>
                <w:rFonts w:ascii="Arial" w:hAnsi="Arial" w:cs="Arial"/>
                <w:iCs/>
                <w:sz w:val="16"/>
                <w:lang w:eastAsia="zh-CN"/>
              </w:rPr>
            </w:pPr>
          </w:p>
        </w:tc>
        <w:tc>
          <w:tcPr>
            <w:tcW w:w="6379" w:type="dxa"/>
            <w:vAlign w:val="center"/>
          </w:tcPr>
          <w:p w14:paraId="7D10AB2F" w14:textId="77777777" w:rsidR="00C66FB6" w:rsidRPr="00DF5D67" w:rsidRDefault="00C66FB6" w:rsidP="00444491">
            <w:pPr>
              <w:rPr>
                <w:rFonts w:ascii="Arial" w:hAnsi="Arial" w:cs="Arial"/>
                <w:iCs/>
                <w:sz w:val="16"/>
                <w:lang w:eastAsia="zh-CN"/>
              </w:rPr>
            </w:pPr>
          </w:p>
        </w:tc>
      </w:tr>
      <w:tr w:rsidR="00C66FB6" w14:paraId="13D44186" w14:textId="77777777" w:rsidTr="00444491">
        <w:tc>
          <w:tcPr>
            <w:tcW w:w="1838" w:type="dxa"/>
            <w:vAlign w:val="center"/>
          </w:tcPr>
          <w:p w14:paraId="7F62629B" w14:textId="77777777" w:rsidR="00C66FB6" w:rsidRPr="00DF5D67" w:rsidRDefault="00C66FB6" w:rsidP="00444491">
            <w:pPr>
              <w:rPr>
                <w:rFonts w:ascii="Arial" w:hAnsi="Arial" w:cs="Arial"/>
                <w:iCs/>
                <w:sz w:val="16"/>
                <w:lang w:eastAsia="zh-CN"/>
              </w:rPr>
            </w:pPr>
          </w:p>
        </w:tc>
        <w:tc>
          <w:tcPr>
            <w:tcW w:w="1134" w:type="dxa"/>
            <w:vAlign w:val="center"/>
          </w:tcPr>
          <w:p w14:paraId="7C6DC0A7" w14:textId="77777777" w:rsidR="00C66FB6" w:rsidRPr="00DF5D67" w:rsidRDefault="00C66FB6" w:rsidP="00444491">
            <w:pPr>
              <w:rPr>
                <w:rFonts w:ascii="Arial" w:hAnsi="Arial" w:cs="Arial"/>
                <w:iCs/>
                <w:sz w:val="16"/>
                <w:lang w:eastAsia="zh-CN"/>
              </w:rPr>
            </w:pPr>
          </w:p>
        </w:tc>
        <w:tc>
          <w:tcPr>
            <w:tcW w:w="6379" w:type="dxa"/>
            <w:vAlign w:val="center"/>
          </w:tcPr>
          <w:p w14:paraId="1984B9B0" w14:textId="77777777" w:rsidR="00C66FB6" w:rsidRPr="00DF5D67" w:rsidRDefault="00C66FB6" w:rsidP="00444491">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e"/>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af3"/>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It is the FL understanding that this enhancements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3"/>
        <w:rPr>
          <w:lang w:val="en-GB" w:eastAsia="zh-CN"/>
        </w:rPr>
      </w:pPr>
      <w:r>
        <w:rPr>
          <w:rFonts w:hint="eastAsia"/>
          <w:lang w:val="en-GB" w:eastAsia="zh-CN"/>
        </w:rPr>
        <w:lastRenderedPageBreak/>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e"/>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C66FB6" w14:paraId="671464F5" w14:textId="77777777" w:rsidTr="00444491">
        <w:tc>
          <w:tcPr>
            <w:tcW w:w="1838" w:type="dxa"/>
            <w:vAlign w:val="center"/>
          </w:tcPr>
          <w:p w14:paraId="42ABBB37" w14:textId="77777777" w:rsidR="00C66FB6" w:rsidRPr="00DF5D67" w:rsidRDefault="00C66FB6" w:rsidP="00444491">
            <w:pPr>
              <w:rPr>
                <w:rFonts w:ascii="Arial" w:hAnsi="Arial" w:cs="Arial"/>
                <w:iCs/>
                <w:sz w:val="16"/>
                <w:lang w:eastAsia="zh-CN"/>
              </w:rPr>
            </w:pPr>
          </w:p>
        </w:tc>
        <w:tc>
          <w:tcPr>
            <w:tcW w:w="1134" w:type="dxa"/>
            <w:vAlign w:val="center"/>
          </w:tcPr>
          <w:p w14:paraId="513A05FF" w14:textId="77777777" w:rsidR="00C66FB6" w:rsidRPr="00DF5D67" w:rsidRDefault="00C66FB6" w:rsidP="00444491">
            <w:pPr>
              <w:rPr>
                <w:rFonts w:ascii="Arial" w:hAnsi="Arial" w:cs="Arial"/>
                <w:iCs/>
                <w:sz w:val="16"/>
                <w:lang w:eastAsia="zh-CN"/>
              </w:rPr>
            </w:pPr>
          </w:p>
        </w:tc>
        <w:tc>
          <w:tcPr>
            <w:tcW w:w="6379" w:type="dxa"/>
            <w:vAlign w:val="center"/>
          </w:tcPr>
          <w:p w14:paraId="3A04D962" w14:textId="77777777" w:rsidR="00C66FB6" w:rsidRPr="00CF5518" w:rsidRDefault="00C66FB6" w:rsidP="00444491">
            <w:pPr>
              <w:rPr>
                <w:rFonts w:ascii="Arial" w:hAnsi="Arial" w:cs="Arial"/>
                <w:iCs/>
                <w:sz w:val="16"/>
                <w:lang w:eastAsia="zh-CN"/>
              </w:rPr>
            </w:pPr>
          </w:p>
        </w:tc>
      </w:tr>
      <w:tr w:rsidR="00C66FB6" w14:paraId="593E1121" w14:textId="77777777" w:rsidTr="00444491">
        <w:tc>
          <w:tcPr>
            <w:tcW w:w="1838" w:type="dxa"/>
            <w:vAlign w:val="center"/>
          </w:tcPr>
          <w:p w14:paraId="1471FB79" w14:textId="77777777" w:rsidR="00C66FB6" w:rsidRPr="00DF5D67" w:rsidRDefault="00C66FB6" w:rsidP="00444491">
            <w:pPr>
              <w:rPr>
                <w:rFonts w:ascii="Arial" w:hAnsi="Arial" w:cs="Arial"/>
                <w:iCs/>
                <w:sz w:val="16"/>
                <w:lang w:eastAsia="zh-CN"/>
              </w:rPr>
            </w:pPr>
          </w:p>
        </w:tc>
        <w:tc>
          <w:tcPr>
            <w:tcW w:w="1134" w:type="dxa"/>
            <w:vAlign w:val="center"/>
          </w:tcPr>
          <w:p w14:paraId="73C91D15" w14:textId="77777777" w:rsidR="00C66FB6" w:rsidRPr="00DF5D67" w:rsidRDefault="00C66FB6" w:rsidP="00444491">
            <w:pPr>
              <w:rPr>
                <w:rFonts w:ascii="Arial" w:hAnsi="Arial" w:cs="Arial"/>
                <w:iCs/>
                <w:sz w:val="16"/>
                <w:lang w:eastAsia="zh-CN"/>
              </w:rPr>
            </w:pPr>
          </w:p>
        </w:tc>
        <w:tc>
          <w:tcPr>
            <w:tcW w:w="6379" w:type="dxa"/>
            <w:vAlign w:val="center"/>
          </w:tcPr>
          <w:p w14:paraId="056D9D74" w14:textId="77777777" w:rsidR="00C66FB6" w:rsidRPr="00DF5D67" w:rsidRDefault="00C66FB6" w:rsidP="00444491">
            <w:pPr>
              <w:rPr>
                <w:rFonts w:ascii="Arial" w:hAnsi="Arial" w:cs="Arial"/>
                <w:iCs/>
                <w:sz w:val="16"/>
                <w:lang w:eastAsia="zh-CN"/>
              </w:rPr>
            </w:pPr>
          </w:p>
        </w:tc>
      </w:tr>
      <w:tr w:rsidR="00C66FB6" w14:paraId="44057145" w14:textId="77777777" w:rsidTr="00444491">
        <w:tc>
          <w:tcPr>
            <w:tcW w:w="1838" w:type="dxa"/>
            <w:vAlign w:val="center"/>
          </w:tcPr>
          <w:p w14:paraId="3D23FC59" w14:textId="77777777" w:rsidR="00C66FB6" w:rsidRPr="00DF5D67" w:rsidRDefault="00C66FB6" w:rsidP="00444491">
            <w:pPr>
              <w:rPr>
                <w:rFonts w:ascii="Arial" w:hAnsi="Arial" w:cs="Arial"/>
                <w:iCs/>
                <w:sz w:val="16"/>
                <w:lang w:eastAsia="zh-CN"/>
              </w:rPr>
            </w:pPr>
          </w:p>
        </w:tc>
        <w:tc>
          <w:tcPr>
            <w:tcW w:w="1134" w:type="dxa"/>
            <w:vAlign w:val="center"/>
          </w:tcPr>
          <w:p w14:paraId="2894C89C" w14:textId="77777777" w:rsidR="00C66FB6" w:rsidRPr="00DF5D67" w:rsidRDefault="00C66FB6" w:rsidP="00444491">
            <w:pPr>
              <w:rPr>
                <w:rFonts w:ascii="Arial" w:hAnsi="Arial" w:cs="Arial"/>
                <w:iCs/>
                <w:sz w:val="16"/>
                <w:lang w:eastAsia="zh-CN"/>
              </w:rPr>
            </w:pPr>
          </w:p>
        </w:tc>
        <w:tc>
          <w:tcPr>
            <w:tcW w:w="6379" w:type="dxa"/>
            <w:vAlign w:val="center"/>
          </w:tcPr>
          <w:p w14:paraId="6EE0E030" w14:textId="77777777" w:rsidR="00C66FB6" w:rsidRPr="00DF5D67" w:rsidRDefault="00C66FB6" w:rsidP="00444491">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2"/>
        <w:rPr>
          <w:lang w:eastAsia="zh-CN"/>
        </w:rPr>
      </w:pPr>
      <w:r>
        <w:rPr>
          <w:rFonts w:hint="eastAsia"/>
          <w:lang w:eastAsia="zh-CN"/>
        </w:rPr>
        <w:t>O</w:t>
      </w:r>
      <w:r>
        <w:rPr>
          <w:lang w:eastAsia="zh-CN"/>
        </w:rPr>
        <w:t>ther proposals</w:t>
      </w:r>
    </w:p>
    <w:tbl>
      <w:tblPr>
        <w:tblStyle w:val="ae"/>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1"/>
        <w:rPr>
          <w:lang w:eastAsia="zh-CN"/>
        </w:rPr>
      </w:pPr>
      <w:r>
        <w:rPr>
          <w:rFonts w:hint="eastAsia"/>
          <w:lang w:eastAsia="zh-CN"/>
        </w:rPr>
        <w:t>M</w:t>
      </w:r>
      <w:r>
        <w:rPr>
          <w:lang w:eastAsia="zh-CN"/>
        </w:rPr>
        <w:t>G-less PRS measurement</w:t>
      </w:r>
    </w:p>
    <w:p w14:paraId="0EE86F33" w14:textId="77777777" w:rsidR="00F70E66" w:rsidRDefault="00F70E66" w:rsidP="00F70E66">
      <w:pPr>
        <w:pStyle w:val="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ae"/>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ae"/>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77777777" w:rsidR="00B830CB" w:rsidRPr="009F1871" w:rsidRDefault="00B830CB" w:rsidP="00B830CB">
      <w:pPr>
        <w:pStyle w:val="3"/>
        <w:rPr>
          <w:lang w:val="en-GB" w:eastAsia="zh-CN"/>
        </w:rPr>
      </w:pPr>
      <w:r>
        <w:rPr>
          <w:rFonts w:hint="eastAsia"/>
          <w:lang w:val="en-GB" w:eastAsia="zh-CN"/>
        </w:rPr>
        <w:t>R</w:t>
      </w:r>
      <w:r>
        <w:rPr>
          <w:lang w:val="en-GB" w:eastAsia="zh-CN"/>
        </w:rPr>
        <w:t>ound 1</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e"/>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lastRenderedPageBreak/>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ae"/>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77777777" w:rsidR="00B830CB" w:rsidRPr="00DF5D67" w:rsidRDefault="00B830CB" w:rsidP="00444491">
            <w:pPr>
              <w:rPr>
                <w:rFonts w:ascii="Arial" w:hAnsi="Arial" w:cs="Arial"/>
                <w:iCs/>
                <w:sz w:val="16"/>
                <w:lang w:eastAsia="zh-CN"/>
              </w:rPr>
            </w:pPr>
          </w:p>
        </w:tc>
        <w:tc>
          <w:tcPr>
            <w:tcW w:w="1134" w:type="dxa"/>
            <w:vAlign w:val="center"/>
          </w:tcPr>
          <w:p w14:paraId="1B1B3340" w14:textId="77777777" w:rsidR="00B830CB" w:rsidRPr="00DF5D67" w:rsidRDefault="00B830CB" w:rsidP="00444491">
            <w:pPr>
              <w:rPr>
                <w:rFonts w:ascii="Arial" w:hAnsi="Arial" w:cs="Arial"/>
                <w:iCs/>
                <w:sz w:val="16"/>
                <w:lang w:eastAsia="zh-CN"/>
              </w:rPr>
            </w:pP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4A06F092" w14:textId="60E8D4BF" w:rsidR="00CD745D" w:rsidRDefault="00CD745D" w:rsidP="00CD745D">
      <w:pPr>
        <w:pStyle w:val="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ae"/>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af3"/>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Huawei/HiSilicon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lastRenderedPageBreak/>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ae"/>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77777777" w:rsidR="002932C6" w:rsidRPr="00DF5D67" w:rsidRDefault="002932C6" w:rsidP="00444491">
            <w:pPr>
              <w:rPr>
                <w:rFonts w:ascii="Arial" w:hAnsi="Arial" w:cs="Arial"/>
                <w:iCs/>
                <w:sz w:val="16"/>
                <w:lang w:eastAsia="zh-CN"/>
              </w:rPr>
            </w:pPr>
          </w:p>
        </w:tc>
        <w:tc>
          <w:tcPr>
            <w:tcW w:w="1134" w:type="dxa"/>
            <w:vAlign w:val="center"/>
          </w:tcPr>
          <w:p w14:paraId="058D56DC" w14:textId="77777777" w:rsidR="002932C6" w:rsidRPr="00DF5D67" w:rsidRDefault="002932C6" w:rsidP="00444491">
            <w:pPr>
              <w:rPr>
                <w:rFonts w:ascii="Arial" w:hAnsi="Arial" w:cs="Arial"/>
                <w:iCs/>
                <w:sz w:val="16"/>
                <w:lang w:eastAsia="zh-CN"/>
              </w:rPr>
            </w:pPr>
          </w:p>
        </w:tc>
        <w:tc>
          <w:tcPr>
            <w:tcW w:w="6379" w:type="dxa"/>
            <w:vAlign w:val="center"/>
          </w:tcPr>
          <w:p w14:paraId="1A49F64A" w14:textId="77777777" w:rsidR="002932C6" w:rsidRPr="00DF5D67" w:rsidRDefault="002932C6" w:rsidP="00444491">
            <w:pPr>
              <w:rPr>
                <w:rFonts w:ascii="Arial" w:hAnsi="Arial" w:cs="Arial"/>
                <w:iCs/>
                <w:sz w:val="16"/>
                <w:lang w:eastAsia="zh-CN"/>
              </w:rPr>
            </w:pPr>
          </w:p>
        </w:tc>
      </w:tr>
      <w:tr w:rsidR="002932C6" w14:paraId="2938E46B" w14:textId="77777777" w:rsidTr="00444491">
        <w:tc>
          <w:tcPr>
            <w:tcW w:w="1838" w:type="dxa"/>
            <w:vAlign w:val="center"/>
          </w:tcPr>
          <w:p w14:paraId="43964127" w14:textId="77777777" w:rsidR="002932C6" w:rsidRPr="00DF5D67" w:rsidRDefault="002932C6" w:rsidP="00444491">
            <w:pPr>
              <w:rPr>
                <w:rFonts w:ascii="Arial" w:hAnsi="Arial" w:cs="Arial"/>
                <w:iCs/>
                <w:sz w:val="16"/>
                <w:lang w:eastAsia="zh-CN"/>
              </w:rPr>
            </w:pPr>
          </w:p>
        </w:tc>
        <w:tc>
          <w:tcPr>
            <w:tcW w:w="1134" w:type="dxa"/>
            <w:vAlign w:val="center"/>
          </w:tcPr>
          <w:p w14:paraId="764E5D77" w14:textId="77777777" w:rsidR="002932C6" w:rsidRPr="00DF5D67" w:rsidRDefault="002932C6" w:rsidP="00444491">
            <w:pPr>
              <w:rPr>
                <w:rFonts w:ascii="Arial" w:hAnsi="Arial" w:cs="Arial"/>
                <w:iCs/>
                <w:sz w:val="16"/>
                <w:lang w:eastAsia="zh-CN"/>
              </w:rPr>
            </w:pPr>
          </w:p>
        </w:tc>
        <w:tc>
          <w:tcPr>
            <w:tcW w:w="6379" w:type="dxa"/>
            <w:vAlign w:val="center"/>
          </w:tcPr>
          <w:p w14:paraId="37649870" w14:textId="77777777" w:rsidR="002932C6" w:rsidRPr="00DF5D67" w:rsidRDefault="002932C6" w:rsidP="00444491">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e"/>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lastRenderedPageBreak/>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(signalling from LMF, etc).</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af3"/>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signalling among the UE, LMF and gNB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signalling.</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For the MG-less PRS processing feature, downselect between the following options how the UE determines that a DL PRS is higher priority than other DL signals:</w:t>
            </w:r>
          </w:p>
          <w:p w14:paraId="60C149E6" w14:textId="77777777" w:rsidR="00F368F0" w:rsidRPr="005155FF" w:rsidRDefault="00F368F0" w:rsidP="00765878">
            <w:pPr>
              <w:pStyle w:val="af3"/>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af3"/>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af3"/>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af3"/>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af3"/>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af3"/>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af3"/>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af3"/>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xml:space="preserve">: If gNB has the knowledge of UEs being under location request for measurement, and gNB still schedules data to these UEs around certain DL-PRS instances, the UEs may treat that the data processing </w:t>
            </w:r>
            <w:r w:rsidRPr="005155FF">
              <w:rPr>
                <w:rFonts w:ascii="Arial" w:hAnsi="Arial" w:cs="Arial"/>
                <w:sz w:val="16"/>
                <w:szCs w:val="16"/>
                <w:lang w:val="en-GB"/>
              </w:rPr>
              <w:lastRenderedPageBreak/>
              <w:t>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UE via LPP signaling.</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serving gNB via NRPPa signaling.</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(i)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Huawei/HiSilicon,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Supported by: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Huawei/HiSilicon</w:t>
      </w:r>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af3"/>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lastRenderedPageBreak/>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e"/>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LMF can</w:t>
            </w:r>
            <w:r>
              <w:rPr>
                <w:rFonts w:ascii="Arial" w:hAnsi="Arial" w:cs="Arial"/>
                <w:iCs/>
                <w:sz w:val="16"/>
                <w:lang w:eastAsia="zh-CN"/>
              </w:rPr>
              <w:t xml:space="preserve">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77777777" w:rsidR="009E169F" w:rsidRPr="00DF5D67" w:rsidRDefault="009E169F" w:rsidP="00444491">
            <w:pPr>
              <w:rPr>
                <w:rFonts w:ascii="Arial" w:hAnsi="Arial" w:cs="Arial"/>
                <w:iCs/>
                <w:sz w:val="16"/>
                <w:lang w:eastAsia="zh-CN"/>
              </w:rPr>
            </w:pPr>
          </w:p>
        </w:tc>
        <w:tc>
          <w:tcPr>
            <w:tcW w:w="1134" w:type="dxa"/>
            <w:vAlign w:val="center"/>
          </w:tcPr>
          <w:p w14:paraId="2716287F" w14:textId="77777777" w:rsidR="009E169F" w:rsidRPr="00DF5D67" w:rsidRDefault="009E169F" w:rsidP="00444491">
            <w:pPr>
              <w:rPr>
                <w:rFonts w:ascii="Arial" w:hAnsi="Arial" w:cs="Arial"/>
                <w:iCs/>
                <w:sz w:val="16"/>
                <w:lang w:eastAsia="zh-CN"/>
              </w:rPr>
            </w:pP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9E169F" w14:paraId="42435B27" w14:textId="77777777" w:rsidTr="00444491">
        <w:tc>
          <w:tcPr>
            <w:tcW w:w="1838" w:type="dxa"/>
            <w:vAlign w:val="center"/>
          </w:tcPr>
          <w:p w14:paraId="2252DC55" w14:textId="77777777" w:rsidR="009E169F" w:rsidRPr="00DF5D67" w:rsidRDefault="009E169F" w:rsidP="00444491">
            <w:pPr>
              <w:rPr>
                <w:rFonts w:ascii="Arial" w:hAnsi="Arial" w:cs="Arial"/>
                <w:iCs/>
                <w:sz w:val="16"/>
                <w:lang w:eastAsia="zh-CN"/>
              </w:rPr>
            </w:pPr>
          </w:p>
        </w:tc>
        <w:tc>
          <w:tcPr>
            <w:tcW w:w="1134" w:type="dxa"/>
            <w:vAlign w:val="center"/>
          </w:tcPr>
          <w:p w14:paraId="5FDB7AA0" w14:textId="77777777" w:rsidR="009E169F" w:rsidRPr="00DF5D67" w:rsidRDefault="009E169F" w:rsidP="00444491">
            <w:pPr>
              <w:rPr>
                <w:rFonts w:ascii="Arial" w:hAnsi="Arial" w:cs="Arial"/>
                <w:iCs/>
                <w:sz w:val="16"/>
                <w:lang w:eastAsia="zh-CN"/>
              </w:rPr>
            </w:pPr>
          </w:p>
        </w:tc>
        <w:tc>
          <w:tcPr>
            <w:tcW w:w="6379" w:type="dxa"/>
            <w:vAlign w:val="center"/>
          </w:tcPr>
          <w:p w14:paraId="01FC2C7D" w14:textId="77777777" w:rsidR="009E169F" w:rsidRPr="00DF5D67" w:rsidRDefault="009E169F" w:rsidP="00444491">
            <w:pPr>
              <w:rPr>
                <w:rFonts w:ascii="Arial" w:hAnsi="Arial" w:cs="Arial"/>
                <w:iCs/>
                <w:sz w:val="16"/>
                <w:lang w:eastAsia="zh-CN"/>
              </w:rPr>
            </w:pPr>
          </w:p>
        </w:tc>
      </w:tr>
    </w:tbl>
    <w:p w14:paraId="58EF1A40" w14:textId="77777777" w:rsidR="009E169F" w:rsidRDefault="009E169F" w:rsidP="00630723">
      <w:pPr>
        <w:rPr>
          <w:lang w:eastAsia="zh-CN"/>
        </w:rPr>
      </w:pPr>
    </w:p>
    <w:p w14:paraId="0B12B4C8" w14:textId="33320BA9" w:rsidR="009E169F" w:rsidRDefault="009E169F" w:rsidP="009E169F">
      <w:pPr>
        <w:pStyle w:val="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e"/>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(e.g. UE or gNB)</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7777777" w:rsidR="009E169F" w:rsidRPr="00DF5D67" w:rsidRDefault="009E169F" w:rsidP="00444491">
            <w:pPr>
              <w:rPr>
                <w:rFonts w:ascii="Arial" w:hAnsi="Arial" w:cs="Arial"/>
                <w:iCs/>
                <w:sz w:val="16"/>
                <w:lang w:eastAsia="zh-CN"/>
              </w:rPr>
            </w:pPr>
          </w:p>
        </w:tc>
        <w:tc>
          <w:tcPr>
            <w:tcW w:w="1134" w:type="dxa"/>
            <w:vAlign w:val="center"/>
          </w:tcPr>
          <w:p w14:paraId="1E1E8815" w14:textId="77777777" w:rsidR="009E169F" w:rsidRPr="00DF5D67" w:rsidRDefault="009E169F" w:rsidP="00444491">
            <w:pPr>
              <w:rPr>
                <w:rFonts w:ascii="Arial" w:hAnsi="Arial" w:cs="Arial"/>
                <w:iCs/>
                <w:sz w:val="16"/>
                <w:lang w:eastAsia="zh-CN"/>
              </w:rPr>
            </w:pP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9E169F" w14:paraId="669AAF23" w14:textId="77777777" w:rsidTr="00444491">
        <w:tc>
          <w:tcPr>
            <w:tcW w:w="1838" w:type="dxa"/>
            <w:vAlign w:val="center"/>
          </w:tcPr>
          <w:p w14:paraId="6C84691D" w14:textId="77777777" w:rsidR="009E169F" w:rsidRPr="00DF5D67" w:rsidRDefault="009E169F" w:rsidP="00444491">
            <w:pPr>
              <w:rPr>
                <w:rFonts w:ascii="Arial" w:hAnsi="Arial" w:cs="Arial"/>
                <w:iCs/>
                <w:sz w:val="16"/>
                <w:lang w:eastAsia="zh-CN"/>
              </w:rPr>
            </w:pPr>
          </w:p>
        </w:tc>
        <w:tc>
          <w:tcPr>
            <w:tcW w:w="1134" w:type="dxa"/>
            <w:vAlign w:val="center"/>
          </w:tcPr>
          <w:p w14:paraId="2EC17DBD" w14:textId="77777777" w:rsidR="009E169F" w:rsidRPr="00DF5D67" w:rsidRDefault="009E169F" w:rsidP="00444491">
            <w:pPr>
              <w:rPr>
                <w:rFonts w:ascii="Arial" w:hAnsi="Arial" w:cs="Arial"/>
                <w:iCs/>
                <w:sz w:val="16"/>
                <w:lang w:eastAsia="zh-CN"/>
              </w:rPr>
            </w:pPr>
          </w:p>
        </w:tc>
        <w:tc>
          <w:tcPr>
            <w:tcW w:w="6379" w:type="dxa"/>
            <w:vAlign w:val="center"/>
          </w:tcPr>
          <w:p w14:paraId="50018D68" w14:textId="77777777" w:rsidR="009E169F" w:rsidRPr="00DF5D67" w:rsidRDefault="009E169F" w:rsidP="00444491">
            <w:pPr>
              <w:rPr>
                <w:rFonts w:ascii="Arial" w:hAnsi="Arial" w:cs="Arial"/>
                <w:iCs/>
                <w:sz w:val="16"/>
                <w:lang w:eastAsia="zh-CN"/>
              </w:rPr>
            </w:pPr>
          </w:p>
        </w:tc>
      </w:tr>
    </w:tbl>
    <w:p w14:paraId="1ECAC487" w14:textId="77777777" w:rsidR="009E169F" w:rsidRDefault="009E169F" w:rsidP="00630723">
      <w:pPr>
        <w:rPr>
          <w:lang w:eastAsia="zh-CN"/>
        </w:rPr>
      </w:pPr>
    </w:p>
    <w:p w14:paraId="78BEB17D" w14:textId="2935369C" w:rsidR="009E169F" w:rsidRDefault="009E169F" w:rsidP="009E169F">
      <w:pPr>
        <w:pStyle w:val="3"/>
        <w:numPr>
          <w:ilvl w:val="0"/>
          <w:numId w:val="0"/>
        </w:numPr>
        <w:rPr>
          <w:lang w:val="en-GB" w:eastAsia="zh-CN"/>
        </w:rPr>
      </w:pPr>
      <w:r>
        <w:rPr>
          <w:lang w:val="en-GB" w:eastAsia="zh-CN"/>
        </w:rPr>
        <w:t>Proposal 3.3.1-3</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ae"/>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Pr="00253AB6" w:rsidRDefault="009E169F" w:rsidP="00630723">
      <w:pPr>
        <w:rPr>
          <w:lang w:eastAsia="zh-CN"/>
        </w:rPr>
      </w:pPr>
    </w:p>
    <w:p w14:paraId="687D4C38" w14:textId="77777777" w:rsidR="009E169F" w:rsidRPr="009F1871" w:rsidRDefault="009E169F" w:rsidP="009E169F">
      <w:pPr>
        <w:pStyle w:val="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ae"/>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The proposal are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e"/>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B3412" w14:paraId="1AADC9FD" w14:textId="77777777" w:rsidTr="00444491">
        <w:tc>
          <w:tcPr>
            <w:tcW w:w="1838" w:type="dxa"/>
            <w:vAlign w:val="center"/>
          </w:tcPr>
          <w:p w14:paraId="6F0E2C74" w14:textId="77777777" w:rsidR="00DB3412" w:rsidRPr="00DF5D67" w:rsidRDefault="00DB3412" w:rsidP="00444491">
            <w:pPr>
              <w:rPr>
                <w:rFonts w:ascii="Arial" w:hAnsi="Arial" w:cs="Arial"/>
                <w:iCs/>
                <w:sz w:val="16"/>
                <w:lang w:eastAsia="zh-CN"/>
              </w:rPr>
            </w:pPr>
          </w:p>
        </w:tc>
        <w:tc>
          <w:tcPr>
            <w:tcW w:w="1134" w:type="dxa"/>
            <w:vAlign w:val="center"/>
          </w:tcPr>
          <w:p w14:paraId="0DCC63D1" w14:textId="77777777" w:rsidR="00DB3412" w:rsidRPr="00DF5D67" w:rsidRDefault="00DB3412" w:rsidP="00444491">
            <w:pPr>
              <w:rPr>
                <w:rFonts w:ascii="Arial" w:hAnsi="Arial" w:cs="Arial"/>
                <w:iCs/>
                <w:sz w:val="16"/>
                <w:lang w:eastAsia="zh-CN"/>
              </w:rPr>
            </w:pPr>
          </w:p>
        </w:tc>
        <w:tc>
          <w:tcPr>
            <w:tcW w:w="6379" w:type="dxa"/>
            <w:vAlign w:val="center"/>
          </w:tcPr>
          <w:p w14:paraId="751DFE32" w14:textId="77777777" w:rsidR="00DB3412" w:rsidRPr="00DF5D67" w:rsidRDefault="00DB3412" w:rsidP="00444491">
            <w:pPr>
              <w:rPr>
                <w:rFonts w:ascii="Arial" w:hAnsi="Arial" w:cs="Arial"/>
                <w:iCs/>
                <w:sz w:val="16"/>
                <w:lang w:eastAsia="zh-CN"/>
              </w:rPr>
            </w:pPr>
          </w:p>
        </w:tc>
      </w:tr>
      <w:tr w:rsidR="00DB3412" w14:paraId="54AB2A85" w14:textId="77777777" w:rsidTr="00444491">
        <w:tc>
          <w:tcPr>
            <w:tcW w:w="1838" w:type="dxa"/>
            <w:vAlign w:val="center"/>
          </w:tcPr>
          <w:p w14:paraId="182AB246" w14:textId="77777777" w:rsidR="00DB3412" w:rsidRPr="00DF5D67" w:rsidRDefault="00DB3412" w:rsidP="00444491">
            <w:pPr>
              <w:rPr>
                <w:rFonts w:ascii="Arial" w:hAnsi="Arial" w:cs="Arial"/>
                <w:iCs/>
                <w:sz w:val="16"/>
                <w:lang w:eastAsia="zh-CN"/>
              </w:rPr>
            </w:pPr>
          </w:p>
        </w:tc>
        <w:tc>
          <w:tcPr>
            <w:tcW w:w="1134" w:type="dxa"/>
            <w:vAlign w:val="center"/>
          </w:tcPr>
          <w:p w14:paraId="3905E638" w14:textId="77777777" w:rsidR="00DB3412" w:rsidRPr="00DF5D67" w:rsidRDefault="00DB3412" w:rsidP="00444491">
            <w:pPr>
              <w:rPr>
                <w:rFonts w:ascii="Arial" w:hAnsi="Arial" w:cs="Arial"/>
                <w:iCs/>
                <w:sz w:val="16"/>
                <w:lang w:eastAsia="zh-CN"/>
              </w:rPr>
            </w:pPr>
          </w:p>
        </w:tc>
        <w:tc>
          <w:tcPr>
            <w:tcW w:w="6379" w:type="dxa"/>
            <w:vAlign w:val="center"/>
          </w:tcPr>
          <w:p w14:paraId="325DD46D" w14:textId="77777777" w:rsidR="00DB3412" w:rsidRPr="00DF5D67" w:rsidRDefault="00DB3412" w:rsidP="00444491">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2"/>
        <w:rPr>
          <w:lang w:val="en-GB" w:eastAsia="zh-CN"/>
        </w:rPr>
      </w:pPr>
      <w:r>
        <w:rPr>
          <w:rFonts w:hint="eastAsia"/>
          <w:lang w:val="en-GB" w:eastAsia="zh-CN"/>
        </w:rPr>
        <w:lastRenderedPageBreak/>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e"/>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Define UE behaviour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af3"/>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af3"/>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59CB2F4" w14:textId="77777777" w:rsidR="0003456F" w:rsidRPr="00F453C7" w:rsidRDefault="0003456F" w:rsidP="0003456F">
            <w:pPr>
              <w:pStyle w:val="af3"/>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af3"/>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In either case, it relies on how RAN4 specifies the requirement. I would suggest postpone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ae"/>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253AB6" w14:paraId="492562B6" w14:textId="77777777" w:rsidTr="00444491">
        <w:tc>
          <w:tcPr>
            <w:tcW w:w="1838" w:type="dxa"/>
            <w:vAlign w:val="center"/>
          </w:tcPr>
          <w:p w14:paraId="4F00A51F" w14:textId="77777777" w:rsidR="00253AB6" w:rsidRPr="00DF5D67" w:rsidRDefault="00253AB6" w:rsidP="00444491">
            <w:pPr>
              <w:rPr>
                <w:rFonts w:ascii="Arial" w:hAnsi="Arial" w:cs="Arial"/>
                <w:iCs/>
                <w:sz w:val="16"/>
                <w:lang w:eastAsia="zh-CN"/>
              </w:rPr>
            </w:pPr>
          </w:p>
        </w:tc>
        <w:tc>
          <w:tcPr>
            <w:tcW w:w="1134" w:type="dxa"/>
            <w:vAlign w:val="center"/>
          </w:tcPr>
          <w:p w14:paraId="66CB6F20" w14:textId="77777777" w:rsidR="00253AB6" w:rsidRPr="00DF5D67" w:rsidRDefault="00253AB6" w:rsidP="00444491">
            <w:pPr>
              <w:rPr>
                <w:rFonts w:ascii="Arial" w:hAnsi="Arial" w:cs="Arial"/>
                <w:iCs/>
                <w:sz w:val="16"/>
                <w:lang w:eastAsia="zh-CN"/>
              </w:rPr>
            </w:pPr>
          </w:p>
        </w:tc>
        <w:tc>
          <w:tcPr>
            <w:tcW w:w="6379" w:type="dxa"/>
            <w:vAlign w:val="center"/>
          </w:tcPr>
          <w:p w14:paraId="257308CD" w14:textId="77777777" w:rsidR="00253AB6" w:rsidRPr="00DF5D67" w:rsidRDefault="00253AB6" w:rsidP="00444491">
            <w:pPr>
              <w:rPr>
                <w:rFonts w:ascii="Arial" w:hAnsi="Arial" w:cs="Arial"/>
                <w:iCs/>
                <w:sz w:val="16"/>
                <w:lang w:eastAsia="zh-CN"/>
              </w:rPr>
            </w:pPr>
          </w:p>
        </w:tc>
      </w:tr>
      <w:tr w:rsidR="00253AB6" w14:paraId="363A58C7" w14:textId="77777777" w:rsidTr="00444491">
        <w:tc>
          <w:tcPr>
            <w:tcW w:w="1838" w:type="dxa"/>
            <w:vAlign w:val="center"/>
          </w:tcPr>
          <w:p w14:paraId="3A48A979" w14:textId="77777777" w:rsidR="00253AB6" w:rsidRPr="00DF5D67" w:rsidRDefault="00253AB6" w:rsidP="00444491">
            <w:pPr>
              <w:rPr>
                <w:rFonts w:ascii="Arial" w:hAnsi="Arial" w:cs="Arial"/>
                <w:iCs/>
                <w:sz w:val="16"/>
                <w:lang w:eastAsia="zh-CN"/>
              </w:rPr>
            </w:pPr>
          </w:p>
        </w:tc>
        <w:tc>
          <w:tcPr>
            <w:tcW w:w="1134" w:type="dxa"/>
            <w:vAlign w:val="center"/>
          </w:tcPr>
          <w:p w14:paraId="109A5A21" w14:textId="77777777" w:rsidR="00253AB6" w:rsidRPr="00DF5D67" w:rsidRDefault="00253AB6" w:rsidP="00444491">
            <w:pPr>
              <w:rPr>
                <w:rFonts w:ascii="Arial" w:hAnsi="Arial" w:cs="Arial"/>
                <w:iCs/>
                <w:sz w:val="16"/>
                <w:lang w:eastAsia="zh-CN"/>
              </w:rPr>
            </w:pPr>
          </w:p>
        </w:tc>
        <w:tc>
          <w:tcPr>
            <w:tcW w:w="6379" w:type="dxa"/>
            <w:vAlign w:val="center"/>
          </w:tcPr>
          <w:p w14:paraId="0C806F4B" w14:textId="77777777" w:rsidR="00253AB6" w:rsidRPr="00DF5D67" w:rsidRDefault="00253AB6" w:rsidP="00444491">
            <w:pPr>
              <w:rPr>
                <w:rFonts w:ascii="Arial" w:hAnsi="Arial" w:cs="Arial"/>
                <w:iCs/>
                <w:sz w:val="16"/>
                <w:lang w:eastAsia="zh-CN"/>
              </w:rPr>
            </w:pPr>
          </w:p>
        </w:tc>
      </w:tr>
      <w:tr w:rsidR="00253AB6" w14:paraId="49572E29" w14:textId="77777777" w:rsidTr="00444491">
        <w:tc>
          <w:tcPr>
            <w:tcW w:w="1838" w:type="dxa"/>
            <w:vAlign w:val="center"/>
          </w:tcPr>
          <w:p w14:paraId="776C9D89" w14:textId="77777777" w:rsidR="00253AB6" w:rsidRPr="00DF5D67" w:rsidRDefault="00253AB6" w:rsidP="00444491">
            <w:pPr>
              <w:rPr>
                <w:rFonts w:ascii="Arial" w:hAnsi="Arial" w:cs="Arial"/>
                <w:iCs/>
                <w:sz w:val="16"/>
                <w:lang w:eastAsia="zh-CN"/>
              </w:rPr>
            </w:pPr>
          </w:p>
        </w:tc>
        <w:tc>
          <w:tcPr>
            <w:tcW w:w="1134" w:type="dxa"/>
            <w:vAlign w:val="center"/>
          </w:tcPr>
          <w:p w14:paraId="1CE48968" w14:textId="77777777" w:rsidR="00253AB6" w:rsidRPr="00DF5D67" w:rsidRDefault="00253AB6" w:rsidP="00444491">
            <w:pPr>
              <w:rPr>
                <w:rFonts w:ascii="Arial" w:hAnsi="Arial" w:cs="Arial"/>
                <w:iCs/>
                <w:sz w:val="16"/>
                <w:lang w:eastAsia="zh-CN"/>
              </w:rPr>
            </w:pPr>
          </w:p>
        </w:tc>
        <w:tc>
          <w:tcPr>
            <w:tcW w:w="6379" w:type="dxa"/>
            <w:vAlign w:val="center"/>
          </w:tcPr>
          <w:p w14:paraId="06781F58" w14:textId="77777777" w:rsidR="00253AB6" w:rsidRPr="00DF5D67" w:rsidRDefault="00253AB6" w:rsidP="00444491">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ae"/>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ae"/>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等线"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af3"/>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等线"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af3"/>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等线" w:hAnsi="Arial" w:cs="Arial"/>
                <w:sz w:val="16"/>
                <w:szCs w:val="16"/>
              </w:rPr>
              <w:t xml:space="preserve">be </w:t>
            </w:r>
            <w:r w:rsidRPr="00F453C7">
              <w:rPr>
                <w:rFonts w:ascii="Arial" w:hAnsi="Arial" w:cs="Arial"/>
                <w:sz w:val="16"/>
                <w:szCs w:val="16"/>
              </w:rPr>
              <w:t>use</w:t>
            </w:r>
            <w:r w:rsidRPr="00F453C7">
              <w:rPr>
                <w:rFonts w:ascii="Arial" w:eastAsia="等线" w:hAnsi="Arial" w:cs="Arial"/>
                <w:sz w:val="16"/>
                <w:szCs w:val="16"/>
              </w:rPr>
              <w:t>d</w:t>
            </w:r>
            <w:r w:rsidRPr="00F453C7">
              <w:rPr>
                <w:rFonts w:ascii="Arial" w:hAnsi="Arial" w:cs="Arial"/>
                <w:sz w:val="16"/>
                <w:szCs w:val="16"/>
              </w:rPr>
              <w:t xml:space="preserve"> and indicates</w:t>
            </w:r>
            <w:r w:rsidRPr="00F453C7">
              <w:rPr>
                <w:rFonts w:ascii="Arial" w:eastAsia="等线"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r w:rsidRPr="00F453C7">
              <w:rPr>
                <w:rFonts w:ascii="Arial" w:hAnsi="Arial" w:cs="Arial"/>
                <w:sz w:val="16"/>
                <w:szCs w:val="16"/>
              </w:rPr>
              <w:t>CommonIEsRequestLocationInformation</w:t>
            </w:r>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NR-DL-TDOA-Provide</w:t>
            </w:r>
            <w:r w:rsidRPr="00F453C7">
              <w:rPr>
                <w:rFonts w:ascii="Arial" w:hAnsi="Arial" w:cs="Arial"/>
                <w:noProof/>
                <w:sz w:val="16"/>
                <w:szCs w:val="16"/>
              </w:rPr>
              <w:t xml:space="preserve">LocationInformation, </w:t>
            </w:r>
            <w:r w:rsidRPr="00F453C7">
              <w:rPr>
                <w:rFonts w:ascii="Arial" w:hAnsi="Arial" w:cs="Arial"/>
                <w:sz w:val="16"/>
                <w:szCs w:val="16"/>
              </w:rPr>
              <w:t>NR-DL-AoD-Provide</w:t>
            </w:r>
            <w:r w:rsidRPr="00F453C7">
              <w:rPr>
                <w:rFonts w:ascii="Arial" w:hAnsi="Arial" w:cs="Arial"/>
                <w:noProof/>
                <w:sz w:val="16"/>
                <w:szCs w:val="16"/>
              </w:rPr>
              <w:t xml:space="preserve">LocationInformation, </w:t>
            </w:r>
            <w:r w:rsidRPr="00F453C7">
              <w:rPr>
                <w:rFonts w:ascii="Arial" w:hAnsi="Arial" w:cs="Arial"/>
                <w:sz w:val="16"/>
                <w:szCs w:val="16"/>
              </w:rPr>
              <w:t>NR-Multi-RTT-Provide</w:t>
            </w:r>
            <w:r w:rsidRPr="00F453C7">
              <w:rPr>
                <w:rFonts w:ascii="Arial" w:hAnsi="Arial" w:cs="Arial"/>
                <w:noProof/>
                <w:sz w:val="16"/>
                <w:szCs w:val="16"/>
              </w:rPr>
              <w:t>LocationInformation,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Support measurement reports for RSRP and RSTD based on a single PRS measurement, i.e. Nsample=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ae"/>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3461FA2C" w14:textId="77777777" w:rsidTr="00444491">
        <w:tc>
          <w:tcPr>
            <w:tcW w:w="1838" w:type="dxa"/>
            <w:vAlign w:val="center"/>
          </w:tcPr>
          <w:p w14:paraId="3837D0D4" w14:textId="77777777" w:rsidR="00DB3412" w:rsidRPr="00DF5D67" w:rsidRDefault="00DB3412" w:rsidP="00444491">
            <w:pPr>
              <w:rPr>
                <w:rFonts w:ascii="Arial" w:hAnsi="Arial" w:cs="Arial"/>
                <w:iCs/>
                <w:sz w:val="16"/>
                <w:lang w:eastAsia="zh-CN"/>
              </w:rPr>
            </w:pPr>
          </w:p>
        </w:tc>
        <w:tc>
          <w:tcPr>
            <w:tcW w:w="1134" w:type="dxa"/>
            <w:vAlign w:val="center"/>
          </w:tcPr>
          <w:p w14:paraId="50533419" w14:textId="77777777" w:rsidR="00DB3412" w:rsidRPr="00DF5D67" w:rsidRDefault="00DB3412" w:rsidP="00444491">
            <w:pPr>
              <w:rPr>
                <w:rFonts w:ascii="Arial" w:hAnsi="Arial" w:cs="Arial"/>
                <w:iCs/>
                <w:sz w:val="16"/>
                <w:lang w:eastAsia="zh-CN"/>
              </w:rPr>
            </w:pPr>
          </w:p>
        </w:tc>
        <w:tc>
          <w:tcPr>
            <w:tcW w:w="6379" w:type="dxa"/>
            <w:vAlign w:val="center"/>
          </w:tcPr>
          <w:p w14:paraId="2302902E" w14:textId="77777777" w:rsidR="00DB3412" w:rsidRPr="00CF5518" w:rsidRDefault="00DB3412" w:rsidP="00444491">
            <w:pPr>
              <w:rPr>
                <w:rFonts w:ascii="Arial" w:hAnsi="Arial" w:cs="Arial"/>
                <w:iCs/>
                <w:sz w:val="16"/>
                <w:lang w:eastAsia="zh-CN"/>
              </w:rPr>
            </w:pPr>
          </w:p>
        </w:tc>
      </w:tr>
      <w:tr w:rsidR="00DB3412" w14:paraId="1D781672" w14:textId="77777777" w:rsidTr="00444491">
        <w:tc>
          <w:tcPr>
            <w:tcW w:w="1838" w:type="dxa"/>
            <w:vAlign w:val="center"/>
          </w:tcPr>
          <w:p w14:paraId="2DC72C13" w14:textId="77777777" w:rsidR="00DB3412" w:rsidRPr="00DF5D67" w:rsidRDefault="00DB3412" w:rsidP="00444491">
            <w:pPr>
              <w:rPr>
                <w:rFonts w:ascii="Arial" w:hAnsi="Arial" w:cs="Arial"/>
                <w:iCs/>
                <w:sz w:val="16"/>
                <w:lang w:eastAsia="zh-CN"/>
              </w:rPr>
            </w:pPr>
          </w:p>
        </w:tc>
        <w:tc>
          <w:tcPr>
            <w:tcW w:w="1134" w:type="dxa"/>
            <w:vAlign w:val="center"/>
          </w:tcPr>
          <w:p w14:paraId="4CF29052" w14:textId="77777777" w:rsidR="00DB3412" w:rsidRPr="00DF5D67" w:rsidRDefault="00DB3412" w:rsidP="00444491">
            <w:pPr>
              <w:rPr>
                <w:rFonts w:ascii="Arial" w:hAnsi="Arial" w:cs="Arial"/>
                <w:iCs/>
                <w:sz w:val="16"/>
                <w:lang w:eastAsia="zh-CN"/>
              </w:rPr>
            </w:pPr>
          </w:p>
        </w:tc>
        <w:tc>
          <w:tcPr>
            <w:tcW w:w="6379" w:type="dxa"/>
            <w:vAlign w:val="center"/>
          </w:tcPr>
          <w:p w14:paraId="10977534" w14:textId="77777777" w:rsidR="00DB3412" w:rsidRPr="00DF5D67" w:rsidRDefault="00DB3412" w:rsidP="00444491">
            <w:pPr>
              <w:rPr>
                <w:rFonts w:ascii="Arial" w:hAnsi="Arial" w:cs="Arial"/>
                <w:iCs/>
                <w:sz w:val="16"/>
                <w:lang w:eastAsia="zh-CN"/>
              </w:rPr>
            </w:pPr>
          </w:p>
        </w:tc>
      </w:tr>
      <w:tr w:rsidR="00DB3412" w14:paraId="5B4DBA17" w14:textId="77777777" w:rsidTr="00444491">
        <w:tc>
          <w:tcPr>
            <w:tcW w:w="1838" w:type="dxa"/>
            <w:vAlign w:val="center"/>
          </w:tcPr>
          <w:p w14:paraId="2301E2FD" w14:textId="77777777" w:rsidR="00DB3412" w:rsidRPr="00DF5D67" w:rsidRDefault="00DB3412" w:rsidP="00444491">
            <w:pPr>
              <w:rPr>
                <w:rFonts w:ascii="Arial" w:hAnsi="Arial" w:cs="Arial"/>
                <w:iCs/>
                <w:sz w:val="16"/>
                <w:lang w:eastAsia="zh-CN"/>
              </w:rPr>
            </w:pPr>
          </w:p>
        </w:tc>
        <w:tc>
          <w:tcPr>
            <w:tcW w:w="1134" w:type="dxa"/>
            <w:vAlign w:val="center"/>
          </w:tcPr>
          <w:p w14:paraId="1A6DDA01" w14:textId="77777777" w:rsidR="00DB3412" w:rsidRPr="00DF5D67" w:rsidRDefault="00DB3412" w:rsidP="00444491">
            <w:pPr>
              <w:rPr>
                <w:rFonts w:ascii="Arial" w:hAnsi="Arial" w:cs="Arial"/>
                <w:iCs/>
                <w:sz w:val="16"/>
                <w:lang w:eastAsia="zh-CN"/>
              </w:rPr>
            </w:pPr>
          </w:p>
        </w:tc>
        <w:tc>
          <w:tcPr>
            <w:tcW w:w="6379" w:type="dxa"/>
            <w:vAlign w:val="center"/>
          </w:tcPr>
          <w:p w14:paraId="035126E4" w14:textId="77777777" w:rsidR="00DB3412" w:rsidRPr="00DF5D67" w:rsidRDefault="00DB3412" w:rsidP="00444491">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1"/>
        <w:rPr>
          <w:lang w:val="en-GB" w:eastAsia="zh-CN"/>
        </w:rPr>
      </w:pPr>
      <w:r>
        <w:rPr>
          <w:lang w:val="en-GB" w:eastAsia="zh-CN"/>
        </w:rPr>
        <w:t>Other open issues</w:t>
      </w:r>
    </w:p>
    <w:p w14:paraId="701FB08F" w14:textId="0977FC6C" w:rsidR="00D85F1F" w:rsidRDefault="00D85F1F" w:rsidP="00300F50">
      <w:pPr>
        <w:pStyle w:val="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ae"/>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等线" w:hAnsi="Arial" w:cs="Arial"/>
                <w:sz w:val="16"/>
                <w:szCs w:val="16"/>
                <w:lang w:eastAsia="zh-CN"/>
              </w:rPr>
              <w:t xml:space="preserve">Configured grant PUSCH type 1 and type 2 are used for positioning measurement report in order to reduce the latency. </w:t>
            </w:r>
          </w:p>
          <w:p w14:paraId="7B22CB10" w14:textId="5F9D16B6" w:rsidR="00D85F1F" w:rsidRPr="00D85F1F"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等线"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等线"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af3"/>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The grant is specifically configured for positioning measurement report, e.g. Nx symbols after the end of last symbol of last DL-PRS resource, or after the end of M-BWP</w:t>
            </w:r>
          </w:p>
          <w:p w14:paraId="29379EE2" w14:textId="3981C91D" w:rsidR="00D85F1F" w:rsidRPr="00F453C7" w:rsidRDefault="00D85F1F" w:rsidP="00D85F1F">
            <w:pPr>
              <w:pStyle w:val="af3"/>
              <w:numPr>
                <w:ilvl w:val="0"/>
                <w:numId w:val="18"/>
              </w:numPr>
              <w:autoSpaceDE/>
              <w:autoSpaceDN/>
              <w:adjustRightInd/>
              <w:snapToGrid/>
              <w:ind w:firstLineChars="0"/>
              <w:contextualSpacing/>
              <w:rPr>
                <w:rFonts w:ascii="Arial" w:hAnsi="Arial" w:cs="Arial"/>
                <w:b/>
                <w:bCs/>
                <w:sz w:val="16"/>
                <w:szCs w:val="16"/>
              </w:rPr>
            </w:pPr>
            <w:r w:rsidRPr="00F453C7">
              <w:rPr>
                <w:rFonts w:ascii="Arial" w:hAnsi="Arial" w:cs="Arial"/>
                <w:sz w:val="16"/>
                <w:szCs w:val="16"/>
              </w:rPr>
              <w:t>Nx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79578D01" w14:textId="77777777" w:rsidTr="00444491">
        <w:tc>
          <w:tcPr>
            <w:tcW w:w="1838" w:type="dxa"/>
            <w:vAlign w:val="center"/>
          </w:tcPr>
          <w:p w14:paraId="7678C3D7" w14:textId="77777777" w:rsidR="00444491" w:rsidRPr="00DF5D67" w:rsidRDefault="00444491" w:rsidP="00444491">
            <w:pPr>
              <w:rPr>
                <w:rFonts w:ascii="Arial" w:hAnsi="Arial" w:cs="Arial"/>
                <w:iCs/>
                <w:sz w:val="16"/>
                <w:lang w:eastAsia="zh-CN"/>
              </w:rPr>
            </w:pPr>
          </w:p>
        </w:tc>
        <w:tc>
          <w:tcPr>
            <w:tcW w:w="1134" w:type="dxa"/>
            <w:vAlign w:val="center"/>
          </w:tcPr>
          <w:p w14:paraId="11FDF3BD" w14:textId="77777777" w:rsidR="00444491" w:rsidRPr="00DF5D67" w:rsidRDefault="00444491" w:rsidP="00444491">
            <w:pPr>
              <w:rPr>
                <w:rFonts w:ascii="Arial" w:hAnsi="Arial" w:cs="Arial"/>
                <w:iCs/>
                <w:sz w:val="16"/>
                <w:lang w:eastAsia="zh-CN"/>
              </w:rPr>
            </w:pPr>
          </w:p>
        </w:tc>
        <w:tc>
          <w:tcPr>
            <w:tcW w:w="6379" w:type="dxa"/>
            <w:vAlign w:val="center"/>
          </w:tcPr>
          <w:p w14:paraId="567C4B09" w14:textId="77777777" w:rsidR="00444491" w:rsidRPr="00DF5D67" w:rsidRDefault="00444491" w:rsidP="00444491">
            <w:pPr>
              <w:rPr>
                <w:rFonts w:ascii="Arial" w:hAnsi="Arial" w:cs="Arial"/>
                <w:iCs/>
                <w:sz w:val="16"/>
                <w:lang w:eastAsia="zh-CN"/>
              </w:rPr>
            </w:pPr>
          </w:p>
        </w:tc>
      </w:tr>
      <w:tr w:rsidR="00444491" w14:paraId="0AF62AEC" w14:textId="77777777" w:rsidTr="00444491">
        <w:tc>
          <w:tcPr>
            <w:tcW w:w="1838" w:type="dxa"/>
            <w:vAlign w:val="center"/>
          </w:tcPr>
          <w:p w14:paraId="2EC95F6B" w14:textId="77777777" w:rsidR="00444491" w:rsidRPr="00DF5D67" w:rsidRDefault="00444491" w:rsidP="00444491">
            <w:pPr>
              <w:rPr>
                <w:rFonts w:ascii="Arial" w:hAnsi="Arial" w:cs="Arial"/>
                <w:iCs/>
                <w:sz w:val="16"/>
                <w:lang w:eastAsia="zh-CN"/>
              </w:rPr>
            </w:pPr>
          </w:p>
        </w:tc>
        <w:tc>
          <w:tcPr>
            <w:tcW w:w="1134" w:type="dxa"/>
            <w:vAlign w:val="center"/>
          </w:tcPr>
          <w:p w14:paraId="7E5E4FAD" w14:textId="77777777" w:rsidR="00444491" w:rsidRPr="00DF5D67" w:rsidRDefault="00444491" w:rsidP="00444491">
            <w:pPr>
              <w:rPr>
                <w:rFonts w:ascii="Arial" w:hAnsi="Arial" w:cs="Arial"/>
                <w:iCs/>
                <w:sz w:val="16"/>
                <w:lang w:eastAsia="zh-CN"/>
              </w:rPr>
            </w:pPr>
          </w:p>
        </w:tc>
        <w:tc>
          <w:tcPr>
            <w:tcW w:w="6379" w:type="dxa"/>
            <w:vAlign w:val="center"/>
          </w:tcPr>
          <w:p w14:paraId="0323AED1" w14:textId="77777777" w:rsidR="00444491" w:rsidRPr="00DF5D67" w:rsidRDefault="00444491" w:rsidP="00444491">
            <w:pPr>
              <w:rPr>
                <w:rFonts w:ascii="Arial" w:hAnsi="Arial" w:cs="Arial"/>
                <w:iCs/>
                <w:sz w:val="16"/>
                <w:lang w:eastAsia="zh-CN"/>
              </w:rPr>
            </w:pPr>
          </w:p>
        </w:tc>
      </w:tr>
      <w:tr w:rsidR="00444491" w14:paraId="6C10B4C0" w14:textId="77777777" w:rsidTr="00444491">
        <w:tc>
          <w:tcPr>
            <w:tcW w:w="1838" w:type="dxa"/>
            <w:vAlign w:val="center"/>
          </w:tcPr>
          <w:p w14:paraId="20D94C8C" w14:textId="77777777" w:rsidR="00444491" w:rsidRPr="00DF5D67" w:rsidRDefault="00444491" w:rsidP="00444491">
            <w:pPr>
              <w:rPr>
                <w:rFonts w:ascii="Arial" w:hAnsi="Arial" w:cs="Arial"/>
                <w:iCs/>
                <w:sz w:val="16"/>
                <w:lang w:eastAsia="zh-CN"/>
              </w:rPr>
            </w:pPr>
          </w:p>
        </w:tc>
        <w:tc>
          <w:tcPr>
            <w:tcW w:w="1134" w:type="dxa"/>
            <w:vAlign w:val="center"/>
          </w:tcPr>
          <w:p w14:paraId="4B5A52CB" w14:textId="77777777" w:rsidR="00444491" w:rsidRPr="00DF5D67" w:rsidRDefault="00444491" w:rsidP="00444491">
            <w:pPr>
              <w:rPr>
                <w:rFonts w:ascii="Arial" w:hAnsi="Arial" w:cs="Arial"/>
                <w:iCs/>
                <w:sz w:val="16"/>
                <w:lang w:eastAsia="zh-CN"/>
              </w:rPr>
            </w:pPr>
          </w:p>
        </w:tc>
        <w:tc>
          <w:tcPr>
            <w:tcW w:w="6379" w:type="dxa"/>
            <w:vAlign w:val="center"/>
          </w:tcPr>
          <w:p w14:paraId="63270C53" w14:textId="77777777" w:rsidR="00444491" w:rsidRPr="00DF5D67" w:rsidRDefault="00444491" w:rsidP="00444491">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ae"/>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5098DCAF" w14:textId="77777777" w:rsidTr="00444491">
        <w:tc>
          <w:tcPr>
            <w:tcW w:w="1838" w:type="dxa"/>
            <w:vAlign w:val="center"/>
          </w:tcPr>
          <w:p w14:paraId="6A3A3661" w14:textId="77777777" w:rsidR="00444491" w:rsidRPr="00DF5D67" w:rsidRDefault="00444491" w:rsidP="00444491">
            <w:pPr>
              <w:rPr>
                <w:rFonts w:ascii="Arial" w:hAnsi="Arial" w:cs="Arial"/>
                <w:iCs/>
                <w:sz w:val="16"/>
                <w:lang w:eastAsia="zh-CN"/>
              </w:rPr>
            </w:pPr>
          </w:p>
        </w:tc>
        <w:tc>
          <w:tcPr>
            <w:tcW w:w="1134" w:type="dxa"/>
            <w:vAlign w:val="center"/>
          </w:tcPr>
          <w:p w14:paraId="56451D19" w14:textId="77777777" w:rsidR="00444491" w:rsidRPr="00DF5D67" w:rsidRDefault="00444491" w:rsidP="00444491">
            <w:pPr>
              <w:rPr>
                <w:rFonts w:ascii="Arial" w:hAnsi="Arial" w:cs="Arial"/>
                <w:iCs/>
                <w:sz w:val="16"/>
                <w:lang w:eastAsia="zh-CN"/>
              </w:rPr>
            </w:pPr>
          </w:p>
        </w:tc>
        <w:tc>
          <w:tcPr>
            <w:tcW w:w="6379" w:type="dxa"/>
            <w:vAlign w:val="center"/>
          </w:tcPr>
          <w:p w14:paraId="347A3D92" w14:textId="77777777" w:rsidR="00444491" w:rsidRPr="00DF5D67" w:rsidRDefault="00444491" w:rsidP="00444491">
            <w:pPr>
              <w:rPr>
                <w:rFonts w:ascii="Arial" w:hAnsi="Arial" w:cs="Arial"/>
                <w:iCs/>
                <w:sz w:val="16"/>
                <w:lang w:eastAsia="zh-CN"/>
              </w:rPr>
            </w:pPr>
          </w:p>
        </w:tc>
      </w:tr>
      <w:tr w:rsidR="00444491" w14:paraId="79251CF6" w14:textId="77777777" w:rsidTr="00444491">
        <w:tc>
          <w:tcPr>
            <w:tcW w:w="1838" w:type="dxa"/>
            <w:vAlign w:val="center"/>
          </w:tcPr>
          <w:p w14:paraId="13570CD4" w14:textId="77777777" w:rsidR="00444491" w:rsidRPr="00DF5D67" w:rsidRDefault="00444491" w:rsidP="00444491">
            <w:pPr>
              <w:rPr>
                <w:rFonts w:ascii="Arial" w:hAnsi="Arial" w:cs="Arial"/>
                <w:iCs/>
                <w:sz w:val="16"/>
                <w:lang w:eastAsia="zh-CN"/>
              </w:rPr>
            </w:pPr>
          </w:p>
        </w:tc>
        <w:tc>
          <w:tcPr>
            <w:tcW w:w="1134" w:type="dxa"/>
            <w:vAlign w:val="center"/>
          </w:tcPr>
          <w:p w14:paraId="0D93E009" w14:textId="77777777" w:rsidR="00444491" w:rsidRPr="00DF5D67" w:rsidRDefault="00444491" w:rsidP="00444491">
            <w:pPr>
              <w:rPr>
                <w:rFonts w:ascii="Arial" w:hAnsi="Arial" w:cs="Arial"/>
                <w:iCs/>
                <w:sz w:val="16"/>
                <w:lang w:eastAsia="zh-CN"/>
              </w:rPr>
            </w:pPr>
          </w:p>
        </w:tc>
        <w:tc>
          <w:tcPr>
            <w:tcW w:w="6379" w:type="dxa"/>
            <w:vAlign w:val="center"/>
          </w:tcPr>
          <w:p w14:paraId="7D066387" w14:textId="77777777" w:rsidR="00444491" w:rsidRPr="00DF5D67" w:rsidRDefault="00444491" w:rsidP="00444491">
            <w:pPr>
              <w:rPr>
                <w:rFonts w:ascii="Arial" w:hAnsi="Arial" w:cs="Arial"/>
                <w:iCs/>
                <w:sz w:val="16"/>
                <w:lang w:eastAsia="zh-CN"/>
              </w:rPr>
            </w:pPr>
          </w:p>
        </w:tc>
      </w:tr>
      <w:tr w:rsidR="00444491" w14:paraId="656D7A6E" w14:textId="77777777" w:rsidTr="00444491">
        <w:tc>
          <w:tcPr>
            <w:tcW w:w="1838" w:type="dxa"/>
            <w:vAlign w:val="center"/>
          </w:tcPr>
          <w:p w14:paraId="1FD5115D" w14:textId="77777777" w:rsidR="00444491" w:rsidRPr="00DF5D67" w:rsidRDefault="00444491" w:rsidP="00444491">
            <w:pPr>
              <w:rPr>
                <w:rFonts w:ascii="Arial" w:hAnsi="Arial" w:cs="Arial"/>
                <w:iCs/>
                <w:sz w:val="16"/>
                <w:lang w:eastAsia="zh-CN"/>
              </w:rPr>
            </w:pPr>
          </w:p>
        </w:tc>
        <w:tc>
          <w:tcPr>
            <w:tcW w:w="1134" w:type="dxa"/>
            <w:vAlign w:val="center"/>
          </w:tcPr>
          <w:p w14:paraId="4C07EA56" w14:textId="77777777" w:rsidR="00444491" w:rsidRPr="00DF5D67" w:rsidRDefault="00444491" w:rsidP="00444491">
            <w:pPr>
              <w:rPr>
                <w:rFonts w:ascii="Arial" w:hAnsi="Arial" w:cs="Arial"/>
                <w:iCs/>
                <w:sz w:val="16"/>
                <w:lang w:eastAsia="zh-CN"/>
              </w:rPr>
            </w:pPr>
          </w:p>
        </w:tc>
        <w:tc>
          <w:tcPr>
            <w:tcW w:w="6379" w:type="dxa"/>
            <w:vAlign w:val="center"/>
          </w:tcPr>
          <w:p w14:paraId="66B5BF01" w14:textId="77777777" w:rsidR="00444491" w:rsidRPr="00DF5D67" w:rsidRDefault="00444491" w:rsidP="00444491">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ae"/>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For the UE capability design for DL PRS measurements in a PRS processing window, at least consider one of  the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has to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has to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 .</w:t>
            </w:r>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  </w:t>
            </w:r>
            <w:r w:rsidRPr="00CA3C60">
              <w:rPr>
                <w:rFonts w:ascii="Arial" w:hAnsi="Arial" w:cs="Arial"/>
                <w:i/>
                <w:iCs/>
                <w:sz w:val="16"/>
                <w:szCs w:val="16"/>
                <w:lang w:eastAsia="ja-JP"/>
              </w:rPr>
              <w:t>T</w:t>
            </w:r>
            <w:r w:rsidRPr="00CA3C60">
              <w:rPr>
                <w:rFonts w:ascii="Arial" w:hAnsi="Arial" w:cs="Arial"/>
                <w:sz w:val="16"/>
                <w:szCs w:val="16"/>
                <w:lang w:eastAsia="ja-JP"/>
              </w:rPr>
              <w:t xml:space="preserve"> ms &lt; </w:t>
            </w:r>
            <w:r w:rsidRPr="00CA3C60">
              <w:rPr>
                <w:rFonts w:ascii="Arial" w:hAnsi="Arial" w:cs="Arial"/>
                <w:i/>
                <w:iCs/>
                <w:sz w:val="16"/>
                <w:szCs w:val="16"/>
                <w:lang w:eastAsia="ja-JP"/>
              </w:rPr>
              <w:t xml:space="preserve">P </w:t>
            </w:r>
            <w:r w:rsidRPr="00CA3C60">
              <w:rPr>
                <w:rFonts w:ascii="Arial" w:hAnsi="Arial" w:cs="Arial"/>
                <w:sz w:val="16"/>
                <w:szCs w:val="16"/>
                <w:lang w:eastAsia="ja-JP"/>
              </w:rPr>
              <w:t xml:space="preserve">ms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ms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ms is PRS resource time window that network </w:t>
            </w:r>
            <w:r w:rsidRPr="00CA3C60">
              <w:rPr>
                <w:rFonts w:ascii="Arial" w:hAnsi="Arial" w:cs="Arial"/>
                <w:sz w:val="16"/>
                <w:szCs w:val="16"/>
                <w:lang w:eastAsia="ja-JP"/>
              </w:rPr>
              <w:lastRenderedPageBreak/>
              <w:t>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Introduce additional values {1, 2, 4}ms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8, 16, 20, 30, 40, 80, 160, 320, 640, 1280} ms</w:t>
            </w:r>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af3"/>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af3"/>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(N,T)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00B7ECA0" w:rsidR="00444491" w:rsidRDefault="00444491" w:rsidP="00444491">
      <w:pPr>
        <w:pStyle w:val="3"/>
        <w:numPr>
          <w:ilvl w:val="0"/>
          <w:numId w:val="0"/>
        </w:numPr>
        <w:rPr>
          <w:lang w:val="en-GB" w:eastAsia="zh-CN"/>
        </w:rPr>
      </w:pPr>
      <w:r>
        <w:rPr>
          <w:lang w:val="en-GB" w:eastAsia="zh-CN"/>
        </w:rPr>
        <w:t>Proposal 5.2.1-1</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T  in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ae"/>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7CA5575D" w14:textId="5F51BC81" w:rsidR="00F0776F" w:rsidRDefault="00F0776F" w:rsidP="00F0776F">
      <w:pPr>
        <w:pStyle w:val="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ae"/>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sidRPr="00AA7BA5">
              <w:rPr>
                <w:rFonts w:ascii="Arial" w:hAnsi="Arial" w:cs="Arial"/>
                <w:iCs/>
                <w:sz w:val="16"/>
                <w:lang w:eastAsia="zh-CN"/>
              </w:rPr>
              <w:t xml:space="preserve">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F0776F" w14:paraId="7FE4EAFF" w14:textId="77777777" w:rsidTr="00397908">
        <w:tc>
          <w:tcPr>
            <w:tcW w:w="1838" w:type="dxa"/>
            <w:vAlign w:val="center"/>
          </w:tcPr>
          <w:p w14:paraId="23DAE412" w14:textId="77777777" w:rsidR="00F0776F" w:rsidRPr="00DF5D67" w:rsidRDefault="00F0776F" w:rsidP="00397908">
            <w:pPr>
              <w:rPr>
                <w:rFonts w:ascii="Arial" w:hAnsi="Arial" w:cs="Arial"/>
                <w:iCs/>
                <w:sz w:val="16"/>
                <w:lang w:eastAsia="zh-CN"/>
              </w:rPr>
            </w:pPr>
          </w:p>
        </w:tc>
        <w:tc>
          <w:tcPr>
            <w:tcW w:w="1134" w:type="dxa"/>
            <w:vAlign w:val="center"/>
          </w:tcPr>
          <w:p w14:paraId="1F6C5A3C" w14:textId="77777777" w:rsidR="00F0776F" w:rsidRPr="00DF5D67" w:rsidRDefault="00F0776F" w:rsidP="00397908">
            <w:pPr>
              <w:rPr>
                <w:rFonts w:ascii="Arial" w:hAnsi="Arial" w:cs="Arial"/>
                <w:iCs/>
                <w:sz w:val="16"/>
                <w:lang w:eastAsia="zh-CN"/>
              </w:rPr>
            </w:pPr>
          </w:p>
        </w:tc>
        <w:tc>
          <w:tcPr>
            <w:tcW w:w="6379" w:type="dxa"/>
            <w:vAlign w:val="center"/>
          </w:tcPr>
          <w:p w14:paraId="1ACE8584" w14:textId="77777777" w:rsidR="00F0776F" w:rsidRPr="00DF5D67" w:rsidRDefault="00F0776F" w:rsidP="00397908">
            <w:pPr>
              <w:rPr>
                <w:rFonts w:ascii="Arial" w:hAnsi="Arial" w:cs="Arial"/>
                <w:iCs/>
                <w:sz w:val="16"/>
                <w:lang w:eastAsia="zh-CN"/>
              </w:rPr>
            </w:pPr>
          </w:p>
        </w:tc>
      </w:tr>
      <w:tr w:rsidR="00F0776F" w14:paraId="1A0388D6" w14:textId="77777777" w:rsidTr="00397908">
        <w:tc>
          <w:tcPr>
            <w:tcW w:w="1838" w:type="dxa"/>
            <w:vAlign w:val="center"/>
          </w:tcPr>
          <w:p w14:paraId="0C1834DF" w14:textId="77777777" w:rsidR="00F0776F" w:rsidRPr="00DF5D67" w:rsidRDefault="00F0776F" w:rsidP="00397908">
            <w:pPr>
              <w:rPr>
                <w:rFonts w:ascii="Arial" w:hAnsi="Arial" w:cs="Arial"/>
                <w:iCs/>
                <w:sz w:val="16"/>
                <w:lang w:eastAsia="zh-CN"/>
              </w:rPr>
            </w:pPr>
          </w:p>
        </w:tc>
        <w:tc>
          <w:tcPr>
            <w:tcW w:w="1134" w:type="dxa"/>
            <w:vAlign w:val="center"/>
          </w:tcPr>
          <w:p w14:paraId="17B108C9" w14:textId="77777777" w:rsidR="00F0776F" w:rsidRPr="00DF5D67" w:rsidRDefault="00F0776F" w:rsidP="00397908">
            <w:pPr>
              <w:rPr>
                <w:rFonts w:ascii="Arial" w:hAnsi="Arial" w:cs="Arial"/>
                <w:iCs/>
                <w:sz w:val="16"/>
                <w:lang w:eastAsia="zh-CN"/>
              </w:rPr>
            </w:pPr>
          </w:p>
        </w:tc>
        <w:tc>
          <w:tcPr>
            <w:tcW w:w="6379" w:type="dxa"/>
            <w:vAlign w:val="center"/>
          </w:tcPr>
          <w:p w14:paraId="7DAABC37" w14:textId="77777777" w:rsidR="00F0776F" w:rsidRPr="00DF5D67" w:rsidRDefault="00F0776F" w:rsidP="00397908">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3"/>
        <w:rPr>
          <w:lang w:val="en-GB" w:eastAsia="zh-CN"/>
        </w:rPr>
      </w:pPr>
      <w:r>
        <w:rPr>
          <w:rFonts w:hint="eastAsia"/>
          <w:lang w:val="en-GB" w:eastAsia="zh-CN"/>
        </w:rPr>
        <w:lastRenderedPageBreak/>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ae"/>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For multi-RTT, the same level of priority should be assigned to both PRS and SRSp</w:t>
            </w:r>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ae"/>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26424E4" w14:textId="77777777" w:rsidTr="00397908">
        <w:tc>
          <w:tcPr>
            <w:tcW w:w="1838" w:type="dxa"/>
            <w:vAlign w:val="center"/>
          </w:tcPr>
          <w:p w14:paraId="5AF8874F" w14:textId="77777777" w:rsidR="00F0776F" w:rsidRPr="00DF5D67" w:rsidRDefault="00F0776F" w:rsidP="00397908">
            <w:pPr>
              <w:rPr>
                <w:rFonts w:ascii="Arial" w:hAnsi="Arial" w:cs="Arial"/>
                <w:iCs/>
                <w:sz w:val="16"/>
                <w:lang w:eastAsia="zh-CN"/>
              </w:rPr>
            </w:pPr>
          </w:p>
        </w:tc>
        <w:tc>
          <w:tcPr>
            <w:tcW w:w="1134" w:type="dxa"/>
            <w:vAlign w:val="center"/>
          </w:tcPr>
          <w:p w14:paraId="0B6BC4AF" w14:textId="77777777" w:rsidR="00F0776F" w:rsidRPr="00DF5D67" w:rsidRDefault="00F0776F" w:rsidP="00397908">
            <w:pPr>
              <w:rPr>
                <w:rFonts w:ascii="Arial" w:hAnsi="Arial" w:cs="Arial"/>
                <w:iCs/>
                <w:sz w:val="16"/>
                <w:lang w:eastAsia="zh-CN"/>
              </w:rPr>
            </w:pPr>
          </w:p>
        </w:tc>
        <w:tc>
          <w:tcPr>
            <w:tcW w:w="6379" w:type="dxa"/>
            <w:vAlign w:val="center"/>
          </w:tcPr>
          <w:p w14:paraId="40651F07" w14:textId="77777777" w:rsidR="00F0776F" w:rsidRPr="00CF5518" w:rsidRDefault="00F0776F" w:rsidP="00397908">
            <w:pPr>
              <w:rPr>
                <w:rFonts w:ascii="Arial" w:hAnsi="Arial" w:cs="Arial"/>
                <w:iCs/>
                <w:sz w:val="16"/>
                <w:lang w:eastAsia="zh-CN"/>
              </w:rPr>
            </w:pPr>
          </w:p>
        </w:tc>
      </w:tr>
      <w:tr w:rsidR="00F0776F" w14:paraId="63C083DC" w14:textId="77777777" w:rsidTr="00397908">
        <w:tc>
          <w:tcPr>
            <w:tcW w:w="1838" w:type="dxa"/>
            <w:vAlign w:val="center"/>
          </w:tcPr>
          <w:p w14:paraId="56E7EE08" w14:textId="77777777" w:rsidR="00F0776F" w:rsidRPr="00DF5D67" w:rsidRDefault="00F0776F" w:rsidP="00397908">
            <w:pPr>
              <w:rPr>
                <w:rFonts w:ascii="Arial" w:hAnsi="Arial" w:cs="Arial"/>
                <w:iCs/>
                <w:sz w:val="16"/>
                <w:lang w:eastAsia="zh-CN"/>
              </w:rPr>
            </w:pPr>
          </w:p>
        </w:tc>
        <w:tc>
          <w:tcPr>
            <w:tcW w:w="1134" w:type="dxa"/>
            <w:vAlign w:val="center"/>
          </w:tcPr>
          <w:p w14:paraId="1AA39362" w14:textId="77777777" w:rsidR="00F0776F" w:rsidRPr="00DF5D67" w:rsidRDefault="00F0776F" w:rsidP="00397908">
            <w:pPr>
              <w:rPr>
                <w:rFonts w:ascii="Arial" w:hAnsi="Arial" w:cs="Arial"/>
                <w:iCs/>
                <w:sz w:val="16"/>
                <w:lang w:eastAsia="zh-CN"/>
              </w:rPr>
            </w:pPr>
          </w:p>
        </w:tc>
        <w:tc>
          <w:tcPr>
            <w:tcW w:w="6379" w:type="dxa"/>
            <w:vAlign w:val="center"/>
          </w:tcPr>
          <w:p w14:paraId="1059E55B" w14:textId="77777777" w:rsidR="00F0776F" w:rsidRPr="00DF5D67" w:rsidRDefault="00F0776F" w:rsidP="00397908">
            <w:pPr>
              <w:rPr>
                <w:rFonts w:ascii="Arial" w:hAnsi="Arial" w:cs="Arial"/>
                <w:iCs/>
                <w:sz w:val="16"/>
                <w:lang w:eastAsia="zh-CN"/>
              </w:rPr>
            </w:pPr>
          </w:p>
        </w:tc>
      </w:tr>
      <w:tr w:rsidR="00F0776F" w14:paraId="4FE1DB8A" w14:textId="77777777" w:rsidTr="00397908">
        <w:tc>
          <w:tcPr>
            <w:tcW w:w="1838" w:type="dxa"/>
            <w:vAlign w:val="center"/>
          </w:tcPr>
          <w:p w14:paraId="6B8F8AC7" w14:textId="77777777" w:rsidR="00F0776F" w:rsidRPr="00DF5D67" w:rsidRDefault="00F0776F" w:rsidP="00397908">
            <w:pPr>
              <w:rPr>
                <w:rFonts w:ascii="Arial" w:hAnsi="Arial" w:cs="Arial"/>
                <w:iCs/>
                <w:sz w:val="16"/>
                <w:lang w:eastAsia="zh-CN"/>
              </w:rPr>
            </w:pPr>
          </w:p>
        </w:tc>
        <w:tc>
          <w:tcPr>
            <w:tcW w:w="1134" w:type="dxa"/>
            <w:vAlign w:val="center"/>
          </w:tcPr>
          <w:p w14:paraId="7CCBD7CB" w14:textId="77777777" w:rsidR="00F0776F" w:rsidRPr="00DF5D67" w:rsidRDefault="00F0776F" w:rsidP="00397908">
            <w:pPr>
              <w:rPr>
                <w:rFonts w:ascii="Arial" w:hAnsi="Arial" w:cs="Arial"/>
                <w:iCs/>
                <w:sz w:val="16"/>
                <w:lang w:eastAsia="zh-CN"/>
              </w:rPr>
            </w:pPr>
          </w:p>
        </w:tc>
        <w:tc>
          <w:tcPr>
            <w:tcW w:w="6379" w:type="dxa"/>
            <w:vAlign w:val="center"/>
          </w:tcPr>
          <w:p w14:paraId="33228F57" w14:textId="77777777" w:rsidR="00F0776F" w:rsidRPr="00DF5D67" w:rsidRDefault="00F0776F" w:rsidP="00397908">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ae"/>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3"/>
        <w:rPr>
          <w:lang w:val="en-GB" w:eastAsia="zh-CN"/>
        </w:rPr>
      </w:pPr>
      <w:r>
        <w:rPr>
          <w:rFonts w:hint="eastAsia"/>
          <w:lang w:val="en-GB" w:eastAsia="zh-CN"/>
        </w:rPr>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3"/>
        <w:numPr>
          <w:ilvl w:val="0"/>
          <w:numId w:val="0"/>
        </w:numPr>
        <w:rPr>
          <w:lang w:val="en-GB" w:eastAsia="zh-CN"/>
        </w:rPr>
      </w:pPr>
      <w:r>
        <w:rPr>
          <w:lang w:val="en-GB" w:eastAsia="zh-CN"/>
        </w:rPr>
        <w:lastRenderedPageBreak/>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ae"/>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4F15104" w14:textId="77777777" w:rsidTr="00397908">
        <w:tc>
          <w:tcPr>
            <w:tcW w:w="1838" w:type="dxa"/>
            <w:vAlign w:val="center"/>
          </w:tcPr>
          <w:p w14:paraId="02D78705" w14:textId="77777777" w:rsidR="00F0776F" w:rsidRPr="00DF5D67" w:rsidRDefault="00F0776F" w:rsidP="00397908">
            <w:pPr>
              <w:rPr>
                <w:rFonts w:ascii="Arial" w:hAnsi="Arial" w:cs="Arial"/>
                <w:iCs/>
                <w:sz w:val="16"/>
                <w:lang w:eastAsia="zh-CN"/>
              </w:rPr>
            </w:pPr>
          </w:p>
        </w:tc>
        <w:tc>
          <w:tcPr>
            <w:tcW w:w="1134" w:type="dxa"/>
            <w:vAlign w:val="center"/>
          </w:tcPr>
          <w:p w14:paraId="21637AB3" w14:textId="77777777" w:rsidR="00F0776F" w:rsidRPr="00DF5D67" w:rsidRDefault="00F0776F" w:rsidP="00397908">
            <w:pPr>
              <w:rPr>
                <w:rFonts w:ascii="Arial" w:hAnsi="Arial" w:cs="Arial"/>
                <w:iCs/>
                <w:sz w:val="16"/>
                <w:lang w:eastAsia="zh-CN"/>
              </w:rPr>
            </w:pPr>
          </w:p>
        </w:tc>
        <w:tc>
          <w:tcPr>
            <w:tcW w:w="6379" w:type="dxa"/>
            <w:vAlign w:val="center"/>
          </w:tcPr>
          <w:p w14:paraId="0066DB22" w14:textId="77777777" w:rsidR="00F0776F" w:rsidRPr="00CF5518" w:rsidRDefault="00F0776F" w:rsidP="00397908">
            <w:pPr>
              <w:rPr>
                <w:rFonts w:ascii="Arial" w:hAnsi="Arial" w:cs="Arial"/>
                <w:iCs/>
                <w:sz w:val="16"/>
                <w:lang w:eastAsia="zh-CN"/>
              </w:rPr>
            </w:pPr>
          </w:p>
        </w:tc>
      </w:tr>
      <w:tr w:rsidR="00F0776F" w14:paraId="25400589" w14:textId="77777777" w:rsidTr="00397908">
        <w:tc>
          <w:tcPr>
            <w:tcW w:w="1838" w:type="dxa"/>
            <w:vAlign w:val="center"/>
          </w:tcPr>
          <w:p w14:paraId="38BDB9A2" w14:textId="77777777" w:rsidR="00F0776F" w:rsidRPr="00DF5D67" w:rsidRDefault="00F0776F" w:rsidP="00397908">
            <w:pPr>
              <w:rPr>
                <w:rFonts w:ascii="Arial" w:hAnsi="Arial" w:cs="Arial"/>
                <w:iCs/>
                <w:sz w:val="16"/>
                <w:lang w:eastAsia="zh-CN"/>
              </w:rPr>
            </w:pPr>
          </w:p>
        </w:tc>
        <w:tc>
          <w:tcPr>
            <w:tcW w:w="1134" w:type="dxa"/>
            <w:vAlign w:val="center"/>
          </w:tcPr>
          <w:p w14:paraId="61874005" w14:textId="77777777" w:rsidR="00F0776F" w:rsidRPr="00DF5D67" w:rsidRDefault="00F0776F" w:rsidP="00397908">
            <w:pPr>
              <w:rPr>
                <w:rFonts w:ascii="Arial" w:hAnsi="Arial" w:cs="Arial"/>
                <w:iCs/>
                <w:sz w:val="16"/>
                <w:lang w:eastAsia="zh-CN"/>
              </w:rPr>
            </w:pPr>
          </w:p>
        </w:tc>
        <w:tc>
          <w:tcPr>
            <w:tcW w:w="6379" w:type="dxa"/>
            <w:vAlign w:val="center"/>
          </w:tcPr>
          <w:p w14:paraId="1CAFF468" w14:textId="77777777" w:rsidR="00F0776F" w:rsidRPr="00DF5D67" w:rsidRDefault="00F0776F" w:rsidP="00397908">
            <w:pPr>
              <w:rPr>
                <w:rFonts w:ascii="Arial" w:hAnsi="Arial" w:cs="Arial"/>
                <w:iCs/>
                <w:sz w:val="16"/>
                <w:lang w:eastAsia="zh-CN"/>
              </w:rPr>
            </w:pPr>
          </w:p>
        </w:tc>
      </w:tr>
      <w:tr w:rsidR="00F0776F" w14:paraId="1ECB2323" w14:textId="77777777" w:rsidTr="00397908">
        <w:tc>
          <w:tcPr>
            <w:tcW w:w="1838" w:type="dxa"/>
            <w:vAlign w:val="center"/>
          </w:tcPr>
          <w:p w14:paraId="242124C0" w14:textId="77777777" w:rsidR="00F0776F" w:rsidRPr="00DF5D67" w:rsidRDefault="00F0776F" w:rsidP="00397908">
            <w:pPr>
              <w:rPr>
                <w:rFonts w:ascii="Arial" w:hAnsi="Arial" w:cs="Arial"/>
                <w:iCs/>
                <w:sz w:val="16"/>
                <w:lang w:eastAsia="zh-CN"/>
              </w:rPr>
            </w:pPr>
          </w:p>
        </w:tc>
        <w:tc>
          <w:tcPr>
            <w:tcW w:w="1134" w:type="dxa"/>
            <w:vAlign w:val="center"/>
          </w:tcPr>
          <w:p w14:paraId="268B9445" w14:textId="77777777" w:rsidR="00F0776F" w:rsidRPr="00DF5D67" w:rsidRDefault="00F0776F" w:rsidP="00397908">
            <w:pPr>
              <w:rPr>
                <w:rFonts w:ascii="Arial" w:hAnsi="Arial" w:cs="Arial"/>
                <w:iCs/>
                <w:sz w:val="16"/>
                <w:lang w:eastAsia="zh-CN"/>
              </w:rPr>
            </w:pPr>
          </w:p>
        </w:tc>
        <w:tc>
          <w:tcPr>
            <w:tcW w:w="6379" w:type="dxa"/>
            <w:vAlign w:val="center"/>
          </w:tcPr>
          <w:p w14:paraId="53C3EF96" w14:textId="77777777" w:rsidR="00F0776F" w:rsidRPr="00DF5D67" w:rsidRDefault="00F0776F" w:rsidP="00397908">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ae"/>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e"/>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NRPPa signaling and </w:t>
            </w:r>
            <w:r w:rsidRPr="00AA7BA5">
              <w:rPr>
                <w:rFonts w:ascii="Arial" w:hAnsi="Arial" w:cs="Arial"/>
                <w:iCs/>
                <w:sz w:val="16"/>
                <w:lang w:eastAsia="zh-CN"/>
              </w:rPr>
              <w:t>lower-layer signaling, and the NRPPa signaling can carry the measurement request and MG configuration/or activation</w:t>
            </w:r>
            <w:r>
              <w:rPr>
                <w:rFonts w:ascii="Arial" w:hAnsi="Arial" w:cs="Arial"/>
                <w:iCs/>
                <w:sz w:val="16"/>
                <w:lang w:eastAsia="zh-CN"/>
              </w:rPr>
              <w:t>.</w:t>
            </w:r>
          </w:p>
        </w:tc>
      </w:tr>
      <w:tr w:rsidR="00F0776F" w14:paraId="78365F4C" w14:textId="77777777" w:rsidTr="00397908">
        <w:tc>
          <w:tcPr>
            <w:tcW w:w="1838" w:type="dxa"/>
            <w:vAlign w:val="center"/>
          </w:tcPr>
          <w:p w14:paraId="3A2062AA" w14:textId="77777777" w:rsidR="00F0776F" w:rsidRPr="00DF5D67" w:rsidRDefault="00F0776F" w:rsidP="00397908">
            <w:pPr>
              <w:rPr>
                <w:rFonts w:ascii="Arial" w:hAnsi="Arial" w:cs="Arial"/>
                <w:iCs/>
                <w:sz w:val="16"/>
                <w:lang w:eastAsia="zh-CN"/>
              </w:rPr>
            </w:pPr>
          </w:p>
        </w:tc>
        <w:tc>
          <w:tcPr>
            <w:tcW w:w="1134" w:type="dxa"/>
            <w:vAlign w:val="center"/>
          </w:tcPr>
          <w:p w14:paraId="0775EC07" w14:textId="77777777" w:rsidR="00F0776F" w:rsidRPr="00DF5D67" w:rsidRDefault="00F0776F" w:rsidP="00397908">
            <w:pPr>
              <w:rPr>
                <w:rFonts w:ascii="Arial" w:hAnsi="Arial" w:cs="Arial"/>
                <w:iCs/>
                <w:sz w:val="16"/>
                <w:lang w:eastAsia="zh-CN"/>
              </w:rPr>
            </w:pPr>
          </w:p>
        </w:tc>
        <w:tc>
          <w:tcPr>
            <w:tcW w:w="6379" w:type="dxa"/>
            <w:vAlign w:val="center"/>
          </w:tcPr>
          <w:p w14:paraId="51EC7AF8" w14:textId="77777777" w:rsidR="00F0776F" w:rsidRPr="00DF5D67" w:rsidRDefault="00F0776F" w:rsidP="00397908">
            <w:pPr>
              <w:rPr>
                <w:rFonts w:ascii="Arial" w:hAnsi="Arial" w:cs="Arial"/>
                <w:iCs/>
                <w:sz w:val="16"/>
                <w:lang w:eastAsia="zh-CN"/>
              </w:rPr>
            </w:pPr>
          </w:p>
        </w:tc>
      </w:tr>
      <w:tr w:rsidR="00F0776F" w14:paraId="697332FB" w14:textId="77777777" w:rsidTr="00397908">
        <w:tc>
          <w:tcPr>
            <w:tcW w:w="1838" w:type="dxa"/>
            <w:vAlign w:val="center"/>
          </w:tcPr>
          <w:p w14:paraId="58F2D354" w14:textId="77777777" w:rsidR="00F0776F" w:rsidRPr="00DF5D67" w:rsidRDefault="00F0776F" w:rsidP="00397908">
            <w:pPr>
              <w:rPr>
                <w:rFonts w:ascii="Arial" w:hAnsi="Arial" w:cs="Arial"/>
                <w:iCs/>
                <w:sz w:val="16"/>
                <w:lang w:eastAsia="zh-CN"/>
              </w:rPr>
            </w:pPr>
          </w:p>
        </w:tc>
        <w:tc>
          <w:tcPr>
            <w:tcW w:w="1134" w:type="dxa"/>
            <w:vAlign w:val="center"/>
          </w:tcPr>
          <w:p w14:paraId="76A22CEE" w14:textId="77777777" w:rsidR="00F0776F" w:rsidRPr="00DF5D67" w:rsidRDefault="00F0776F" w:rsidP="00397908">
            <w:pPr>
              <w:rPr>
                <w:rFonts w:ascii="Arial" w:hAnsi="Arial" w:cs="Arial"/>
                <w:iCs/>
                <w:sz w:val="16"/>
                <w:lang w:eastAsia="zh-CN"/>
              </w:rPr>
            </w:pPr>
          </w:p>
        </w:tc>
        <w:tc>
          <w:tcPr>
            <w:tcW w:w="6379" w:type="dxa"/>
            <w:vAlign w:val="center"/>
          </w:tcPr>
          <w:p w14:paraId="46A2AA7C" w14:textId="77777777" w:rsidR="00F0776F" w:rsidRPr="00DF5D67" w:rsidRDefault="00F0776F" w:rsidP="00397908">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ae"/>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65B8280" w14:textId="77777777" w:rsidTr="00397908">
        <w:tc>
          <w:tcPr>
            <w:tcW w:w="1838" w:type="dxa"/>
            <w:vAlign w:val="center"/>
          </w:tcPr>
          <w:p w14:paraId="601C1ADB" w14:textId="77777777" w:rsidR="00F0776F" w:rsidRPr="00DF5D67" w:rsidRDefault="00F0776F" w:rsidP="00397908">
            <w:pPr>
              <w:rPr>
                <w:rFonts w:ascii="Arial" w:hAnsi="Arial" w:cs="Arial"/>
                <w:iCs/>
                <w:sz w:val="16"/>
                <w:lang w:eastAsia="zh-CN"/>
              </w:rPr>
            </w:pPr>
          </w:p>
        </w:tc>
        <w:tc>
          <w:tcPr>
            <w:tcW w:w="1134" w:type="dxa"/>
            <w:vAlign w:val="center"/>
          </w:tcPr>
          <w:p w14:paraId="313F3454" w14:textId="77777777" w:rsidR="00F0776F" w:rsidRPr="00DF5D67" w:rsidRDefault="00F0776F" w:rsidP="00397908">
            <w:pPr>
              <w:rPr>
                <w:rFonts w:ascii="Arial" w:hAnsi="Arial" w:cs="Arial"/>
                <w:iCs/>
                <w:sz w:val="16"/>
                <w:lang w:eastAsia="zh-CN"/>
              </w:rPr>
            </w:pPr>
          </w:p>
        </w:tc>
        <w:tc>
          <w:tcPr>
            <w:tcW w:w="6379" w:type="dxa"/>
            <w:vAlign w:val="center"/>
          </w:tcPr>
          <w:p w14:paraId="60C73C27" w14:textId="77777777" w:rsidR="00F0776F" w:rsidRPr="00DF5D67" w:rsidRDefault="00F0776F" w:rsidP="00397908">
            <w:pPr>
              <w:rPr>
                <w:rFonts w:ascii="Arial" w:hAnsi="Arial" w:cs="Arial"/>
                <w:iCs/>
                <w:sz w:val="16"/>
                <w:lang w:eastAsia="zh-CN"/>
              </w:rPr>
            </w:pPr>
          </w:p>
        </w:tc>
      </w:tr>
      <w:tr w:rsidR="00F0776F" w14:paraId="6FAB7678" w14:textId="77777777" w:rsidTr="00397908">
        <w:tc>
          <w:tcPr>
            <w:tcW w:w="1838" w:type="dxa"/>
            <w:vAlign w:val="center"/>
          </w:tcPr>
          <w:p w14:paraId="0FAA5CA4" w14:textId="77777777" w:rsidR="00F0776F" w:rsidRPr="00DF5D67" w:rsidRDefault="00F0776F" w:rsidP="00397908">
            <w:pPr>
              <w:rPr>
                <w:rFonts w:ascii="Arial" w:hAnsi="Arial" w:cs="Arial"/>
                <w:iCs/>
                <w:sz w:val="16"/>
                <w:lang w:eastAsia="zh-CN"/>
              </w:rPr>
            </w:pPr>
          </w:p>
        </w:tc>
        <w:tc>
          <w:tcPr>
            <w:tcW w:w="1134" w:type="dxa"/>
            <w:vAlign w:val="center"/>
          </w:tcPr>
          <w:p w14:paraId="15B0C7E3" w14:textId="77777777" w:rsidR="00F0776F" w:rsidRPr="00DF5D67" w:rsidRDefault="00F0776F" w:rsidP="00397908">
            <w:pPr>
              <w:rPr>
                <w:rFonts w:ascii="Arial" w:hAnsi="Arial" w:cs="Arial"/>
                <w:iCs/>
                <w:sz w:val="16"/>
                <w:lang w:eastAsia="zh-CN"/>
              </w:rPr>
            </w:pPr>
          </w:p>
        </w:tc>
        <w:tc>
          <w:tcPr>
            <w:tcW w:w="6379" w:type="dxa"/>
            <w:vAlign w:val="center"/>
          </w:tcPr>
          <w:p w14:paraId="39F10DCE" w14:textId="77777777" w:rsidR="00F0776F" w:rsidRPr="00DF5D67" w:rsidRDefault="00F0776F" w:rsidP="00397908">
            <w:pPr>
              <w:rPr>
                <w:rFonts w:ascii="Arial" w:hAnsi="Arial" w:cs="Arial"/>
                <w:iCs/>
                <w:sz w:val="16"/>
                <w:lang w:eastAsia="zh-CN"/>
              </w:rPr>
            </w:pPr>
          </w:p>
        </w:tc>
      </w:tr>
      <w:tr w:rsidR="00F0776F" w14:paraId="0EEB6356" w14:textId="77777777" w:rsidTr="00397908">
        <w:tc>
          <w:tcPr>
            <w:tcW w:w="1838" w:type="dxa"/>
            <w:vAlign w:val="center"/>
          </w:tcPr>
          <w:p w14:paraId="1FECC33F" w14:textId="77777777" w:rsidR="00F0776F" w:rsidRPr="00DF5D67" w:rsidRDefault="00F0776F" w:rsidP="00397908">
            <w:pPr>
              <w:rPr>
                <w:rFonts w:ascii="Arial" w:hAnsi="Arial" w:cs="Arial"/>
                <w:iCs/>
                <w:sz w:val="16"/>
                <w:lang w:eastAsia="zh-CN"/>
              </w:rPr>
            </w:pPr>
          </w:p>
        </w:tc>
        <w:tc>
          <w:tcPr>
            <w:tcW w:w="1134" w:type="dxa"/>
            <w:vAlign w:val="center"/>
          </w:tcPr>
          <w:p w14:paraId="590AFFDB" w14:textId="77777777" w:rsidR="00F0776F" w:rsidRPr="00DF5D67" w:rsidRDefault="00F0776F" w:rsidP="00397908">
            <w:pPr>
              <w:rPr>
                <w:rFonts w:ascii="Arial" w:hAnsi="Arial" w:cs="Arial"/>
                <w:iCs/>
                <w:sz w:val="16"/>
                <w:lang w:eastAsia="zh-CN"/>
              </w:rPr>
            </w:pPr>
          </w:p>
        </w:tc>
        <w:tc>
          <w:tcPr>
            <w:tcW w:w="6379" w:type="dxa"/>
            <w:vAlign w:val="center"/>
          </w:tcPr>
          <w:p w14:paraId="160668B3" w14:textId="77777777" w:rsidR="00F0776F" w:rsidRPr="00DF5D67" w:rsidRDefault="00F0776F" w:rsidP="00397908">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e"/>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r w:rsidRPr="0031126D">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r w:rsidRPr="0031126D">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r w:rsidRPr="0031126D">
              <w:rPr>
                <w:rFonts w:ascii="Arial" w:hAnsi="Arial" w:cs="Arial"/>
                <w:sz w:val="16"/>
                <w:szCs w:val="16"/>
              </w:rPr>
              <w:t>For the purpose of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In order to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ae"/>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1"/>
        <w:rPr>
          <w:lang w:val="en-GB" w:eastAsia="zh-CN"/>
        </w:rPr>
      </w:pPr>
      <w:r>
        <w:rPr>
          <w:rFonts w:hint="eastAsia"/>
          <w:lang w:val="en-GB" w:eastAsia="zh-CN"/>
        </w:rPr>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e"/>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lastRenderedPageBreak/>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0" w:author="Huawei - Huangsu" w:date="2021-10-09T12:03:00Z">
                  <w:rPr>
                    <w:rFonts w:ascii="Arial" w:hAnsi="Arial" w:cs="Arial"/>
                    <w:color w:val="000000" w:themeColor="text1"/>
                    <w:sz w:val="16"/>
                    <w:szCs w:val="16"/>
                    <w:lang w:eastAsia="zh-CN"/>
                  </w:rPr>
                </w:rPrChange>
              </w:rPr>
              <w:pPrChange w:id="1" w:author="Huawei - Huangsu" w:date="2021-10-09T12:03:00Z">
                <w:pPr>
                  <w:pStyle w:val="3GPPAgreements"/>
                  <w:widowControl/>
                  <w:numPr>
                    <w:numId w:val="0"/>
                  </w:numPr>
                  <w:ind w:left="0" w:firstLine="0"/>
                </w:pPr>
              </w:pPrChange>
            </w:pPr>
            <w:ins w:id="2" w:author="Huawei - Huangsu" w:date="2021-10-09T12:03:00Z">
              <w:r>
                <w:rPr>
                  <w:rFonts w:ascii="Arial" w:hAnsi="Arial" w:cs="Arial"/>
                  <w:sz w:val="16"/>
                  <w:szCs w:val="16"/>
                </w:rPr>
                <w:t xml:space="preserve">FL: It is not clear to me what the specification impact for this proposal besides </w:t>
              </w:r>
            </w:ins>
            <w:ins w:id="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4" w:author="Huawei - Huangsu" w:date="2021-10-09T12:03:00Z">
              <w:r>
                <w:rPr>
                  <w:rFonts w:ascii="Arial" w:hAnsi="Arial" w:cs="Arial"/>
                  <w:sz w:val="16"/>
                  <w:szCs w:val="16"/>
                </w:rPr>
                <w:t xml:space="preserve">FL: It is not clear to me </w:t>
              </w:r>
            </w:ins>
            <w:ins w:id="5" w:author="Huawei - Huangsu" w:date="2021-10-09T12:04:00Z">
              <w:r>
                <w:rPr>
                  <w:rFonts w:ascii="Arial" w:hAnsi="Arial" w:cs="Arial"/>
                  <w:sz w:val="16"/>
                  <w:szCs w:val="16"/>
                </w:rPr>
                <w:t xml:space="preserve">why this has </w:t>
              </w:r>
            </w:ins>
            <w:ins w:id="6" w:author="Huawei - Huangsu" w:date="2021-10-09T12:05:00Z">
              <w:r>
                <w:rPr>
                  <w:rFonts w:ascii="Arial" w:hAnsi="Arial" w:cs="Arial"/>
                  <w:sz w:val="16"/>
                  <w:szCs w:val="16"/>
                </w:rPr>
                <w:t xml:space="preserve">to be specifically associated with </w:t>
              </w:r>
            </w:ins>
            <w:ins w:id="7"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8"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9" w:author="Huawei - Huangsu" w:date="2021-10-09T12:06:00Z">
              <w:r>
                <w:rPr>
                  <w:rFonts w:ascii="Arial" w:hAnsi="Arial" w:cs="Arial"/>
                  <w:sz w:val="16"/>
                  <w:szCs w:val="16"/>
                </w:rPr>
                <w:t>FL: Is it about the number of Rx</w:t>
              </w:r>
            </w:ins>
            <w:ins w:id="10"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3"/>
        <w:numPr>
          <w:ilvl w:val="0"/>
          <w:numId w:val="0"/>
        </w:numPr>
        <w:rPr>
          <w:lang w:val="en-GB" w:eastAsia="zh-CN"/>
        </w:rPr>
      </w:pPr>
      <w:r>
        <w:rPr>
          <w:lang w:val="en-GB" w:eastAsia="zh-CN"/>
        </w:rPr>
        <w:t>Suggestions from proponents</w:t>
      </w:r>
    </w:p>
    <w:tbl>
      <w:tblPr>
        <w:tblStyle w:val="ae"/>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5D83" w14:textId="77777777" w:rsidR="00D96BA6" w:rsidRDefault="00D96BA6">
      <w:r>
        <w:separator/>
      </w:r>
    </w:p>
  </w:endnote>
  <w:endnote w:type="continuationSeparator" w:id="0">
    <w:p w14:paraId="12158061" w14:textId="77777777" w:rsidR="00D96BA6" w:rsidRDefault="00D96BA6">
      <w:r>
        <w:continuationSeparator/>
      </w:r>
    </w:p>
  </w:endnote>
  <w:endnote w:type="continuationNotice" w:id="1">
    <w:p w14:paraId="1150CA6A" w14:textId="77777777" w:rsidR="00D96BA6" w:rsidRDefault="00D96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08B0" w14:textId="77777777" w:rsidR="00D96BA6" w:rsidRDefault="00D96BA6">
      <w:r>
        <w:separator/>
      </w:r>
    </w:p>
  </w:footnote>
  <w:footnote w:type="continuationSeparator" w:id="0">
    <w:p w14:paraId="1238F7E0" w14:textId="77777777" w:rsidR="00D96BA6" w:rsidRDefault="00D96BA6">
      <w:r>
        <w:continuationSeparator/>
      </w:r>
    </w:p>
  </w:footnote>
  <w:footnote w:type="continuationNotice" w:id="1">
    <w:p w14:paraId="003193F9" w14:textId="77777777" w:rsidR="00D96BA6" w:rsidRDefault="00D96B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3"/>
  </w:num>
  <w:num w:numId="7">
    <w:abstractNumId w:val="29"/>
  </w:num>
  <w:num w:numId="8">
    <w:abstractNumId w:val="6"/>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2"/>
  </w:num>
  <w:num w:numId="47">
    <w:abstractNumId w:val="5"/>
  </w:num>
  <w:num w:numId="48">
    <w:abstractNumId w:val="8"/>
  </w:num>
  <w:num w:numId="49">
    <w:abstractNumId w:val="46"/>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4"/>
  </w:num>
  <w:num w:numId="57">
    <w:abstractNumId w:val="4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33D"/>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uiPriority w:val="99"/>
    <w:qFormat/>
    <w:pPr>
      <w:jc w:val="center"/>
    </w:pPr>
    <w:rPr>
      <w:b/>
      <w:bCs/>
      <w:sz w:val="20"/>
      <w:szCs w:val="20"/>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uiPriority w:val="99"/>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b">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d">
    <w:name w:val="Title"/>
    <w:basedOn w:val="a"/>
    <w:next w:val="a"/>
    <w:link w:val="afe"/>
    <w:qFormat/>
    <w:rsid w:val="001F5945"/>
    <w:pPr>
      <w:spacing w:before="240" w:after="60"/>
      <w:jc w:val="center"/>
      <w:outlineLvl w:val="0"/>
    </w:pPr>
    <w:rPr>
      <w:rFonts w:asciiTheme="majorHAnsi" w:hAnsiTheme="majorHAnsi" w:cstheme="majorBidi"/>
      <w:b/>
      <w:bCs/>
      <w:sz w:val="32"/>
      <w:szCs w:val="32"/>
    </w:rPr>
  </w:style>
  <w:style w:type="character" w:customStyle="1" w:styleId="afe">
    <w:name w:val="标题 字符"/>
    <w:basedOn w:val="a0"/>
    <w:link w:val="afd"/>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F70E66"/>
    <w:rPr>
      <w:b/>
      <w:bCs/>
      <w:sz w:val="24"/>
      <w:szCs w:val="22"/>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D1DE7-FAEF-410A-9960-90A089D6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Pages>
  <Words>9483</Words>
  <Characters>54054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 (Yuan)</cp:lastModifiedBy>
  <cp:revision>28</cp:revision>
  <cp:lastPrinted>2007-06-18T22:08:00Z</cp:lastPrinted>
  <dcterms:created xsi:type="dcterms:W3CDTF">2021-10-11T08:04:00Z</dcterms:created>
  <dcterms:modified xsi:type="dcterms:W3CDTF">2021-10-11T10:36:00Z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