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AC27" w14:textId="77777777" w:rsidR="00AE2332" w:rsidRDefault="00463471">
      <w:pPr>
        <w:pStyle w:val="3GPPHeader"/>
        <w:spacing w:after="60"/>
      </w:pPr>
      <w:r>
        <w:rPr>
          <w:position w:val="6"/>
        </w:rPr>
        <w:t>3GPP TSG-RAN WG1 Meeting #106b-e</w:t>
      </w:r>
      <w:proofErr w:type="gramStart"/>
      <w:r>
        <w:tab/>
        <w:t xml:space="preserve">  R</w:t>
      </w:r>
      <w:proofErr w:type="gramEnd"/>
      <w:r>
        <w:t>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 xml:space="preserve">Value for max number of reported </w:t>
      </w:r>
      <w:proofErr w:type="gramStart"/>
      <w:r>
        <w:t>measurement</w:t>
      </w:r>
      <w:proofErr w:type="gramEnd"/>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Aspect #4 Support of additional gnodeB beam information signalling</w:t>
      </w:r>
    </w:p>
    <w:p w14:paraId="0F97A199" w14:textId="77777777" w:rsidR="00AE2332" w:rsidRDefault="00463471">
      <w:pPr>
        <w:pStyle w:val="ListParagraph"/>
        <w:numPr>
          <w:ilvl w:val="1"/>
          <w:numId w:val="3"/>
        </w:numPr>
      </w:pPr>
      <w:r>
        <w:t>Signalling of the beam information, representation of beam angle and power</w:t>
      </w:r>
    </w:p>
    <w:p w14:paraId="471F264D" w14:textId="77777777" w:rsidR="00AE2332" w:rsidRDefault="00463471">
      <w:pPr>
        <w:pStyle w:val="ListParagraph"/>
        <w:numPr>
          <w:ilvl w:val="0"/>
          <w:numId w:val="3"/>
        </w:numPr>
      </w:pPr>
      <w:r>
        <w:t xml:space="preserve">Aspect #5 AoD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In</w:t>
      </w:r>
      <w:proofErr w:type="gramStart"/>
      <w:r>
        <w:t xml:space="preserve">   [</w:t>
      </w:r>
      <w:proofErr w:type="gramEnd"/>
      <w:r>
        <w:t xml:space="preserve">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0E782C8" w14:textId="77777777" w:rsidR="00AE2332" w:rsidRDefault="00463471">
      <w:pPr>
        <w:pStyle w:val="ListParagraph"/>
        <w:numPr>
          <w:ilvl w:val="2"/>
          <w:numId w:val="5"/>
        </w:numPr>
      </w:pPr>
      <w:r>
        <w:t xml:space="preserve">The time window duration can be provided by the LMF to the </w:t>
      </w:r>
      <w:proofErr w:type="gramStart"/>
      <w:r>
        <w:t>UE[</w:t>
      </w:r>
      <w:proofErr w:type="gramEnd"/>
      <w:r>
        <w:t>17]</w:t>
      </w:r>
    </w:p>
    <w:p w14:paraId="4C90D9EB" w14:textId="77777777" w:rsidR="00AE2332" w:rsidRDefault="00463471">
      <w:pPr>
        <w:pStyle w:val="ListParagraph"/>
        <w:numPr>
          <w:ilvl w:val="2"/>
          <w:numId w:val="5"/>
        </w:numPr>
      </w:pPr>
      <w:r>
        <w:t xml:space="preserve">window size is up to UE </w:t>
      </w:r>
      <w:proofErr w:type="gramStart"/>
      <w:r>
        <w:t>implementation[</w:t>
      </w:r>
      <w:proofErr w:type="gramEnd"/>
      <w:r>
        <w:t>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 xml:space="preserve">Support of further measurements beside </w:t>
      </w:r>
      <w:proofErr w:type="gramStart"/>
      <w:r>
        <w:t>power[</w:t>
      </w:r>
      <w:proofErr w:type="gramEnd"/>
      <w:r>
        <w:t>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 xml:space="preserve">Inclusion of path RSRP in other methods (multi RTT, DL </w:t>
      </w:r>
      <w:proofErr w:type="gramStart"/>
      <w:r>
        <w:t>TDOA)[</w:t>
      </w:r>
      <w:proofErr w:type="gramEnd"/>
      <w:r>
        <w:t>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lastRenderedPageBreak/>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t>Proposal:</w:t>
            </w:r>
          </w:p>
          <w:p w14:paraId="6B4F98C0"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w:t>
            </w:r>
            <w:proofErr w:type="gramEnd"/>
            <w:r w:rsidRPr="00E933BC">
              <w:rPr>
                <w:rFonts w:eastAsia="DengXian"/>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w:t>
            </w:r>
            <w:proofErr w:type="gramStart"/>
            <w:r w:rsidRPr="00E933BC">
              <w:rPr>
                <w:rFonts w:eastAsia="DengXian"/>
                <w:lang w:val="en-US" w:eastAsia="zh-CN"/>
              </w:rPr>
              <w:t>response“</w:t>
            </w:r>
            <w:proofErr w:type="gramEnd"/>
            <w:r w:rsidRPr="00E933BC">
              <w:rPr>
                <w:rFonts w:eastAsia="DengXian"/>
                <w:lang w:val="en-US" w:eastAsia="zh-CN"/>
              </w:rPr>
              <w:t xml:space="preserve">. The channel impulse reposnse is the channel power antenuatation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signel (dbm)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(dbm)</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gramStart"/>
            <w:r w:rsidRPr="00E933BC">
              <w:rPr>
                <w:rFonts w:eastAsia="DengXian"/>
                <w:lang w:val="en-US" w:eastAsia="zh-CN"/>
              </w:rPr>
              <w:t>Parcevals‘ theorem</w:t>
            </w:r>
            <w:proofErr w:type="gramEnd"/>
          </w:p>
          <w:p w14:paraId="78EEC9A4" w14:textId="77777777" w:rsidR="00AE2332" w:rsidRDefault="00C1582C">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C1582C">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r w:rsidRPr="00E933BC">
              <w:rPr>
                <w:rFonts w:eastAsia="DengXian"/>
                <w:lang w:val="en-US" w:eastAsia="zh-CN"/>
              </w:rPr>
              <w:t>with</w:t>
            </w:r>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C1582C">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Which is supposed to be the „channel impulse reponse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 xml:space="preserve">From our view, the </w:t>
            </w:r>
            <w:proofErr w:type="gramStart"/>
            <w:r w:rsidRPr="00E933BC">
              <w:rPr>
                <w:rFonts w:eastAsia="DengXian"/>
                <w:lang w:val="en-US" w:eastAsia="zh-CN"/>
              </w:rPr>
              <w:t>definition  can</w:t>
            </w:r>
            <w:proofErr w:type="gramEnd"/>
            <w:r w:rsidRPr="00E933BC">
              <w:rPr>
                <w:rFonts w:eastAsia="DengXian"/>
                <w:lang w:val="en-US" w:eastAsia="zh-CN"/>
              </w:rPr>
              <w:t xml:space="preserve">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r>
              <w:rPr>
                <w:rFonts w:eastAsia="DengXian"/>
                <w:lang w:eastAsia="zh-CN"/>
              </w:rPr>
              <w:t>CEWiT</w:t>
            </w:r>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proofErr w:type="gramStart"/>
            <w:r w:rsidRPr="00EF119C">
              <w:rPr>
                <w:rFonts w:eastAsia="DengXian"/>
                <w:lang w:val="en-US" w:eastAsia="zh-CN"/>
              </w:rPr>
              <w:t>Generally</w:t>
            </w:r>
            <w:proofErr w:type="gramEnd"/>
            <w:r w:rsidRPr="00EF119C">
              <w:rPr>
                <w:rFonts w:eastAsia="DengXian"/>
                <w:lang w:val="en-US" w:eastAsia="zh-CN"/>
              </w:rPr>
              <w:t xml:space="preserve">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r w:rsidR="00CF2B4E">
              <w:rPr>
                <w:rFonts w:eastAsia="DengXian"/>
                <w:lang w:eastAsia="zh-CN"/>
              </w:rPr>
              <w:t>We suggest to clarify that.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r w:rsidR="00646042" w14:paraId="157E3447" w14:textId="77777777">
        <w:tc>
          <w:tcPr>
            <w:tcW w:w="2075" w:type="dxa"/>
            <w:shd w:val="clear" w:color="auto" w:fill="auto"/>
          </w:tcPr>
          <w:p w14:paraId="383281A0" w14:textId="73713D03" w:rsidR="00646042" w:rsidRDefault="00646042" w:rsidP="00EF119C">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157BCD13" w14:textId="77777777" w:rsidTr="00646042">
              <w:trPr>
                <w:tblCellSpacing w:w="0" w:type="dxa"/>
              </w:trPr>
              <w:tc>
                <w:tcPr>
                  <w:tcW w:w="0" w:type="auto"/>
                  <w:tcMar>
                    <w:top w:w="0" w:type="dxa"/>
                    <w:left w:w="180" w:type="dxa"/>
                    <w:bottom w:w="0" w:type="dxa"/>
                    <w:right w:w="180" w:type="dxa"/>
                  </w:tcMar>
                  <w:hideMark/>
                </w:tcPr>
                <w:p w14:paraId="53559682" w14:textId="764E7080"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ED24E02" w14:textId="77777777" w:rsidR="00C1582C" w:rsidRDefault="00C1582C" w:rsidP="00C1582C">
            <w:pPr>
              <w:rPr>
                <w:b/>
                <w:bCs/>
              </w:rPr>
            </w:pPr>
            <w:r>
              <w:rPr>
                <w:b/>
                <w:bCs/>
              </w:rPr>
              <w:t>Proposal 1.1b</w:t>
            </w:r>
          </w:p>
          <w:p w14:paraId="05075C33" w14:textId="7DD51712"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14:paraId="0668D038" w14:textId="77777777" w:rsidR="00C1582C" w:rsidRDefault="00C1582C" w:rsidP="00C1582C">
            <w:pPr>
              <w:pStyle w:val="ListParagraph"/>
              <w:numPr>
                <w:ilvl w:val="0"/>
                <w:numId w:val="20"/>
              </w:numPr>
              <w:rPr>
                <w:b/>
                <w:bCs/>
              </w:rPr>
            </w:pPr>
            <w:r>
              <w:rPr>
                <w:b/>
                <w:bCs/>
              </w:rPr>
              <w:t xml:space="preserve">FFS: Whether the path RSRP measurement is normalized with PRS RSRP. </w:t>
            </w:r>
          </w:p>
          <w:p w14:paraId="7E08B6F4" w14:textId="77777777" w:rsidR="00C1582C" w:rsidRDefault="00C1582C" w:rsidP="00C1582C">
            <w:pPr>
              <w:pStyle w:val="ListParagraph"/>
              <w:numPr>
                <w:ilvl w:val="0"/>
                <w:numId w:val="20"/>
              </w:numPr>
              <w:rPr>
                <w:b/>
                <w:bCs/>
              </w:rPr>
            </w:pPr>
            <w:r>
              <w:rPr>
                <w:b/>
                <w:bCs/>
              </w:rPr>
              <w:t>Note: UE may choose to use a time window to compute path DL PRS RSRP by UE implementation</w:t>
            </w:r>
          </w:p>
          <w:p w14:paraId="2F5F9AD7" w14:textId="77777777" w:rsidR="00C1582C" w:rsidRDefault="00C1582C" w:rsidP="00C1582C">
            <w:pPr>
              <w:pStyle w:val="ListParagraph"/>
              <w:numPr>
                <w:ilvl w:val="0"/>
                <w:numId w:val="20"/>
              </w:numPr>
              <w:rPr>
                <w:b/>
                <w:bCs/>
              </w:rPr>
            </w:pPr>
            <w:r>
              <w:rPr>
                <w:b/>
                <w:bCs/>
              </w:rPr>
              <w:t>Send LS to RAN4 to check the details of the definition</w:t>
            </w:r>
          </w:p>
          <w:p w14:paraId="04A3A85A" w14:textId="77777777" w:rsidR="00646042" w:rsidRPr="00C1582C" w:rsidRDefault="00646042" w:rsidP="00646042">
            <w:pPr>
              <w:rPr>
                <w:rFonts w:eastAsia="DengXian"/>
                <w:lang w:eastAsia="zh-CN"/>
              </w:rPr>
            </w:pP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 xml:space="preserve">The proposal needs more discussion, for example:  whether UE chooses the Rx branch first or chooses the first path across all Rx branches first. For </w:t>
            </w:r>
            <w:proofErr w:type="gramStart"/>
            <w:r w:rsidRPr="00E933BC">
              <w:rPr>
                <w:rFonts w:eastAsia="DengXian"/>
                <w:lang w:val="en-US" w:eastAsia="zh-CN"/>
              </w:rPr>
              <w:t>us,  per</w:t>
            </w:r>
            <w:proofErr w:type="gramEnd"/>
            <w:r w:rsidRPr="00E933BC">
              <w:rPr>
                <w:rFonts w:eastAsia="DengXian"/>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The proposal seems RAN4 has to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signifcant gain by reporting path-RSRP per Rx-branch. </w:t>
            </w:r>
            <w:r>
              <w:rPr>
                <w:rFonts w:eastAsia="DengXian"/>
                <w:lang w:eastAsia="zh-CN"/>
              </w:rPr>
              <w:t>This can be left to UE implementation.</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have a similar view with OPPO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D3124FC" w14:textId="4F2E2051" w:rsidR="009E18C1" w:rsidRPr="00120690" w:rsidRDefault="009E18C1" w:rsidP="00120690">
            <w:pPr>
              <w:rPr>
                <w:rFonts w:eastAsia="DengXian"/>
                <w:lang w:eastAsia="zh-CN"/>
              </w:rPr>
            </w:pPr>
            <w:r>
              <w:rPr>
                <w:rFonts w:eastAsia="DengXian"/>
                <w:lang w:eastAsia="zh-CN"/>
              </w:rPr>
              <w:t>Dont see the need of this proposal</w:t>
            </w:r>
          </w:p>
        </w:tc>
      </w:tr>
      <w:tr w:rsidR="00C1582C" w14:paraId="090AF438" w14:textId="77777777">
        <w:tc>
          <w:tcPr>
            <w:tcW w:w="2075" w:type="dxa"/>
            <w:shd w:val="clear" w:color="auto" w:fill="auto"/>
          </w:tcPr>
          <w:p w14:paraId="025F18EA" w14:textId="428EA031" w:rsidR="00C1582C" w:rsidRDefault="00C1582C" w:rsidP="00120690">
            <w:pPr>
              <w:rPr>
                <w:rFonts w:eastAsia="DengXian"/>
                <w:lang w:eastAsia="zh-CN"/>
              </w:rPr>
            </w:pPr>
            <w:r>
              <w:rPr>
                <w:rFonts w:eastAsia="DengXian"/>
                <w:lang w:eastAsia="zh-CN"/>
              </w:rPr>
              <w:t>Samsung</w:t>
            </w:r>
          </w:p>
        </w:tc>
        <w:tc>
          <w:tcPr>
            <w:tcW w:w="7554" w:type="dxa"/>
            <w:shd w:val="clear" w:color="auto" w:fill="auto"/>
          </w:tcPr>
          <w:p w14:paraId="154B6914" w14:textId="5024806F" w:rsidR="00C1582C" w:rsidRDefault="00C1582C" w:rsidP="00120690">
            <w:pPr>
              <w:rPr>
                <w:rFonts w:eastAsia="DengXian"/>
                <w:lang w:eastAsia="zh-CN"/>
              </w:rPr>
            </w:pPr>
            <w:r>
              <w:rPr>
                <w:rFonts w:eastAsia="DengXian"/>
                <w:lang w:eastAsia="zh-CN"/>
              </w:rPr>
              <w:t>Don’t support</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lastRenderedPageBreak/>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DL-AoD. Even the „</w:t>
            </w:r>
            <w:proofErr w:type="gramStart"/>
            <w:r w:rsidRPr="00E933BC">
              <w:rPr>
                <w:rFonts w:eastAsia="DengXian"/>
                <w:lang w:val="en-US" w:eastAsia="zh-CN"/>
              </w:rPr>
              <w:t>timing“ may</w:t>
            </w:r>
            <w:proofErr w:type="gramEnd"/>
            <w:r w:rsidRPr="00E933BC">
              <w:rPr>
                <w:rFonts w:eastAsia="DengXian"/>
                <w:lang w:val="en-US" w:eastAsia="zh-CN"/>
              </w:rPr>
              <w:t xml:space="preserve"> not be the same across teh PRS resources: Imagine if the gNB has a few nsec of timing miscalibration, and the path in one resouce is arriving a bit later. The UE will „try to match/</w:t>
            </w:r>
            <w:proofErr w:type="gramStart"/>
            <w:r w:rsidRPr="00E933BC">
              <w:rPr>
                <w:rFonts w:eastAsia="DengXian"/>
                <w:lang w:val="en-US" w:eastAsia="zh-CN"/>
              </w:rPr>
              <w:t>identify“ the</w:t>
            </w:r>
            <w:proofErr w:type="gramEnd"/>
            <w:r w:rsidRPr="00E933BC">
              <w:rPr>
                <w:rFonts w:eastAsia="DengXian"/>
                <w:lang w:val="en-US" w:eastAsia="zh-CN"/>
              </w:rPr>
              <w:t xml:space="preserve"> earliest path in both PRS resources, and report accordingly. It is really up to UE implementation to try to do a good job in </w:t>
            </w:r>
            <w:proofErr w:type="gramStart"/>
            <w:r w:rsidRPr="00E933BC">
              <w:rPr>
                <w:rFonts w:eastAsia="DengXian"/>
                <w:lang w:val="en-US" w:eastAsia="zh-CN"/>
              </w:rPr>
              <w:t>this 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 xml:space="preserve">We have similar a concern </w:t>
            </w:r>
            <w:proofErr w:type="gramStart"/>
            <w:r w:rsidRPr="00EF119C">
              <w:rPr>
                <w:rFonts w:eastAsia="DengXian"/>
                <w:lang w:val="en-US" w:eastAsia="zh-CN"/>
              </w:rPr>
              <w:t>point</w:t>
            </w:r>
            <w:proofErr w:type="gramEnd"/>
            <w:r w:rsidRPr="00EF119C">
              <w:rPr>
                <w:rFonts w:eastAsia="DengXian"/>
                <w:lang w:val="en-US" w:eastAsia="zh-CN"/>
              </w:rPr>
              <w:t xml:space="preserve">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w:t>
            </w:r>
            <w:r>
              <w:rPr>
                <w:rFonts w:eastAsia="DengXian"/>
                <w:lang w:val="en-US" w:eastAsia="zh-CN"/>
              </w:rPr>
              <w:lastRenderedPageBreak/>
              <w:t xml:space="preserve">path IDs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44389CBF" w:rsidR="009E18C1" w:rsidRDefault="00C1582C" w:rsidP="005A143E">
            <w:pPr>
              <w:rPr>
                <w:rFonts w:eastAsia="DengXian"/>
                <w:lang w:eastAsia="zh-CN"/>
              </w:rPr>
            </w:pPr>
            <w:r>
              <w:rPr>
                <w:rFonts w:eastAsia="DengXian"/>
                <w:lang w:eastAsia="zh-CN"/>
              </w:rPr>
              <w:lastRenderedPageBreak/>
              <w:t xml:space="preserve">Samsung </w:t>
            </w:r>
          </w:p>
        </w:tc>
        <w:tc>
          <w:tcPr>
            <w:tcW w:w="7554" w:type="dxa"/>
            <w:shd w:val="clear" w:color="auto" w:fill="auto"/>
          </w:tcPr>
          <w:p w14:paraId="4C2972C2" w14:textId="5E3E60C0" w:rsidR="009E18C1" w:rsidRDefault="00A312BF" w:rsidP="005A143E">
            <w:pPr>
              <w:rPr>
                <w:rFonts w:eastAsia="DengXian"/>
                <w:lang w:eastAsia="zh-CN"/>
              </w:rPr>
            </w:pPr>
            <w:r>
              <w:rPr>
                <w:rFonts w:eastAsia="DengXian"/>
                <w:lang w:eastAsia="zh-CN"/>
              </w:rPr>
              <w:t xml:space="preserve">Not </w:t>
            </w:r>
            <w:r w:rsidR="00BA0B54">
              <w:rPr>
                <w:rFonts w:eastAsia="DengXian"/>
                <w:lang w:eastAsia="zh-CN"/>
              </w:rPr>
              <w:t>support</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AdditionalMeasurements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w:t>
            </w:r>
            <w:proofErr w:type="gramStart"/>
            <w:r>
              <w:rPr>
                <w:highlight w:val="yellow"/>
                <w:lang w:val="en-US"/>
              </w:rPr>
              <w:t>0..</w:t>
            </w:r>
            <w:proofErr w:type="gramEnd"/>
            <w:r>
              <w:rPr>
                <w:highlight w:val="yellow"/>
                <w:lang w:val="en-US"/>
              </w:rPr>
              <w:t>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lastRenderedPageBreak/>
              <w:t>Huawei, HiSilicon</w:t>
            </w:r>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We think the reporting of path-RSRP should always be relative to the RSRP of the channel. We dont see the need to have both options: one of path-RSRP that is „</w:t>
            </w:r>
            <w:proofErr w:type="gramStart"/>
            <w:r w:rsidRPr="00E933BC">
              <w:rPr>
                <w:rFonts w:eastAsia="DengXian"/>
                <w:lang w:val="en-US" w:eastAsia="zh-CN"/>
              </w:rPr>
              <w:t>absolute“ and</w:t>
            </w:r>
            <w:proofErr w:type="gramEnd"/>
            <w:r w:rsidRPr="00E933BC">
              <w:rPr>
                <w:rFonts w:eastAsia="DengXian"/>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support the first sub-bullet. But for the second sub-bullet, we suggest to update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r w:rsidR="00A312BF" w14:paraId="4CF0EFCF" w14:textId="77777777">
        <w:tc>
          <w:tcPr>
            <w:tcW w:w="2075" w:type="dxa"/>
            <w:shd w:val="clear" w:color="auto" w:fill="auto"/>
          </w:tcPr>
          <w:p w14:paraId="6B1E4B87" w14:textId="1D76AE07" w:rsidR="00A312BF" w:rsidRDefault="00A312BF" w:rsidP="00E87920">
            <w:pPr>
              <w:rPr>
                <w:rFonts w:eastAsia="DengXian"/>
                <w:lang w:eastAsia="zh-CN"/>
              </w:rPr>
            </w:pPr>
            <w:r>
              <w:rPr>
                <w:rFonts w:eastAsia="DengXian"/>
                <w:lang w:eastAsia="zh-CN"/>
              </w:rPr>
              <w:t>Samsung</w:t>
            </w:r>
          </w:p>
        </w:tc>
        <w:tc>
          <w:tcPr>
            <w:tcW w:w="7554" w:type="dxa"/>
            <w:shd w:val="clear" w:color="auto" w:fill="auto"/>
          </w:tcPr>
          <w:p w14:paraId="04445802" w14:textId="35DA4283" w:rsidR="00A312BF" w:rsidRPr="00E87920" w:rsidRDefault="00A312BF" w:rsidP="00E87920">
            <w:pPr>
              <w:rPr>
                <w:rFonts w:eastAsia="DengXian"/>
                <w:lang w:eastAsia="zh-CN"/>
              </w:rPr>
            </w:pPr>
            <w:r>
              <w:rPr>
                <w:rFonts w:eastAsia="DengXian"/>
                <w:lang w:eastAsia="zh-CN"/>
              </w:rPr>
              <w:t>Support the main bullet.</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lastRenderedPageBreak/>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 xml:space="preserve">the UE may report a Rx beam index even when a report uses a single beam </w:t>
      </w:r>
      <w:proofErr w:type="gramStart"/>
      <w:r>
        <w:t>index[</w:t>
      </w:r>
      <w:proofErr w:type="gramEnd"/>
      <w:r>
        <w:t>3]</w:t>
      </w:r>
    </w:p>
    <w:p w14:paraId="3D27E6CB" w14:textId="77777777" w:rsidR="00AE2332" w:rsidRDefault="00463471">
      <w:pPr>
        <w:pStyle w:val="ListParagraph"/>
        <w:numPr>
          <w:ilvl w:val="0"/>
          <w:numId w:val="21"/>
        </w:numPr>
      </w:pPr>
      <w:r>
        <w:t xml:space="preserve">the agreement is also applicable to first path </w:t>
      </w:r>
      <w:proofErr w:type="gramStart"/>
      <w:r>
        <w:t>RSRP[</w:t>
      </w:r>
      <w:proofErr w:type="gramEnd"/>
      <w:r>
        <w:t>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lastRenderedPageBreak/>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lastRenderedPageBreak/>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rx beam, we propose to leave it to the UE implementation. However, </w:t>
      </w:r>
      <w:r>
        <w:lastRenderedPageBreak/>
        <w:t xml:space="preserve">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w:t>
            </w:r>
            <w:proofErr w:type="gramStart"/>
            <w:r w:rsidRPr="00E933BC">
              <w:rPr>
                <w:rFonts w:eastAsia="DengXian"/>
                <w:lang w:val="en-US" w:eastAsia="zh-CN"/>
              </w:rPr>
              <w:t>" ?</w:t>
            </w:r>
            <w:proofErr w:type="gramEnd"/>
            <w:r w:rsidRPr="00E933BC">
              <w:rPr>
                <w:rFonts w:eastAsia="DengXian"/>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For reporting of adjeacent beams, comfirm the proposal 3.1e from RAN1#106</w:t>
      </w:r>
      <w:proofErr w:type="gramStart"/>
      <w:r>
        <w:t>e[</w:t>
      </w:r>
      <w:proofErr w:type="gramEnd"/>
      <w:r>
        <w:t>1] [3][4]</w:t>
      </w:r>
    </w:p>
    <w:p w14:paraId="72968DA5" w14:textId="77777777" w:rsidR="00AE2332" w:rsidRDefault="00463471">
      <w:pPr>
        <w:pStyle w:val="ListParagraph"/>
        <w:numPr>
          <w:ilvl w:val="0"/>
          <w:numId w:val="5"/>
        </w:numPr>
      </w:pPr>
      <w:r>
        <w:t>For requesting adjeacent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 xml:space="preserve">The subset/adjacent PRS resources can be predefined by resource </w:t>
      </w:r>
      <w:proofErr w:type="gramStart"/>
      <w:r>
        <w:t>index[</w:t>
      </w:r>
      <w:proofErr w:type="gramEnd"/>
      <w:r>
        <w:t>9][13]</w:t>
      </w:r>
    </w:p>
    <w:p w14:paraId="267889F8" w14:textId="77777777" w:rsidR="00AE2332" w:rsidRDefault="00463471">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prio)]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adjeacent neighbours.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lastRenderedPageBreak/>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lastRenderedPageBreak/>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r>
              <w:rPr>
                <w:sz w:val="20"/>
                <w:szCs w:val="20"/>
              </w:rPr>
              <w:t>Proposal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lastRenderedPageBreak/>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lastRenderedPageBreak/>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adjeacent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lastRenderedPageBreak/>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teh UE to derive the „beam </w:t>
            </w:r>
            <w:proofErr w:type="gramStart"/>
            <w:r w:rsidRPr="00E933BC">
              <w:rPr>
                <w:rFonts w:eastAsia="DengXian"/>
                <w:lang w:val="en-US" w:eastAsia="zh-CN"/>
              </w:rPr>
              <w:t>association“ that</w:t>
            </w:r>
            <w:proofErr w:type="gramEnd"/>
            <w:r w:rsidRPr="00E933BC">
              <w:rPr>
                <w:rFonts w:eastAsia="DengXian"/>
                <w:lang w:val="en-US" w:eastAsia="zh-CN"/>
              </w:rPr>
              <w:t xml:space="preserve">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Much less specification impact, since the boresight directions have been alreayd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resoruce,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w:t>
            </w:r>
            <w:proofErr w:type="gramStart"/>
            <w:r w:rsidRPr="00E933BC">
              <w:rPr>
                <w:rFonts w:eastAsia="DengXian"/>
                <w:lang w:val="en-US" w:eastAsia="zh-CN"/>
              </w:rPr>
              <w:t>think  the</w:t>
            </w:r>
            <w:proofErr w:type="gramEnd"/>
            <w:r w:rsidRPr="00E933BC">
              <w:rPr>
                <w:rFonts w:eastAsia="DengXian"/>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lastRenderedPageBreak/>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AD73D6">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AD73D6">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AD73D6">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AD73D6">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AD73D6">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AD73D6">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AD73D6">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AD73D6">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AD73D6">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AD73D6">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lastRenderedPageBreak/>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Support FL’s revised proposal, however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still have some concerns with the proposal. However, as compromise, we can take boresight direction + expected AoD</w:t>
            </w:r>
          </w:p>
        </w:tc>
      </w:tr>
      <w:tr w:rsidR="00DB51BC" w14:paraId="1F321479" w14:textId="77777777">
        <w:tc>
          <w:tcPr>
            <w:tcW w:w="2075" w:type="dxa"/>
            <w:shd w:val="clear" w:color="auto" w:fill="auto"/>
          </w:tcPr>
          <w:p w14:paraId="57A3B79F" w14:textId="11C6AD03" w:rsidR="00DB51BC" w:rsidRDefault="00DB51BC" w:rsidP="0082042F">
            <w:pPr>
              <w:rPr>
                <w:rFonts w:eastAsia="DengXian"/>
                <w:lang w:eastAsia="zh-CN"/>
              </w:rPr>
            </w:pPr>
            <w:r w:rsidRPr="00DB51BC">
              <w:rPr>
                <w:rFonts w:eastAsia="DengXian"/>
                <w:lang w:eastAsia="zh-CN"/>
              </w:rPr>
              <w:t>InterDigital</w:t>
            </w:r>
          </w:p>
        </w:tc>
        <w:tc>
          <w:tcPr>
            <w:tcW w:w="7554" w:type="dxa"/>
            <w:shd w:val="clear" w:color="auto" w:fill="auto"/>
          </w:tcPr>
          <w:p w14:paraId="3EC824A1" w14:textId="0DE804E4" w:rsidR="00DB51BC" w:rsidRPr="007C7AA1" w:rsidRDefault="00DB51BC" w:rsidP="0082042F">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14:paraId="3C23B2F8" w14:textId="77777777" w:rsidR="00160D41" w:rsidRPr="000A282E" w:rsidRDefault="00160D41" w:rsidP="00160D41">
            <w:pPr>
              <w:rPr>
                <w:rFonts w:eastAsia="DengXian"/>
                <w:lang w:eastAsia="zh-CN"/>
              </w:rPr>
            </w:pPr>
            <w:r w:rsidRPr="000A282E">
              <w:rPr>
                <w:rFonts w:eastAsia="DengXian"/>
                <w:lang w:eastAsia="zh-CN"/>
              </w:rPr>
              <w:t xml:space="preserve">This proposal contains two options for similar functionality and we are not sure if it is really necessary to support both of them. </w:t>
            </w:r>
          </w:p>
          <w:p w14:paraId="4095A325" w14:textId="77777777" w:rsidR="00160D41" w:rsidRPr="000A282E" w:rsidRDefault="00160D41" w:rsidP="00160D41">
            <w:pPr>
              <w:rPr>
                <w:rFonts w:eastAsia="DengXian"/>
                <w:lang w:eastAsia="zh-CN"/>
              </w:rPr>
            </w:pPr>
            <w:r w:rsidRPr="000A282E">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59763D6E" w14:textId="47A08E1E" w:rsidR="00160D41" w:rsidRDefault="00160D41" w:rsidP="00160D41">
            <w:pPr>
              <w:rPr>
                <w:rFonts w:eastAsia="DengXian"/>
                <w:lang w:eastAsia="zh-CN"/>
              </w:rPr>
            </w:pPr>
            <w:r w:rsidRPr="000A282E">
              <w:rPr>
                <w:rFonts w:eastAsia="DengXian"/>
                <w:lang w:eastAsia="zh-CN"/>
              </w:rPr>
              <w:t xml:space="preserve">FFS: UE may report PRS measurements  only for the subset of </w:t>
            </w:r>
            <w:r>
              <w:rPr>
                <w:rFonts w:eastAsia="DengXian"/>
                <w:lang w:eastAsia="zh-CN"/>
              </w:rPr>
              <w:t>PRS resources</w:t>
            </w:r>
            <w:r w:rsidRPr="000A282E">
              <w:rPr>
                <w:rFonts w:eastAsia="DengXian"/>
                <w:lang w:eastAsia="zh-CN"/>
              </w:rPr>
              <w:t>.</w:t>
            </w:r>
          </w:p>
        </w:tc>
      </w:tr>
      <w:tr w:rsidR="00A312BF" w14:paraId="539B93ED" w14:textId="77777777">
        <w:tc>
          <w:tcPr>
            <w:tcW w:w="2075" w:type="dxa"/>
            <w:shd w:val="clear" w:color="auto" w:fill="auto"/>
          </w:tcPr>
          <w:p w14:paraId="187F88E5" w14:textId="5B325392" w:rsidR="00A312BF" w:rsidRDefault="00A312BF" w:rsidP="00160D41">
            <w:pPr>
              <w:rPr>
                <w:rFonts w:eastAsia="DengXian"/>
                <w:lang w:eastAsia="zh-CN"/>
              </w:rPr>
            </w:pPr>
            <w:r>
              <w:rPr>
                <w:rFonts w:eastAsia="DengXian"/>
                <w:lang w:eastAsia="zh-CN"/>
              </w:rPr>
              <w:t>Samsung</w:t>
            </w:r>
          </w:p>
        </w:tc>
        <w:tc>
          <w:tcPr>
            <w:tcW w:w="7554" w:type="dxa"/>
            <w:shd w:val="clear" w:color="auto" w:fill="auto"/>
          </w:tcPr>
          <w:p w14:paraId="6FB37BA6" w14:textId="01F1578E" w:rsidR="00A312BF" w:rsidRPr="000A282E" w:rsidRDefault="00A312BF" w:rsidP="00160D41">
            <w:pPr>
              <w:rPr>
                <w:rFonts w:eastAsia="DengXian"/>
                <w:lang w:eastAsia="zh-CN"/>
              </w:rPr>
            </w:pPr>
            <w:r>
              <w:rPr>
                <w:rFonts w:eastAsia="DengXian"/>
                <w:lang w:eastAsia="zh-CN"/>
              </w:rPr>
              <w:t>Support.</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t xml:space="preserve"> Aspect #4 Support of additional gnodeB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lastRenderedPageBreak/>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AoD/ZoD range [2]</w:t>
      </w:r>
    </w:p>
    <w:p w14:paraId="4CD95002" w14:textId="77777777" w:rsidR="00AE2332" w:rsidRDefault="00463471">
      <w:pPr>
        <w:pStyle w:val="ListParagraph"/>
        <w:numPr>
          <w:ilvl w:val="1"/>
          <w:numId w:val="34"/>
        </w:numPr>
      </w:pPr>
      <w:r>
        <w:t xml:space="preserve">[-90, 90] for omnidirectional antenna and [-60, 60] for directional </w:t>
      </w:r>
      <w:proofErr w:type="gramStart"/>
      <w:r>
        <w:t>antenna[</w:t>
      </w:r>
      <w:proofErr w:type="gramEnd"/>
      <w:r>
        <w:t>3]</w:t>
      </w:r>
    </w:p>
    <w:p w14:paraId="47DF4267" w14:textId="77777777" w:rsidR="00AE2332" w:rsidRDefault="00463471">
      <w:pPr>
        <w:pStyle w:val="ListParagraph"/>
        <w:numPr>
          <w:ilvl w:val="1"/>
          <w:numId w:val="34"/>
        </w:numPr>
      </w:pPr>
      <w:r>
        <w:t xml:space="preserve">Signalled with number of samples and spatial resolution, Uniform sampling within </w:t>
      </w:r>
      <w:proofErr w:type="gramStart"/>
      <w:r>
        <w:t>range[</w:t>
      </w:r>
      <w:proofErr w:type="gramEnd"/>
      <w:r>
        <w:t>11]</w:t>
      </w:r>
    </w:p>
    <w:p w14:paraId="5B0355EA" w14:textId="77777777" w:rsidR="00AE2332" w:rsidRDefault="00463471">
      <w:pPr>
        <w:pStyle w:val="ListParagraph"/>
        <w:numPr>
          <w:ilvl w:val="1"/>
          <w:numId w:val="34"/>
        </w:numPr>
      </w:pPr>
      <w:r>
        <w:t>Flexible quatization range is proposed in [18]</w:t>
      </w:r>
    </w:p>
    <w:p w14:paraId="2A03CC73" w14:textId="77777777" w:rsidR="00AE2332" w:rsidRDefault="00463471">
      <w:pPr>
        <w:pStyle w:val="ListParagraph"/>
        <w:numPr>
          <w:ilvl w:val="1"/>
          <w:numId w:val="34"/>
        </w:numPr>
      </w:pPr>
      <w:r>
        <w:t xml:space="preserve">3dB Beam width is sufficient </w:t>
      </w:r>
      <w:proofErr w:type="gramStart"/>
      <w:r>
        <w:t xml:space="preserve">   [</w:t>
      </w:r>
      <w:proofErr w:type="gramEnd"/>
      <w:r>
        <w:t>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1dB step from -30dB to 0</w:t>
      </w:r>
      <w:proofErr w:type="gramStart"/>
      <w:r>
        <w:t>dB[</w:t>
      </w:r>
      <w:proofErr w:type="gramEnd"/>
      <w:r>
        <w:t xml:space="preserve">3] </w:t>
      </w:r>
    </w:p>
    <w:p w14:paraId="691BA4AE" w14:textId="77777777" w:rsidR="00AE2332" w:rsidRDefault="00463471">
      <w:pPr>
        <w:pStyle w:val="ListParagraph"/>
        <w:numPr>
          <w:ilvl w:val="1"/>
          <w:numId w:val="34"/>
        </w:numPr>
      </w:pPr>
      <w:r>
        <w:t xml:space="preserve">Power reported with Nb bits, with Nb parameter can be set as one of {2, 3, 4, 5, 6, 7, 8} </w:t>
      </w:r>
      <w:proofErr w:type="gramStart"/>
      <w:r>
        <w:t>bits[</w:t>
      </w:r>
      <w:proofErr w:type="gramEnd"/>
      <w:r>
        <w:t>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lastRenderedPageBreak/>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w:t>
      </w:r>
      <w:proofErr w:type="gramStart"/>
      <w:r>
        <w:t>e[</w:t>
      </w:r>
      <w:proofErr w:type="gramEnd"/>
      <w:r>
        <w:t>3][13][21]</w:t>
      </w:r>
    </w:p>
    <w:p w14:paraId="5F3356D0" w14:textId="77777777" w:rsidR="00AE2332" w:rsidRDefault="00463471">
      <w:pPr>
        <w:pStyle w:val="ListParagraph"/>
        <w:numPr>
          <w:ilvl w:val="0"/>
          <w:numId w:val="34"/>
        </w:numPr>
      </w:pPr>
      <w:r>
        <w:t xml:space="preserve">Support UE based positioning with signalling to the UE of the beam information. However, the LMF is provided with the beam information via O&amp;M (no NRPPa </w:t>
      </w:r>
      <w:proofErr w:type="gramStart"/>
      <w:r>
        <w:t>impact )</w:t>
      </w:r>
      <w:proofErr w:type="gramEnd"/>
      <w:r>
        <w:t xml:space="preserve">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r>
              <w:rPr>
                <w:sz w:val="20"/>
                <w:szCs w:val="20"/>
              </w:rPr>
              <w:t>Proposal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r>
              <w:rPr>
                <w:sz w:val="20"/>
                <w:szCs w:val="20"/>
              </w:rPr>
              <w:t>Proposal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r>
              <w:rPr>
                <w:sz w:val="20"/>
                <w:szCs w:val="20"/>
              </w:rPr>
              <w:t>Proposal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r>
              <w:rPr>
                <w:sz w:val="20"/>
                <w:szCs w:val="20"/>
              </w:rPr>
              <w:lastRenderedPageBreak/>
              <w:t>Proposal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r>
              <w:rPr>
                <w:sz w:val="20"/>
                <w:szCs w:val="20"/>
              </w:rPr>
              <w:t>Proposal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lastRenderedPageBreak/>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gramEnd"/>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gramEnd"/>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lastRenderedPageBreak/>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lastRenderedPageBreak/>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lastRenderedPageBreak/>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(signalling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lastRenderedPageBreak/>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FFS possible values, including multi level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signalled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gramEnd"/>
      <w:r>
        <w:rPr>
          <w:b/>
          <w:bCs/>
        </w:rPr>
        <w:t>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signalled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lastRenderedPageBreak/>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FFS possible values, including multi level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signalled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gramEnd"/>
      <w:r>
        <w:rPr>
          <w:b/>
          <w:bCs/>
        </w:rPr>
        <w:t>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signalled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gramStart"/>
            <w:r w:rsidRPr="006208A0">
              <w:rPr>
                <w:rFonts w:ascii="Times New Roman" w:hAnsi="Times New Roman" w:cs="Times New Roman"/>
                <w:szCs w:val="20"/>
                <w:lang w:val="en-US" w:eastAsia="zh-CN"/>
              </w:rPr>
              <w:t>a</w:t>
            </w:r>
            <w:proofErr w:type="gramEnd"/>
            <w:r w:rsidRPr="006208A0">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AD73D6">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AD73D6">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AD73D6">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AD73D6">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AD73D6">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AD73D6">
                  <w:pPr>
                    <w:framePr w:hSpace="180" w:wrap="around" w:vAnchor="text" w:hAnchor="margin" w:y="101"/>
                    <w:rPr>
                      <w:sz w:val="18"/>
                      <w:lang w:val="en-US"/>
                    </w:rPr>
                  </w:pPr>
                </w:p>
                <w:p w14:paraId="34955A2C" w14:textId="77777777" w:rsidR="00AE2332" w:rsidRPr="006208A0" w:rsidRDefault="00463471" w:rsidP="00AD73D6">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AD73D6">
                  <w:pPr>
                    <w:framePr w:hSpace="180" w:wrap="around" w:vAnchor="text" w:hAnchor="margin" w:y="101"/>
                    <w:spacing w:after="0"/>
                    <w:rPr>
                      <w:b/>
                      <w:bCs/>
                      <w:i/>
                      <w:iCs/>
                      <w:sz w:val="20"/>
                      <w:szCs w:val="24"/>
                      <w:lang w:val="en-US"/>
                    </w:rPr>
                  </w:pPr>
                </w:p>
                <w:p w14:paraId="047C2110" w14:textId="77777777" w:rsidR="00AE2332" w:rsidRPr="006208A0" w:rsidRDefault="00463471" w:rsidP="00AD73D6">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w:t>
            </w:r>
            <w:r w:rsidRPr="006208A0">
              <w:rPr>
                <w:rFonts w:ascii="Times New Roman" w:hAnsi="Times New Roman" w:cs="Times New Roman" w:hint="eastAsia"/>
                <w:szCs w:val="20"/>
                <w:lang w:val="en-US" w:eastAsia="zh-CN"/>
              </w:rPr>
              <w:lastRenderedPageBreak/>
              <w:t xml:space="preserve">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0A19BE90"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6DD719B1"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7890F380"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67F1089"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02F1963E" w14:textId="312787AB"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14:paraId="3B283C17" w14:textId="11960FF5" w:rsidR="009E18C1" w:rsidRDefault="00A23D55" w:rsidP="00241C68">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7A8E2FAF" w14:textId="2BFC0CFB" w:rsidR="005B158C" w:rsidRPr="005B158C" w:rsidRDefault="00A23D55" w:rsidP="00241C68">
            <w:pPr>
              <w:pStyle w:val="NormalWeb"/>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w:t>
            </w:r>
            <w:r w:rsidR="009E18C1">
              <w:rPr>
                <w:szCs w:val="20"/>
              </w:rPr>
              <w:lastRenderedPageBreak/>
              <w:t xml:space="preserve">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lastRenderedPageBreak/>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AoD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lastRenderedPageBreak/>
              <w:t>Indication of expected DL-AoD/ZoD value and uncertainty (of the expected DL-AoD/ZoD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FFS: details of signaling</w:t>
            </w:r>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proofErr w:type="gramStart"/>
      <w:r>
        <w:t>Proposals  in</w:t>
      </w:r>
      <w:proofErr w:type="gramEnd"/>
      <w:r>
        <w:t xml:space="preserve">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 xml:space="preserve">Option 1 from the previous </w:t>
      </w:r>
      <w:proofErr w:type="gramStart"/>
      <w:r>
        <w:t>agreement  is</w:t>
      </w:r>
      <w:proofErr w:type="gramEnd"/>
      <w:r>
        <w:t xml:space="preserve">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AoD/ZoD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r w:rsidRPr="006208A0">
              <w:rPr>
                <w:rFonts w:ascii="Times" w:eastAsia="SimSun" w:hAnsi="Times"/>
                <w:i/>
                <w:sz w:val="20"/>
                <w:lang w:val="en-US"/>
              </w:rPr>
              <w:t>For the purpose of both UE-B and UE-A DL-AoD,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DL-AoD/ZoD value and uncertainty (of the expected DL-AoD/ZoD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LoS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lastRenderedPageBreak/>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lastRenderedPageBreak/>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Support the proposal.</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611CFCE3" w14:textId="77777777" w:rsidTr="0093193B">
        <w:tc>
          <w:tcPr>
            <w:tcW w:w="2075" w:type="dxa"/>
            <w:tcBorders>
              <w:top w:val="single" w:sz="4" w:space="0" w:color="auto"/>
              <w:bottom w:val="single" w:sz="4" w:space="0" w:color="auto"/>
            </w:tcBorders>
            <w:shd w:val="clear" w:color="auto" w:fill="auto"/>
          </w:tcPr>
          <w:p w14:paraId="5B853D7C" w14:textId="06B84C4B" w:rsidR="00C650DD" w:rsidRPr="00120690" w:rsidRDefault="00C650DD" w:rsidP="00120690">
            <w:pPr>
              <w:rPr>
                <w:rFonts w:eastAsia="SimSun" w:cs="Times New Roman"/>
                <w:lang w:eastAsia="zh-CN"/>
              </w:rPr>
            </w:pPr>
            <w:r w:rsidRPr="00C650DD">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2194B629" w14:textId="675396FC" w:rsidR="00C650DD" w:rsidRPr="00EF119C" w:rsidRDefault="00C650DD" w:rsidP="00120690">
            <w:pPr>
              <w:rPr>
                <w:rFonts w:eastAsia="SimSun" w:cs="Times New Roman"/>
                <w:lang w:eastAsia="zh-CN"/>
              </w:rPr>
            </w:pPr>
            <w:r>
              <w:rPr>
                <w:rFonts w:eastAsia="SimSun" w:cs="Times New Roman"/>
                <w:lang w:eastAsia="zh-CN"/>
              </w:rPr>
              <w:t>Support</w:t>
            </w:r>
          </w:p>
        </w:tc>
      </w:tr>
      <w:tr w:rsidR="0093193B" w14:paraId="3D320D26" w14:textId="77777777">
        <w:tc>
          <w:tcPr>
            <w:tcW w:w="2075" w:type="dxa"/>
            <w:tcBorders>
              <w:top w:val="single" w:sz="4" w:space="0" w:color="auto"/>
            </w:tcBorders>
            <w:shd w:val="clear" w:color="auto" w:fill="auto"/>
          </w:tcPr>
          <w:p w14:paraId="5F71F422" w14:textId="66191D39" w:rsidR="0093193B" w:rsidRPr="00C650DD" w:rsidRDefault="0093193B" w:rsidP="00120690">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31AFB7FC" w14:textId="1AF37305" w:rsidR="0093193B" w:rsidRDefault="0093193B" w:rsidP="00120690">
            <w:pPr>
              <w:rPr>
                <w:rFonts w:eastAsia="SimSun" w:cs="Times New Roman"/>
                <w:lang w:eastAsia="zh-CN"/>
              </w:rPr>
            </w:pPr>
            <w:r>
              <w:rPr>
                <w:rFonts w:eastAsia="SimSun"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w:t>
      </w:r>
      <w:proofErr w:type="gramStart"/>
      <w:r>
        <w:t>8][</w:t>
      </w:r>
      <w:proofErr w:type="gramEnd"/>
      <w:r>
        <w:t>10][16]  with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lastRenderedPageBreak/>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w:t>
            </w:r>
            <w:proofErr w:type="gramStart"/>
            <w:r w:rsidRPr="006208A0">
              <w:rPr>
                <w:rFonts w:eastAsia="DengXian"/>
                <w:b/>
                <w:i/>
                <w:lang w:val="en-US" w:eastAsia="zh-CN"/>
              </w:rPr>
              <w:t>resource  is</w:t>
            </w:r>
            <w:proofErr w:type="gramEnd"/>
            <w:r w:rsidRPr="006208A0">
              <w:rPr>
                <w:rFonts w:eastAsia="DengXian"/>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bookmarkStart w:id="25" w:name="_GoBack"/>
      <w:bookmarkEnd w:id="25"/>
      <w:r>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lastRenderedPageBreak/>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r w:rsidRPr="000F44A7">
              <w:rPr>
                <w:lang w:eastAsia="zh-CN"/>
              </w:rPr>
              <w:lastRenderedPageBreak/>
              <w:t>InterDigital</w:t>
            </w:r>
          </w:p>
        </w:tc>
        <w:tc>
          <w:tcPr>
            <w:tcW w:w="7554" w:type="dxa"/>
            <w:shd w:val="clear" w:color="auto" w:fill="auto"/>
          </w:tcPr>
          <w:p w14:paraId="571898FC" w14:textId="1120DC6A"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14:paraId="375C3BCF" w14:textId="77777777">
        <w:tc>
          <w:tcPr>
            <w:tcW w:w="2075" w:type="dxa"/>
            <w:shd w:val="clear" w:color="auto" w:fill="auto"/>
          </w:tcPr>
          <w:p w14:paraId="341E55FC" w14:textId="76026638" w:rsidR="0093193B" w:rsidRPr="000F44A7" w:rsidRDefault="0093193B" w:rsidP="004E08A5">
            <w:pPr>
              <w:rPr>
                <w:lang w:eastAsia="zh-CN"/>
              </w:rPr>
            </w:pPr>
            <w:r>
              <w:rPr>
                <w:lang w:eastAsia="zh-CN"/>
              </w:rPr>
              <w:t>Samsung</w:t>
            </w:r>
          </w:p>
        </w:tc>
        <w:tc>
          <w:tcPr>
            <w:tcW w:w="7554" w:type="dxa"/>
            <w:shd w:val="clear" w:color="auto" w:fill="auto"/>
          </w:tcPr>
          <w:p w14:paraId="0AD563A4" w14:textId="6B09DC29"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w:t>
      </w:r>
      <w:proofErr w:type="gramStart"/>
      <w:r>
        <w:t>2108732,Remaining</w:t>
      </w:r>
      <w:proofErr w:type="gramEnd"/>
      <w:r>
        <w:t xml:space="preserve"> issues of DL AoD enhancements,Huawei, HiSilicon</w:t>
      </w:r>
    </w:p>
    <w:p w14:paraId="00EE96D9" w14:textId="77777777" w:rsidR="00AE2332" w:rsidRDefault="00463471">
      <w:pPr>
        <w:pStyle w:val="Reference"/>
        <w:numPr>
          <w:ilvl w:val="0"/>
          <w:numId w:val="54"/>
        </w:numPr>
      </w:pPr>
      <w:r>
        <w:t>R1-</w:t>
      </w:r>
      <w:proofErr w:type="gramStart"/>
      <w:r>
        <w:t>2108880,Accuracy</w:t>
      </w:r>
      <w:proofErr w:type="gramEnd"/>
      <w:r>
        <w:t xml:space="preserve"> improvement for DL-AoD positioning solutions,ZTE</w:t>
      </w:r>
    </w:p>
    <w:p w14:paraId="5C1DB076" w14:textId="77777777" w:rsidR="00AE2332" w:rsidRDefault="00463471">
      <w:pPr>
        <w:pStyle w:val="Reference"/>
        <w:numPr>
          <w:ilvl w:val="0"/>
          <w:numId w:val="54"/>
        </w:numPr>
      </w:pPr>
      <w:r>
        <w:t>R1-</w:t>
      </w:r>
      <w:proofErr w:type="gramStart"/>
      <w:r>
        <w:t>2108977,Discussion</w:t>
      </w:r>
      <w:proofErr w:type="gramEnd"/>
      <w:r>
        <w:t xml:space="preserve"> on potential enhancements for DL-AoD method,vivo</w:t>
      </w:r>
    </w:p>
    <w:p w14:paraId="7A079075" w14:textId="77777777" w:rsidR="00AE2332" w:rsidRDefault="00463471">
      <w:pPr>
        <w:pStyle w:val="Reference"/>
        <w:numPr>
          <w:ilvl w:val="0"/>
          <w:numId w:val="54"/>
        </w:numPr>
      </w:pPr>
      <w:r>
        <w:t>R1-</w:t>
      </w:r>
      <w:proofErr w:type="gramStart"/>
      <w:r>
        <w:t>2109053,Enhancements</w:t>
      </w:r>
      <w:proofErr w:type="gramEnd"/>
      <w:r>
        <w:t xml:space="preserve"> for DL-AoD positioning,OPPO</w:t>
      </w:r>
    </w:p>
    <w:p w14:paraId="0F3DCBE6" w14:textId="77777777" w:rsidR="00AE2332" w:rsidRDefault="00463471">
      <w:pPr>
        <w:pStyle w:val="Reference"/>
        <w:numPr>
          <w:ilvl w:val="0"/>
          <w:numId w:val="54"/>
        </w:numPr>
      </w:pPr>
      <w:r>
        <w:t>R1-</w:t>
      </w:r>
      <w:proofErr w:type="gramStart"/>
      <w:r>
        <w:t>2109226,Further</w:t>
      </w:r>
      <w:proofErr w:type="gramEnd"/>
      <w:r>
        <w:t xml:space="preserve"> discussion on enhancements for DL-AoD positioning method,CATT</w:t>
      </w:r>
    </w:p>
    <w:p w14:paraId="50C3DF8A" w14:textId="77777777" w:rsidR="00AE2332" w:rsidRDefault="00463471">
      <w:pPr>
        <w:pStyle w:val="Reference"/>
        <w:numPr>
          <w:ilvl w:val="0"/>
          <w:numId w:val="54"/>
        </w:numPr>
      </w:pPr>
      <w:r>
        <w:t>R1-</w:t>
      </w:r>
      <w:proofErr w:type="gramStart"/>
      <w:r>
        <w:t>2109284,Discussion</w:t>
      </w:r>
      <w:proofErr w:type="gramEnd"/>
      <w:r>
        <w:t xml:space="preserve"> on DL-AoD enhancements,CMCC</w:t>
      </w:r>
    </w:p>
    <w:p w14:paraId="056398B0" w14:textId="77777777" w:rsidR="00AE2332" w:rsidRDefault="00463471">
      <w:pPr>
        <w:pStyle w:val="Reference"/>
        <w:numPr>
          <w:ilvl w:val="0"/>
          <w:numId w:val="54"/>
        </w:numPr>
      </w:pPr>
      <w:r>
        <w:t>R1-</w:t>
      </w:r>
      <w:proofErr w:type="gramStart"/>
      <w:r>
        <w:t>2109346,Discussion</w:t>
      </w:r>
      <w:proofErr w:type="gramEnd"/>
      <w:r>
        <w:t xml:space="preserve"> on enhancements for DL-AoD positioning,CAICT</w:t>
      </w:r>
    </w:p>
    <w:p w14:paraId="58E54C76" w14:textId="77777777" w:rsidR="00AE2332" w:rsidRDefault="00463471">
      <w:pPr>
        <w:pStyle w:val="Reference"/>
        <w:numPr>
          <w:ilvl w:val="0"/>
          <w:numId w:val="54"/>
        </w:numPr>
      </w:pPr>
      <w:r>
        <w:t>R1-</w:t>
      </w:r>
      <w:proofErr w:type="gramStart"/>
      <w:r>
        <w:t>2109365,Views</w:t>
      </w:r>
      <w:proofErr w:type="gramEnd"/>
      <w:r>
        <w:t xml:space="preserve"> on enhancing DL AoD,Nokia, Nokia Shanghai Bell</w:t>
      </w:r>
    </w:p>
    <w:p w14:paraId="6FB3315E" w14:textId="77777777" w:rsidR="00AE2332" w:rsidRDefault="00463471">
      <w:pPr>
        <w:pStyle w:val="Reference"/>
        <w:numPr>
          <w:ilvl w:val="0"/>
          <w:numId w:val="54"/>
        </w:numPr>
      </w:pPr>
      <w:r>
        <w:t>R1-</w:t>
      </w:r>
      <w:proofErr w:type="gramStart"/>
      <w:r>
        <w:t>2109413,Accuracy</w:t>
      </w:r>
      <w:proofErr w:type="gramEnd"/>
      <w:r>
        <w:t xml:space="preserve"> improvements for DL-AoD positioning solutions,Xiaomi</w:t>
      </w:r>
    </w:p>
    <w:p w14:paraId="4879CF92" w14:textId="77777777" w:rsidR="00AE2332" w:rsidRDefault="00463471">
      <w:pPr>
        <w:pStyle w:val="Reference"/>
        <w:numPr>
          <w:ilvl w:val="0"/>
          <w:numId w:val="54"/>
        </w:numPr>
      </w:pPr>
      <w:r>
        <w:t>R1-</w:t>
      </w:r>
      <w:proofErr w:type="gramStart"/>
      <w:r>
        <w:t>2109492,Discussion</w:t>
      </w:r>
      <w:proofErr w:type="gramEnd"/>
      <w:r>
        <w:t xml:space="preserve"> on accuracy improvements for DL-AoD positioning solutions,Samsung</w:t>
      </w:r>
    </w:p>
    <w:p w14:paraId="041CE797" w14:textId="77777777" w:rsidR="00AE2332" w:rsidRDefault="00463471">
      <w:pPr>
        <w:pStyle w:val="Reference"/>
        <w:numPr>
          <w:ilvl w:val="0"/>
          <w:numId w:val="54"/>
        </w:numPr>
      </w:pPr>
      <w:r>
        <w:t>R1-</w:t>
      </w:r>
      <w:proofErr w:type="gramStart"/>
      <w:r>
        <w:t>2109613,Solutions</w:t>
      </w:r>
      <w:proofErr w:type="gramEnd"/>
      <w:r>
        <w:t xml:space="preserve"> for NR Positioning DL-AoD Enhancements,Intel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DL-AoD positioning enhancements,NTT DOCOMO, INC.</w:t>
      </w:r>
    </w:p>
    <w:p w14:paraId="1CEEB0B9" w14:textId="77777777" w:rsidR="00AE2332" w:rsidRDefault="00463471">
      <w:pPr>
        <w:pStyle w:val="Reference"/>
        <w:numPr>
          <w:ilvl w:val="0"/>
          <w:numId w:val="54"/>
        </w:numPr>
      </w:pPr>
      <w:r>
        <w:t>R1-</w:t>
      </w:r>
      <w:proofErr w:type="gramStart"/>
      <w:r>
        <w:t>2109792,Considerations</w:t>
      </w:r>
      <w:proofErr w:type="gramEnd"/>
      <w:r>
        <w:t xml:space="preserve"> on enhancements for DL-AoD,Sony</w:t>
      </w:r>
    </w:p>
    <w:p w14:paraId="0BFE57F7" w14:textId="77777777" w:rsidR="00AE2332" w:rsidRDefault="00463471">
      <w:pPr>
        <w:pStyle w:val="Reference"/>
        <w:numPr>
          <w:ilvl w:val="0"/>
          <w:numId w:val="54"/>
        </w:numPr>
      </w:pPr>
      <w:r>
        <w:t>R1-</w:t>
      </w:r>
      <w:proofErr w:type="gramStart"/>
      <w:r>
        <w:t>2109864,DL</w:t>
      </w:r>
      <w:proofErr w:type="gramEnd"/>
      <w:r>
        <w:t xml:space="preserve">-AoD positioning enhancements,Fraunhofer IIS, Fraunhofer HHI </w:t>
      </w:r>
    </w:p>
    <w:p w14:paraId="37815F65" w14:textId="77777777" w:rsidR="00AE2332" w:rsidRDefault="00463471">
      <w:pPr>
        <w:pStyle w:val="Reference"/>
        <w:numPr>
          <w:ilvl w:val="0"/>
          <w:numId w:val="54"/>
        </w:numPr>
      </w:pPr>
      <w:r>
        <w:t>R1-</w:t>
      </w:r>
      <w:proofErr w:type="gramStart"/>
      <w:r>
        <w:t>2110037,Positioning</w:t>
      </w:r>
      <w:proofErr w:type="gramEnd"/>
      <w:r>
        <w:t xml:space="preserve"> Accuracy enhancements for DL-AoD,Apple</w:t>
      </w:r>
    </w:p>
    <w:p w14:paraId="79357629" w14:textId="77777777" w:rsidR="00AE2332" w:rsidRDefault="00463471">
      <w:pPr>
        <w:pStyle w:val="Reference"/>
        <w:numPr>
          <w:ilvl w:val="0"/>
          <w:numId w:val="54"/>
        </w:numPr>
      </w:pPr>
      <w:r>
        <w:t>R1-</w:t>
      </w:r>
      <w:proofErr w:type="gramStart"/>
      <w:r>
        <w:t>2110090,Discussion</w:t>
      </w:r>
      <w:proofErr w:type="gramEnd"/>
      <w:r>
        <w:t xml:space="preserve"> on accuracy improvement for DL-AoD positioning,LG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DL-AoD positioning solutions,InterDigital, Inc.</w:t>
      </w:r>
    </w:p>
    <w:p w14:paraId="76136265" w14:textId="77777777" w:rsidR="00AE2332" w:rsidRDefault="00463471">
      <w:pPr>
        <w:pStyle w:val="Reference"/>
        <w:numPr>
          <w:ilvl w:val="0"/>
          <w:numId w:val="54"/>
        </w:numPr>
      </w:pPr>
      <w:r>
        <w:t>R1-</w:t>
      </w:r>
      <w:proofErr w:type="gramStart"/>
      <w:r>
        <w:t>2110189,Remaining</w:t>
      </w:r>
      <w:proofErr w:type="gramEnd"/>
      <w:r>
        <w:t xml:space="preserve"> Issues on Potential Enhancements for DL-AoD positioning,Qualcomm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technique,MediaTek Inc.</w:t>
      </w:r>
    </w:p>
    <w:p w14:paraId="420E657F" w14:textId="77777777" w:rsidR="00AE2332" w:rsidRDefault="00463471">
      <w:pPr>
        <w:pStyle w:val="Reference"/>
        <w:numPr>
          <w:ilvl w:val="0"/>
          <w:numId w:val="54"/>
        </w:numPr>
      </w:pPr>
      <w:r>
        <w:t>R1-</w:t>
      </w:r>
      <w:proofErr w:type="gramStart"/>
      <w:r>
        <w:t>2110299,Discussion</w:t>
      </w:r>
      <w:proofErr w:type="gramEnd"/>
      <w:r>
        <w:t xml:space="preserve"> on DL-AoD Positioning Enhancements,Lenovo, Motorola Mobility</w:t>
      </w:r>
    </w:p>
    <w:p w14:paraId="3D588ACF" w14:textId="77777777" w:rsidR="00AE2332" w:rsidRDefault="00463471">
      <w:pPr>
        <w:pStyle w:val="Reference"/>
        <w:numPr>
          <w:ilvl w:val="0"/>
          <w:numId w:val="54"/>
        </w:numPr>
      </w:pPr>
      <w:r>
        <w:t>R1-</w:t>
      </w:r>
      <w:proofErr w:type="gramStart"/>
      <w:r>
        <w:t>2110343,Discussion</w:t>
      </w:r>
      <w:proofErr w:type="gramEnd"/>
      <w:r>
        <w:t xml:space="preserve"> on enhancements for DL-AoD positioning,CEWiT</w:t>
      </w:r>
    </w:p>
    <w:p w14:paraId="08D20098" w14:textId="77777777" w:rsidR="00AE2332" w:rsidRDefault="00463471">
      <w:pPr>
        <w:pStyle w:val="Reference"/>
        <w:numPr>
          <w:ilvl w:val="0"/>
          <w:numId w:val="54"/>
        </w:numPr>
      </w:pPr>
      <w:r>
        <w:lastRenderedPageBreak/>
        <w:t>R1-</w:t>
      </w:r>
      <w:proofErr w:type="gramStart"/>
      <w:r>
        <w:t>2110351,Enhancements</w:t>
      </w:r>
      <w:proofErr w:type="gramEnd"/>
      <w:r>
        <w:t xml:space="preserve"> of DL-AoD positioning solutions,Ericsson</w:t>
      </w:r>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01164" w14:textId="77777777" w:rsidR="00CA1FFC" w:rsidRDefault="00CA1FFC">
      <w:pPr>
        <w:spacing w:after="0" w:line="240" w:lineRule="auto"/>
      </w:pPr>
      <w:r>
        <w:separator/>
      </w:r>
    </w:p>
  </w:endnote>
  <w:endnote w:type="continuationSeparator" w:id="0">
    <w:p w14:paraId="765FC0C6" w14:textId="77777777" w:rsidR="00CA1FFC" w:rsidRDefault="00CA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5112" w14:textId="77777777" w:rsidR="00C1582C" w:rsidRDefault="00C15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758F" w14:textId="77777777" w:rsidR="00C1582C" w:rsidRDefault="00C1582C">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6675" w14:textId="77777777" w:rsidR="00C1582C" w:rsidRDefault="00C1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6EFCB" w14:textId="77777777" w:rsidR="00CA1FFC" w:rsidRDefault="00CA1FFC">
      <w:pPr>
        <w:spacing w:after="0" w:line="240" w:lineRule="auto"/>
      </w:pPr>
      <w:r>
        <w:separator/>
      </w:r>
    </w:p>
  </w:footnote>
  <w:footnote w:type="continuationSeparator" w:id="0">
    <w:p w14:paraId="1E69D044" w14:textId="77777777" w:rsidR="00CA1FFC" w:rsidRDefault="00CA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480D" w14:textId="77777777" w:rsidR="00C1582C" w:rsidRDefault="00C15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4206" w14:textId="77777777" w:rsidR="00C1582C" w:rsidRDefault="00C15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E068" w14:textId="77777777" w:rsidR="00C1582C" w:rsidRDefault="00C1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1"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3"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5"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5"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8"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9"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9"/>
  </w:num>
  <w:num w:numId="2">
    <w:abstractNumId w:val="38"/>
  </w:num>
  <w:num w:numId="3">
    <w:abstractNumId w:val="28"/>
  </w:num>
  <w:num w:numId="4">
    <w:abstractNumId w:val="33"/>
  </w:num>
  <w:num w:numId="5">
    <w:abstractNumId w:val="53"/>
  </w:num>
  <w:num w:numId="6">
    <w:abstractNumId w:val="19"/>
  </w:num>
  <w:num w:numId="7">
    <w:abstractNumId w:val="50"/>
  </w:num>
  <w:num w:numId="8">
    <w:abstractNumId w:val="0"/>
  </w:num>
  <w:num w:numId="9">
    <w:abstractNumId w:val="12"/>
  </w:num>
  <w:num w:numId="10">
    <w:abstractNumId w:val="42"/>
  </w:num>
  <w:num w:numId="11">
    <w:abstractNumId w:val="25"/>
  </w:num>
  <w:num w:numId="12">
    <w:abstractNumId w:val="35"/>
  </w:num>
  <w:num w:numId="13">
    <w:abstractNumId w:val="55"/>
  </w:num>
  <w:num w:numId="14">
    <w:abstractNumId w:val="11"/>
  </w:num>
  <w:num w:numId="15">
    <w:abstractNumId w:val="57"/>
  </w:num>
  <w:num w:numId="16">
    <w:abstractNumId w:val="27"/>
  </w:num>
  <w:num w:numId="17">
    <w:abstractNumId w:val="7"/>
  </w:num>
  <w:num w:numId="18">
    <w:abstractNumId w:val="45"/>
  </w:num>
  <w:num w:numId="19">
    <w:abstractNumId w:val="9"/>
  </w:num>
  <w:num w:numId="20">
    <w:abstractNumId w:val="18"/>
  </w:num>
  <w:num w:numId="21">
    <w:abstractNumId w:val="26"/>
  </w:num>
  <w:num w:numId="22">
    <w:abstractNumId w:val="16"/>
  </w:num>
  <w:num w:numId="23">
    <w:abstractNumId w:val="1"/>
  </w:num>
  <w:num w:numId="24">
    <w:abstractNumId w:val="37"/>
  </w:num>
  <w:num w:numId="25">
    <w:abstractNumId w:val="5"/>
  </w:num>
  <w:num w:numId="26">
    <w:abstractNumId w:val="10"/>
  </w:num>
  <w:num w:numId="27">
    <w:abstractNumId w:val="3"/>
  </w:num>
  <w:num w:numId="28">
    <w:abstractNumId w:val="31"/>
  </w:num>
  <w:num w:numId="29">
    <w:abstractNumId w:val="56"/>
  </w:num>
  <w:num w:numId="30">
    <w:abstractNumId w:val="23"/>
  </w:num>
  <w:num w:numId="31">
    <w:abstractNumId w:val="21"/>
  </w:num>
  <w:num w:numId="32">
    <w:abstractNumId w:val="4"/>
  </w:num>
  <w:num w:numId="33">
    <w:abstractNumId w:val="14"/>
  </w:num>
  <w:num w:numId="34">
    <w:abstractNumId w:val="17"/>
  </w:num>
  <w:num w:numId="35">
    <w:abstractNumId w:val="2"/>
  </w:num>
  <w:num w:numId="36">
    <w:abstractNumId w:val="44"/>
  </w:num>
  <w:num w:numId="37">
    <w:abstractNumId w:val="6"/>
  </w:num>
  <w:num w:numId="38">
    <w:abstractNumId w:val="40"/>
  </w:num>
  <w:num w:numId="39">
    <w:abstractNumId w:val="20"/>
  </w:num>
  <w:num w:numId="40">
    <w:abstractNumId w:val="36"/>
  </w:num>
  <w:num w:numId="41">
    <w:abstractNumId w:val="54"/>
  </w:num>
  <w:num w:numId="42">
    <w:abstractNumId w:val="48"/>
  </w:num>
  <w:num w:numId="43">
    <w:abstractNumId w:val="46"/>
  </w:num>
  <w:num w:numId="44">
    <w:abstractNumId w:val="30"/>
  </w:num>
  <w:num w:numId="45">
    <w:abstractNumId w:val="24"/>
  </w:num>
  <w:num w:numId="46">
    <w:abstractNumId w:val="22"/>
  </w:num>
  <w:num w:numId="47">
    <w:abstractNumId w:val="34"/>
  </w:num>
  <w:num w:numId="48">
    <w:abstractNumId w:val="51"/>
  </w:num>
  <w:num w:numId="49">
    <w:abstractNumId w:val="8"/>
  </w:num>
  <w:num w:numId="50">
    <w:abstractNumId w:val="43"/>
  </w:num>
  <w:num w:numId="51">
    <w:abstractNumId w:val="41"/>
  </w:num>
  <w:num w:numId="52">
    <w:abstractNumId w:val="47"/>
  </w:num>
  <w:num w:numId="53">
    <w:abstractNumId w:val="39"/>
  </w:num>
  <w:num w:numId="54">
    <w:abstractNumId w:val="32"/>
  </w:num>
  <w:num w:numId="55">
    <w:abstractNumId w:val="52"/>
  </w:num>
  <w:num w:numId="56">
    <w:abstractNumId w:val="49"/>
  </w:num>
  <w:num w:numId="57">
    <w:abstractNumId w:val="13"/>
  </w:num>
  <w:num w:numId="58">
    <w:abstractNumId w:val="1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oNotDisplayPageBoundaries/>
  <w:bordersDoNotSurroundHeader/>
  <w:bordersDoNotSurroundFooter/>
  <w:proofState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1582C"/>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F26CEDB-4090-004A-9F1A-D2170389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15246</Words>
  <Characters>86903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6</cp:revision>
  <cp:lastPrinted>2021-01-22T08:59:00Z</cp:lastPrinted>
  <dcterms:created xsi:type="dcterms:W3CDTF">2021-10-12T19:10:00Z</dcterms:created>
  <dcterms:modified xsi:type="dcterms:W3CDTF">2021-10-12T19:28:00Z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