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FL summary #2 for AI 8.5.3 Accuracy improvements for DL-</w:t>
      </w:r>
      <w:proofErr w:type="spellStart"/>
      <w:r>
        <w:t>AoD</w:t>
      </w:r>
      <w:proofErr w:type="spellEnd"/>
      <w:r>
        <w:t xml:space="preserve">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ListParagraph"/>
        <w:numPr>
          <w:ilvl w:val="0"/>
          <w:numId w:val="3"/>
        </w:numPr>
      </w:pPr>
      <w:r>
        <w:t xml:space="preserve">Aspect #5 </w:t>
      </w:r>
      <w:proofErr w:type="spellStart"/>
      <w:r>
        <w:t>AoD</w:t>
      </w:r>
      <w:proofErr w:type="spellEnd"/>
      <w:r>
        <w:t xml:space="preserve">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 xml:space="preserve">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0E782C8" w14:textId="77777777" w:rsidR="00AE2332" w:rsidRDefault="00463471">
      <w:pPr>
        <w:pStyle w:val="ListParagraph"/>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ListParagraph"/>
        <w:numPr>
          <w:ilvl w:val="2"/>
          <w:numId w:val="5"/>
        </w:numPr>
      </w:pPr>
      <w:r>
        <w:t xml:space="preserve">window size is up to UE </w:t>
      </w:r>
      <w:proofErr w:type="gramStart"/>
      <w:r>
        <w:t>implementation[</w:t>
      </w:r>
      <w:proofErr w:type="gramEnd"/>
      <w:r>
        <w:t>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proofErr w:type="spellStart"/>
            <w:r>
              <w:rPr>
                <w:rFonts w:eastAsia="Calibri"/>
              </w:rPr>
              <w:t>Proposal</w:t>
            </w:r>
            <w:proofErr w:type="spellEnd"/>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w:t>
            </w:r>
            <w:proofErr w:type="spellStart"/>
            <w:r w:rsidRPr="006208A0">
              <w:rPr>
                <w:b/>
                <w:i/>
                <w:sz w:val="20"/>
                <w:szCs w:val="20"/>
                <w:lang w:val="en-US"/>
              </w:rPr>
              <w:t>AoD</w:t>
            </w:r>
            <w:proofErr w:type="spellEnd"/>
            <w:r w:rsidRPr="006208A0">
              <w:rPr>
                <w:b/>
                <w:i/>
                <w:sz w:val="20"/>
                <w:szCs w:val="20"/>
                <w:lang w:val="en-US"/>
              </w:rPr>
              <w:t>.</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w:t>
            </w:r>
            <w:proofErr w:type="spellStart"/>
            <w:r w:rsidRPr="006208A0">
              <w:rPr>
                <w:b/>
                <w:i/>
                <w:sz w:val="20"/>
                <w:szCs w:val="20"/>
                <w:lang w:val="en-US"/>
              </w:rPr>
              <w:t>AoD</w:t>
            </w:r>
            <w:proofErr w:type="spellEnd"/>
            <w:r w:rsidRPr="006208A0">
              <w:rPr>
                <w:b/>
                <w:i/>
                <w:sz w:val="20"/>
                <w:szCs w:val="20"/>
                <w:lang w:val="en-US"/>
              </w:rPr>
              <w:t xml:space="preserve">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w:t>
            </w:r>
            <w:proofErr w:type="spellStart"/>
            <w:r w:rsidRPr="006208A0">
              <w:rPr>
                <w:b/>
                <w:i/>
                <w:sz w:val="20"/>
                <w:szCs w:val="20"/>
                <w:lang w:val="en-US"/>
              </w:rPr>
              <w:t>AoD</w:t>
            </w:r>
            <w:proofErr w:type="spellEnd"/>
            <w:r w:rsidRPr="006208A0">
              <w:rPr>
                <w:b/>
                <w:i/>
                <w:sz w:val="20"/>
                <w:szCs w:val="20"/>
                <w:lang w:val="en-US"/>
              </w:rPr>
              <w:t>.</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w:t>
            </w:r>
            <w:proofErr w:type="spellStart"/>
            <w:r w:rsidRPr="006208A0">
              <w:rPr>
                <w:b/>
                <w:i/>
                <w:sz w:val="20"/>
                <w:szCs w:val="20"/>
                <w:lang w:val="en-US"/>
              </w:rPr>
              <w:t>AoD</w:t>
            </w:r>
            <w:proofErr w:type="spellEnd"/>
            <w:r w:rsidRPr="006208A0">
              <w:rPr>
                <w:b/>
                <w:i/>
                <w:sz w:val="20"/>
                <w:szCs w:val="20"/>
                <w:lang w:val="en-US"/>
              </w:rPr>
              <w:t>.</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w:t>
            </w:r>
            <w:proofErr w:type="spellStart"/>
            <w:r w:rsidRPr="006208A0">
              <w:rPr>
                <w:szCs w:val="20"/>
                <w:lang w:val="en-US"/>
              </w:rPr>
              <w:t>AoD</w:t>
            </w:r>
            <w:proofErr w:type="spellEnd"/>
            <w:r w:rsidRPr="006208A0">
              <w:rPr>
                <w:szCs w:val="20"/>
                <w:lang w:val="en-US"/>
              </w:rPr>
              <w:t xml:space="preserve">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For DL-</w:t>
            </w:r>
            <w:proofErr w:type="spellStart"/>
            <w:r w:rsidRPr="006208A0">
              <w:rPr>
                <w:lang w:val="en-US" w:eastAsia="ja-JP"/>
              </w:rPr>
              <w:t>AoD</w:t>
            </w:r>
            <w:proofErr w:type="spellEnd"/>
            <w:r w:rsidRPr="006208A0">
              <w:rPr>
                <w:lang w:val="en-US" w:eastAsia="ja-JP"/>
              </w:rPr>
              <w:t xml:space="preserve">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w:t>
            </w:r>
            <w:proofErr w:type="gramStart"/>
            <w:r w:rsidRPr="006208A0">
              <w:rPr>
                <w:lang w:val="en-US"/>
              </w:rPr>
              <w:t>first-path</w:t>
            </w:r>
            <w:proofErr w:type="gramEnd"/>
            <w:r w:rsidRPr="006208A0">
              <w:rPr>
                <w:lang w:val="en-US"/>
              </w:rPr>
              <w:t xml:space="preserve">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w:t>
            </w:r>
            <w:proofErr w:type="spellStart"/>
            <w:r w:rsidRPr="006208A0">
              <w:rPr>
                <w:b/>
                <w:bCs/>
                <w:i/>
                <w:iCs/>
                <w:lang w:val="en-US"/>
              </w:rPr>
              <w:t>AoD</w:t>
            </w:r>
            <w:proofErr w:type="spellEnd"/>
            <w:r w:rsidRPr="006208A0">
              <w:rPr>
                <w:b/>
                <w:bCs/>
                <w:i/>
                <w:iCs/>
                <w:lang w:val="en-US"/>
              </w:rPr>
              <w:t xml:space="preserve">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r w:rsidRPr="006208A0">
              <w:rPr>
                <w:rFonts w:ascii="Times New Roman" w:hAnsi="Times New Roman" w:cs="Times New Roman"/>
                <w:sz w:val="20"/>
                <w:szCs w:val="20"/>
                <w:lang w:val="en-US" w:eastAsia="zh-CN"/>
              </w:rPr>
              <w:t>e.g</w:t>
            </w:r>
            <w:proofErr w:type="spell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w:t>
            </w:r>
            <w:proofErr w:type="spellStart"/>
            <w:r w:rsidRPr="00E933BC">
              <w:rPr>
                <w:lang w:val="en-US" w:eastAsia="zh-CN"/>
              </w:rPr>
              <w:t>AoD</w:t>
            </w:r>
            <w:proofErr w:type="spellEnd"/>
            <w:r w:rsidRPr="00E933BC">
              <w:rPr>
                <w:lang w:val="en-US" w:eastAsia="zh-CN"/>
              </w:rPr>
              <w:t xml:space="preserve"> positioning. That is, we are fine with reporting path RSRP, path delay in hybrid positioning, but not in </w:t>
            </w:r>
            <w:proofErr w:type="spellStart"/>
            <w:r w:rsidRPr="00E933BC">
              <w:rPr>
                <w:lang w:val="en-US" w:eastAsia="zh-CN"/>
              </w:rPr>
              <w:t>AoD</w:t>
            </w:r>
            <w:proofErr w:type="spellEnd"/>
            <w:r w:rsidRPr="00E933BC">
              <w:rPr>
                <w:lang w:val="en-US" w:eastAsia="zh-CN"/>
              </w:rPr>
              <w:t xml:space="preserve">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w:t>
            </w:r>
            <w:proofErr w:type="spellStart"/>
            <w:r w:rsidRPr="00E933BC">
              <w:rPr>
                <w:lang w:val="en-US"/>
              </w:rPr>
              <w:t>A</w:t>
            </w:r>
            <w:r w:rsidRPr="00E933BC">
              <w:rPr>
                <w:rFonts w:hint="eastAsia"/>
                <w:lang w:val="en-US" w:eastAsia="zh-CN"/>
              </w:rPr>
              <w:t>o</w:t>
            </w:r>
            <w:r w:rsidRPr="00E933BC">
              <w:rPr>
                <w:lang w:val="en-US"/>
              </w:rPr>
              <w:t>D</w:t>
            </w:r>
            <w:proofErr w:type="spellEnd"/>
            <w:r w:rsidRPr="00E933BC">
              <w:rPr>
                <w:lang w:val="en-US"/>
              </w:rPr>
              <w:t xml:space="preserve">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proofErr w:type="gramStart"/>
            <w:r w:rsidRPr="00E933BC">
              <w:rPr>
                <w:rFonts w:eastAsia="DengXian"/>
                <w:lang w:val="en-US" w:eastAsia="zh-CN"/>
              </w:rPr>
              <w:lastRenderedPageBreak/>
              <w:t>Parcevals</w:t>
            </w:r>
            <w:proofErr w:type="spellEnd"/>
            <w:r w:rsidRPr="00E933BC">
              <w:rPr>
                <w:rFonts w:eastAsia="DengXian"/>
                <w:lang w:val="en-US" w:eastAsia="zh-CN"/>
              </w:rPr>
              <w:t>‘ theorem</w:t>
            </w:r>
            <w:proofErr w:type="gramEnd"/>
          </w:p>
          <w:p w14:paraId="78EEC9A4" w14:textId="77777777" w:rsidR="00AE2332" w:rsidRDefault="00415C97">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415C97">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415C97">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proofErr w:type="gramStart"/>
            <w:r w:rsidRPr="00EF119C">
              <w:rPr>
                <w:rFonts w:eastAsia="DengXian"/>
                <w:lang w:val="en-US" w:eastAsia="zh-CN"/>
              </w:rPr>
              <w:t>Generally</w:t>
            </w:r>
            <w:proofErr w:type="gramEnd"/>
            <w:r w:rsidRPr="00EF119C">
              <w:rPr>
                <w:rFonts w:eastAsia="DengXian"/>
                <w:lang w:val="en-US" w:eastAsia="zh-CN"/>
              </w:rPr>
              <w:t xml:space="preserve">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proofErr w:type="spellStart"/>
            <w:r w:rsidR="00CF2B4E">
              <w:rPr>
                <w:rFonts w:eastAsia="DengXian"/>
                <w:lang w:eastAsia="zh-CN"/>
              </w:rPr>
              <w:t>We</w:t>
            </w:r>
            <w:proofErr w:type="spellEnd"/>
            <w:r w:rsidR="00CF2B4E">
              <w:rPr>
                <w:rFonts w:eastAsia="DengXian"/>
                <w:lang w:eastAsia="zh-CN"/>
              </w:rPr>
              <w:t xml:space="preserve"> </w:t>
            </w:r>
            <w:proofErr w:type="spellStart"/>
            <w:r w:rsidR="00CF2B4E">
              <w:rPr>
                <w:rFonts w:eastAsia="DengXian"/>
                <w:lang w:eastAsia="zh-CN"/>
              </w:rPr>
              <w:t>suggest</w:t>
            </w:r>
            <w:proofErr w:type="spellEnd"/>
            <w:r w:rsidR="00CF2B4E">
              <w:rPr>
                <w:rFonts w:eastAsia="DengXian"/>
                <w:lang w:eastAsia="zh-CN"/>
              </w:rPr>
              <w:t xml:space="preserve"> </w:t>
            </w:r>
            <w:proofErr w:type="spellStart"/>
            <w:r w:rsidR="00CF2B4E">
              <w:rPr>
                <w:rFonts w:eastAsia="DengXian"/>
                <w:lang w:eastAsia="zh-CN"/>
              </w:rPr>
              <w:t>to</w:t>
            </w:r>
            <w:proofErr w:type="spellEnd"/>
            <w:r w:rsidR="00CF2B4E">
              <w:rPr>
                <w:rFonts w:eastAsia="DengXian"/>
                <w:lang w:eastAsia="zh-CN"/>
              </w:rPr>
              <w:t xml:space="preserve"> </w:t>
            </w:r>
            <w:proofErr w:type="spellStart"/>
            <w:r w:rsidR="00CF2B4E">
              <w:rPr>
                <w:rFonts w:eastAsia="DengXian"/>
                <w:lang w:eastAsia="zh-CN"/>
              </w:rPr>
              <w:t>clarify</w:t>
            </w:r>
            <w:proofErr w:type="spellEnd"/>
            <w:r w:rsidR="00CF2B4E">
              <w:rPr>
                <w:rFonts w:eastAsia="DengXian"/>
                <w:lang w:eastAsia="zh-CN"/>
              </w:rPr>
              <w:t xml:space="preserve"> </w:t>
            </w:r>
            <w:proofErr w:type="spellStart"/>
            <w:r w:rsidR="00CF2B4E">
              <w:rPr>
                <w:rFonts w:eastAsia="DengXian"/>
                <w:lang w:eastAsia="zh-CN"/>
              </w:rPr>
              <w:t>that</w:t>
            </w:r>
            <w:proofErr w:type="spellEnd"/>
            <w:r w:rsidR="00CF2B4E">
              <w:rPr>
                <w:rFonts w:eastAsia="DengXian"/>
                <w:lang w:eastAsia="zh-CN"/>
              </w:rPr>
              <w: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lastRenderedPageBreak/>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chain (not antenna for FR2). For DL-</w:t>
            </w:r>
            <w:proofErr w:type="spellStart"/>
            <w:r w:rsidRPr="00E933BC">
              <w:rPr>
                <w:rFonts w:eastAsia="DengXian"/>
                <w:lang w:val="en-US" w:eastAsia="zh-CN"/>
              </w:rPr>
              <w:t>AoD</w:t>
            </w:r>
            <w:proofErr w:type="spellEnd"/>
            <w:r w:rsidRPr="00E933BC">
              <w:rPr>
                <w:rFonts w:eastAsia="DengXian"/>
                <w:lang w:val="en-US" w:eastAsia="zh-CN"/>
              </w:rPr>
              <w:t>,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 xml:space="preserve">the reported DL PRS-RSRP value shall not be lower than the corresponding DL </w:t>
            </w:r>
            <w:r w:rsidRPr="00E933BC">
              <w:rPr>
                <w:szCs w:val="18"/>
                <w:lang w:val="en-US"/>
              </w:rPr>
              <w:lastRenderedPageBreak/>
              <w:t>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proofErr w:type="spellStart"/>
            <w:r>
              <w:rPr>
                <w:rFonts w:eastAsia="DengXian"/>
                <w:lang w:eastAsia="zh-CN"/>
              </w:rPr>
              <w:lastRenderedPageBreak/>
              <w:t>CEWiT</w:t>
            </w:r>
            <w:proofErr w:type="spellEnd"/>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 xml:space="preserve">have a similar view with </w:t>
            </w:r>
            <w:proofErr w:type="gramStart"/>
            <w:r w:rsidRPr="00120690">
              <w:rPr>
                <w:rFonts w:eastAsia="DengXian"/>
                <w:lang w:val="en-US" w:eastAsia="zh-CN"/>
              </w:rPr>
              <w:t>OPPO</w:t>
            </w:r>
            <w:proofErr w:type="gramEnd"/>
            <w:r w:rsidRPr="00120690">
              <w:rPr>
                <w:rFonts w:eastAsia="DengXian"/>
                <w:lang w:val="en-US" w:eastAsia="zh-CN"/>
              </w:rPr>
              <w:t xml:space="preserve">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w:t>
            </w:r>
            <w:proofErr w:type="spellStart"/>
            <w:r w:rsidRPr="00E933BC">
              <w:rPr>
                <w:rFonts w:eastAsia="DengXian"/>
                <w:lang w:val="en-US" w:eastAsia="zh-CN"/>
              </w:rPr>
              <w:t>AoD</w:t>
            </w:r>
            <w:proofErr w:type="spellEnd"/>
            <w:r w:rsidRPr="00E933BC">
              <w:rPr>
                <w:rFonts w:eastAsia="DengXian"/>
                <w:lang w:val="en-US" w:eastAsia="zh-CN"/>
              </w:rPr>
              <w:t>,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w:t>
            </w:r>
            <w:proofErr w:type="spellStart"/>
            <w:r w:rsidRPr="00E933BC">
              <w:rPr>
                <w:rFonts w:eastAsia="DengXian"/>
                <w:lang w:val="en-US" w:eastAsia="zh-CN"/>
              </w:rPr>
              <w:t>AoD</w:t>
            </w:r>
            <w:proofErr w:type="spellEnd"/>
            <w:r w:rsidRPr="00E933BC">
              <w:rPr>
                <w:rFonts w:eastAsia="DengXian"/>
                <w:lang w:val="en-US" w:eastAsia="zh-CN"/>
              </w:rPr>
              <w:t>.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w:t>
            </w:r>
            <w:proofErr w:type="spellStart"/>
            <w:r w:rsidRPr="00E933BC">
              <w:rPr>
                <w:rFonts w:eastAsia="DengXian"/>
                <w:lang w:val="en-US" w:eastAsia="zh-CN"/>
              </w:rPr>
              <w:t>gNB</w:t>
            </w:r>
            <w:proofErr w:type="spellEnd"/>
            <w:r w:rsidRPr="00E933BC">
              <w:rPr>
                <w:rFonts w:eastAsia="DengXian"/>
                <w:lang w:val="en-US" w:eastAsia="zh-CN"/>
              </w:rPr>
              <w:t xml:space="preserve">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 xml:space="preserve">this </w:t>
            </w:r>
            <w:r w:rsidRPr="00E933BC">
              <w:rPr>
                <w:rFonts w:eastAsia="DengXian"/>
                <w:lang w:val="en-US" w:eastAsia="zh-CN"/>
              </w:rPr>
              <w:lastRenderedPageBreak/>
              <w:t>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lastRenderedPageBreak/>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 xml:space="preserve">We have similar a concern </w:t>
            </w:r>
            <w:proofErr w:type="gramStart"/>
            <w:r w:rsidRPr="00EF119C">
              <w:rPr>
                <w:rFonts w:eastAsia="DengXian"/>
                <w:lang w:val="en-US" w:eastAsia="zh-CN"/>
              </w:rPr>
              <w:t>point</w:t>
            </w:r>
            <w:proofErr w:type="gramEnd"/>
            <w:r w:rsidRPr="00EF119C">
              <w:rPr>
                <w:rFonts w:eastAsia="DengXian"/>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w:t>
            </w:r>
            <w:proofErr w:type="gramStart"/>
            <w:r>
              <w:rPr>
                <w:rFonts w:eastAsia="DengXian"/>
                <w:lang w:val="en-US" w:eastAsia="zh-CN"/>
              </w:rPr>
              <w:t>IDs</w:t>
            </w:r>
            <w:proofErr w:type="gramEnd"/>
            <w:r>
              <w:rPr>
                <w:rFonts w:eastAsia="DengXian"/>
                <w:lang w:val="en-US" w:eastAsia="zh-CN"/>
              </w:rPr>
              <w:t xml:space="preserve">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28295A93" w:rsidR="009E18C1" w:rsidRDefault="009E18C1" w:rsidP="005A143E">
            <w:pPr>
              <w:rPr>
                <w:rFonts w:eastAsia="DengXian"/>
                <w:lang w:eastAsia="zh-CN"/>
              </w:rPr>
            </w:pPr>
          </w:p>
        </w:tc>
        <w:tc>
          <w:tcPr>
            <w:tcW w:w="7554" w:type="dxa"/>
            <w:shd w:val="clear" w:color="auto" w:fill="auto"/>
          </w:tcPr>
          <w:p w14:paraId="4C2972C2" w14:textId="13CFDBA1" w:rsidR="009E18C1" w:rsidRDefault="009E18C1" w:rsidP="005A143E">
            <w:pPr>
              <w:rPr>
                <w:rFonts w:eastAsia="DengXian"/>
                <w:lang w:eastAsia="zh-CN"/>
              </w:rPr>
            </w:pP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lastRenderedPageBreak/>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proofErr w:type="spellStart"/>
            <w:r>
              <w:rPr>
                <w:rFonts w:eastAsia="DengXian"/>
                <w:lang w:eastAsia="zh-CN"/>
              </w:rPr>
              <w:lastRenderedPageBreak/>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lastRenderedPageBreak/>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ListParagraph"/>
        <w:numPr>
          <w:ilvl w:val="0"/>
          <w:numId w:val="21"/>
        </w:numPr>
      </w:pPr>
      <w:r>
        <w:t xml:space="preserve">the agreement is also applicable to first path </w:t>
      </w:r>
      <w:proofErr w:type="gramStart"/>
      <w:r>
        <w:t>RSRP[</w:t>
      </w:r>
      <w:proofErr w:type="gramEnd"/>
      <w:r>
        <w:t>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proofErr w:type="spellStart"/>
            <w:r>
              <w:rPr>
                <w:rFonts w:eastAsia="Calibri"/>
              </w:rPr>
              <w:t>Proposal</w:t>
            </w:r>
            <w:proofErr w:type="spellEnd"/>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w:t>
            </w:r>
            <w:r w:rsidRPr="00E933BC">
              <w:rPr>
                <w:rFonts w:ascii="Times" w:eastAsia="Batang" w:hAnsi="Times"/>
                <w:i/>
                <w:sz w:val="20"/>
                <w:szCs w:val="20"/>
                <w:lang w:val="en-US"/>
              </w:rPr>
              <w:lastRenderedPageBreak/>
              <w:t xml:space="preserve">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lastRenderedPageBreak/>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w:t>
            </w:r>
            <w:proofErr w:type="spellStart"/>
            <w:r w:rsidRPr="00E933BC">
              <w:rPr>
                <w:rFonts w:eastAsiaTheme="minorEastAsia"/>
                <w:b/>
                <w:i/>
                <w:sz w:val="20"/>
                <w:szCs w:val="20"/>
                <w:lang w:val="en-US"/>
              </w:rPr>
              <w:t>AoD</w:t>
            </w:r>
            <w:proofErr w:type="spellEnd"/>
            <w:r w:rsidRPr="00E933BC">
              <w:rPr>
                <w:rFonts w:eastAsiaTheme="minorEastAsia"/>
                <w:b/>
                <w:i/>
                <w:sz w:val="20"/>
                <w:szCs w:val="20"/>
                <w:lang w:val="en-US"/>
              </w:rPr>
              <w:t xml:space="preserve">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 xml:space="preserve">For UE-A DL </w:t>
            </w:r>
            <w:proofErr w:type="spellStart"/>
            <w:r w:rsidRPr="00E933BC">
              <w:rPr>
                <w:lang w:val="en-US"/>
              </w:rPr>
              <w:t>AoD</w:t>
            </w:r>
            <w:proofErr w:type="spellEnd"/>
            <w:r w:rsidRPr="00E933BC">
              <w:rPr>
                <w:lang w:val="en-US"/>
              </w:rPr>
              <w:t>,</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lastRenderedPageBreak/>
              <w:t>Proposal</w:t>
            </w:r>
            <w:proofErr w:type="spellEnd"/>
            <w:r>
              <w:rPr>
                <w:rFonts w:ascii="Times New Roman" w:hAnsi="Times New Roman"/>
                <w:b/>
                <w:i/>
                <w:szCs w:val="20"/>
              </w:rPr>
              <w:t xml:space="preserve">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Need discussions on how to utilize the reception beam index for the accuracy improvements of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lastRenderedPageBreak/>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lastRenderedPageBreak/>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w:t>
              </w:r>
              <w:proofErr w:type="spellStart"/>
              <w:r w:rsidRPr="00E933BC">
                <w:rPr>
                  <w:lang w:val="en-US" w:eastAsia="zh-CN"/>
                </w:rPr>
                <w:t>AoD</w:t>
              </w:r>
            </w:ins>
            <w:proofErr w:type="spellEnd"/>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w:t>
            </w:r>
            <w:proofErr w:type="spellStart"/>
            <w:r w:rsidRPr="00E933BC">
              <w:rPr>
                <w:lang w:val="en-US"/>
              </w:rPr>
              <w:t>AoD</w:t>
            </w:r>
            <w:proofErr w:type="spellEnd"/>
            <w:r w:rsidRPr="00E933BC">
              <w:rPr>
                <w:lang w:val="en-US"/>
              </w:rPr>
              <w:t xml:space="preserve">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lastRenderedPageBreak/>
        <w:t>The LMF indicates the subsets to be measured for each PRS in assistance data [4][5][6][7][9][10][13][14][16][22]</w:t>
      </w:r>
    </w:p>
    <w:p w14:paraId="5E27586F" w14:textId="77777777" w:rsidR="00AE2332" w:rsidRDefault="00463471">
      <w:pPr>
        <w:pStyle w:val="ListParagraph"/>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proofErr w:type="spellStart"/>
            <w:r>
              <w:rPr>
                <w:rFonts w:eastAsia="Calibri"/>
              </w:rPr>
              <w:t>Proposal</w:t>
            </w:r>
            <w:proofErr w:type="spellEnd"/>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Subject to UE capability, a UE may include the RSRPs for the subset of the PRS in the DL-</w:t>
            </w:r>
            <w:proofErr w:type="spellStart"/>
            <w:r w:rsidRPr="00E933BC">
              <w:rPr>
                <w:b/>
                <w:i/>
                <w:lang w:val="en-US" w:eastAsia="zh-CN"/>
              </w:rPr>
              <w:t>AoD</w:t>
            </w:r>
            <w:proofErr w:type="spellEnd"/>
            <w:r w:rsidRPr="00E933BC">
              <w:rPr>
                <w:b/>
                <w:i/>
                <w:lang w:val="en-US" w:eastAsia="zh-CN"/>
              </w:rPr>
              <w:t xml:space="preserve">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w:t>
            </w:r>
            <w:proofErr w:type="spellStart"/>
            <w:r w:rsidRPr="00E933BC">
              <w:rPr>
                <w:b/>
                <w:i/>
                <w:lang w:val="en-US"/>
              </w:rPr>
              <w:t>AoD</w:t>
            </w:r>
            <w:proofErr w:type="spellEnd"/>
            <w:r w:rsidRPr="00E933BC">
              <w:rPr>
                <w:b/>
                <w:i/>
                <w:lang w:val="en-US"/>
              </w:rPr>
              <w:t xml:space="preserve">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w:t>
            </w:r>
            <w:proofErr w:type="spellStart"/>
            <w:r w:rsidRPr="00E933BC">
              <w:rPr>
                <w:rFonts w:ascii="Times New Roman" w:hAnsi="Times New Roman" w:cs="Times New Roman"/>
                <w:b/>
                <w:bCs/>
                <w:i/>
                <w:iCs/>
                <w:sz w:val="20"/>
                <w:szCs w:val="20"/>
                <w:lang w:val="en-US"/>
              </w:rPr>
              <w:t>AoD</w:t>
            </w:r>
            <w:proofErr w:type="spellEnd"/>
            <w:r w:rsidRPr="00E933BC">
              <w:rPr>
                <w:rFonts w:ascii="Times New Roman" w:hAnsi="Times New Roman" w:cs="Times New Roman"/>
                <w:b/>
                <w:bCs/>
                <w:i/>
                <w:iCs/>
                <w:sz w:val="20"/>
                <w:szCs w:val="20"/>
                <w:lang w:val="en-US"/>
              </w:rPr>
              <w:t xml:space="preserve">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lastRenderedPageBreak/>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w:t>
            </w:r>
            <w:proofErr w:type="spellStart"/>
            <w:r w:rsidRPr="00E933BC">
              <w:rPr>
                <w:szCs w:val="20"/>
                <w:lang w:val="en-US"/>
              </w:rPr>
              <w:t>AoD</w:t>
            </w:r>
            <w:proofErr w:type="spellEnd"/>
            <w:r w:rsidRPr="00E933BC">
              <w:rPr>
                <w:szCs w:val="20"/>
                <w:lang w:val="en-US"/>
              </w:rPr>
              <w:t xml:space="preserve">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lastRenderedPageBreak/>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w:t>
            </w:r>
            <w:proofErr w:type="spellStart"/>
            <w:r w:rsidRPr="00E933BC">
              <w:rPr>
                <w:b/>
                <w:bCs/>
                <w:lang w:val="en-US"/>
              </w:rPr>
              <w:t>AoD</w:t>
            </w:r>
            <w:proofErr w:type="spellEnd"/>
            <w:r w:rsidRPr="00E933BC">
              <w:rPr>
                <w:b/>
                <w:bCs/>
                <w:lang w:val="en-US"/>
              </w:rPr>
              <w:t xml:space="preserve">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w:t>
            </w:r>
            <w:proofErr w:type="spellStart"/>
            <w:r w:rsidRPr="00E933BC">
              <w:rPr>
                <w:b/>
                <w:bCs/>
                <w:i/>
                <w:iCs/>
                <w:sz w:val="24"/>
                <w:szCs w:val="24"/>
                <w:lang w:val="en-US"/>
              </w:rPr>
              <w:t>AoD</w:t>
            </w:r>
            <w:proofErr w:type="spellEnd"/>
            <w:r w:rsidRPr="00E933BC">
              <w:rPr>
                <w:b/>
                <w:bCs/>
                <w:i/>
                <w:iCs/>
                <w:sz w:val="24"/>
                <w:szCs w:val="24"/>
                <w:lang w:val="en-US"/>
              </w:rPr>
              <w:t xml:space="preserve">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w:t>
            </w:r>
            <w:proofErr w:type="spellStart"/>
            <w:r w:rsidRPr="00E933BC">
              <w:rPr>
                <w:b/>
                <w:bCs/>
                <w:i/>
                <w:iCs/>
                <w:lang w:val="en-US"/>
              </w:rPr>
              <w:t>AoD</w:t>
            </w:r>
            <w:proofErr w:type="spellEnd"/>
            <w:r w:rsidRPr="00E933BC">
              <w:rPr>
                <w:b/>
                <w:bCs/>
                <w:i/>
                <w:iCs/>
                <w:lang w:val="en-US"/>
              </w:rPr>
              <w:t xml:space="preserve"> framework of providing boresight information in the case of UE-assisted DL-</w:t>
            </w:r>
            <w:proofErr w:type="spellStart"/>
            <w:r w:rsidRPr="00E933BC">
              <w:rPr>
                <w:b/>
                <w:bCs/>
                <w:i/>
                <w:iCs/>
                <w:lang w:val="en-US"/>
              </w:rPr>
              <w:t>AoD</w:t>
            </w:r>
            <w:proofErr w:type="spellEnd"/>
            <w:r w:rsidRPr="00E933BC">
              <w:rPr>
                <w:b/>
                <w:bCs/>
                <w:i/>
                <w:iCs/>
                <w:lang w:val="en-US"/>
              </w:rPr>
              <w:t xml:space="preserve">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 xml:space="preserve">The ordering of the beams in two dimensions is supplied to the UE as assistance </w:t>
            </w:r>
            <w:r w:rsidRPr="00E933BC">
              <w:rPr>
                <w:b/>
                <w:bCs/>
                <w:i/>
                <w:iCs/>
                <w:lang w:val="en-US"/>
              </w:rPr>
              <w:lastRenderedPageBreak/>
              <w:t>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lastRenderedPageBreak/>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E933BC">
              <w:rPr>
                <w:rFonts w:eastAsia="DengXian"/>
                <w:lang w:val="en-US" w:eastAsia="zh-CN"/>
              </w:rPr>
              <w:t>backgroud</w:t>
            </w:r>
            <w:proofErr w:type="spellEnd"/>
            <w:r w:rsidRPr="00E933BC">
              <w:rPr>
                <w:rFonts w:eastAsia="DengXian"/>
                <w:lang w:val="en-US" w:eastAsia="zh-CN"/>
              </w:rPr>
              <w:t xml:space="preserve">. The last 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Subject to UE capability, a UE may include the requested PRS measurement for the subset of the PRS in the DL-</w:t>
            </w:r>
            <w:proofErr w:type="spellStart"/>
            <w:r w:rsidRPr="00E933BC">
              <w:rPr>
                <w:b/>
                <w:bCs/>
                <w:lang w:val="en-US" w:eastAsia="zh-CN"/>
              </w:rPr>
              <w:t>AoD</w:t>
            </w:r>
            <w:proofErr w:type="spellEnd"/>
            <w:r w:rsidRPr="00E933BC">
              <w:rPr>
                <w:b/>
                <w:bCs/>
                <w:lang w:val="en-US" w:eastAsia="zh-CN"/>
              </w:rPr>
              <w:t xml:space="preserve">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03894E04" w14:textId="77777777" w:rsidR="00AE2332" w:rsidRDefault="00463471">
            <w:pPr>
              <w:rPr>
                <w:rFonts w:eastAsia="DengXian"/>
                <w:lang w:eastAsia="zh-CN"/>
              </w:rPr>
            </w:pPr>
            <w:proofErr w:type="spellStart"/>
            <w:r>
              <w:rPr>
                <w:rFonts w:eastAsia="DengXian"/>
                <w:lang w:eastAsia="zh-CN"/>
              </w:rPr>
              <w:t>support</w:t>
            </w:r>
            <w:proofErr w:type="spellEnd"/>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w:t>
            </w:r>
            <w:r w:rsidRPr="00E933BC">
              <w:rPr>
                <w:rFonts w:eastAsia="DengXian"/>
                <w:lang w:val="en-US" w:eastAsia="zh-CN"/>
              </w:rPr>
              <w:lastRenderedPageBreak/>
              <w:t xml:space="preserve">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160D41">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47C8FEDC" w14:textId="77777777" w:rsidR="00AE2332" w:rsidRDefault="00463471" w:rsidP="00160D41">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04E60A34" w14:textId="77777777" w:rsidR="00AE2332" w:rsidRDefault="00463471" w:rsidP="00160D41">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08222863"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160D41">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1E80D322"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160D41">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160D41">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lastRenderedPageBreak/>
                    <w:t>s</w:t>
                  </w:r>
                  <w:r>
                    <w:rPr>
                      <w:sz w:val="20"/>
                      <w:szCs w:val="20"/>
                      <w:lang w:eastAsia="zh-CN"/>
                    </w:rPr>
                    <w:t>ubset</w:t>
                  </w:r>
                  <w:proofErr w:type="spellEnd"/>
                </w:p>
              </w:tc>
              <w:tc>
                <w:tcPr>
                  <w:tcW w:w="1448" w:type="dxa"/>
                </w:tcPr>
                <w:p w14:paraId="243C8BF7"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160D41">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160D41">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160D41">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160D41">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160D41">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160D41">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w:t>
              </w:r>
              <w:proofErr w:type="spellStart"/>
              <w:r w:rsidRPr="00E933BC">
                <w:rPr>
                  <w:lang w:val="en-US"/>
                </w:rPr>
                <w:t>AoD</w:t>
              </w:r>
            </w:ins>
            <w:proofErr w:type="spellEnd"/>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 xml:space="preserve">still have some concerns with the proposal. However, as compromise, we can take boresight direction + expected </w:t>
            </w:r>
            <w:proofErr w:type="spellStart"/>
            <w:r>
              <w:rPr>
                <w:rFonts w:eastAsia="DengXian"/>
                <w:lang w:val="en-US" w:eastAsia="zh-CN"/>
              </w:rPr>
              <w:t>AoD</w:t>
            </w:r>
            <w:proofErr w:type="spellEnd"/>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proofErr w:type="spellStart"/>
            <w:r w:rsidRPr="00DB51BC">
              <w:rPr>
                <w:rFonts w:eastAsia="DengXian"/>
                <w:lang w:eastAsia="zh-CN"/>
              </w:rPr>
              <w:t>InterDigital</w:t>
            </w:r>
            <w:proofErr w:type="spellEnd"/>
          </w:p>
        </w:tc>
        <w:tc>
          <w:tcPr>
            <w:tcW w:w="7554" w:type="dxa"/>
            <w:shd w:val="clear" w:color="auto" w:fill="auto"/>
          </w:tcPr>
          <w:p w14:paraId="3EC824A1" w14:textId="0DE804E4" w:rsidR="00DB51BC" w:rsidRPr="007C7AA1" w:rsidRDefault="00DB51BC" w:rsidP="0082042F">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package</w:t>
            </w:r>
            <w:proofErr w:type="spellEnd"/>
            <w:r>
              <w:rPr>
                <w:rFonts w:eastAsia="DengXian"/>
                <w:lang w:eastAsia="zh-CN"/>
              </w:rPr>
              <w:t xml:space="preserve">, i.e., separate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them</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compromise</w:t>
            </w:r>
            <w:proofErr w:type="spellEnd"/>
            <w:r>
              <w:rPr>
                <w:rFonts w:eastAsia="DengXian"/>
                <w:lang w:eastAsia="zh-CN"/>
              </w:rPr>
              <w:t xml:space="preserve">. </w:t>
            </w:r>
            <w:proofErr w:type="spellStart"/>
            <w:r>
              <w:rPr>
                <w:rFonts w:eastAsia="DengXian"/>
                <w:lang w:eastAsia="zh-CN"/>
              </w:rPr>
              <w:t>Inclusion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for UE-</w:t>
            </w:r>
            <w:proofErr w:type="spellStart"/>
            <w:r>
              <w:rPr>
                <w:rFonts w:eastAsia="DengXian"/>
                <w:lang w:eastAsia="zh-CN"/>
              </w:rPr>
              <w:t>assisted</w:t>
            </w:r>
            <w:proofErr w:type="spellEnd"/>
            <w:r>
              <w:rPr>
                <w:rFonts w:eastAsia="DengXian"/>
                <w:lang w:eastAsia="zh-CN"/>
              </w:rPr>
              <w:t xml:space="preserve"> </w:t>
            </w:r>
            <w:proofErr w:type="spellStart"/>
            <w:r>
              <w:rPr>
                <w:rFonts w:eastAsia="DengXian"/>
                <w:lang w:eastAsia="zh-CN"/>
              </w:rPr>
              <w:t>positionig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for </w:t>
            </w:r>
            <w:proofErr w:type="spellStart"/>
            <w:r>
              <w:rPr>
                <w:rFonts w:eastAsia="DengXian"/>
                <w:lang w:eastAsia="zh-CN"/>
              </w:rPr>
              <w:t>alignment</w:t>
            </w:r>
            <w:proofErr w:type="spellEnd"/>
            <w:r>
              <w:rPr>
                <w:rFonts w:eastAsia="DengXian"/>
                <w:lang w:eastAsia="zh-CN"/>
              </w:rPr>
              <w:t>/</w:t>
            </w:r>
            <w:proofErr w:type="spellStart"/>
            <w:r>
              <w:rPr>
                <w:rFonts w:eastAsia="DengXian"/>
                <w:lang w:eastAsia="zh-CN"/>
              </w:rPr>
              <w:t>refinement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UE </w:t>
            </w:r>
            <w:proofErr w:type="spellStart"/>
            <w:r>
              <w:rPr>
                <w:rFonts w:eastAsia="DengXian"/>
                <w:lang w:eastAsia="zh-CN"/>
              </w:rPr>
              <w:t>Rx</w:t>
            </w:r>
            <w:proofErr w:type="spellEnd"/>
            <w:r>
              <w:rPr>
                <w:rFonts w:eastAsia="DengXian"/>
                <w:lang w:eastAsia="zh-CN"/>
              </w:rPr>
              <w:t xml:space="preserve">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3C23B2F8" w14:textId="77777777" w:rsidR="00160D41" w:rsidRPr="000A282E" w:rsidRDefault="00160D41" w:rsidP="00160D41">
            <w:pPr>
              <w:rPr>
                <w:rFonts w:eastAsia="DengXian"/>
                <w:lang w:eastAsia="zh-CN"/>
              </w:rPr>
            </w:pPr>
            <w:r w:rsidRPr="000A282E">
              <w:rPr>
                <w:rFonts w:eastAsia="DengXian"/>
                <w:lang w:eastAsia="zh-CN"/>
              </w:rPr>
              <w:t xml:space="preserve">This </w:t>
            </w:r>
            <w:proofErr w:type="spellStart"/>
            <w:r w:rsidRPr="000A282E">
              <w:rPr>
                <w:rFonts w:eastAsia="DengXian"/>
                <w:lang w:eastAsia="zh-CN"/>
              </w:rPr>
              <w:t>proposal</w:t>
            </w:r>
            <w:proofErr w:type="spellEnd"/>
            <w:r w:rsidRPr="000A282E">
              <w:rPr>
                <w:rFonts w:eastAsia="DengXian"/>
                <w:lang w:eastAsia="zh-CN"/>
              </w:rPr>
              <w:t xml:space="preserve"> </w:t>
            </w:r>
            <w:proofErr w:type="spellStart"/>
            <w:r w:rsidRPr="000A282E">
              <w:rPr>
                <w:rFonts w:eastAsia="DengXian"/>
                <w:lang w:eastAsia="zh-CN"/>
              </w:rPr>
              <w:t>contains</w:t>
            </w:r>
            <w:proofErr w:type="spellEnd"/>
            <w:r w:rsidRPr="000A282E">
              <w:rPr>
                <w:rFonts w:eastAsia="DengXian"/>
                <w:lang w:eastAsia="zh-CN"/>
              </w:rPr>
              <w:t xml:space="preserve"> </w:t>
            </w:r>
            <w:proofErr w:type="spellStart"/>
            <w:r w:rsidRPr="000A282E">
              <w:rPr>
                <w:rFonts w:eastAsia="DengXian"/>
                <w:lang w:eastAsia="zh-CN"/>
              </w:rPr>
              <w:t>two</w:t>
            </w:r>
            <w:proofErr w:type="spellEnd"/>
            <w:r w:rsidRPr="000A282E">
              <w:rPr>
                <w:rFonts w:eastAsia="DengXian"/>
                <w:lang w:eastAsia="zh-CN"/>
              </w:rPr>
              <w:t xml:space="preserve"> </w:t>
            </w:r>
            <w:proofErr w:type="spellStart"/>
            <w:r w:rsidRPr="000A282E">
              <w:rPr>
                <w:rFonts w:eastAsia="DengXian"/>
                <w:lang w:eastAsia="zh-CN"/>
              </w:rPr>
              <w:t>options</w:t>
            </w:r>
            <w:proofErr w:type="spellEnd"/>
            <w:r w:rsidRPr="000A282E">
              <w:rPr>
                <w:rFonts w:eastAsia="DengXian"/>
                <w:lang w:eastAsia="zh-CN"/>
              </w:rPr>
              <w:t xml:space="preserve"> for </w:t>
            </w:r>
            <w:proofErr w:type="spellStart"/>
            <w:r w:rsidRPr="000A282E">
              <w:rPr>
                <w:rFonts w:eastAsia="DengXian"/>
                <w:lang w:eastAsia="zh-CN"/>
              </w:rPr>
              <w:t>similar</w:t>
            </w:r>
            <w:proofErr w:type="spellEnd"/>
            <w:r w:rsidRPr="000A282E">
              <w:rPr>
                <w:rFonts w:eastAsia="DengXian"/>
                <w:lang w:eastAsia="zh-CN"/>
              </w:rPr>
              <w:t xml:space="preserve"> </w:t>
            </w:r>
            <w:proofErr w:type="spellStart"/>
            <w:r w:rsidRPr="000A282E">
              <w:rPr>
                <w:rFonts w:eastAsia="DengXian"/>
                <w:lang w:eastAsia="zh-CN"/>
              </w:rPr>
              <w:t>functionality</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not </w:t>
            </w:r>
            <w:proofErr w:type="spellStart"/>
            <w:r w:rsidRPr="000A282E">
              <w:rPr>
                <w:rFonts w:eastAsia="DengXian"/>
                <w:lang w:eastAsia="zh-CN"/>
              </w:rPr>
              <w:t>sure</w:t>
            </w:r>
            <w:proofErr w:type="spellEnd"/>
            <w:r w:rsidRPr="000A282E">
              <w:rPr>
                <w:rFonts w:eastAsia="DengXian"/>
                <w:lang w:eastAsia="zh-CN"/>
              </w:rPr>
              <w:t xml:space="preserve"> </w:t>
            </w:r>
            <w:proofErr w:type="spellStart"/>
            <w:r w:rsidRPr="000A282E">
              <w:rPr>
                <w:rFonts w:eastAsia="DengXian"/>
                <w:lang w:eastAsia="zh-CN"/>
              </w:rPr>
              <w:t>if</w:t>
            </w:r>
            <w:proofErr w:type="spellEnd"/>
            <w:r w:rsidRPr="000A282E">
              <w:rPr>
                <w:rFonts w:eastAsia="DengXian"/>
                <w:lang w:eastAsia="zh-CN"/>
              </w:rPr>
              <w:t xml:space="preserve"> </w:t>
            </w:r>
            <w:proofErr w:type="spellStart"/>
            <w:r w:rsidRPr="000A282E">
              <w:rPr>
                <w:rFonts w:eastAsia="DengXian"/>
                <w:lang w:eastAsia="zh-CN"/>
              </w:rPr>
              <w:t>it</w:t>
            </w:r>
            <w:proofErr w:type="spellEnd"/>
            <w:r w:rsidRPr="000A282E">
              <w:rPr>
                <w:rFonts w:eastAsia="DengXian"/>
                <w:lang w:eastAsia="zh-CN"/>
              </w:rPr>
              <w:t xml:space="preserve"> </w:t>
            </w:r>
            <w:proofErr w:type="spellStart"/>
            <w:r w:rsidRPr="000A282E">
              <w:rPr>
                <w:rFonts w:eastAsia="DengXian"/>
                <w:lang w:eastAsia="zh-CN"/>
              </w:rPr>
              <w:t>is</w:t>
            </w:r>
            <w:proofErr w:type="spellEnd"/>
            <w:r w:rsidRPr="000A282E">
              <w:rPr>
                <w:rFonts w:eastAsia="DengXian"/>
                <w:lang w:eastAsia="zh-CN"/>
              </w:rPr>
              <w:t xml:space="preserve"> </w:t>
            </w:r>
            <w:proofErr w:type="spellStart"/>
            <w:r w:rsidRPr="000A282E">
              <w:rPr>
                <w:rFonts w:eastAsia="DengXian"/>
                <w:lang w:eastAsia="zh-CN"/>
              </w:rPr>
              <w:t>really</w:t>
            </w:r>
            <w:proofErr w:type="spellEnd"/>
            <w:r w:rsidRPr="000A282E">
              <w:rPr>
                <w:rFonts w:eastAsia="DengXian"/>
                <w:lang w:eastAsia="zh-CN"/>
              </w:rPr>
              <w:t xml:space="preserve"> </w:t>
            </w:r>
            <w:proofErr w:type="spellStart"/>
            <w:r w:rsidRPr="000A282E">
              <w:rPr>
                <w:rFonts w:eastAsia="DengXian"/>
                <w:lang w:eastAsia="zh-CN"/>
              </w:rPr>
              <w:t>necessary</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support</w:t>
            </w:r>
            <w:proofErr w:type="spellEnd"/>
            <w:r w:rsidRPr="000A282E">
              <w:rPr>
                <w:rFonts w:eastAsia="DengXian"/>
                <w:lang w:eastAsia="zh-CN"/>
              </w:rPr>
              <w:t xml:space="preserve"> </w:t>
            </w:r>
            <w:proofErr w:type="spellStart"/>
            <w:r w:rsidRPr="000A282E">
              <w:rPr>
                <w:rFonts w:eastAsia="DengXian"/>
                <w:lang w:eastAsia="zh-CN"/>
              </w:rPr>
              <w:t>both</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them</w:t>
            </w:r>
            <w:proofErr w:type="spellEnd"/>
            <w:r w:rsidRPr="000A282E">
              <w:rPr>
                <w:rFonts w:eastAsia="DengXian"/>
                <w:lang w:eastAsia="zh-CN"/>
              </w:rPr>
              <w:t xml:space="preserve">. </w:t>
            </w:r>
          </w:p>
          <w:p w14:paraId="4095A325" w14:textId="77777777" w:rsidR="00160D41" w:rsidRPr="000A282E" w:rsidRDefault="00160D41" w:rsidP="00160D41">
            <w:pPr>
              <w:rPr>
                <w:rFonts w:eastAsia="DengXian"/>
                <w:lang w:eastAsia="zh-CN"/>
              </w:rPr>
            </w:pPr>
            <w:r w:rsidRPr="000A282E">
              <w:rPr>
                <w:rFonts w:eastAsia="DengXian"/>
                <w:lang w:eastAsia="zh-CN"/>
              </w:rPr>
              <w:t xml:space="preserve">For </w:t>
            </w:r>
            <w:proofErr w:type="spellStart"/>
            <w:r w:rsidRPr="000A282E">
              <w:rPr>
                <w:rFonts w:eastAsia="DengXian"/>
                <w:lang w:eastAsia="zh-CN"/>
              </w:rPr>
              <w:t>now</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considering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depending</w:t>
            </w:r>
            <w:proofErr w:type="spellEnd"/>
            <w:r w:rsidRPr="000A282E">
              <w:rPr>
                <w:rFonts w:eastAsia="DengXian"/>
                <w:lang w:eastAsia="zh-CN"/>
              </w:rPr>
              <w:t xml:space="preserve"> on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configuration</w:t>
            </w:r>
            <w:proofErr w:type="spellEnd"/>
            <w:r w:rsidRPr="000A282E">
              <w:rPr>
                <w:rFonts w:eastAsia="DengXian"/>
                <w:lang w:eastAsia="zh-CN"/>
              </w:rPr>
              <w:t xml:space="preserve">, a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PRS </w:t>
            </w:r>
            <w:proofErr w:type="spellStart"/>
            <w:r w:rsidRPr="000A282E">
              <w:rPr>
                <w:rFonts w:eastAsia="DengXian"/>
                <w:lang w:eastAsia="zh-CN"/>
              </w:rPr>
              <w:t>resources</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w:t>
            </w:r>
            <w:proofErr w:type="spellStart"/>
            <w:r w:rsidRPr="000A282E">
              <w:rPr>
                <w:rFonts w:eastAsia="DengXian"/>
                <w:lang w:eastAsia="zh-CN"/>
              </w:rPr>
              <w:t>with</w:t>
            </w:r>
            <w:proofErr w:type="spellEnd"/>
            <w:r w:rsidRPr="000A282E">
              <w:rPr>
                <w:rFonts w:eastAsia="DengXian"/>
                <w:lang w:eastAsia="zh-CN"/>
              </w:rPr>
              <w:t xml:space="preserve"> a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in a different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set</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they</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w:t>
            </w:r>
            <w:proofErr w:type="spellStart"/>
            <w:r w:rsidRPr="000A282E">
              <w:rPr>
                <w:rFonts w:eastAsia="DengXian"/>
                <w:lang w:eastAsia="zh-CN"/>
              </w:rPr>
              <w:t>transmitted</w:t>
            </w:r>
            <w:proofErr w:type="spellEnd"/>
            <w:r w:rsidRPr="000A282E">
              <w:rPr>
                <w:rFonts w:eastAsia="DengXian"/>
                <w:lang w:eastAsia="zh-CN"/>
              </w:rPr>
              <w:t xml:space="preserve"> </w:t>
            </w:r>
            <w:proofErr w:type="spellStart"/>
            <w:r w:rsidRPr="000A282E">
              <w:rPr>
                <w:rFonts w:eastAsia="DengXian"/>
                <w:lang w:eastAsia="zh-CN"/>
              </w:rPr>
              <w:t>by</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w:t>
            </w:r>
            <w:proofErr w:type="spellStart"/>
            <w:r w:rsidRPr="000A282E">
              <w:rPr>
                <w:rFonts w:eastAsia="DengXian"/>
                <w:lang w:eastAsia="zh-CN"/>
              </w:rPr>
              <w:t>narrow</w:t>
            </w:r>
            <w:proofErr w:type="spellEnd"/>
            <w:r w:rsidRPr="000A282E">
              <w:rPr>
                <w:rFonts w:eastAsia="DengXian"/>
                <w:lang w:eastAsia="zh-CN"/>
              </w:rPr>
              <w:t xml:space="preserve"> </w:t>
            </w:r>
            <w:proofErr w:type="spellStart"/>
            <w:r w:rsidRPr="000A282E">
              <w:rPr>
                <w:rFonts w:eastAsia="DengXian"/>
                <w:lang w:eastAsia="zh-CN"/>
              </w:rPr>
              <w:t>beams</w:t>
            </w:r>
            <w:proofErr w:type="spellEnd"/>
            <w:r w:rsidRPr="000A282E">
              <w:rPr>
                <w:rFonts w:eastAsia="DengXian"/>
                <w:lang w:eastAsia="zh-CN"/>
              </w:rPr>
              <w:t xml:space="preserve"> </w:t>
            </w:r>
            <w:proofErr w:type="spellStart"/>
            <w:r w:rsidRPr="000A282E">
              <w:rPr>
                <w:rFonts w:eastAsia="DengXian"/>
                <w:lang w:eastAsia="zh-CN"/>
              </w:rPr>
              <w:t>within</w:t>
            </w:r>
            <w:proofErr w:type="spellEnd"/>
            <w:r w:rsidRPr="000A282E">
              <w:rPr>
                <w:rFonts w:eastAsia="DengXian"/>
                <w:lang w:eastAsia="zh-CN"/>
              </w:rPr>
              <w:t xml:space="preserve"> a </w:t>
            </w:r>
            <w:proofErr w:type="spellStart"/>
            <w:r w:rsidRPr="000A282E">
              <w:rPr>
                <w:rFonts w:eastAsia="DengXian"/>
                <w:lang w:eastAsia="zh-CN"/>
              </w:rPr>
              <w:t>wide</w:t>
            </w:r>
            <w:proofErr w:type="spellEnd"/>
            <w:r w:rsidRPr="000A282E">
              <w:rPr>
                <w:rFonts w:eastAsia="DengXian"/>
                <w:lang w:eastAsia="zh-CN"/>
              </w:rPr>
              <w:t xml:space="preserve"> beam </w:t>
            </w:r>
            <w:proofErr w:type="spellStart"/>
            <w:r w:rsidRPr="000A282E">
              <w:rPr>
                <w:rFonts w:eastAsia="DengXian"/>
                <w:lang w:eastAsia="zh-CN"/>
              </w:rPr>
              <w:t>range</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PRS </w:t>
            </w:r>
            <w:proofErr w:type="spellStart"/>
            <w:r w:rsidRPr="000A282E">
              <w:rPr>
                <w:rFonts w:eastAsia="DengXian"/>
                <w:lang w:eastAsia="zh-CN"/>
              </w:rPr>
              <w:t>resource</w:t>
            </w:r>
            <w:proofErr w:type="spellEnd"/>
            <w:r w:rsidRPr="000A282E">
              <w:rPr>
                <w:rFonts w:eastAsia="DengXian"/>
                <w:lang w:eastAsia="zh-CN"/>
              </w:rPr>
              <w:t xml:space="preserve">. In </w:t>
            </w:r>
            <w:proofErr w:type="spellStart"/>
            <w:r w:rsidRPr="000A282E">
              <w:rPr>
                <w:rFonts w:eastAsia="DengXian"/>
                <w:lang w:eastAsia="zh-CN"/>
              </w:rPr>
              <w:t>this</w:t>
            </w:r>
            <w:proofErr w:type="spellEnd"/>
            <w:r w:rsidRPr="000A282E">
              <w:rPr>
                <w:rFonts w:eastAsia="DengXian"/>
                <w:lang w:eastAsia="zh-CN"/>
              </w:rPr>
              <w:t xml:space="preserve"> </w:t>
            </w:r>
            <w:proofErr w:type="spellStart"/>
            <w:r w:rsidRPr="000A282E">
              <w:rPr>
                <w:rFonts w:eastAsia="DengXian"/>
                <w:lang w:eastAsia="zh-CN"/>
              </w:rPr>
              <w:t>case</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thinking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UE </w:t>
            </w:r>
            <w:proofErr w:type="spellStart"/>
            <w:r w:rsidRPr="000A282E">
              <w:rPr>
                <w:rFonts w:eastAsia="DengXian"/>
                <w:lang w:eastAsia="zh-CN"/>
              </w:rPr>
              <w:t>does</w:t>
            </w:r>
            <w:proofErr w:type="spellEnd"/>
            <w:r w:rsidRPr="000A282E">
              <w:rPr>
                <w:rFonts w:eastAsia="DengXian"/>
                <w:lang w:eastAsia="zh-CN"/>
              </w:rPr>
              <w:t xml:space="preserve"> not </w:t>
            </w:r>
            <w:proofErr w:type="spellStart"/>
            <w:r w:rsidRPr="000A282E">
              <w:rPr>
                <w:rFonts w:eastAsia="DengXian"/>
                <w:lang w:eastAsia="zh-CN"/>
              </w:rPr>
              <w:lastRenderedPageBreak/>
              <w:t>necessarily</w:t>
            </w:r>
            <w:proofErr w:type="spellEnd"/>
            <w:r w:rsidRPr="000A282E">
              <w:rPr>
                <w:rFonts w:eastAsia="DengXian"/>
                <w:lang w:eastAsia="zh-CN"/>
              </w:rPr>
              <w:t xml:space="preserve"> </w:t>
            </w:r>
            <w:proofErr w:type="spellStart"/>
            <w:r w:rsidRPr="000A282E">
              <w:rPr>
                <w:rFonts w:eastAsia="DengXian"/>
                <w:lang w:eastAsia="zh-CN"/>
              </w:rPr>
              <w:t>need</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w:t>
            </w:r>
            <w:proofErr w:type="spellEnd"/>
            <w:r w:rsidRPr="000A282E">
              <w:rPr>
                <w:rFonts w:eastAsia="DengXian"/>
                <w:lang w:eastAsia="zh-CN"/>
              </w:rPr>
              <w:t xml:space="preserve"> for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wide</w:t>
            </w:r>
            <w:proofErr w:type="spellEnd"/>
            <w:r w:rsidRPr="000A282E">
              <w:rPr>
                <w:rFonts w:eastAsia="DengXian"/>
                <w:lang w:eastAsia="zh-CN"/>
              </w:rPr>
              <w:t xml:space="preserve"> beam PRS.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suggest</w:t>
            </w:r>
            <w:proofErr w:type="spellEnd"/>
            <w:r w:rsidRPr="000A282E">
              <w:rPr>
                <w:rFonts w:eastAsia="DengXian"/>
                <w:lang w:eastAsia="zh-CN"/>
              </w:rPr>
              <w:t xml:space="preserve"> </w:t>
            </w:r>
            <w:proofErr w:type="spellStart"/>
            <w:r w:rsidRPr="000A282E">
              <w:rPr>
                <w:rFonts w:eastAsia="DengXian"/>
                <w:lang w:eastAsia="zh-CN"/>
              </w:rPr>
              <w:t>adding</w:t>
            </w:r>
            <w:proofErr w:type="spellEnd"/>
            <w:r w:rsidRPr="000A282E">
              <w:rPr>
                <w:rFonts w:eastAsia="DengXian"/>
                <w:lang w:eastAsia="zh-CN"/>
              </w:rPr>
              <w:t xml:space="preserve"> </w:t>
            </w:r>
            <w:proofErr w:type="spellStart"/>
            <w:r w:rsidRPr="000A282E">
              <w:rPr>
                <w:rFonts w:eastAsia="DengXian"/>
                <w:lang w:eastAsia="zh-CN"/>
              </w:rPr>
              <w:t>one</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FFS </w:t>
            </w:r>
            <w:proofErr w:type="spellStart"/>
            <w:r w:rsidRPr="000A282E">
              <w:rPr>
                <w:rFonts w:eastAsia="DengXian"/>
                <w:lang w:eastAsia="zh-CN"/>
              </w:rPr>
              <w:t>point</w:t>
            </w:r>
            <w:proofErr w:type="spellEnd"/>
            <w:r w:rsidRPr="000A282E">
              <w:rPr>
                <w:rFonts w:eastAsia="DengXian"/>
                <w:lang w:eastAsia="zh-CN"/>
              </w:rPr>
              <w:t>.</w:t>
            </w:r>
          </w:p>
          <w:p w14:paraId="59763D6E" w14:textId="47A08E1E" w:rsidR="00160D41" w:rsidRDefault="00160D41" w:rsidP="00160D41">
            <w:pPr>
              <w:rPr>
                <w:rFonts w:eastAsia="DengXian"/>
                <w:lang w:eastAsia="zh-CN"/>
              </w:rPr>
            </w:pPr>
            <w:r w:rsidRPr="000A282E">
              <w:rPr>
                <w:rFonts w:eastAsia="DengXian"/>
                <w:lang w:eastAsia="zh-CN"/>
              </w:rPr>
              <w:t xml:space="preserve">FFS: UE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measurements</w:t>
            </w:r>
            <w:proofErr w:type="spellEnd"/>
            <w:r w:rsidRPr="000A282E">
              <w:rPr>
                <w:rFonts w:eastAsia="DengXian"/>
                <w:lang w:eastAsia="zh-CN"/>
              </w:rPr>
              <w:t xml:space="preserve">  </w:t>
            </w:r>
            <w:proofErr w:type="spellStart"/>
            <w:r w:rsidRPr="000A282E">
              <w:rPr>
                <w:rFonts w:eastAsia="DengXian"/>
                <w:lang w:eastAsia="zh-CN"/>
              </w:rPr>
              <w:t>only</w:t>
            </w:r>
            <w:proofErr w:type="spellEnd"/>
            <w:r w:rsidRPr="000A282E">
              <w:rPr>
                <w:rFonts w:eastAsia="DengXian"/>
                <w:lang w:eastAsia="zh-CN"/>
              </w:rPr>
              <w:t xml:space="preserve"> for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r>
              <w:rPr>
                <w:rFonts w:eastAsia="DengXian"/>
                <w:lang w:eastAsia="zh-CN"/>
              </w:rPr>
              <w:t xml:space="preserve">PRS </w:t>
            </w:r>
            <w:proofErr w:type="spellStart"/>
            <w:r>
              <w:rPr>
                <w:rFonts w:eastAsia="DengXian"/>
                <w:lang w:eastAsia="zh-CN"/>
              </w:rPr>
              <w:t>resources</w:t>
            </w:r>
            <w:proofErr w:type="spellEnd"/>
            <w:r w:rsidRPr="000A282E">
              <w:rPr>
                <w:rFonts w:eastAsia="DengXian"/>
                <w:lang w:eastAsia="zh-CN"/>
              </w:rPr>
              <w:t>.</w:t>
            </w:r>
          </w:p>
        </w:tc>
      </w:tr>
    </w:tbl>
    <w:p w14:paraId="64638361" w14:textId="77777777" w:rsidR="00AE2332" w:rsidRDefault="00463471">
      <w:r>
        <w:lastRenderedPageBreak/>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 xml:space="preserve">Option 2.1: The </w:t>
            </w:r>
            <w:proofErr w:type="spellStart"/>
            <w:r w:rsidRPr="00E933BC">
              <w:rPr>
                <w:szCs w:val="20"/>
                <w:lang w:val="en-US"/>
              </w:rPr>
              <w:t>gNB</w:t>
            </w:r>
            <w:proofErr w:type="spellEnd"/>
            <w:r w:rsidRPr="00E933BC">
              <w:rPr>
                <w:szCs w:val="20"/>
                <w:lang w:val="en-US"/>
              </w:rPr>
              <w:t xml:space="preserve">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w:t>
            </w:r>
            <w:proofErr w:type="spellStart"/>
            <w:r w:rsidRPr="00E933BC">
              <w:rPr>
                <w:szCs w:val="20"/>
                <w:lang w:val="en-US"/>
              </w:rPr>
              <w:t>gNB</w:t>
            </w:r>
            <w:proofErr w:type="spellEnd"/>
            <w:r w:rsidRPr="00E933BC">
              <w:rPr>
                <w:szCs w:val="20"/>
                <w:lang w:val="en-US"/>
              </w:rPr>
              <w:t xml:space="preserve">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w:t>
            </w:r>
            <w:proofErr w:type="spellStart"/>
            <w:r w:rsidRPr="006208A0">
              <w:rPr>
                <w:szCs w:val="20"/>
                <w:lang w:val="en-US"/>
              </w:rPr>
              <w:t>gNB</w:t>
            </w:r>
            <w:proofErr w:type="spellEnd"/>
            <w:r w:rsidRPr="006208A0">
              <w:rPr>
                <w:szCs w:val="20"/>
                <w:lang w:val="en-US"/>
              </w:rPr>
              <w:t xml:space="preserve">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lastRenderedPageBreak/>
        <w:t xml:space="preserve">Range of the Beam antenna information </w:t>
      </w:r>
    </w:p>
    <w:p w14:paraId="24397F67" w14:textId="77777777" w:rsidR="00AE2332" w:rsidRDefault="00463471">
      <w:pPr>
        <w:pStyle w:val="ListParagraph"/>
        <w:numPr>
          <w:ilvl w:val="1"/>
          <w:numId w:val="34"/>
        </w:numPr>
      </w:pPr>
      <w:r>
        <w:t xml:space="preserve"> provided within the expected </w:t>
      </w:r>
      <w:proofErr w:type="spellStart"/>
      <w:r>
        <w:t>AoD</w:t>
      </w:r>
      <w:proofErr w:type="spellEnd"/>
      <w:r>
        <w:t>/</w:t>
      </w:r>
      <w:proofErr w:type="spellStart"/>
      <w:r>
        <w:t>ZoD</w:t>
      </w:r>
      <w:proofErr w:type="spellEnd"/>
      <w:r>
        <w:t xml:space="preserve"> range [2]</w:t>
      </w:r>
    </w:p>
    <w:p w14:paraId="4CD95002" w14:textId="77777777" w:rsidR="00AE2332" w:rsidRDefault="00463471">
      <w:pPr>
        <w:pStyle w:val="ListParagraph"/>
        <w:numPr>
          <w:ilvl w:val="1"/>
          <w:numId w:val="34"/>
        </w:numPr>
      </w:pPr>
      <w:r>
        <w:t xml:space="preserve">[-90, 90] for omnidirectional antenna and [-60, 60] for directional </w:t>
      </w:r>
      <w:proofErr w:type="gramStart"/>
      <w:r>
        <w:t>antenna[</w:t>
      </w:r>
      <w:proofErr w:type="gramEnd"/>
      <w:r>
        <w:t>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w:t>
      </w:r>
      <w:proofErr w:type="gramStart"/>
      <w:r>
        <w:t>range[</w:t>
      </w:r>
      <w:proofErr w:type="gramEnd"/>
      <w:r>
        <w:t>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1dB step from -30dB to 0</w:t>
      </w:r>
      <w:proofErr w:type="gramStart"/>
      <w:r>
        <w:t>dB[</w:t>
      </w:r>
      <w:proofErr w:type="gramEnd"/>
      <w:r>
        <w:t xml:space="preserve">3] </w:t>
      </w:r>
    </w:p>
    <w:p w14:paraId="691BA4AE" w14:textId="77777777" w:rsidR="00AE2332" w:rsidRDefault="00463471">
      <w:pPr>
        <w:pStyle w:val="ListParagraph"/>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w:t>
      </w:r>
      <w:proofErr w:type="gramStart"/>
      <w:r>
        <w:t>e[</w:t>
      </w:r>
      <w:proofErr w:type="gramEnd"/>
      <w:r>
        <w:t>3][13][21]</w:t>
      </w:r>
    </w:p>
    <w:p w14:paraId="5F3356D0" w14:textId="77777777" w:rsidR="00AE2332" w:rsidRDefault="00463471">
      <w:pPr>
        <w:pStyle w:val="ListParagraph"/>
        <w:numPr>
          <w:ilvl w:val="0"/>
          <w:numId w:val="34"/>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proofErr w:type="spellStart"/>
            <w:r>
              <w:rPr>
                <w:rFonts w:eastAsia="Calibri"/>
              </w:rPr>
              <w:t>Proposal</w:t>
            </w:r>
            <w:proofErr w:type="spellEnd"/>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w:t>
            </w:r>
            <w:proofErr w:type="spellStart"/>
            <w:r w:rsidRPr="006208A0">
              <w:rPr>
                <w:b/>
                <w:i/>
                <w:lang w:val="en-US"/>
              </w:rPr>
              <w:t>AoD</w:t>
            </w:r>
            <w:proofErr w:type="spellEnd"/>
            <w:r w:rsidRPr="006208A0">
              <w:rPr>
                <w:b/>
                <w:i/>
                <w:lang w:val="en-US"/>
              </w:rPr>
              <w:t xml:space="preserve"> angle calculation enhancements, the </w:t>
            </w:r>
            <w:proofErr w:type="spellStart"/>
            <w:r w:rsidRPr="006208A0">
              <w:rPr>
                <w:b/>
                <w:i/>
                <w:lang w:val="en-US"/>
              </w:rPr>
              <w:t>gNB</w:t>
            </w:r>
            <w:proofErr w:type="spellEnd"/>
            <w:r w:rsidRPr="006208A0">
              <w:rPr>
                <w:b/>
                <w:i/>
                <w:lang w:val="en-US"/>
              </w:rPr>
              <w:t xml:space="preserve">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 xml:space="preserve">The </w:t>
            </w:r>
            <w:proofErr w:type="spellStart"/>
            <w:r w:rsidRPr="006208A0">
              <w:rPr>
                <w:rFonts w:ascii="Times" w:eastAsia="SimSun" w:hAnsi="Times"/>
                <w:i/>
                <w:sz w:val="20"/>
                <w:szCs w:val="20"/>
                <w:lang w:val="en-US"/>
              </w:rPr>
              <w:t>gNB</w:t>
            </w:r>
            <w:proofErr w:type="spellEnd"/>
            <w:r w:rsidRPr="006208A0">
              <w:rPr>
                <w:rFonts w:ascii="Times" w:eastAsia="SimSun" w:hAnsi="Times"/>
                <w:i/>
                <w:sz w:val="20"/>
                <w:szCs w:val="20"/>
                <w:lang w:val="en-US"/>
              </w:rPr>
              <w:t xml:space="preserve">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lastRenderedPageBreak/>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2.1: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 xml:space="preserve">Proposal 6: Support to select Option 2.1 for providing beam/antenna information to the LMF by the </w:t>
            </w:r>
            <w:proofErr w:type="spellStart"/>
            <w:r w:rsidRPr="006208A0">
              <w:rPr>
                <w:szCs w:val="20"/>
                <w:lang w:val="en-US"/>
              </w:rPr>
              <w:t>gNB</w:t>
            </w:r>
            <w:proofErr w:type="spellEnd"/>
            <w:r w:rsidRPr="006208A0">
              <w:rPr>
                <w:szCs w:val="20"/>
                <w:lang w:val="en-US"/>
              </w:rPr>
              <w:t>.</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 xml:space="preserve">Proposal 7: The </w:t>
            </w:r>
            <w:proofErr w:type="spellStart"/>
            <w:r w:rsidRPr="006208A0">
              <w:rPr>
                <w:b/>
                <w:bCs/>
                <w:i/>
                <w:iCs/>
                <w:szCs w:val="20"/>
                <w:lang w:val="en-US" w:eastAsia="zh-CN"/>
              </w:rPr>
              <w:t>gNB</w:t>
            </w:r>
            <w:proofErr w:type="spellEnd"/>
            <w:r w:rsidRPr="006208A0">
              <w:rPr>
                <w:b/>
                <w:bCs/>
                <w:i/>
                <w:iCs/>
                <w:szCs w:val="20"/>
                <w:lang w:val="en-US" w:eastAsia="zh-CN"/>
              </w:rPr>
              <w:t xml:space="preserve">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 xml:space="preserve">For example, 1dB step size is used for relative power gain from 0 to -10dB and </w:t>
            </w:r>
            <w:r w:rsidRPr="006208A0">
              <w:rPr>
                <w:lang w:val="en-US"/>
              </w:rPr>
              <w:lastRenderedPageBreak/>
              <w:t>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lastRenderedPageBreak/>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 xml:space="preserve">Proposal 6: For the beam/antenna information provided to the LMF, the </w:t>
            </w:r>
            <w:proofErr w:type="spellStart"/>
            <w:r w:rsidRPr="006208A0">
              <w:rPr>
                <w:b/>
                <w:i/>
                <w:lang w:val="en-US" w:eastAsia="zh-CN"/>
              </w:rPr>
              <w:t>gNB</w:t>
            </w:r>
            <w:proofErr w:type="spellEnd"/>
            <w:r w:rsidRPr="006208A0">
              <w:rPr>
                <w:b/>
                <w:i/>
                <w:lang w:val="en-US" w:eastAsia="zh-CN"/>
              </w:rPr>
              <w:t xml:space="preserve">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 xml:space="preserve">Support option 2.1: The </w:t>
            </w:r>
            <w:proofErr w:type="spellStart"/>
            <w:r w:rsidRPr="006208A0">
              <w:rPr>
                <w:lang w:val="en-US"/>
              </w:rPr>
              <w:t>gNB</w:t>
            </w:r>
            <w:proofErr w:type="spellEnd"/>
            <w:r w:rsidRPr="006208A0">
              <w:rPr>
                <w:lang w:val="en-US"/>
              </w:rPr>
              <w:t xml:space="preserve">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 xml:space="preserve">Proposal 4: slightly prefer Option 2.2 for UE-B DL </w:t>
            </w:r>
            <w:proofErr w:type="spellStart"/>
            <w:r w:rsidRPr="006208A0">
              <w:rPr>
                <w:i/>
                <w:lang w:val="en-US"/>
              </w:rPr>
              <w:t>AoD</w:t>
            </w:r>
            <w:proofErr w:type="spellEnd"/>
            <w:r w:rsidRPr="006208A0">
              <w:rPr>
                <w:i/>
                <w:lang w:val="en-US"/>
              </w:rPr>
              <w:t xml:space="preserve"> positioning for the beam/antenna information provided by </w:t>
            </w:r>
            <w:proofErr w:type="spellStart"/>
            <w:r w:rsidRPr="006208A0">
              <w:rPr>
                <w:i/>
                <w:lang w:val="en-US"/>
              </w:rPr>
              <w:t>gNB</w:t>
            </w:r>
            <w:proofErr w:type="spellEnd"/>
            <w:r w:rsidRPr="006208A0">
              <w:rPr>
                <w:i/>
                <w:lang w:val="en-US"/>
              </w:rPr>
              <w:t>.</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option 2.1 where </w:t>
            </w:r>
            <w:proofErr w:type="spellStart"/>
            <w:r w:rsidRPr="006208A0">
              <w:rPr>
                <w:b/>
                <w:bCs/>
                <w:lang w:val="en-US"/>
              </w:rPr>
              <w:t>gNB</w:t>
            </w:r>
            <w:proofErr w:type="spellEnd"/>
            <w:r w:rsidRPr="006208A0">
              <w:rPr>
                <w:b/>
                <w:bCs/>
                <w:lang w:val="en-US"/>
              </w:rPr>
              <w:t xml:space="preserve">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spellStart"/>
            <w:proofErr w:type="gramEnd"/>
            <w:r>
              <w:rPr>
                <w:b/>
                <w:bCs/>
              </w:rPr>
              <w:t>Δ</w:t>
            </w:r>
            <w:r>
              <w:rPr>
                <w:b/>
                <w:bCs/>
                <w:i/>
                <w:iCs/>
              </w:rPr>
              <w:t>φ</w:t>
            </w:r>
            <w:proofErr w:type="spellEnd"/>
            <w:r w:rsidRPr="006208A0">
              <w:rPr>
                <w:b/>
                <w:bCs/>
                <w:lang w:val="en-US"/>
              </w:rPr>
              <w:t>, +(</w:t>
            </w:r>
            <w:r w:rsidRPr="006208A0">
              <w:rPr>
                <w:b/>
                <w:bCs/>
                <w:i/>
                <w:iCs/>
                <w:lang w:val="en-US"/>
              </w:rPr>
              <w:t>N</w:t>
            </w:r>
            <w:r w:rsidRPr="006208A0">
              <w:rPr>
                <w:b/>
                <w:bCs/>
                <w:lang w:val="en-US"/>
              </w:rPr>
              <w:t>/2)×</w:t>
            </w:r>
            <w:proofErr w:type="spellStart"/>
            <w:r>
              <w:rPr>
                <w:b/>
                <w:bCs/>
              </w:rPr>
              <w:t>Δ</w:t>
            </w:r>
            <w:r>
              <w:rPr>
                <w:b/>
                <w:bCs/>
                <w:i/>
                <w:iCs/>
              </w:rPr>
              <w:t>φ</w:t>
            </w:r>
            <w:proofErr w:type="spellEnd"/>
            <w:r w:rsidRPr="006208A0">
              <w:rPr>
                <w:b/>
                <w:bCs/>
                <w:lang w:val="en-US"/>
              </w:rPr>
              <w:t xml:space="preserve">], defined by the parameters </w:t>
            </w:r>
            <w:proofErr w:type="spellStart"/>
            <w:r>
              <w:rPr>
                <w:b/>
                <w:bCs/>
              </w:rPr>
              <w:t>Δ</w:t>
            </w:r>
            <w:r>
              <w:rPr>
                <w:b/>
                <w:bCs/>
                <w:i/>
                <w:iCs/>
              </w:rPr>
              <w:t>φ</w:t>
            </w:r>
            <w:proofErr w:type="spellEnd"/>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spellStart"/>
            <w:proofErr w:type="gramEnd"/>
            <w:r>
              <w:rPr>
                <w:b/>
                <w:bCs/>
              </w:rPr>
              <w:t>Δ</w:t>
            </w:r>
            <w:r>
              <w:rPr>
                <w:b/>
                <w:bCs/>
                <w:i/>
                <w:iCs/>
              </w:rPr>
              <w:t>θ</w:t>
            </w:r>
            <w:proofErr w:type="spellEnd"/>
            <w:r w:rsidRPr="006208A0">
              <w:rPr>
                <w:b/>
                <w:bCs/>
                <w:lang w:val="en-US"/>
              </w:rPr>
              <w:t>, +(</w:t>
            </w:r>
            <w:r w:rsidRPr="006208A0">
              <w:rPr>
                <w:b/>
                <w:bCs/>
                <w:i/>
                <w:iCs/>
                <w:lang w:val="en-US"/>
              </w:rPr>
              <w:t>M</w:t>
            </w:r>
            <w:r w:rsidRPr="006208A0">
              <w:rPr>
                <w:b/>
                <w:bCs/>
                <w:lang w:val="en-US"/>
              </w:rPr>
              <w:t>/2)×</w:t>
            </w:r>
            <w:proofErr w:type="spellStart"/>
            <w:r>
              <w:rPr>
                <w:b/>
                <w:bCs/>
              </w:rPr>
              <w:t>Δ</w:t>
            </w:r>
            <w:r>
              <w:rPr>
                <w:b/>
                <w:bCs/>
                <w:i/>
                <w:iCs/>
              </w:rPr>
              <w:t>θ</w:t>
            </w:r>
            <w:proofErr w:type="spellEnd"/>
            <w:r w:rsidRPr="006208A0">
              <w:rPr>
                <w:b/>
                <w:bCs/>
                <w:lang w:val="en-US"/>
              </w:rPr>
              <w:t xml:space="preserve">], defined by the parameters </w:t>
            </w:r>
            <w:proofErr w:type="spellStart"/>
            <w:r>
              <w:rPr>
                <w:b/>
                <w:bCs/>
              </w:rPr>
              <w:t>Δ</w:t>
            </w:r>
            <w:r>
              <w:rPr>
                <w:b/>
                <w:bCs/>
                <w:i/>
                <w:iCs/>
              </w:rPr>
              <w:t>θ</w:t>
            </w:r>
            <w:proofErr w:type="spellEnd"/>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w:t>
            </w:r>
            <w:proofErr w:type="spellStart"/>
            <w:r w:rsidRPr="006208A0">
              <w:rPr>
                <w:b/>
                <w:bCs/>
                <w:lang w:val="en-US"/>
              </w:rPr>
              <w:t>gNB</w:t>
            </w:r>
            <w:proofErr w:type="spellEnd"/>
            <w:r w:rsidRPr="006208A0">
              <w:rPr>
                <w:b/>
                <w:bCs/>
                <w:lang w:val="en-US"/>
              </w:rPr>
              <w:t xml:space="preserve">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 xml:space="preserve">Proposal 4: Optionally, support Tx beam configuration, such as beamwidth and gain, sent from </w:t>
            </w:r>
            <w:proofErr w:type="spellStart"/>
            <w:r w:rsidRPr="006208A0">
              <w:rPr>
                <w:b/>
                <w:bCs/>
                <w:lang w:val="en-US"/>
              </w:rPr>
              <w:t>gNB</w:t>
            </w:r>
            <w:proofErr w:type="spellEnd"/>
            <w:r w:rsidRPr="006208A0">
              <w:rPr>
                <w:b/>
                <w:bCs/>
                <w:lang w:val="en-US"/>
              </w:rPr>
              <w:t xml:space="preserve">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 xml:space="preserve">Support that the </w:t>
            </w:r>
            <w:proofErr w:type="spellStart"/>
            <w:r w:rsidRPr="006208A0">
              <w:rPr>
                <w:b/>
                <w:bCs/>
                <w:lang w:val="en-US"/>
              </w:rPr>
              <w:t>gNB</w:t>
            </w:r>
            <w:proofErr w:type="spellEnd"/>
            <w:r w:rsidRPr="006208A0">
              <w:rPr>
                <w:b/>
                <w:bCs/>
                <w:lang w:val="en-US"/>
              </w:rPr>
              <w:t xml:space="preserve">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1: Support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2: Under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w:t>
            </w:r>
            <w:r w:rsidRPr="006208A0">
              <w:rPr>
                <w:b/>
                <w:bCs/>
                <w:i/>
                <w:iCs/>
                <w:sz w:val="24"/>
                <w:szCs w:val="24"/>
                <w:lang w:val="en-US"/>
              </w:rPr>
              <w:lastRenderedPageBreak/>
              <w:t xml:space="preserve">information to trade-off beam representation accuracy and overhead. </w:t>
            </w:r>
            <w:r>
              <w:rPr>
                <w:b/>
                <w:bCs/>
                <w:i/>
                <w:iCs/>
                <w:sz w:val="24"/>
                <w:szCs w:val="24"/>
              </w:rPr>
              <w:t xml:space="preserve">For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xml:space="preserve">)  the boresight </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and boresight </w:t>
            </w:r>
            <w:proofErr w:type="spellStart"/>
            <w:r w:rsidRPr="006208A0">
              <w:rPr>
                <w:rFonts w:ascii="Times New Roman" w:hAnsi="Times New Roman"/>
                <w:sz w:val="24"/>
                <w:lang w:val="en-US" w:eastAsia="zh-CN"/>
              </w:rPr>
              <w:t>ZoD</w:t>
            </w:r>
            <w:proofErr w:type="spellEnd"/>
            <w:r w:rsidRPr="006208A0">
              <w:rPr>
                <w:rFonts w:ascii="Times New Roman" w:hAnsi="Times New Roman"/>
                <w:sz w:val="24"/>
                <w:lang w:val="en-US" w:eastAsia="zh-CN"/>
              </w:rPr>
              <w:t xml:space="preserve"> respectively should be provided to the UE as the beam </w:t>
            </w:r>
            <w:proofErr w:type="spellStart"/>
            <w:r w:rsidRPr="006208A0">
              <w:rPr>
                <w:rFonts w:ascii="Times New Roman" w:hAnsi="Times New Roman"/>
                <w:sz w:val="24"/>
                <w:lang w:val="en-US" w:eastAsia="zh-CN"/>
              </w:rPr>
              <w:t>assitance</w:t>
            </w:r>
            <w:proofErr w:type="spellEnd"/>
            <w:r w:rsidRPr="006208A0">
              <w:rPr>
                <w:rFonts w:ascii="Times New Roman" w:hAnsi="Times New Roman"/>
                <w:sz w:val="24"/>
                <w:lang w:val="en-US" w:eastAsia="zh-CN"/>
              </w:rPr>
              <w:t xml:space="preserv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w:t>
      </w:r>
      <w:proofErr w:type="spellStart"/>
      <w:r>
        <w:t>signalling</w:t>
      </w:r>
      <w:proofErr w:type="spellEnd"/>
      <w:r>
        <w:t xml:space="preserve">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lastRenderedPageBreak/>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lastRenderedPageBreak/>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proofErr w:type="spellStart"/>
            <w:r>
              <w:rPr>
                <w:b/>
                <w:bCs/>
                <w:color w:val="FF0000"/>
              </w:rPr>
              <w:t>Proposal</w:t>
            </w:r>
            <w:proofErr w:type="spellEnd"/>
            <w:r>
              <w:rPr>
                <w:b/>
                <w:bCs/>
                <w:color w:val="FF0000"/>
              </w:rPr>
              <w:t xml:space="preserve">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lastRenderedPageBreak/>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 xml:space="preserve">by </w:t>
            </w:r>
            <w:proofErr w:type="spellStart"/>
            <w:r w:rsidRPr="006208A0">
              <w:rPr>
                <w:b/>
                <w:bCs/>
                <w:color w:val="FF0000"/>
                <w:sz w:val="20"/>
                <w:szCs w:val="20"/>
                <w:lang w:val="en-US"/>
              </w:rPr>
              <w:t>gNB</w:t>
            </w:r>
            <w:proofErr w:type="spellEnd"/>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lastRenderedPageBreak/>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lastRenderedPageBreak/>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w:t>
            </w:r>
            <w:proofErr w:type="spellStart"/>
            <w:r w:rsidRPr="006208A0">
              <w:rPr>
                <w:rFonts w:ascii="Times New Roman" w:hAnsi="Times New Roman" w:cs="Times New Roman"/>
                <w:szCs w:val="20"/>
                <w:lang w:val="en-US" w:eastAsia="zh-CN"/>
              </w:rPr>
              <w:t>gNB</w:t>
            </w:r>
            <w:proofErr w:type="spellEnd"/>
            <w:r w:rsidRPr="006208A0">
              <w:rPr>
                <w:rFonts w:ascii="Times New Roman" w:hAnsi="Times New Roman" w:cs="Times New Roman"/>
                <w:szCs w:val="20"/>
                <w:lang w:val="en-US" w:eastAsia="zh-CN"/>
              </w:rPr>
              <w:t xml:space="preserve">,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160D41">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160D41">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160D41">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160D41">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160D41">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160D41">
                  <w:pPr>
                    <w:framePr w:hSpace="180" w:wrap="around" w:vAnchor="text" w:hAnchor="margin" w:y="101"/>
                    <w:rPr>
                      <w:sz w:val="18"/>
                      <w:lang w:val="en-US"/>
                    </w:rPr>
                  </w:pPr>
                </w:p>
                <w:p w14:paraId="34955A2C" w14:textId="77777777" w:rsidR="00AE2332" w:rsidRPr="006208A0" w:rsidRDefault="00463471" w:rsidP="00160D41">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160D41">
                  <w:pPr>
                    <w:framePr w:hSpace="180" w:wrap="around" w:vAnchor="text" w:hAnchor="margin" w:y="101"/>
                    <w:spacing w:after="0"/>
                    <w:rPr>
                      <w:b/>
                      <w:bCs/>
                      <w:i/>
                      <w:iCs/>
                      <w:sz w:val="20"/>
                      <w:szCs w:val="24"/>
                      <w:lang w:val="en-US"/>
                    </w:rPr>
                  </w:pPr>
                </w:p>
                <w:p w14:paraId="047C2110" w14:textId="77777777" w:rsidR="00AE2332" w:rsidRPr="006208A0" w:rsidRDefault="00463471" w:rsidP="00160D41">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it only </w:t>
            </w:r>
            <w:r w:rsidRPr="006208A0">
              <w:rPr>
                <w:rFonts w:ascii="Times New Roman" w:hAnsi="Times New Roman" w:cs="Times New Roman"/>
                <w:szCs w:val="20"/>
                <w:lang w:val="en-US" w:eastAsia="zh-CN"/>
              </w:rPr>
              <w:lastRenderedPageBreak/>
              <w:t>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signaling between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 xml:space="preserve">the transmission of the beam power/angle information from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w:t>
            </w:r>
            <w:proofErr w:type="spellEnd"/>
            <w:r>
              <w:rPr>
                <w:rFonts w:ascii="Times New Roman" w:hAnsi="Times New Roman" w:cs="Times New Roman"/>
                <w:szCs w:val="20"/>
                <w:lang w:eastAsia="zh-CN"/>
              </w:rPr>
              <w:t xml:space="preserve">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Thank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HW for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discussion</w:t>
            </w:r>
            <w:proofErr w:type="spellEnd"/>
            <w:r>
              <w:rPr>
                <w:rFonts w:ascii="Times New Roman" w:hAnsi="Times New Roman" w:cs="Times New Roman"/>
                <w:szCs w:val="20"/>
                <w:lang w:eastAsia="zh-CN"/>
              </w:rPr>
              <w:t xml:space="preserve">.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sidR="005E4810">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Imagine</w:t>
            </w:r>
            <w:proofErr w:type="spellEnd"/>
            <w:r>
              <w:rPr>
                <w:rFonts w:ascii="Times New Roman" w:hAnsi="Times New Roman" w:cs="Times New Roman"/>
                <w:szCs w:val="20"/>
                <w:lang w:eastAsia="zh-CN"/>
              </w:rPr>
              <w:t xml:space="preserve"> for </w:t>
            </w:r>
            <w:proofErr w:type="spellStart"/>
            <w:r>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following</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toy</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w:t>
            </w:r>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w:t>
            </w:r>
            <w:r w:rsidR="00241C68">
              <w:rPr>
                <w:rFonts w:ascii="Times New Roman" w:hAnsi="Times New Roman" w:cs="Times New Roman"/>
                <w:szCs w:val="20"/>
                <w:lang w:eastAsia="zh-CN"/>
              </w:rPr>
              <w:t>a</w:t>
            </w:r>
            <w:r>
              <w:rPr>
                <w:rFonts w:ascii="Times New Roman" w:hAnsi="Times New Roman" w:cs="Times New Roman"/>
                <w:szCs w:val="20"/>
                <w:lang w:eastAsia="zh-CN"/>
              </w:rPr>
              <w:t>ve</w:t>
            </w:r>
            <w:proofErr w:type="spellEnd"/>
            <w:r>
              <w:rPr>
                <w:rFonts w:ascii="Times New Roman" w:hAnsi="Times New Roman" w:cs="Times New Roman"/>
                <w:szCs w:val="20"/>
                <w:lang w:eastAsia="zh-CN"/>
              </w:rPr>
              <w:t xml:space="preserve"> 2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one</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their</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 </w:t>
            </w:r>
            <w:proofErr w:type="spellStart"/>
            <w:r>
              <w:rPr>
                <w:rFonts w:ascii="Times New Roman" w:hAnsi="Times New Roman" w:cs="Times New Roman"/>
                <w:szCs w:val="20"/>
                <w:lang w:eastAsia="zh-CN"/>
              </w:rPr>
              <w:t>HW</w:t>
            </w:r>
            <w:r w:rsidR="00241C68">
              <w:rPr>
                <w:rFonts w:ascii="Times New Roman" w:hAnsi="Times New Roman" w:cs="Times New Roman"/>
                <w:szCs w:val="20"/>
                <w:lang w:eastAsia="zh-CN"/>
              </w:rPr>
              <w:t>’s</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argument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that</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UE </w:t>
            </w:r>
            <w:proofErr w:type="spellStart"/>
            <w:r w:rsidR="00241C68">
              <w:rPr>
                <w:rFonts w:ascii="Times New Roman" w:hAnsi="Times New Roman" w:cs="Times New Roman"/>
                <w:szCs w:val="20"/>
                <w:lang w:eastAsia="zh-CN"/>
              </w:rPr>
              <w:t>is</w:t>
            </w:r>
            <w:proofErr w:type="spellEnd"/>
            <w:r w:rsidR="00241C68">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w:t>
            </w:r>
            <w:proofErr w:type="spellStart"/>
            <w:r>
              <w:rPr>
                <w:rFonts w:ascii="Times New Roman" w:hAnsi="Times New Roman" w:cs="Times New Roman"/>
                <w:szCs w:val="20"/>
                <w:lang w:eastAsia="zh-CN"/>
              </w:rPr>
              <w:t>these</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However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from</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our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argue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useful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know</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 angle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r w:rsidR="00241C68" w:rsidRPr="009E18C1">
              <w:rPr>
                <w:rFonts w:ascii="Times New Roman" w:hAnsi="Times New Roman" w:cs="Times New Roman"/>
                <w:szCs w:val="20"/>
                <w:lang w:eastAsia="zh-CN"/>
              </w:rPr>
              <w:t xml:space="preserve">absolute </w:t>
            </w:r>
            <w:proofErr w:type="spellStart"/>
            <w:r w:rsidR="00241C68" w:rsidRPr="009E18C1">
              <w:rPr>
                <w:rFonts w:ascii="Times New Roman" w:hAnsi="Times New Roman" w:cs="Times New Roman"/>
                <w:szCs w:val="20"/>
                <w:lang w:eastAsia="zh-CN"/>
              </w:rPr>
              <w:t>received</w:t>
            </w:r>
            <w:proofErr w:type="spellEnd"/>
            <w:r w:rsidR="00241C68"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each</w:t>
            </w:r>
            <w:proofErr w:type="spellEnd"/>
            <w:r w:rsidRPr="009E18C1">
              <w:rPr>
                <w:rFonts w:ascii="Times New Roman" w:hAnsi="Times New Roman" w:cs="Times New Roman"/>
                <w:szCs w:val="20"/>
                <w:lang w:eastAsia="zh-CN"/>
              </w:rPr>
              <w:t xml:space="preserve"> PRS </w:t>
            </w:r>
            <w:proofErr w:type="spellStart"/>
            <w:r w:rsidRPr="009E18C1">
              <w:rPr>
                <w:rFonts w:ascii="Times New Roman" w:hAnsi="Times New Roman" w:cs="Times New Roman"/>
                <w:szCs w:val="20"/>
                <w:lang w:eastAsia="zh-CN"/>
              </w:rPr>
              <w:t>resource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30 dB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w:t>
            </w:r>
            <w:proofErr w:type="spellStart"/>
            <w:r w:rsidR="00241C68" w:rsidRPr="009E18C1">
              <w:rPr>
                <w:rFonts w:ascii="Times New Roman" w:hAnsi="Times New Roman" w:cs="Times New Roman"/>
                <w:szCs w:val="20"/>
                <w:lang w:eastAsia="zh-CN"/>
              </w:rPr>
              <w:t>received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When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measures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 PRS </w:t>
            </w:r>
            <w:proofErr w:type="spellStart"/>
            <w:r w:rsidR="00241C68" w:rsidRPr="009E18C1">
              <w:rPr>
                <w:rFonts w:ascii="Times New Roman" w:hAnsi="Times New Roman" w:cs="Times New Roman"/>
                <w:szCs w:val="20"/>
                <w:lang w:eastAsia="zh-CN"/>
              </w:rPr>
              <w:t>resources</w:t>
            </w:r>
            <w:proofErr w:type="spellEnd"/>
            <w:r w:rsidR="00241C68" w:rsidRPr="009E18C1">
              <w:rPr>
                <w:rFonts w:ascii="Times New Roman" w:hAnsi="Times New Roman" w:cs="Times New Roman"/>
                <w:szCs w:val="20"/>
                <w:lang w:eastAsia="zh-CN"/>
              </w:rPr>
              <w:t xml:space="preserve"> at a </w:t>
            </w:r>
            <w:proofErr w:type="spellStart"/>
            <w:r w:rsidR="00241C68" w:rsidRPr="009E18C1">
              <w:rPr>
                <w:rFonts w:ascii="Times New Roman" w:hAnsi="Times New Roman" w:cs="Times New Roman"/>
                <w:szCs w:val="20"/>
                <w:lang w:eastAsia="zh-CN"/>
              </w:rPr>
              <w:t>given</w:t>
            </w:r>
            <w:proofErr w:type="spellEnd"/>
            <w:r w:rsidR="00241C68" w:rsidRPr="009E18C1">
              <w:rPr>
                <w:rFonts w:ascii="Times New Roman" w:hAnsi="Times New Roman" w:cs="Times New Roman"/>
                <w:szCs w:val="20"/>
                <w:lang w:eastAsia="zh-CN"/>
              </w:rPr>
              <w:t xml:space="preserve"> angle,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gets</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ratio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around</w:t>
            </w:r>
            <w:proofErr w:type="spellEnd"/>
            <w:r w:rsidR="00241C68" w:rsidRPr="009E18C1">
              <w:rPr>
                <w:rFonts w:ascii="Times New Roman" w:hAnsi="Times New Roman" w:cs="Times New Roman"/>
                <w:szCs w:val="20"/>
                <w:lang w:eastAsia="zh-CN"/>
              </w:rPr>
              <w:t xml:space="preserve"> -10 dB,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will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decide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whether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or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absense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any</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side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information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pick a </w:t>
            </w:r>
            <w:proofErr w:type="spellStart"/>
            <w:r w:rsidR="00241C68" w:rsidRPr="009E18C1">
              <w:rPr>
                <w:rFonts w:ascii="Times New Roman" w:hAnsi="Times New Roman" w:cs="Times New Roman"/>
                <w:szCs w:val="20"/>
                <w:lang w:eastAsia="zh-CN"/>
              </w:rPr>
              <w:t>value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knowing</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RSRP </w:t>
            </w:r>
            <w:proofErr w:type="spellStart"/>
            <w:r w:rsidR="00241C68" w:rsidRPr="009E18C1">
              <w:rPr>
                <w:rFonts w:ascii="Times New Roman" w:hAnsi="Times New Roman" w:cs="Times New Roman"/>
                <w:szCs w:val="20"/>
                <w:lang w:eastAsia="zh-CN"/>
              </w:rPr>
              <w:t>difference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help</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make</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choice</w:t>
            </w:r>
            <w:proofErr w:type="spellEnd"/>
            <w:r w:rsidR="00241C68" w:rsidRPr="009E18C1">
              <w:rPr>
                <w:rFonts w:ascii="Times New Roman" w:hAnsi="Times New Roman" w:cs="Times New Roman"/>
                <w:szCs w:val="20"/>
                <w:lang w:eastAsia="zh-CN"/>
              </w:rPr>
              <w:t xml:space="preserve">: E.g., </w:t>
            </w:r>
            <w:proofErr w:type="spellStart"/>
            <w:r w:rsidR="00241C68" w:rsidRPr="009E18C1">
              <w:rPr>
                <w:rFonts w:ascii="Times New Roman" w:hAnsi="Times New Roman" w:cs="Times New Roman"/>
                <w:szCs w:val="20"/>
                <w:lang w:eastAsia="zh-CN"/>
              </w:rPr>
              <w:t>If</w:t>
            </w:r>
            <w:proofErr w:type="spellEnd"/>
            <w:r w:rsidR="00241C68" w:rsidRPr="009E18C1">
              <w:rPr>
                <w:rFonts w:ascii="Times New Roman" w:hAnsi="Times New Roman" w:cs="Times New Roman"/>
                <w:szCs w:val="20"/>
                <w:lang w:eastAsia="zh-CN"/>
              </w:rPr>
              <w:t xml:space="preserve"> RSRP </w:t>
            </w:r>
            <w:proofErr w:type="spellStart"/>
            <w:r w:rsidR="00241C68" w:rsidRPr="009E18C1">
              <w:rPr>
                <w:rFonts w:ascii="Times New Roman" w:hAnsi="Times New Roman" w:cs="Times New Roman"/>
                <w:szCs w:val="20"/>
                <w:lang w:eastAsia="zh-CN"/>
              </w:rPr>
              <w:t>values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are</w:t>
            </w:r>
            <w:proofErr w:type="spellEnd"/>
            <w:r w:rsidR="00241C68" w:rsidRPr="009E18C1">
              <w:rPr>
                <w:rFonts w:ascii="Times New Roman" w:hAnsi="Times New Roman" w:cs="Times New Roman"/>
                <w:szCs w:val="20"/>
                <w:lang w:eastAsia="zh-CN"/>
              </w:rPr>
              <w:t xml:space="preserve"> high,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could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give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higher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likelihood</w:t>
            </w:r>
            <w:proofErr w:type="spellEnd"/>
            <w:r w:rsidR="00241C68" w:rsidRPr="009E18C1">
              <w:rPr>
                <w:rFonts w:ascii="Times New Roman" w:hAnsi="Times New Roman" w:cs="Times New Roman"/>
                <w:szCs w:val="20"/>
                <w:lang w:eastAsia="zh-CN"/>
              </w:rPr>
              <w:t xml:space="preserve"> on </w:t>
            </w:r>
            <w:proofErr w:type="spellStart"/>
            <w:r w:rsidR="00241C68" w:rsidRPr="009E18C1">
              <w:rPr>
                <w:rFonts w:ascii="Times New Roman" w:hAnsi="Times New Roman" w:cs="Times New Roman"/>
                <w:szCs w:val="20"/>
                <w:lang w:eastAsia="zh-CN"/>
              </w:rPr>
              <w:t>being</w:t>
            </w:r>
            <w:proofErr w:type="spellEnd"/>
            <w:r w:rsidR="00241C68" w:rsidRPr="009E18C1">
              <w:rPr>
                <w:rFonts w:ascii="Times New Roman" w:hAnsi="Times New Roman" w:cs="Times New Roman"/>
                <w:szCs w:val="20"/>
                <w:lang w:eastAsia="zh-CN"/>
              </w:rPr>
              <w:t xml:space="preserve">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than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Similarly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imagine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making</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several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across</w:t>
            </w:r>
            <w:proofErr w:type="spellEnd"/>
            <w:r w:rsidRPr="009E18C1">
              <w:rPr>
                <w:rFonts w:ascii="Times New Roman" w:hAnsi="Times New Roman" w:cs="Times New Roman"/>
                <w:szCs w:val="20"/>
                <w:lang w:eastAsia="zh-CN"/>
              </w:rPr>
              <w:t xml:space="preserve"> time,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observes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This </w:t>
            </w:r>
            <w:proofErr w:type="spellStart"/>
            <w:r w:rsidRPr="009E18C1">
              <w:rPr>
                <w:rFonts w:ascii="Times New Roman" w:hAnsi="Times New Roman" w:cs="Times New Roman"/>
                <w:szCs w:val="20"/>
                <w:lang w:eastAsia="zh-CN"/>
              </w:rPr>
              <w:t>typically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due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w:t>
            </w:r>
            <w:proofErr w:type="spellEnd"/>
            <w:r w:rsidRPr="009E18C1">
              <w:rPr>
                <w:rFonts w:ascii="Times New Roman" w:hAnsi="Times New Roman" w:cs="Times New Roman"/>
                <w:szCs w:val="20"/>
                <w:lang w:eastAsia="zh-CN"/>
              </w:rPr>
              <w:t xml:space="preserve"> SNR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channel</w:t>
            </w:r>
            <w:proofErr w:type="spellEnd"/>
            <w:r w:rsidRPr="009E18C1">
              <w:rPr>
                <w:rFonts w:ascii="Times New Roman" w:hAnsi="Times New Roman" w:cs="Times New Roman"/>
                <w:szCs w:val="20"/>
                <w:lang w:eastAsia="zh-CN"/>
              </w:rPr>
              <w:t xml:space="preserve">.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absense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information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average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ratio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around</w:t>
            </w:r>
            <w:proofErr w:type="spellEnd"/>
            <w:r w:rsidRPr="009E18C1">
              <w:rPr>
                <w:rFonts w:ascii="Times New Roman" w:hAnsi="Times New Roman" w:cs="Times New Roman"/>
                <w:szCs w:val="20"/>
                <w:lang w:eastAsia="zh-CN"/>
              </w:rPr>
              <w:t xml:space="preserve"> -10dB, for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pick </w:t>
            </w:r>
            <w:proofErr w:type="spellStart"/>
            <w:r w:rsidRPr="009E18C1">
              <w:rPr>
                <w:rFonts w:ascii="Times New Roman" w:hAnsi="Times New Roman" w:cs="Times New Roman"/>
                <w:szCs w:val="20"/>
                <w:lang w:eastAsia="zh-CN"/>
              </w:rPr>
              <w:t>which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angle</w:t>
            </w:r>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between</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2</w:t>
            </w:r>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lastRenderedPageBreak/>
              <w:t>be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safer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weigh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more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w:t>
            </w:r>
            <w:r w:rsidR="005E4810" w:rsidRPr="009E18C1">
              <w:rPr>
                <w:rFonts w:ascii="Times New Roman" w:hAnsi="Times New Roman" w:cs="Times New Roman"/>
                <w:szCs w:val="20"/>
                <w:lang w:eastAsia="zh-CN"/>
              </w:rPr>
              <w:t>at</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correct</w:t>
            </w:r>
            <w:proofErr w:type="spellEnd"/>
            <w:r w:rsidRPr="009E18C1">
              <w:rPr>
                <w:rFonts w:ascii="Times New Roman" w:hAnsi="Times New Roman" w:cs="Times New Roman"/>
                <w:szCs w:val="20"/>
                <w:lang w:eastAsia="zh-CN"/>
              </w:rPr>
              <w:t xml:space="preserve"> angle </w:t>
            </w:r>
            <w:proofErr w:type="spellStart"/>
            <w:r w:rsidR="005E4810" w:rsidRPr="009E18C1">
              <w:rPr>
                <w:rFonts w:ascii="Times New Roman" w:hAnsi="Times New Roman" w:cs="Times New Roman"/>
                <w:szCs w:val="20"/>
                <w:lang w:eastAsia="zh-CN"/>
              </w:rPr>
              <w:t>is</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one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corresponds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Ues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w:t>
            </w:r>
            <w:r w:rsidRPr="00403F8E">
              <w:rPr>
                <w:rFonts w:ascii="Times New Roman" w:hAnsi="Times New Roman" w:cs="Times New Roman"/>
                <w:szCs w:val="20"/>
                <w:lang w:eastAsia="zh-CN"/>
              </w:rPr>
              <w:t>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approximate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from</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each</w:t>
            </w:r>
            <w:proofErr w:type="spellEnd"/>
            <w:r w:rsidR="005E4810" w:rsidRPr="00403F8E">
              <w:rPr>
                <w:rFonts w:ascii="Times New Roman" w:hAnsi="Times New Roman" w:cs="Times New Roman"/>
                <w:szCs w:val="20"/>
                <w:lang w:eastAsia="zh-CN"/>
              </w:rPr>
              <w:t xml:space="preserve"> TRP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determine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how</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accurate</w:t>
            </w:r>
            <w:proofErr w:type="spellEnd"/>
            <w:r w:rsidR="005E4810" w:rsidRPr="00403F8E">
              <w:rPr>
                <w:rFonts w:ascii="Times New Roman" w:hAnsi="Times New Roman" w:cs="Times New Roman"/>
                <w:szCs w:val="20"/>
                <w:lang w:eastAsia="zh-CN"/>
              </w:rPr>
              <w:t xml:space="preserve"> (e.g. an MSE-type </w:t>
            </w:r>
            <w:proofErr w:type="spellStart"/>
            <w:r w:rsidR="005E4810" w:rsidRPr="00403F8E">
              <w:rPr>
                <w:rFonts w:ascii="Times New Roman" w:hAnsi="Times New Roman" w:cs="Times New Roman"/>
                <w:szCs w:val="20"/>
                <w:lang w:eastAsia="zh-CN"/>
              </w:rPr>
              <w:t>of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weighting</w:t>
            </w:r>
            <w:proofErr w:type="spellEnd"/>
            <w:r w:rsidR="005E4810" w:rsidRPr="00403F8E">
              <w:rPr>
                <w:rFonts w:ascii="Times New Roman" w:hAnsi="Times New Roman" w:cs="Times New Roman"/>
                <w:szCs w:val="20"/>
                <w:lang w:eastAsia="zh-CN"/>
              </w:rPr>
              <w:t xml:space="preserve">) a </w:t>
            </w:r>
            <w:proofErr w:type="spellStart"/>
            <w:r w:rsidR="005E4810" w:rsidRPr="00403F8E">
              <w:rPr>
                <w:rFonts w:ascii="Times New Roman" w:hAnsi="Times New Roman" w:cs="Times New Roman"/>
                <w:szCs w:val="20"/>
                <w:lang w:eastAsia="zh-CN"/>
              </w:rPr>
              <w:t>measurement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at a </w:t>
            </w:r>
            <w:proofErr w:type="spellStart"/>
            <w:r w:rsidRPr="00403F8E">
              <w:rPr>
                <w:rFonts w:ascii="Times New Roman" w:hAnsi="Times New Roman" w:cs="Times New Roman"/>
                <w:szCs w:val="20"/>
                <w:lang w:eastAsia="zh-CN"/>
              </w:rPr>
              <w:t>given</w:t>
            </w:r>
            <w:proofErr w:type="spellEnd"/>
            <w:r w:rsidRPr="00403F8E">
              <w:rPr>
                <w:rFonts w:ascii="Times New Roman" w:hAnsi="Times New Roman" w:cs="Times New Roman"/>
                <w:szCs w:val="20"/>
                <w:lang w:eastAsia="zh-CN"/>
              </w:rPr>
              <w:t xml:space="preserve"> angle</w:t>
            </w:r>
            <w:r w:rsidR="005E4810" w:rsidRPr="00403F8E">
              <w:rPr>
                <w:rFonts w:ascii="Times New Roman" w:hAnsi="Times New Roman" w:cs="Times New Roman"/>
                <w:szCs w:val="20"/>
                <w:lang w:eastAsia="zh-CN"/>
              </w:rPr>
              <w:t xml:space="preserve">. In an extreme </w:t>
            </w:r>
            <w:proofErr w:type="spellStart"/>
            <w:r w:rsidR="005E4810" w:rsidRPr="00403F8E">
              <w:rPr>
                <w:rFonts w:ascii="Times New Roman" w:hAnsi="Times New Roman" w:cs="Times New Roman"/>
                <w:szCs w:val="20"/>
                <w:lang w:eastAsia="zh-CN"/>
              </w:rPr>
              <w:t>scenario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determines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X,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both</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at -50 dB </w:t>
            </w:r>
            <w:proofErr w:type="spellStart"/>
            <w:r w:rsidR="005E4810" w:rsidRPr="00403F8E">
              <w:rPr>
                <w:rFonts w:ascii="Times New Roman" w:hAnsi="Times New Roman" w:cs="Times New Roman"/>
                <w:szCs w:val="20"/>
                <w:lang w:eastAsia="zh-CN"/>
              </w:rPr>
              <w:t>compared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than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another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even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ratio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eventually</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correspond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either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would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likely</w:t>
            </w:r>
            <w:proofErr w:type="spellEnd"/>
            <w:r w:rsidR="005E4810" w:rsidRPr="00403F8E">
              <w:rPr>
                <w:rFonts w:ascii="Times New Roman" w:hAnsi="Times New Roman" w:cs="Times New Roman"/>
                <w:szCs w:val="20"/>
                <w:lang w:eastAsia="zh-CN"/>
              </w:rPr>
              <w:t xml:space="preserve"> pick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underling</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correct</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for </w:t>
            </w:r>
            <w:proofErr w:type="spellStart"/>
            <w:r w:rsidR="005E4810" w:rsidRPr="00403F8E">
              <w:rPr>
                <w:rFonts w:ascii="Times New Roman" w:hAnsi="Times New Roman" w:cs="Times New Roman"/>
                <w:szCs w:val="20"/>
                <w:lang w:eastAsia="zh-CN"/>
              </w:rPr>
              <w:t>which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beams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with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higher</w:t>
            </w:r>
            <w:proofErr w:type="spellEnd"/>
            <w:r w:rsidR="005E4810" w:rsidRPr="00403F8E">
              <w:rPr>
                <w:rFonts w:ascii="Times New Roman" w:hAnsi="Times New Roman" w:cs="Times New Roman"/>
                <w:szCs w:val="20"/>
                <w:lang w:eastAsia="zh-CN"/>
              </w:rPr>
              <w:t xml:space="preserve"> power. </w:t>
            </w:r>
            <w:r w:rsidRPr="00403F8E">
              <w:rPr>
                <w:rFonts w:ascii="Times New Roman" w:hAnsi="Times New Roman" w:cs="Times New Roman"/>
                <w:szCs w:val="20"/>
                <w:lang w:eastAsia="zh-CN"/>
              </w:rPr>
              <w:t xml:space="preserve">This </w:t>
            </w:r>
            <w:proofErr w:type="spellStart"/>
            <w:r w:rsidRPr="00403F8E">
              <w:rPr>
                <w:rFonts w:ascii="Times New Roman" w:hAnsi="Times New Roman" w:cs="Times New Roman"/>
                <w:szCs w:val="20"/>
                <w:lang w:eastAsia="zh-CN"/>
              </w:rPr>
              <w:t>would</w:t>
            </w:r>
            <w:proofErr w:type="spellEnd"/>
            <w:r w:rsidRPr="00403F8E">
              <w:rPr>
                <w:rFonts w:ascii="Times New Roman" w:hAnsi="Times New Roman" w:cs="Times New Roman"/>
                <w:szCs w:val="20"/>
                <w:lang w:eastAsia="zh-CN"/>
              </w:rPr>
              <w:t xml:space="preserve"> not </w:t>
            </w:r>
            <w:proofErr w:type="spellStart"/>
            <w:r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possible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doesnt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know</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relative power </w:t>
            </w:r>
            <w:proofErr w:type="spellStart"/>
            <w:r w:rsidRPr="00403F8E">
              <w:rPr>
                <w:rFonts w:ascii="Times New Roman" w:hAnsi="Times New Roman" w:cs="Times New Roman"/>
                <w:szCs w:val="20"/>
                <w:lang w:eastAsia="zh-CN"/>
              </w:rPr>
              <w:t>of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on different </w:t>
            </w:r>
            <w:proofErr w:type="spellStart"/>
            <w:r w:rsidRPr="00403F8E">
              <w:rPr>
                <w:rFonts w:ascii="Times New Roman" w:hAnsi="Times New Roman" w:cs="Times New Roman"/>
                <w:szCs w:val="20"/>
                <w:lang w:eastAsia="zh-CN"/>
              </w:rPr>
              <w:t>angle.s</w:t>
            </w:r>
            <w:proofErr w:type="spellEnd"/>
            <w:r w:rsidRPr="00403F8E">
              <w:rPr>
                <w:rFonts w:ascii="Times New Roman" w:hAnsi="Times New Roman" w:cs="Times New Roman"/>
                <w:szCs w:val="20"/>
                <w:lang w:eastAsia="zh-CN"/>
              </w:rPr>
              <w:t xml:space="preserve">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ZTE: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above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for UE-</w:t>
            </w:r>
            <w:proofErr w:type="spellStart"/>
            <w:r>
              <w:rPr>
                <w:rFonts w:ascii="Times New Roman" w:hAnsi="Times New Roman" w:cs="Times New Roman"/>
                <w:szCs w:val="20"/>
                <w:lang w:eastAsia="zh-CN"/>
              </w:rPr>
              <w:t>based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positioning</w:t>
            </w:r>
            <w:proofErr w:type="spellEnd"/>
            <w:r>
              <w:rPr>
                <w:rFonts w:ascii="Times New Roman" w:hAnsi="Times New Roman" w:cs="Times New Roman"/>
                <w:szCs w:val="20"/>
                <w:lang w:eastAsia="zh-CN"/>
              </w:rPr>
              <w:t xml:space="preserve"> also: </w:t>
            </w:r>
            <w:proofErr w:type="spellStart"/>
            <w:r>
              <w:rPr>
                <w:rFonts w:ascii="Times New Roman" w:hAnsi="Times New Roman" w:cs="Times New Roman"/>
                <w:szCs w:val="20"/>
                <w:lang w:eastAsia="zh-CN"/>
              </w:rPr>
              <w:t>Going</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from</w:t>
            </w:r>
            <w:proofErr w:type="spellEnd"/>
            <w:r>
              <w:rPr>
                <w:rFonts w:ascii="Times New Roman" w:hAnsi="Times New Roman" w:cs="Times New Roman"/>
                <w:szCs w:val="20"/>
                <w:lang w:eastAsia="zh-CN"/>
              </w:rPr>
              <w:t xml:space="preserve"> LMF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bullet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says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agreement</w:t>
            </w:r>
            <w:proofErr w:type="spellEnd"/>
            <w:r>
              <w:rPr>
                <w:rFonts w:ascii="Times New Roman" w:hAnsi="Times New Roman" w:cs="Times New Roman"/>
                <w:szCs w:val="20"/>
                <w:lang w:eastAsia="zh-CN"/>
              </w:rPr>
              <w:t>: „</w:t>
            </w:r>
            <w:r w:rsidRPr="005E4810">
              <w:rPr>
                <w:rFonts w:ascii="Times New Roman" w:hAnsi="Times New Roman" w:cs="Times New Roman"/>
                <w:szCs w:val="20"/>
                <w:lang w:eastAsia="zh-CN"/>
              </w:rPr>
              <w:t xml:space="preserve">The </w:t>
            </w:r>
            <w:proofErr w:type="spellStart"/>
            <w:r w:rsidRPr="005E4810">
              <w:rPr>
                <w:rFonts w:ascii="Times New Roman" w:hAnsi="Times New Roman" w:cs="Times New Roman"/>
                <w:szCs w:val="20"/>
                <w:lang w:eastAsia="zh-CN"/>
              </w:rPr>
              <w:t>gNB</w:t>
            </w:r>
            <w:proofErr w:type="spellEnd"/>
            <w:r w:rsidRPr="005E4810">
              <w:rPr>
                <w:rFonts w:ascii="Times New Roman" w:hAnsi="Times New Roman" w:cs="Times New Roman"/>
                <w:szCs w:val="20"/>
                <w:lang w:eastAsia="zh-CN"/>
              </w:rPr>
              <w:t xml:space="preserve"> beam/</w:t>
            </w:r>
            <w:proofErr w:type="spellStart"/>
            <w:r w:rsidRPr="005E4810">
              <w:rPr>
                <w:rFonts w:ascii="Times New Roman" w:hAnsi="Times New Roman" w:cs="Times New Roman"/>
                <w:szCs w:val="20"/>
                <w:lang w:eastAsia="zh-CN"/>
              </w:rPr>
              <w:t>antenna</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information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can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optionally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be</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provided</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UE </w:t>
            </w:r>
            <w:proofErr w:type="spellStart"/>
            <w:r w:rsidRPr="005E4810">
              <w:rPr>
                <w:rFonts w:ascii="Times New Roman" w:hAnsi="Times New Roman" w:cs="Times New Roman"/>
                <w:szCs w:val="20"/>
                <w:lang w:eastAsia="zh-CN"/>
              </w:rPr>
              <w:t>by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LMF “.</w:t>
            </w:r>
          </w:p>
          <w:p w14:paraId="7A8E2FAF" w14:textId="2BFC0CFB" w:rsidR="005B158C" w:rsidRPr="005B158C" w:rsidRDefault="00A23D55" w:rsidP="00241C68">
            <w:pPr>
              <w:pStyle w:val="NormalWeb"/>
              <w:spacing w:before="120" w:beforeAutospacing="0" w:after="120" w:afterAutospacing="0"/>
              <w:rPr>
                <w:szCs w:val="20"/>
              </w:rPr>
            </w:pPr>
            <w:proofErr w:type="spellStart"/>
            <w:r w:rsidRPr="005E4810">
              <w:rPr>
                <w:rFonts w:ascii="Times New Roman" w:hAnsi="Times New Roman" w:cs="Times New Roman"/>
                <w:szCs w:val="20"/>
                <w:lang w:eastAsia="zh-CN"/>
              </w:rPr>
              <w:t>With</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regards</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Observation 1:</w:t>
            </w:r>
            <w:r>
              <w:rPr>
                <w:szCs w:val="20"/>
              </w:rPr>
              <w:t xml:space="preserve"> </w:t>
            </w:r>
            <w:r w:rsidR="005B158C">
              <w:rPr>
                <w:szCs w:val="20"/>
              </w:rPr>
              <w:t xml:space="preserve">First, </w:t>
            </w:r>
            <w:proofErr w:type="spellStart"/>
            <w:r w:rsidR="005B158C">
              <w:rPr>
                <w:szCs w:val="20"/>
              </w:rPr>
              <w:t>w</w:t>
            </w:r>
            <w:r w:rsidR="009E18C1">
              <w:rPr>
                <w:szCs w:val="20"/>
              </w:rPr>
              <w:t>e</w:t>
            </w:r>
            <w:proofErr w:type="spellEnd"/>
            <w:r w:rsidR="009E18C1">
              <w:rPr>
                <w:szCs w:val="20"/>
              </w:rPr>
              <w:t xml:space="preserve"> </w:t>
            </w:r>
            <w:proofErr w:type="spellStart"/>
            <w:r w:rsidR="009E18C1">
              <w:rPr>
                <w:szCs w:val="20"/>
              </w:rPr>
              <w:t>actually</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that</w:t>
            </w:r>
            <w:proofErr w:type="spellEnd"/>
            <w:r w:rsidR="009E18C1">
              <w:rPr>
                <w:szCs w:val="20"/>
              </w:rPr>
              <w:t xml:space="preserve"> „</w:t>
            </w:r>
            <w:proofErr w:type="spellStart"/>
            <w:r w:rsidR="009E18C1">
              <w:rPr>
                <w:szCs w:val="20"/>
              </w:rPr>
              <w:t>hiding</w:t>
            </w:r>
            <w:proofErr w:type="spellEnd"/>
            <w:r w:rsidR="009E18C1">
              <w:rPr>
                <w:szCs w:val="20"/>
              </w:rPr>
              <w:t xml:space="preserve"> a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at different </w:t>
            </w:r>
            <w:proofErr w:type="spellStart"/>
            <w:r w:rsidR="009E18C1">
              <w:rPr>
                <w:szCs w:val="20"/>
              </w:rPr>
              <w:t>angles</w:t>
            </w:r>
            <w:proofErr w:type="spellEnd"/>
            <w:r w:rsidR="009E18C1">
              <w:rPr>
                <w:szCs w:val="20"/>
              </w:rPr>
              <w:t xml:space="preserve">, </w:t>
            </w:r>
            <w:proofErr w:type="spellStart"/>
            <w:r w:rsidR="009E18C1">
              <w:rPr>
                <w:szCs w:val="20"/>
              </w:rPr>
              <w:t>which</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used</w:t>
            </w:r>
            <w:proofErr w:type="spellEnd"/>
            <w:r w:rsidR="009E18C1">
              <w:rPr>
                <w:szCs w:val="20"/>
              </w:rPr>
              <w:t xml:space="preserve"> </w:t>
            </w:r>
            <w:proofErr w:type="spellStart"/>
            <w:r w:rsidR="009E18C1">
              <w:rPr>
                <w:szCs w:val="20"/>
              </w:rPr>
              <w:t>as</w:t>
            </w:r>
            <w:proofErr w:type="spellEnd"/>
            <w:r w:rsidR="009E18C1">
              <w:rPr>
                <w:szCs w:val="20"/>
              </w:rPr>
              <w:t xml:space="preserve"> an </w:t>
            </w:r>
            <w:proofErr w:type="spellStart"/>
            <w:r w:rsidR="009E18C1">
              <w:rPr>
                <w:szCs w:val="20"/>
              </w:rPr>
              <w:t>argument</w:t>
            </w:r>
            <w:proofErr w:type="spellEnd"/>
            <w:r w:rsidR="009E18C1">
              <w:rPr>
                <w:szCs w:val="20"/>
              </w:rPr>
              <w:t xml:space="preserve"> </w:t>
            </w:r>
            <w:proofErr w:type="spellStart"/>
            <w:r w:rsidR="009E18C1">
              <w:rPr>
                <w:szCs w:val="20"/>
              </w:rPr>
              <w:t>from</w:t>
            </w:r>
            <w:proofErr w:type="spellEnd"/>
            <w:r w:rsidR="009E18C1">
              <w:rPr>
                <w:szCs w:val="20"/>
              </w:rPr>
              <w:t xml:space="preserve"> HW, </w:t>
            </w:r>
            <w:proofErr w:type="spellStart"/>
            <w:r w:rsidR="005B158C">
              <w:rPr>
                <w:szCs w:val="20"/>
              </w:rPr>
              <w:t>might</w:t>
            </w:r>
            <w:proofErr w:type="spellEnd"/>
            <w:r w:rsidR="009E18C1">
              <w:rPr>
                <w:szCs w:val="20"/>
              </w:rPr>
              <w:t xml:space="preserve"> </w:t>
            </w:r>
            <w:proofErr w:type="spellStart"/>
            <w:r w:rsidR="009E18C1">
              <w:rPr>
                <w:szCs w:val="20"/>
              </w:rPr>
              <w:t>be</w:t>
            </w:r>
            <w:proofErr w:type="spellEnd"/>
            <w:r w:rsidR="009E18C1">
              <w:rPr>
                <w:szCs w:val="20"/>
              </w:rPr>
              <w:t xml:space="preserve"> a </w:t>
            </w:r>
            <w:proofErr w:type="spellStart"/>
            <w:r w:rsidR="009E18C1">
              <w:rPr>
                <w:szCs w:val="20"/>
              </w:rPr>
              <w:t>less</w:t>
            </w:r>
            <w:proofErr w:type="spellEnd"/>
            <w:r w:rsidR="009E18C1">
              <w:rPr>
                <w:szCs w:val="20"/>
              </w:rPr>
              <w:t xml:space="preserve"> robust </w:t>
            </w:r>
            <w:proofErr w:type="spellStart"/>
            <w:r w:rsidR="005B158C">
              <w:rPr>
                <w:szCs w:val="20"/>
              </w:rPr>
              <w:t>implementation</w:t>
            </w:r>
            <w:proofErr w:type="spellEnd"/>
            <w:r w:rsidR="009E18C1">
              <w:rPr>
                <w:szCs w:val="20"/>
              </w:rPr>
              <w:t xml:space="preserve">. In </w:t>
            </w:r>
            <w:proofErr w:type="spellStart"/>
            <w:r w:rsidR="009E18C1">
              <w:rPr>
                <w:szCs w:val="20"/>
              </w:rPr>
              <w:t>cases</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mobility</w:t>
            </w:r>
            <w:proofErr w:type="spellEnd"/>
            <w:r w:rsidR="009E18C1">
              <w:rPr>
                <w:szCs w:val="20"/>
              </w:rPr>
              <w:t xml:space="preserve">, </w:t>
            </w:r>
            <w:proofErr w:type="spellStart"/>
            <w:r w:rsidR="009E18C1">
              <w:rPr>
                <w:szCs w:val="20"/>
              </w:rPr>
              <w:t>or</w:t>
            </w:r>
            <w:proofErr w:type="spellEnd"/>
            <w:r w:rsidR="009E18C1">
              <w:rPr>
                <w:szCs w:val="20"/>
              </w:rPr>
              <w:t xml:space="preserve"> </w:t>
            </w:r>
            <w:proofErr w:type="spellStart"/>
            <w:r w:rsidR="009E18C1">
              <w:rPr>
                <w:szCs w:val="20"/>
              </w:rPr>
              <w:t>wrong</w:t>
            </w:r>
            <w:proofErr w:type="spellEnd"/>
            <w:r w:rsidR="009E18C1">
              <w:rPr>
                <w:szCs w:val="20"/>
              </w:rPr>
              <w:t xml:space="preserve"> initial </w:t>
            </w:r>
            <w:proofErr w:type="spellStart"/>
            <w:r w:rsidR="009E18C1">
              <w:rPr>
                <w:szCs w:val="20"/>
              </w:rPr>
              <w:t>assumption</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expected</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UE, </w:t>
            </w:r>
            <w:proofErr w:type="spellStart"/>
            <w:r w:rsidR="009E18C1">
              <w:rPr>
                <w:szCs w:val="20"/>
              </w:rPr>
              <w:t>if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network</w:t>
            </w:r>
            <w:proofErr w:type="spellEnd"/>
            <w:r w:rsidR="009E18C1">
              <w:rPr>
                <w:szCs w:val="20"/>
              </w:rPr>
              <w:t xml:space="preserve"> </w:t>
            </w:r>
            <w:proofErr w:type="spellStart"/>
            <w:r w:rsidR="009E18C1">
              <w:rPr>
                <w:szCs w:val="20"/>
              </w:rPr>
              <w:t>provides</w:t>
            </w:r>
            <w:proofErr w:type="spellEnd"/>
            <w:r w:rsidR="009E18C1">
              <w:rPr>
                <w:szCs w:val="20"/>
              </w:rPr>
              <w:t xml:space="preserve"> just a </w:t>
            </w:r>
            <w:proofErr w:type="spellStart"/>
            <w:r w:rsidR="009E18C1">
              <w:rPr>
                <w:szCs w:val="20"/>
              </w:rPr>
              <w:t>very</w:t>
            </w:r>
            <w:proofErr w:type="spellEnd"/>
            <w:r w:rsidR="009E18C1">
              <w:rPr>
                <w:szCs w:val="20"/>
              </w:rPr>
              <w:t xml:space="preserve"> </w:t>
            </w:r>
            <w:proofErr w:type="spellStart"/>
            <w:r w:rsidR="009E18C1">
              <w:rPr>
                <w:szCs w:val="20"/>
              </w:rPr>
              <w:t>small</w:t>
            </w:r>
            <w:proofErr w:type="spellEnd"/>
            <w:r w:rsidR="009E18C1">
              <w:rPr>
                <w:szCs w:val="20"/>
              </w:rPr>
              <w:t xml:space="preserve">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tailored</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assumption</w:t>
            </w:r>
            <w:proofErr w:type="spellEnd"/>
            <w:r w:rsidR="009E18C1">
              <w:rPr>
                <w:szCs w:val="20"/>
              </w:rPr>
              <w:t xml:space="preserve"> </w:t>
            </w:r>
            <w:proofErr w:type="spellStart"/>
            <w:r w:rsidR="009E18C1">
              <w:rPr>
                <w:szCs w:val="20"/>
              </w:rPr>
              <w:t>that</w:t>
            </w:r>
            <w:proofErr w:type="spellEnd"/>
            <w:r w:rsidR="009E18C1">
              <w:rPr>
                <w:szCs w:val="20"/>
              </w:rPr>
              <w:t xml:space="preserve">  a UE </w:t>
            </w:r>
            <w:proofErr w:type="spellStart"/>
            <w:r w:rsidR="009E18C1">
              <w:rPr>
                <w:szCs w:val="20"/>
              </w:rPr>
              <w:t>is</w:t>
            </w:r>
            <w:proofErr w:type="spellEnd"/>
            <w:r w:rsidR="009E18C1">
              <w:rPr>
                <w:szCs w:val="20"/>
              </w:rPr>
              <w:t xml:space="preserve"> in a </w:t>
            </w:r>
            <w:proofErr w:type="spellStart"/>
            <w:r w:rsidR="009E18C1">
              <w:rPr>
                <w:szCs w:val="20"/>
              </w:rPr>
              <w:t>specific</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there</w:t>
            </w:r>
            <w:proofErr w:type="spellEnd"/>
            <w:r w:rsidR="009E18C1">
              <w:rPr>
                <w:szCs w:val="20"/>
              </w:rPr>
              <w:t xml:space="preserve"> </w:t>
            </w:r>
            <w:proofErr w:type="spellStart"/>
            <w:r w:rsidR="009E18C1">
              <w:rPr>
                <w:szCs w:val="20"/>
              </w:rPr>
              <w:t>is</w:t>
            </w:r>
            <w:proofErr w:type="spellEnd"/>
            <w:r w:rsidR="009E18C1">
              <w:rPr>
                <w:szCs w:val="20"/>
              </w:rPr>
              <w:t xml:space="preserve"> a </w:t>
            </w:r>
            <w:proofErr w:type="spellStart"/>
            <w:r w:rsidR="009E18C1">
              <w:rPr>
                <w:szCs w:val="20"/>
              </w:rPr>
              <w:t>risk</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loss</w:t>
            </w:r>
            <w:proofErr w:type="spellEnd"/>
            <w:r w:rsidR="009E18C1">
              <w:rPr>
                <w:szCs w:val="20"/>
              </w:rPr>
              <w:t xml:space="preserve"> in </w:t>
            </w:r>
            <w:proofErr w:type="spellStart"/>
            <w:r w:rsidR="009E18C1">
              <w:rPr>
                <w:szCs w:val="20"/>
              </w:rPr>
              <w:t>robustness</w:t>
            </w:r>
            <w:proofErr w:type="spellEnd"/>
            <w:r w:rsidR="009E18C1">
              <w:rPr>
                <w:szCs w:val="20"/>
              </w:rPr>
              <w:t xml:space="preserve">. </w:t>
            </w:r>
            <w:proofErr w:type="spellStart"/>
            <w:r w:rsidR="009E18C1">
              <w:rPr>
                <w:szCs w:val="20"/>
              </w:rPr>
              <w:t>We</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it</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useful</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get</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much</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complete</w:t>
            </w:r>
            <w:proofErr w:type="spellEnd"/>
            <w:r w:rsidR="009E18C1">
              <w:rPr>
                <w:szCs w:val="20"/>
              </w:rPr>
              <w:t xml:space="preserve"> </w:t>
            </w:r>
            <w:proofErr w:type="spellStart"/>
            <w:r w:rsidR="009E18C1">
              <w:rPr>
                <w:szCs w:val="20"/>
              </w:rPr>
              <w:t>information</w:t>
            </w:r>
            <w:proofErr w:type="spellEnd"/>
            <w:r w:rsidR="009E18C1">
              <w:rPr>
                <w:szCs w:val="20"/>
              </w:rPr>
              <w:t xml:space="preserve"> </w:t>
            </w:r>
            <w:proofErr w:type="spellStart"/>
            <w:r w:rsidR="009E18C1">
              <w:rPr>
                <w:szCs w:val="20"/>
              </w:rPr>
              <w:t>possible</w:t>
            </w:r>
            <w:proofErr w:type="spellEnd"/>
            <w:r w:rsidR="009E18C1">
              <w:rPr>
                <w:szCs w:val="20"/>
              </w:rPr>
              <w:t xml:space="preserve">, </w:t>
            </w:r>
            <w:proofErr w:type="spellStart"/>
            <w:r w:rsidR="009E18C1">
              <w:rPr>
                <w:szCs w:val="20"/>
              </w:rPr>
              <w:t>across</w:t>
            </w:r>
            <w:proofErr w:type="spellEnd"/>
            <w:r w:rsidR="009E18C1">
              <w:rPr>
                <w:szCs w:val="20"/>
              </w:rPr>
              <w:t xml:space="preserve"> all </w:t>
            </w:r>
            <w:proofErr w:type="spellStart"/>
            <w:r w:rsidR="009E18C1">
              <w:rPr>
                <w:szCs w:val="20"/>
              </w:rPr>
              <w:t>the</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and</w:t>
            </w:r>
            <w:proofErr w:type="spellEnd"/>
            <w:r w:rsidR="009E18C1">
              <w:rPr>
                <w:szCs w:val="20"/>
              </w:rPr>
              <w:t xml:space="preserve"> </w:t>
            </w:r>
            <w:proofErr w:type="spellStart"/>
            <w:r w:rsidR="009E18C1">
              <w:rPr>
                <w:szCs w:val="20"/>
              </w:rPr>
              <w:t>having</w:t>
            </w:r>
            <w:proofErr w:type="spellEnd"/>
            <w:r w:rsidR="009E18C1">
              <w:rPr>
                <w:szCs w:val="20"/>
              </w:rPr>
              <w:t xml:space="preserve"> a per-PRS-</w:t>
            </w:r>
            <w:proofErr w:type="spellStart"/>
            <w:r w:rsidR="009E18C1">
              <w:rPr>
                <w:szCs w:val="20"/>
              </w:rPr>
              <w:t>resource</w:t>
            </w:r>
            <w:proofErr w:type="spellEnd"/>
            <w:r w:rsidR="009E18C1">
              <w:rPr>
                <w:szCs w:val="20"/>
              </w:rPr>
              <w:t xml:space="preserve"> </w:t>
            </w:r>
            <w:proofErr w:type="spellStart"/>
            <w:r w:rsidR="009E18C1">
              <w:rPr>
                <w:szCs w:val="20"/>
              </w:rPr>
              <w:t>reporting</w:t>
            </w:r>
            <w:proofErr w:type="spellEnd"/>
            <w:r w:rsidR="009E18C1">
              <w:rPr>
                <w:szCs w:val="20"/>
              </w:rPr>
              <w:t xml:space="preserve"> </w:t>
            </w:r>
            <w:proofErr w:type="spellStart"/>
            <w:r w:rsidR="009E18C1">
              <w:rPr>
                <w:szCs w:val="20"/>
              </w:rPr>
              <w:t>would</w:t>
            </w:r>
            <w:proofErr w:type="spellEnd"/>
            <w:r w:rsidR="009E18C1">
              <w:rPr>
                <w:szCs w:val="20"/>
              </w:rPr>
              <w:t xml:space="preserve"> </w:t>
            </w:r>
            <w:proofErr w:type="spellStart"/>
            <w:r w:rsidR="009E18C1">
              <w:rPr>
                <w:szCs w:val="20"/>
              </w:rPr>
              <w:t>enable</w:t>
            </w:r>
            <w:proofErr w:type="spellEnd"/>
            <w:r w:rsidR="009E18C1">
              <w:rPr>
                <w:szCs w:val="20"/>
              </w:rPr>
              <w:t xml:space="preserve"> </w:t>
            </w:r>
            <w:proofErr w:type="spellStart"/>
            <w:r w:rsidR="009E18C1">
              <w:rPr>
                <w:szCs w:val="20"/>
              </w:rPr>
              <w:t>this</w:t>
            </w:r>
            <w:proofErr w:type="spellEnd"/>
            <w:r w:rsidR="009E18C1">
              <w:rPr>
                <w:szCs w:val="20"/>
              </w:rPr>
              <w:t xml:space="preserve"> </w:t>
            </w:r>
            <w:proofErr w:type="spellStart"/>
            <w:r w:rsidR="009E18C1">
              <w:rPr>
                <w:szCs w:val="20"/>
              </w:rPr>
              <w:t>further</w:t>
            </w:r>
            <w:proofErr w:type="spellEnd"/>
            <w:r w:rsidR="009E18C1">
              <w:rPr>
                <w:szCs w:val="20"/>
              </w:rPr>
              <w:t xml:space="preserve">. </w:t>
            </w:r>
            <w:r w:rsidR="005B158C">
              <w:rPr>
                <w:szCs w:val="20"/>
              </w:rPr>
              <w:t xml:space="preserve">In </w:t>
            </w:r>
            <w:proofErr w:type="spellStart"/>
            <w:r w:rsidR="005B158C">
              <w:rPr>
                <w:szCs w:val="20"/>
              </w:rPr>
              <w:t>either</w:t>
            </w:r>
            <w:proofErr w:type="spellEnd"/>
            <w:r w:rsidR="005B158C">
              <w:rPr>
                <w:szCs w:val="20"/>
              </w:rPr>
              <w:t xml:space="preserve"> </w:t>
            </w:r>
            <w:proofErr w:type="spellStart"/>
            <w:r w:rsidR="005B158C">
              <w:rPr>
                <w:szCs w:val="20"/>
              </w:rPr>
              <w:t>case</w:t>
            </w:r>
            <w:proofErr w:type="spellEnd"/>
            <w:r w:rsidR="005B158C">
              <w:rPr>
                <w:szCs w:val="20"/>
              </w:rPr>
              <w:t xml:space="preserve">, </w:t>
            </w:r>
            <w:proofErr w:type="spellStart"/>
            <w:r w:rsidR="005B158C">
              <w:rPr>
                <w:szCs w:val="20"/>
              </w:rPr>
              <w:t>this</w:t>
            </w:r>
            <w:proofErr w:type="spellEnd"/>
            <w:r w:rsidR="005B158C">
              <w:rPr>
                <w:szCs w:val="20"/>
              </w:rPr>
              <w:t xml:space="preserve"> </w:t>
            </w:r>
            <w:proofErr w:type="spellStart"/>
            <w:r w:rsidR="005B158C">
              <w:rPr>
                <w:szCs w:val="20"/>
              </w:rPr>
              <w:t>can</w:t>
            </w:r>
            <w:proofErr w:type="spellEnd"/>
            <w:r w:rsidR="005B158C">
              <w:rPr>
                <w:szCs w:val="20"/>
              </w:rPr>
              <w:t xml:space="preserve"> </w:t>
            </w:r>
            <w:proofErr w:type="spellStart"/>
            <w:r w:rsidR="005B158C">
              <w:rPr>
                <w:szCs w:val="20"/>
              </w:rPr>
              <w:t>be</w:t>
            </w:r>
            <w:proofErr w:type="spellEnd"/>
            <w:r w:rsidR="005B158C">
              <w:rPr>
                <w:szCs w:val="20"/>
              </w:rPr>
              <w:t xml:space="preserve"> </w:t>
            </w:r>
            <w:proofErr w:type="spellStart"/>
            <w:r w:rsidR="005B158C">
              <w:rPr>
                <w:szCs w:val="20"/>
              </w:rPr>
              <w:t>easily</w:t>
            </w:r>
            <w:proofErr w:type="spellEnd"/>
            <w:r w:rsidR="005B158C">
              <w:rPr>
                <w:szCs w:val="20"/>
              </w:rPr>
              <w:t xml:space="preserve"> </w:t>
            </w:r>
            <w:proofErr w:type="spellStart"/>
            <w:r w:rsidR="005B158C">
              <w:rPr>
                <w:szCs w:val="20"/>
              </w:rPr>
              <w:t>done</w:t>
            </w:r>
            <w:proofErr w:type="spellEnd"/>
            <w:r w:rsidR="005B158C">
              <w:rPr>
                <w:szCs w:val="20"/>
              </w:rPr>
              <w:t xml:space="preserve"> for Option 2.1 also: </w:t>
            </w:r>
            <w:proofErr w:type="spellStart"/>
            <w:r w:rsidR="005B158C">
              <w:rPr>
                <w:szCs w:val="20"/>
              </w:rPr>
              <w:t>One</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X </w:t>
            </w:r>
            <w:proofErr w:type="spellStart"/>
            <w:r w:rsidR="005B158C">
              <w:rPr>
                <w:szCs w:val="20"/>
              </w:rPr>
              <w:t>points</w:t>
            </w:r>
            <w:proofErr w:type="spellEnd"/>
            <w:r w:rsidR="005B158C">
              <w:rPr>
                <w:szCs w:val="20"/>
              </w:rPr>
              <w:t xml:space="preserve">, </w:t>
            </w:r>
            <w:proofErr w:type="spellStart"/>
            <w:r w:rsidR="005B158C">
              <w:rPr>
                <w:szCs w:val="20"/>
              </w:rPr>
              <w:t>and</w:t>
            </w:r>
            <w:proofErr w:type="spellEnd"/>
            <w:r w:rsidR="005B158C">
              <w:rPr>
                <w:szCs w:val="20"/>
              </w:rPr>
              <w:t xml:space="preserve"> </w:t>
            </w:r>
            <w:proofErr w:type="spellStart"/>
            <w:r w:rsidR="005B158C">
              <w:rPr>
                <w:szCs w:val="20"/>
              </w:rPr>
              <w:t>another</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Y </w:t>
            </w:r>
            <w:proofErr w:type="spellStart"/>
            <w:r w:rsidR="005B158C">
              <w:rPr>
                <w:szCs w:val="20"/>
              </w:rPr>
              <w:t>points</w:t>
            </w:r>
            <w:proofErr w:type="spellEnd"/>
            <w:r w:rsidR="005B158C">
              <w:rPr>
                <w:szCs w:val="20"/>
              </w:rPr>
              <w:t xml:space="preserve">, </w:t>
            </w:r>
            <w:proofErr w:type="spellStart"/>
            <w:r w:rsidR="005B158C">
              <w:rPr>
                <w:szCs w:val="20"/>
              </w:rPr>
              <w:t>with</w:t>
            </w:r>
            <w:proofErr w:type="spellEnd"/>
            <w:r w:rsidR="005B158C">
              <w:rPr>
                <w:szCs w:val="20"/>
              </w:rPr>
              <w:t xml:space="preserve"> Y&gt;X. </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Will </w:t>
            </w:r>
            <w:proofErr w:type="spellStart"/>
            <w:r>
              <w:rPr>
                <w:rFonts w:ascii="Times New Roman" w:hAnsi="Times New Roman" w:cs="Times New Roman"/>
                <w:szCs w:val="20"/>
                <w:lang w:eastAsia="zh-CN"/>
              </w:rPr>
              <w:t>help</w:t>
            </w:r>
            <w:proofErr w:type="spellEnd"/>
            <w:r>
              <w:rPr>
                <w:rFonts w:ascii="Times New Roman" w:hAnsi="Times New Roman" w:cs="Times New Roman"/>
                <w:szCs w:val="20"/>
                <w:lang w:eastAsia="zh-CN"/>
              </w:rPr>
              <w:t xml:space="preserve"> for </w:t>
            </w:r>
            <w:proofErr w:type="spellStart"/>
            <w:r>
              <w:rPr>
                <w:rFonts w:ascii="Times New Roman" w:hAnsi="Times New Roman" w:cs="Times New Roman"/>
                <w:szCs w:val="20"/>
                <w:lang w:eastAsia="zh-CN"/>
              </w:rPr>
              <w:t>forward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compatibility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different </w:t>
            </w:r>
            <w:proofErr w:type="spellStart"/>
            <w:r>
              <w:rPr>
                <w:rFonts w:ascii="Times New Roman" w:hAnsi="Times New Roman" w:cs="Times New Roman"/>
                <w:szCs w:val="20"/>
                <w:lang w:eastAsia="zh-CN"/>
              </w:rPr>
              <w:t>network</w:t>
            </w:r>
            <w:proofErr w:type="spellEnd"/>
            <w:r>
              <w:rPr>
                <w:rFonts w:ascii="Times New Roman" w:hAnsi="Times New Roman" w:cs="Times New Roman"/>
                <w:szCs w:val="20"/>
                <w:lang w:eastAsia="zh-CN"/>
              </w:rPr>
              <w:t xml:space="preserve">/TRP </w:t>
            </w:r>
            <w:proofErr w:type="spellStart"/>
            <w:r>
              <w:rPr>
                <w:rFonts w:ascii="Times New Roman" w:hAnsi="Times New Roman" w:cs="Times New Roman"/>
                <w:szCs w:val="20"/>
                <w:lang w:eastAsia="zh-CN"/>
              </w:rPr>
              <w:t>implemenations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deployments</w:t>
            </w:r>
            <w:proofErr w:type="spellEnd"/>
            <w:r>
              <w:rPr>
                <w:rFonts w:ascii="Times New Roman" w:hAnsi="Times New Roman" w:cs="Times New Roman"/>
                <w:szCs w:val="20"/>
                <w:lang w:eastAsia="zh-CN"/>
              </w:rPr>
              <w:t xml:space="preserve">. </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 xml:space="preserve">For beam information provided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 xml:space="preserve">is decided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and provided in the beam information from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proofErr w:type="spellStart"/>
            <w:r w:rsidRPr="006208A0">
              <w:rPr>
                <w:rFonts w:eastAsia="SimSun" w:cs="Times" w:hint="eastAsia"/>
                <w:b/>
                <w:bCs/>
                <w:szCs w:val="20"/>
                <w:lang w:val="en-US" w:eastAsia="zh-CN"/>
              </w:rPr>
              <w:t>gNB</w:t>
            </w:r>
            <w:proofErr w:type="spellEnd"/>
            <w:r w:rsidRPr="006208A0">
              <w:rPr>
                <w:rFonts w:cs="Times"/>
                <w:b/>
                <w:bCs/>
                <w:szCs w:val="20"/>
                <w:lang w:val="en-US"/>
              </w:rPr>
              <w:t xml:space="preserve"> can use the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Ok </w:t>
            </w:r>
            <w:proofErr w:type="spellStart"/>
            <w:r>
              <w:rPr>
                <w:rFonts w:ascii="Times New Roman" w:hAnsi="Times New Roman" w:cs="Times New Roman"/>
                <w:szCs w:val="20"/>
                <w:lang w:eastAsia="zh-CN"/>
              </w:rPr>
              <w:t>with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granularity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under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asusmption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spec</w:t>
            </w:r>
            <w:proofErr w:type="spellEnd"/>
            <w:r>
              <w:rPr>
                <w:rFonts w:ascii="Times New Roman" w:hAnsi="Times New Roman" w:cs="Times New Roman"/>
                <w:szCs w:val="20"/>
                <w:lang w:eastAsia="zh-CN"/>
              </w:rPr>
              <w:t xml:space="preserve"> will </w:t>
            </w:r>
            <w:proofErr w:type="spellStart"/>
            <w:r>
              <w:rPr>
                <w:rFonts w:ascii="Times New Roman" w:hAnsi="Times New Roman" w:cs="Times New Roman"/>
                <w:szCs w:val="20"/>
                <w:lang w:eastAsia="zh-CN"/>
              </w:rPr>
              <w:t>allow</w:t>
            </w:r>
            <w:proofErr w:type="spellEnd"/>
            <w:r>
              <w:rPr>
                <w:rFonts w:ascii="Times New Roman" w:hAnsi="Times New Roman" w:cs="Times New Roman"/>
                <w:szCs w:val="20"/>
                <w:lang w:eastAsia="zh-CN"/>
              </w:rPr>
              <w:t xml:space="preserve"> a </w:t>
            </w:r>
            <w:proofErr w:type="spellStart"/>
            <w:r>
              <w:rPr>
                <w:rFonts w:ascii="Times New Roman" w:hAnsi="Times New Roman" w:cs="Times New Roman"/>
                <w:szCs w:val="20"/>
                <w:lang w:eastAsia="zh-CN"/>
              </w:rPr>
              <w:t>value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small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0.5 </w:t>
            </w:r>
            <w:proofErr w:type="spellStart"/>
            <w:r>
              <w:rPr>
                <w:rFonts w:ascii="Times New Roman" w:hAnsi="Times New Roman" w:cs="Times New Roman"/>
                <w:szCs w:val="20"/>
                <w:lang w:eastAsia="zh-CN"/>
              </w:rPr>
              <w:t>degrees</w:t>
            </w:r>
            <w:proofErr w:type="spellEnd"/>
            <w:r>
              <w:rPr>
                <w:rFonts w:ascii="Times New Roman" w:hAnsi="Times New Roman" w:cs="Times New Roman"/>
                <w:szCs w:val="20"/>
                <w:lang w:eastAsia="zh-CN"/>
              </w:rPr>
              <w:t xml:space="preserv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w:t>
      </w:r>
      <w:proofErr w:type="spellStart"/>
      <w:r>
        <w:t>AoD</w:t>
      </w:r>
      <w:proofErr w:type="spellEnd"/>
      <w:r>
        <w:t xml:space="preserve">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w:t>
            </w:r>
            <w:proofErr w:type="spellStart"/>
            <w:r w:rsidRPr="006208A0">
              <w:rPr>
                <w:rFonts w:eastAsia="Calibri" w:cs="Times"/>
                <w:sz w:val="20"/>
                <w:lang w:val="en-US"/>
              </w:rPr>
              <w:t>AoD</w:t>
            </w:r>
            <w:proofErr w:type="spellEnd"/>
            <w:r w:rsidRPr="006208A0">
              <w:rPr>
                <w:rFonts w:eastAsia="Calibri" w:cs="Times"/>
                <w:sz w:val="20"/>
                <w:lang w:val="en-US"/>
              </w:rPr>
              <w:t>,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lastRenderedPageBreak/>
              <w:t>Single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3: Indication of expected </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or </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w:t>
            </w:r>
            <w:proofErr w:type="spellStart"/>
            <w:r w:rsidRPr="006208A0">
              <w:rPr>
                <w:iCs/>
                <w:lang w:val="en-US"/>
              </w:rPr>
              <w:t>AoD</w:t>
            </w:r>
            <w:proofErr w:type="spellEnd"/>
            <w:r w:rsidRPr="006208A0">
              <w:rPr>
                <w:iCs/>
                <w:lang w:val="en-US"/>
              </w:rPr>
              <w:t xml:space="preserve">,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proofErr w:type="spellStart"/>
            <w:r>
              <w:rPr>
                <w:rFonts w:eastAsia="Calibri"/>
              </w:rPr>
              <w:t>Proposal</w:t>
            </w:r>
            <w:proofErr w:type="spellEnd"/>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lastRenderedPageBreak/>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w:t>
            </w:r>
            <w:proofErr w:type="spellStart"/>
            <w:r w:rsidRPr="006208A0">
              <w:rPr>
                <w:szCs w:val="20"/>
                <w:lang w:val="en-US"/>
              </w:rPr>
              <w:t>AoD</w:t>
            </w:r>
            <w:proofErr w:type="spellEnd"/>
            <w:r w:rsidRPr="006208A0">
              <w:rPr>
                <w:szCs w:val="20"/>
                <w:lang w:val="en-US"/>
              </w:rPr>
              <w:t xml:space="preserve">, support Option 3, i.e., do not introduce expected </w:t>
            </w:r>
            <w:proofErr w:type="spellStart"/>
            <w:r w:rsidRPr="006208A0">
              <w:rPr>
                <w:szCs w:val="20"/>
                <w:lang w:val="en-US"/>
              </w:rPr>
              <w:t>AoD</w:t>
            </w:r>
            <w:proofErr w:type="spellEnd"/>
            <w:r w:rsidRPr="006208A0">
              <w:rPr>
                <w:szCs w:val="20"/>
                <w:lang w:val="en-US"/>
              </w:rPr>
              <w:t>/</w:t>
            </w:r>
            <w:proofErr w:type="spellStart"/>
            <w:r w:rsidRPr="006208A0">
              <w:rPr>
                <w:szCs w:val="20"/>
                <w:lang w:val="en-US"/>
              </w:rPr>
              <w:t>ZoD</w:t>
            </w:r>
            <w:proofErr w:type="spellEnd"/>
            <w:r w:rsidRPr="006208A0">
              <w:rPr>
                <w:szCs w:val="20"/>
                <w:lang w:val="en-US"/>
              </w:rPr>
              <w:t xml:space="preserve"> or </w:t>
            </w:r>
            <w:proofErr w:type="spellStart"/>
            <w:r w:rsidRPr="006208A0">
              <w:rPr>
                <w:szCs w:val="20"/>
                <w:lang w:val="en-US"/>
              </w:rPr>
              <w:t>AoA</w:t>
            </w:r>
            <w:proofErr w:type="spellEnd"/>
            <w:r w:rsidRPr="006208A0">
              <w:rPr>
                <w:szCs w:val="20"/>
                <w:lang w:val="en-US"/>
              </w:rPr>
              <w:t>/</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w:t>
            </w:r>
            <w:proofErr w:type="spellStart"/>
            <w:r w:rsidRPr="006208A0">
              <w:rPr>
                <w:b/>
                <w:i/>
                <w:lang w:val="en-US" w:eastAsia="zh-CN"/>
              </w:rPr>
              <w:t>AoD</w:t>
            </w:r>
            <w:proofErr w:type="spellEnd"/>
            <w:r w:rsidRPr="006208A0">
              <w:rPr>
                <w:b/>
                <w:i/>
                <w:lang w:val="en-US" w:eastAsia="zh-CN"/>
              </w:rPr>
              <w:t>/</w:t>
            </w:r>
            <w:proofErr w:type="spellStart"/>
            <w:r w:rsidRPr="006208A0">
              <w:rPr>
                <w:b/>
                <w:i/>
                <w:lang w:val="en-US" w:eastAsia="zh-CN"/>
              </w:rPr>
              <w:t>ZoD</w:t>
            </w:r>
            <w:proofErr w:type="spellEnd"/>
            <w:r w:rsidRPr="006208A0">
              <w:rPr>
                <w:b/>
                <w:i/>
                <w:lang w:val="en-US" w:eastAsia="zh-CN"/>
              </w:rPr>
              <w:t xml:space="preserve"> or DL-</w:t>
            </w:r>
            <w:proofErr w:type="spellStart"/>
            <w:r w:rsidRPr="006208A0">
              <w:rPr>
                <w:b/>
                <w:i/>
                <w:lang w:val="en-US" w:eastAsia="zh-CN"/>
              </w:rPr>
              <w:t>AoA</w:t>
            </w:r>
            <w:proofErr w:type="spellEnd"/>
            <w:r w:rsidRPr="006208A0">
              <w:rPr>
                <w:b/>
                <w:i/>
                <w:lang w:val="en-US" w:eastAsia="zh-CN"/>
              </w:rPr>
              <w:t>/</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and uncertainty (of the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and uncertainty (of the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 xml:space="preserve">ndication of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and uncertainty (of the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and uncertainty (of the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w:t>
            </w:r>
            <w:proofErr w:type="spellStart"/>
            <w:r w:rsidRPr="006208A0">
              <w:rPr>
                <w:b/>
                <w:i/>
                <w:lang w:val="en-US" w:eastAsia="ja-JP"/>
              </w:rPr>
              <w:t>AoD</w:t>
            </w:r>
            <w:proofErr w:type="spellEnd"/>
            <w:r w:rsidRPr="006208A0">
              <w:rPr>
                <w:b/>
                <w:i/>
                <w:lang w:val="en-US" w:eastAsia="ja-JP"/>
              </w:rPr>
              <w:t>, the LMF can provide the UE with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and uncertainty (of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lastRenderedPageBreak/>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proofErr w:type="spellStart"/>
            <w:r>
              <w:rPr>
                <w:b/>
              </w:rPr>
              <w:t>Proposal</w:t>
            </w:r>
            <w:proofErr w:type="spellEnd"/>
            <w:r>
              <w:rPr>
                <w:b/>
              </w:rPr>
              <w:t xml:space="preserve">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and uncertainty (of the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and uncertainty (of the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w:t>
            </w:r>
            <w:proofErr w:type="spellStart"/>
            <w:r w:rsidRPr="006208A0">
              <w:rPr>
                <w:sz w:val="20"/>
                <w:szCs w:val="20"/>
                <w:lang w:val="en-US" w:eastAsia="zh-CN"/>
              </w:rPr>
              <w:t>AoD</w:t>
            </w:r>
            <w:proofErr w:type="spellEnd"/>
            <w:r w:rsidRPr="006208A0">
              <w:rPr>
                <w:sz w:val="20"/>
                <w:szCs w:val="20"/>
                <w:lang w:val="en-US" w:eastAsia="zh-CN"/>
              </w:rPr>
              <w:t xml:space="preserve"> technique, support DL-</w:t>
            </w:r>
            <w:proofErr w:type="spellStart"/>
            <w:r w:rsidRPr="006208A0">
              <w:rPr>
                <w:sz w:val="20"/>
                <w:szCs w:val="20"/>
                <w:lang w:val="en-US" w:eastAsia="zh-CN"/>
              </w:rPr>
              <w:t>AoD</w:t>
            </w:r>
            <w:proofErr w:type="spellEnd"/>
            <w:r w:rsidRPr="006208A0">
              <w:rPr>
                <w:sz w:val="20"/>
                <w:szCs w:val="20"/>
                <w:lang w:val="en-US" w:eastAsia="zh-CN"/>
              </w:rPr>
              <w:t>/</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lastRenderedPageBreak/>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proofErr w:type="spellStart"/>
            <w:r>
              <w:rPr>
                <w:rFonts w:eastAsia="SimSun"/>
                <w:lang w:eastAsia="zh-CN"/>
              </w:rPr>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w:t>
            </w:r>
            <w:proofErr w:type="spellStart"/>
            <w:r w:rsidRPr="006208A0">
              <w:rPr>
                <w:rFonts w:eastAsia="SimSun" w:cs="Times New Roman"/>
                <w:lang w:val="en-US" w:eastAsia="zh-CN"/>
              </w:rPr>
              <w:t>AoA</w:t>
            </w:r>
            <w:proofErr w:type="spellEnd"/>
            <w:r w:rsidRPr="006208A0">
              <w:rPr>
                <w:rFonts w:eastAsia="SimSun" w:cs="Times New Roman"/>
                <w:lang w:val="en-US" w:eastAsia="zh-CN"/>
              </w:rPr>
              <w:t xml:space="preserve">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w:t>
            </w:r>
            <w:proofErr w:type="spellStart"/>
            <w:r w:rsidRPr="006208A0">
              <w:rPr>
                <w:rFonts w:eastAsia="SimSun" w:cs="Times New Roman"/>
                <w:lang w:val="en-US" w:eastAsia="zh-CN"/>
              </w:rPr>
              <w:t>AoA</w:t>
            </w:r>
            <w:proofErr w:type="spellEnd"/>
            <w:r w:rsidRPr="006208A0">
              <w:rPr>
                <w:rFonts w:eastAsia="SimSun" w:cs="Times New Roman"/>
                <w:lang w:val="en-US" w:eastAsia="zh-CN"/>
              </w:rPr>
              <w:t>).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w:t>
            </w:r>
            <w:proofErr w:type="spellStart"/>
            <w:r w:rsidRPr="006208A0">
              <w:rPr>
                <w:rFonts w:eastAsia="SimSun" w:cs="Times New Roman"/>
                <w:lang w:val="en-US" w:eastAsia="zh-CN"/>
              </w:rPr>
              <w:t>AoD</w:t>
            </w:r>
            <w:proofErr w:type="spellEnd"/>
            <w:r w:rsidRPr="006208A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tc>
          <w:tcPr>
            <w:tcW w:w="2075" w:type="dxa"/>
            <w:tcBorders>
              <w:top w:val="single" w:sz="4" w:space="0" w:color="auto"/>
            </w:tcBorders>
            <w:shd w:val="clear" w:color="auto" w:fill="auto"/>
          </w:tcPr>
          <w:p w14:paraId="5B853D7C" w14:textId="06B84C4B" w:rsidR="00C650DD" w:rsidRPr="00120690" w:rsidRDefault="00C650DD" w:rsidP="00120690">
            <w:pPr>
              <w:rPr>
                <w:rFonts w:eastAsia="SimSun" w:cs="Times New Roman"/>
                <w:lang w:eastAsia="zh-CN"/>
              </w:rPr>
            </w:pPr>
            <w:proofErr w:type="spellStart"/>
            <w:r w:rsidRPr="00C650DD">
              <w:rPr>
                <w:rFonts w:eastAsia="SimSun" w:cs="Times New Roman"/>
                <w:lang w:eastAsia="zh-CN"/>
              </w:rPr>
              <w:t>InterDigital</w:t>
            </w:r>
            <w:proofErr w:type="spellEnd"/>
          </w:p>
        </w:tc>
        <w:tc>
          <w:tcPr>
            <w:tcW w:w="7554" w:type="dxa"/>
            <w:tcBorders>
              <w:top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lastRenderedPageBreak/>
              <w:t>Source</w:t>
            </w:r>
          </w:p>
        </w:tc>
        <w:tc>
          <w:tcPr>
            <w:tcW w:w="8642" w:type="dxa"/>
            <w:shd w:val="clear" w:color="auto" w:fill="auto"/>
          </w:tcPr>
          <w:p w14:paraId="0E0B23B3" w14:textId="77777777" w:rsidR="00AE2332" w:rsidRDefault="00463471">
            <w:pPr>
              <w:rPr>
                <w:rFonts w:eastAsia="Calibri"/>
              </w:rPr>
            </w:pPr>
            <w:proofErr w:type="spellStart"/>
            <w:r>
              <w:rPr>
                <w:rFonts w:eastAsia="Calibri"/>
              </w:rPr>
              <w:t>Proposal</w:t>
            </w:r>
            <w:proofErr w:type="spellEnd"/>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w:t>
            </w:r>
            <w:proofErr w:type="spellStart"/>
            <w:r w:rsidRPr="006208A0">
              <w:rPr>
                <w:lang w:val="en-US"/>
              </w:rPr>
              <w:t>AoD</w:t>
            </w:r>
            <w:proofErr w:type="spellEnd"/>
            <w:r w:rsidRPr="006208A0">
              <w:rPr>
                <w:lang w:val="en-US"/>
              </w:rPr>
              <w:t xml:space="preserve">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6208A0">
              <w:rPr>
                <w:lang w:val="en-US" w:eastAsia="zh-CN"/>
              </w:rPr>
              <w:t>AoD</w:t>
            </w:r>
            <w:proofErr w:type="spellEnd"/>
            <w:r w:rsidRPr="006208A0">
              <w:rPr>
                <w:lang w:val="en-US" w:eastAsia="zh-CN"/>
              </w:rPr>
              <w:t>.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lastRenderedPageBreak/>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proofErr w:type="spellStart"/>
            <w:r w:rsidRPr="000F44A7">
              <w:rPr>
                <w:lang w:eastAsia="zh-CN"/>
              </w:rPr>
              <w:t>InterDigital</w:t>
            </w:r>
            <w:proofErr w:type="spellEnd"/>
          </w:p>
        </w:tc>
        <w:tc>
          <w:tcPr>
            <w:tcW w:w="7554" w:type="dxa"/>
            <w:shd w:val="clear" w:color="auto" w:fill="auto"/>
          </w:tcPr>
          <w:p w14:paraId="571898FC" w14:textId="1120DC6A" w:rsidR="000F44A7" w:rsidRPr="00DB186A" w:rsidRDefault="000F44A7" w:rsidP="004E08A5">
            <w:pPr>
              <w:rPr>
                <w:lang w:eastAsia="zh-CN"/>
              </w:rPr>
            </w:pPr>
            <w:r>
              <w:rPr>
                <w:lang w:eastAsia="zh-CN"/>
              </w:rPr>
              <w:t xml:space="preserve">The </w:t>
            </w:r>
            <w:proofErr w:type="spellStart"/>
            <w:r>
              <w:rPr>
                <w:lang w:eastAsia="zh-CN"/>
              </w:rPr>
              <w:t>deatils</w:t>
            </w:r>
            <w:proofErr w:type="spellEnd"/>
            <w:r>
              <w:rPr>
                <w:lang w:eastAsia="zh-CN"/>
              </w:rPr>
              <w:t xml:space="preserve"> on </w:t>
            </w:r>
            <w:proofErr w:type="spellStart"/>
            <w:r>
              <w:rPr>
                <w:lang w:eastAsia="zh-CN"/>
              </w:rPr>
              <w:t>how</w:t>
            </w:r>
            <w:proofErr w:type="spellEnd"/>
            <w:r>
              <w:rPr>
                <w:lang w:eastAsia="zh-CN"/>
              </w:rPr>
              <w:t xml:space="preserve"> PRS </w:t>
            </w:r>
            <w:proofErr w:type="spellStart"/>
            <w:r>
              <w:rPr>
                <w:lang w:eastAsia="zh-CN"/>
              </w:rPr>
              <w:t>resources</w:t>
            </w:r>
            <w:proofErr w:type="spellEnd"/>
            <w:r>
              <w:rPr>
                <w:lang w:eastAsia="zh-CN"/>
              </w:rPr>
              <w:t xml:space="preserve"> in different </w:t>
            </w:r>
            <w:proofErr w:type="spellStart"/>
            <w:r>
              <w:rPr>
                <w:lang w:eastAsia="zh-CN"/>
              </w:rPr>
              <w:t>resource</w:t>
            </w:r>
            <w:proofErr w:type="spellEnd"/>
            <w:r>
              <w:rPr>
                <w:lang w:eastAsia="zh-CN"/>
              </w:rPr>
              <w:t xml:space="preserve"> </w:t>
            </w:r>
            <w:proofErr w:type="spellStart"/>
            <w:r>
              <w:rPr>
                <w:lang w:eastAsia="zh-CN"/>
              </w:rPr>
              <w:t>sets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associated</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discussed</w:t>
            </w:r>
            <w:proofErr w:type="spellEnd"/>
            <w:r>
              <w:rPr>
                <w:lang w:eastAsia="zh-CN"/>
              </w:rPr>
              <w:t xml:space="preserve">. For </w:t>
            </w:r>
            <w:proofErr w:type="spellStart"/>
            <w:r>
              <w:rPr>
                <w:lang w:eastAsia="zh-CN"/>
              </w:rPr>
              <w:t>example</w:t>
            </w:r>
            <w:proofErr w:type="spellEnd"/>
            <w:r>
              <w:rPr>
                <w:lang w:eastAsia="zh-CN"/>
              </w:rPr>
              <w:t xml:space="preserve">, for </w:t>
            </w:r>
            <w:proofErr w:type="spellStart"/>
            <w:r>
              <w:rPr>
                <w:lang w:eastAsia="zh-CN"/>
              </w:rPr>
              <w:t>dynamic</w:t>
            </w:r>
            <w:proofErr w:type="spellEnd"/>
            <w:r>
              <w:rPr>
                <w:lang w:eastAsia="zh-CN"/>
              </w:rPr>
              <w:t xml:space="preserve"> </w:t>
            </w:r>
            <w:proofErr w:type="spellStart"/>
            <w:r>
              <w:rPr>
                <w:lang w:eastAsia="zh-CN"/>
              </w:rPr>
              <w:t>association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on-</w:t>
            </w:r>
            <w:proofErr w:type="spellStart"/>
            <w:r>
              <w:rPr>
                <w:lang w:eastAsia="zh-CN"/>
              </w:rPr>
              <w:t>demand</w:t>
            </w:r>
            <w:proofErr w:type="spellEnd"/>
            <w:r>
              <w:rPr>
                <w:lang w:eastAsia="zh-CN"/>
              </w:rPr>
              <w:t xml:space="preserve"> </w:t>
            </w:r>
            <w:proofErr w:type="spellStart"/>
            <w:r>
              <w:rPr>
                <w:lang w:eastAsia="zh-CN"/>
              </w:rPr>
              <w:t>framework</w:t>
            </w:r>
            <w:proofErr w:type="spellEnd"/>
            <w:r>
              <w:rPr>
                <w:lang w:eastAsia="zh-CN"/>
              </w:rPr>
              <w:t xml:space="preserve"> </w:t>
            </w:r>
            <w:proofErr w:type="spellStart"/>
            <w:r>
              <w:rPr>
                <w:lang w:eastAsia="zh-CN"/>
              </w:rPr>
              <w:t>used</w:t>
            </w:r>
            <w:proofErr w:type="spellEnd"/>
            <w:r>
              <w:rPr>
                <w:lang w:eastAsia="zh-CN"/>
              </w:rPr>
              <w:t>?</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proofErr w:type="spellStart"/>
            <w:r>
              <w:rPr>
                <w:rFonts w:eastAsia="Calibri"/>
              </w:rPr>
              <w:t>Proposal</w:t>
            </w:r>
            <w:proofErr w:type="spellEnd"/>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w:t>
            </w:r>
            <w:proofErr w:type="spellStart"/>
            <w:r w:rsidRPr="006208A0">
              <w:rPr>
                <w:lang w:val="en-US" w:eastAsia="ja-JP"/>
              </w:rPr>
              <w:t>AoD</w:t>
            </w:r>
            <w:proofErr w:type="spellEnd"/>
            <w:r w:rsidRPr="006208A0">
              <w:rPr>
                <w:lang w:val="en-US" w:eastAsia="ja-JP"/>
              </w:rPr>
              <w:t>.</w:t>
            </w:r>
            <w:r w:rsidRPr="006208A0">
              <w:rPr>
                <w:lang w:val="en-US"/>
              </w:rPr>
              <w:t xml:space="preserve"> </w:t>
            </w:r>
            <w:proofErr w:type="spellStart"/>
            <w:r>
              <w:t>Including</w:t>
            </w:r>
            <w:proofErr w:type="spellEnd"/>
            <w:r>
              <w:t>:</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w:t>
            </w:r>
            <w:r w:rsidRPr="006208A0">
              <w:rPr>
                <w:lang w:val="en-US" w:eastAsia="ja-JP"/>
              </w:rPr>
              <w:lastRenderedPageBreak/>
              <w:t xml:space="preserve">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lastRenderedPageBreak/>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w:t>
            </w:r>
            <w:proofErr w:type="spellStart"/>
            <w:r w:rsidRPr="006208A0">
              <w:rPr>
                <w:rFonts w:ascii="Times New Roman" w:hAnsi="Times New Roman"/>
                <w:color w:val="000000" w:themeColor="text1"/>
                <w:sz w:val="24"/>
                <w:szCs w:val="40"/>
                <w:lang w:val="en-US" w:eastAsia="zh-CN"/>
              </w:rPr>
              <w:t>AoA</w:t>
            </w:r>
            <w:proofErr w:type="spellEnd"/>
            <w:r w:rsidRPr="006208A0">
              <w:rPr>
                <w:rFonts w:ascii="Times New Roman" w:hAnsi="Times New Roman"/>
                <w:color w:val="000000" w:themeColor="text1"/>
                <w:sz w:val="24"/>
                <w:szCs w:val="40"/>
                <w:lang w:val="en-US" w:eastAsia="zh-CN"/>
              </w:rPr>
              <w:t xml:space="preserve"> should be reported from UE to LMF for DL-</w:t>
            </w:r>
            <w:proofErr w:type="spellStart"/>
            <w:r w:rsidRPr="006208A0">
              <w:rPr>
                <w:rFonts w:ascii="Times New Roman" w:hAnsi="Times New Roman"/>
                <w:color w:val="000000" w:themeColor="text1"/>
                <w:sz w:val="24"/>
                <w:szCs w:val="40"/>
                <w:lang w:val="en-US" w:eastAsia="zh-CN"/>
              </w:rPr>
              <w:t>AoD</w:t>
            </w:r>
            <w:proofErr w:type="spellEnd"/>
            <w:r w:rsidRPr="006208A0">
              <w:rPr>
                <w:rFonts w:ascii="Times New Roman" w:hAnsi="Times New Roman"/>
                <w:color w:val="000000" w:themeColor="text1"/>
                <w:sz w:val="24"/>
                <w:szCs w:val="40"/>
                <w:lang w:val="en-US" w:eastAsia="zh-CN"/>
              </w:rPr>
              <w:t xml:space="preserve">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proofErr w:type="spellStart"/>
            <w:r>
              <w:rPr>
                <w:rFonts w:eastAsia="SimSun"/>
                <w:bCs/>
              </w:rPr>
              <w:t>CEWiT</w:t>
            </w:r>
            <w:proofErr w:type="spellEnd"/>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w:t>
            </w:r>
            <w:proofErr w:type="spellStart"/>
            <w:r w:rsidRPr="006208A0">
              <w:rPr>
                <w:rFonts w:eastAsia="SimSun"/>
                <w:bCs/>
                <w:lang w:val="en-US"/>
              </w:rPr>
              <w:t>AoA</w:t>
            </w:r>
            <w:proofErr w:type="spellEnd"/>
            <w:r w:rsidRPr="006208A0">
              <w:rPr>
                <w:rFonts w:eastAsia="SimSun"/>
                <w:bCs/>
                <w:lang w:val="en-US"/>
              </w:rPr>
              <w:t xml:space="preserve">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7A079075" w14:textId="77777777" w:rsidR="00AE2332" w:rsidRDefault="00463471">
      <w:pPr>
        <w:pStyle w:val="Reference"/>
        <w:numPr>
          <w:ilvl w:val="0"/>
          <w:numId w:val="54"/>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50C3DF8A" w14:textId="77777777" w:rsidR="00AE2332" w:rsidRDefault="00463471">
      <w:pPr>
        <w:pStyle w:val="Reference"/>
        <w:numPr>
          <w:ilvl w:val="0"/>
          <w:numId w:val="54"/>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8E54C76" w14:textId="77777777" w:rsidR="00AE2332" w:rsidRDefault="00463471">
      <w:pPr>
        <w:pStyle w:val="Reference"/>
        <w:numPr>
          <w:ilvl w:val="0"/>
          <w:numId w:val="54"/>
        </w:numPr>
      </w:pPr>
      <w:r>
        <w:t>R1-</w:t>
      </w:r>
      <w:proofErr w:type="gramStart"/>
      <w:r>
        <w:t>2109365,Views</w:t>
      </w:r>
      <w:proofErr w:type="gramEnd"/>
      <w:r>
        <w:t xml:space="preserve">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lastRenderedPageBreak/>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t>R1-</w:t>
      </w:r>
      <w:proofErr w:type="gramStart"/>
      <w:r>
        <w:t>2109792,Considerations</w:t>
      </w:r>
      <w:proofErr w:type="gramEnd"/>
      <w:r>
        <w:t xml:space="preserve"> on enhancements for DL-</w:t>
      </w:r>
      <w:proofErr w:type="spellStart"/>
      <w:r>
        <w:t>AoD,Sony</w:t>
      </w:r>
      <w:proofErr w:type="spellEnd"/>
    </w:p>
    <w:p w14:paraId="0BFE57F7" w14:textId="77777777" w:rsidR="00AE2332" w:rsidRDefault="00463471">
      <w:pPr>
        <w:pStyle w:val="Reference"/>
        <w:numPr>
          <w:ilvl w:val="0"/>
          <w:numId w:val="54"/>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enhancements for DL-</w:t>
      </w:r>
      <w:proofErr w:type="spellStart"/>
      <w:r>
        <w:t>AoD,Apple</w:t>
      </w:r>
      <w:proofErr w:type="spellEnd"/>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8D20098" w14:textId="77777777" w:rsidR="00AE2332" w:rsidRDefault="00463471">
      <w:pPr>
        <w:pStyle w:val="Reference"/>
        <w:numPr>
          <w:ilvl w:val="0"/>
          <w:numId w:val="54"/>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B7919" w14:textId="77777777" w:rsidR="00415C97" w:rsidRDefault="00415C97">
      <w:pPr>
        <w:spacing w:after="0" w:line="240" w:lineRule="auto"/>
      </w:pPr>
      <w:r>
        <w:separator/>
      </w:r>
    </w:p>
  </w:endnote>
  <w:endnote w:type="continuationSeparator" w:id="0">
    <w:p w14:paraId="4ACFFCC0" w14:textId="77777777" w:rsidR="00415C97" w:rsidRDefault="0041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5112" w14:textId="77777777" w:rsidR="009E18C1" w:rsidRDefault="009E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758F" w14:textId="77777777" w:rsidR="00AE2332" w:rsidRDefault="0046347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120690">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120690">
      <w:rPr>
        <w:rStyle w:val="PageNumber"/>
        <w:noProof/>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6675" w14:textId="77777777" w:rsidR="009E18C1" w:rsidRDefault="009E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160A0" w14:textId="77777777" w:rsidR="00415C97" w:rsidRDefault="00415C97">
      <w:pPr>
        <w:spacing w:after="0" w:line="240" w:lineRule="auto"/>
      </w:pPr>
      <w:r>
        <w:separator/>
      </w:r>
    </w:p>
  </w:footnote>
  <w:footnote w:type="continuationSeparator" w:id="0">
    <w:p w14:paraId="0D691CB9" w14:textId="77777777" w:rsidR="00415C97" w:rsidRDefault="0041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480D" w14:textId="77777777" w:rsidR="009E18C1" w:rsidRDefault="009E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4206" w14:textId="77777777" w:rsidR="009E18C1" w:rsidRDefault="009E1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CE068" w14:textId="77777777" w:rsidR="009E18C1" w:rsidRDefault="009E1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8"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8"/>
  </w:num>
  <w:num w:numId="2">
    <w:abstractNumId w:val="37"/>
  </w:num>
  <w:num w:numId="3">
    <w:abstractNumId w:val="27"/>
  </w:num>
  <w:num w:numId="4">
    <w:abstractNumId w:val="32"/>
  </w:num>
  <w:num w:numId="5">
    <w:abstractNumId w:val="52"/>
  </w:num>
  <w:num w:numId="6">
    <w:abstractNumId w:val="18"/>
  </w:num>
  <w:num w:numId="7">
    <w:abstractNumId w:val="49"/>
  </w:num>
  <w:num w:numId="8">
    <w:abstractNumId w:val="0"/>
  </w:num>
  <w:num w:numId="9">
    <w:abstractNumId w:val="12"/>
  </w:num>
  <w:num w:numId="10">
    <w:abstractNumId w:val="41"/>
  </w:num>
  <w:num w:numId="11">
    <w:abstractNumId w:val="24"/>
  </w:num>
  <w:num w:numId="12">
    <w:abstractNumId w:val="34"/>
  </w:num>
  <w:num w:numId="13">
    <w:abstractNumId w:val="54"/>
  </w:num>
  <w:num w:numId="14">
    <w:abstractNumId w:val="11"/>
  </w:num>
  <w:num w:numId="15">
    <w:abstractNumId w:val="56"/>
  </w:num>
  <w:num w:numId="16">
    <w:abstractNumId w:val="26"/>
  </w:num>
  <w:num w:numId="17">
    <w:abstractNumId w:val="7"/>
  </w:num>
  <w:num w:numId="18">
    <w:abstractNumId w:val="44"/>
  </w:num>
  <w:num w:numId="19">
    <w:abstractNumId w:val="9"/>
  </w:num>
  <w:num w:numId="20">
    <w:abstractNumId w:val="17"/>
  </w:num>
  <w:num w:numId="21">
    <w:abstractNumId w:val="25"/>
  </w:num>
  <w:num w:numId="22">
    <w:abstractNumId w:val="15"/>
  </w:num>
  <w:num w:numId="23">
    <w:abstractNumId w:val="1"/>
  </w:num>
  <w:num w:numId="24">
    <w:abstractNumId w:val="36"/>
  </w:num>
  <w:num w:numId="25">
    <w:abstractNumId w:val="5"/>
  </w:num>
  <w:num w:numId="26">
    <w:abstractNumId w:val="10"/>
  </w:num>
  <w:num w:numId="27">
    <w:abstractNumId w:val="3"/>
  </w:num>
  <w:num w:numId="28">
    <w:abstractNumId w:val="30"/>
  </w:num>
  <w:num w:numId="29">
    <w:abstractNumId w:val="55"/>
  </w:num>
  <w:num w:numId="30">
    <w:abstractNumId w:val="22"/>
  </w:num>
  <w:num w:numId="31">
    <w:abstractNumId w:val="20"/>
  </w:num>
  <w:num w:numId="32">
    <w:abstractNumId w:val="4"/>
  </w:num>
  <w:num w:numId="33">
    <w:abstractNumId w:val="14"/>
  </w:num>
  <w:num w:numId="34">
    <w:abstractNumId w:val="16"/>
  </w:num>
  <w:num w:numId="35">
    <w:abstractNumId w:val="2"/>
  </w:num>
  <w:num w:numId="36">
    <w:abstractNumId w:val="43"/>
  </w:num>
  <w:num w:numId="37">
    <w:abstractNumId w:val="6"/>
  </w:num>
  <w:num w:numId="38">
    <w:abstractNumId w:val="39"/>
  </w:num>
  <w:num w:numId="39">
    <w:abstractNumId w:val="19"/>
  </w:num>
  <w:num w:numId="40">
    <w:abstractNumId w:val="35"/>
  </w:num>
  <w:num w:numId="41">
    <w:abstractNumId w:val="53"/>
  </w:num>
  <w:num w:numId="42">
    <w:abstractNumId w:val="47"/>
  </w:num>
  <w:num w:numId="43">
    <w:abstractNumId w:val="45"/>
  </w:num>
  <w:num w:numId="44">
    <w:abstractNumId w:val="29"/>
  </w:num>
  <w:num w:numId="45">
    <w:abstractNumId w:val="23"/>
  </w:num>
  <w:num w:numId="46">
    <w:abstractNumId w:val="21"/>
  </w:num>
  <w:num w:numId="47">
    <w:abstractNumId w:val="33"/>
  </w:num>
  <w:num w:numId="48">
    <w:abstractNumId w:val="50"/>
  </w:num>
  <w:num w:numId="49">
    <w:abstractNumId w:val="8"/>
  </w:num>
  <w:num w:numId="50">
    <w:abstractNumId w:val="42"/>
  </w:num>
  <w:num w:numId="51">
    <w:abstractNumId w:val="40"/>
  </w:num>
  <w:num w:numId="52">
    <w:abstractNumId w:val="46"/>
  </w:num>
  <w:num w:numId="53">
    <w:abstractNumId w:val="38"/>
  </w:num>
  <w:num w:numId="54">
    <w:abstractNumId w:val="31"/>
  </w:num>
  <w:num w:numId="55">
    <w:abstractNumId w:val="51"/>
  </w:num>
  <w:num w:numId="56">
    <w:abstractNumId w:val="48"/>
  </w:num>
  <w:num w:numId="57">
    <w:abstractNumId w:val="1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700D5F19-CB57-4729-A97B-09D690FF9D20}">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15105</Words>
  <Characters>86103</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2</cp:revision>
  <cp:lastPrinted>2021-01-22T08:59:00Z</cp:lastPrinted>
  <dcterms:created xsi:type="dcterms:W3CDTF">2021-10-12T18:48:00Z</dcterms:created>
  <dcterms:modified xsi:type="dcterms:W3CDTF">2021-10-12T18:48:00Z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