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r w:rsidRPr="007B492A">
        <w:tab/>
        <w:t xml:space="preserve">  R1-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DL-AoD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DL-AoD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afb"/>
        <w:numPr>
          <w:ilvl w:val="0"/>
          <w:numId w:val="3"/>
        </w:numPr>
      </w:pPr>
      <w:r w:rsidRPr="007B492A">
        <w:t>Aspect #1 reporting of first path RSRP</w:t>
      </w:r>
    </w:p>
    <w:p w14:paraId="7B00C17C" w14:textId="3F5E398D" w:rsidR="00CB6513" w:rsidRPr="007B492A" w:rsidRDefault="00CB6513" w:rsidP="00CB6513">
      <w:pPr>
        <w:pStyle w:val="afb"/>
        <w:numPr>
          <w:ilvl w:val="1"/>
          <w:numId w:val="3"/>
        </w:numPr>
      </w:pPr>
      <w:r w:rsidRPr="007B492A">
        <w:t>First path RSRP measurement definition</w:t>
      </w:r>
    </w:p>
    <w:p w14:paraId="1CD2BC0D" w14:textId="279DF263" w:rsidR="00CB6513" w:rsidRPr="007B492A" w:rsidRDefault="00082927" w:rsidP="00CB6513">
      <w:pPr>
        <w:pStyle w:val="afb"/>
        <w:numPr>
          <w:ilvl w:val="1"/>
          <w:numId w:val="3"/>
        </w:numPr>
      </w:pPr>
      <w:r w:rsidRPr="007B492A">
        <w:t>Receiver diversity aspects</w:t>
      </w:r>
    </w:p>
    <w:p w14:paraId="2B1B5EAC" w14:textId="05D1B4F8" w:rsidR="005E1EBF" w:rsidRPr="007B492A" w:rsidRDefault="005E1EBF" w:rsidP="00CB6513">
      <w:pPr>
        <w:pStyle w:val="afb"/>
        <w:numPr>
          <w:ilvl w:val="1"/>
          <w:numId w:val="3"/>
        </w:numPr>
      </w:pPr>
      <w:r w:rsidRPr="007B492A">
        <w:t>Reporting of additional information (time of arrival)</w:t>
      </w:r>
    </w:p>
    <w:p w14:paraId="59182F36" w14:textId="0547AFEB" w:rsidR="00F26867" w:rsidRPr="007B492A" w:rsidRDefault="00A35DF6" w:rsidP="00CB6513">
      <w:pPr>
        <w:pStyle w:val="afb"/>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afb"/>
        <w:numPr>
          <w:ilvl w:val="0"/>
          <w:numId w:val="3"/>
        </w:numPr>
      </w:pPr>
      <w:r w:rsidRPr="007B492A">
        <w:t>Aspect #2 extension of number of reported RSRP measurements</w:t>
      </w:r>
    </w:p>
    <w:p w14:paraId="1B852D94" w14:textId="27ED9CB1" w:rsidR="005E1EBF" w:rsidRPr="007B492A" w:rsidRDefault="005E1EBF" w:rsidP="005E1EBF">
      <w:pPr>
        <w:pStyle w:val="afb"/>
        <w:numPr>
          <w:ilvl w:val="1"/>
          <w:numId w:val="3"/>
        </w:numPr>
      </w:pPr>
      <w:r w:rsidRPr="007B492A">
        <w:t>Value for max number of reported measurement</w:t>
      </w:r>
    </w:p>
    <w:p w14:paraId="61A0F450" w14:textId="69F85737" w:rsidR="005E1EBF" w:rsidRPr="007B492A" w:rsidRDefault="00723438" w:rsidP="005E1EBF">
      <w:pPr>
        <w:pStyle w:val="afb"/>
        <w:numPr>
          <w:ilvl w:val="1"/>
          <w:numId w:val="3"/>
        </w:numPr>
      </w:pPr>
      <w:r w:rsidRPr="007B492A">
        <w:t>Extension of the agreement to path RSRP</w:t>
      </w:r>
    </w:p>
    <w:p w14:paraId="7736C792" w14:textId="3CCF21A2" w:rsidR="00723438" w:rsidRPr="007B492A" w:rsidRDefault="00723438" w:rsidP="005E1EBF">
      <w:pPr>
        <w:pStyle w:val="afb"/>
        <w:numPr>
          <w:ilvl w:val="1"/>
          <w:numId w:val="3"/>
        </w:numPr>
      </w:pPr>
      <w:r w:rsidRPr="007B492A">
        <w:t>RX beam considerations</w:t>
      </w:r>
      <w:r w:rsidR="000A1533" w:rsidRPr="007B492A">
        <w:t xml:space="preserve"> </w:t>
      </w:r>
    </w:p>
    <w:p w14:paraId="07949187" w14:textId="0DDAF8A1" w:rsidR="00864EEF" w:rsidRPr="007B492A" w:rsidRDefault="00A97D7A">
      <w:pPr>
        <w:pStyle w:val="afb"/>
        <w:numPr>
          <w:ilvl w:val="0"/>
          <w:numId w:val="3"/>
        </w:numPr>
      </w:pPr>
      <w:r w:rsidRPr="007B492A">
        <w:t>Aspect #3 Adjacent beam identification in AD and reporting by the UE</w:t>
      </w:r>
    </w:p>
    <w:p w14:paraId="2480EF30" w14:textId="1A7BA60B" w:rsidR="00723438" w:rsidRPr="007B492A" w:rsidRDefault="008679DB" w:rsidP="00723438">
      <w:pPr>
        <w:pStyle w:val="afb"/>
        <w:numPr>
          <w:ilvl w:val="1"/>
          <w:numId w:val="3"/>
        </w:numPr>
      </w:pPr>
      <w:r w:rsidRPr="007B492A">
        <w:t>LMF Request of a subset of PRS measurement related to a   PRS measurement</w:t>
      </w:r>
    </w:p>
    <w:p w14:paraId="149DC479" w14:textId="14753995" w:rsidR="00386B76" w:rsidRPr="007B492A" w:rsidRDefault="00386B76" w:rsidP="00723438">
      <w:pPr>
        <w:pStyle w:val="afb"/>
        <w:numPr>
          <w:ilvl w:val="1"/>
          <w:numId w:val="3"/>
        </w:numPr>
      </w:pPr>
      <w:r w:rsidRPr="007B492A">
        <w:t>Indication of the subset</w:t>
      </w:r>
      <w:r w:rsidR="00C201C5" w:rsidRPr="007B492A">
        <w:t>s</w:t>
      </w:r>
    </w:p>
    <w:p w14:paraId="399F07D1" w14:textId="3E6742D4" w:rsidR="00386B76" w:rsidRPr="007B492A" w:rsidRDefault="00386B76" w:rsidP="00723438">
      <w:pPr>
        <w:pStyle w:val="afb"/>
        <w:numPr>
          <w:ilvl w:val="1"/>
          <w:numId w:val="3"/>
        </w:numPr>
      </w:pPr>
      <w:r w:rsidRPr="007B492A">
        <w:t>Prioritization of measurements</w:t>
      </w:r>
    </w:p>
    <w:p w14:paraId="07949188" w14:textId="469BB3FF" w:rsidR="00864EEF" w:rsidRPr="007B492A" w:rsidRDefault="00A97D7A">
      <w:pPr>
        <w:pStyle w:val="afb"/>
        <w:numPr>
          <w:ilvl w:val="0"/>
          <w:numId w:val="3"/>
        </w:numPr>
      </w:pPr>
      <w:r w:rsidRPr="007B492A">
        <w:t>Aspect #4 Support of additional gnodeB beam information signalling</w:t>
      </w:r>
    </w:p>
    <w:p w14:paraId="5E552868" w14:textId="56249734" w:rsidR="00813B15" w:rsidRPr="007B492A" w:rsidRDefault="00C201C5" w:rsidP="00813B15">
      <w:pPr>
        <w:pStyle w:val="afb"/>
        <w:numPr>
          <w:ilvl w:val="1"/>
          <w:numId w:val="3"/>
        </w:numPr>
      </w:pPr>
      <w:r w:rsidRPr="007B492A">
        <w:t>Signalling of the beam information</w:t>
      </w:r>
      <w:r w:rsidR="00C931F3" w:rsidRPr="007B492A">
        <w:t>, representation of beam angle and power</w:t>
      </w:r>
    </w:p>
    <w:p w14:paraId="07949189" w14:textId="77777777" w:rsidR="00864EEF" w:rsidRPr="007B492A" w:rsidRDefault="00A97D7A">
      <w:pPr>
        <w:pStyle w:val="afb"/>
        <w:numPr>
          <w:ilvl w:val="0"/>
          <w:numId w:val="3"/>
        </w:numPr>
      </w:pPr>
      <w:r w:rsidRPr="007B492A">
        <w:t xml:space="preserve">Aspect #5 AoD uncertainty window </w:t>
      </w:r>
    </w:p>
    <w:p w14:paraId="0794918A" w14:textId="77777777" w:rsidR="00864EEF" w:rsidRPr="007B492A" w:rsidRDefault="00A97D7A">
      <w:pPr>
        <w:pStyle w:val="afb"/>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2"/>
        <w:numPr>
          <w:ilvl w:val="1"/>
          <w:numId w:val="2"/>
        </w:numPr>
      </w:pPr>
      <w:r w:rsidRPr="007B492A">
        <w:t xml:space="preserve"> Main discussion topics</w:t>
      </w:r>
    </w:p>
    <w:p w14:paraId="0794918F" w14:textId="77777777" w:rsidR="00864EEF" w:rsidRPr="007B492A" w:rsidRDefault="00A97D7A">
      <w:pPr>
        <w:pStyle w:val="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e, an agreement was reached  for reporting of the first arrival path and additional path:</w:t>
      </w:r>
    </w:p>
    <w:tbl>
      <w:tblPr>
        <w:tblStyle w:val="af5"/>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等线"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normalization of the path RSRP measurement with DL PRS RSRP (i.e.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Further details of the definition, e.g.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 xml:space="preserve">In </w:t>
      </w:r>
      <w:r w:rsidR="00860D1C" w:rsidRPr="007B492A">
        <w:t xml:space="preserve"> </w:t>
      </w:r>
      <w:r w:rsidRPr="007B492A">
        <w:t xml:space="preserve"> </w:t>
      </w:r>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afb"/>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afb"/>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afb"/>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RAN1#106e)</w:t>
      </w:r>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afb"/>
        <w:numPr>
          <w:ilvl w:val="2"/>
          <w:numId w:val="5"/>
        </w:numPr>
      </w:pPr>
      <w:r w:rsidRPr="007B492A">
        <w:t xml:space="preserve">The time window duration can be provided </w:t>
      </w:r>
      <w:r w:rsidR="00747AC6" w:rsidRPr="007B492A">
        <w:t>by the LMF to the UE[17]</w:t>
      </w:r>
    </w:p>
    <w:p w14:paraId="4EAF9B1C" w14:textId="18BE4C89" w:rsidR="00747AC6" w:rsidRPr="007B492A" w:rsidRDefault="00747AC6" w:rsidP="00C30A06">
      <w:pPr>
        <w:pStyle w:val="afb"/>
        <w:numPr>
          <w:ilvl w:val="2"/>
          <w:numId w:val="5"/>
        </w:numPr>
      </w:pPr>
      <w:r w:rsidRPr="007B492A">
        <w:t>window size is up to UE implementation</w:t>
      </w:r>
      <w:r w:rsidR="00374B58" w:rsidRPr="007B492A">
        <w:t>[10]</w:t>
      </w:r>
    </w:p>
    <w:p w14:paraId="09B73F8B" w14:textId="55F50180" w:rsidR="00A166AC" w:rsidRPr="007B492A" w:rsidRDefault="00A166AC">
      <w:pPr>
        <w:pStyle w:val="afb"/>
        <w:numPr>
          <w:ilvl w:val="1"/>
          <w:numId w:val="5"/>
        </w:numPr>
      </w:pPr>
      <w:r w:rsidRPr="007B492A">
        <w:t>Measurement is normalized with PRS RSRP [5]</w:t>
      </w:r>
      <w:r w:rsidR="006E28D4" w:rsidRPr="007B492A">
        <w:t>[11]</w:t>
      </w:r>
    </w:p>
    <w:p w14:paraId="079491AD" w14:textId="4E35F0CA" w:rsidR="00864EEF" w:rsidRPr="007B492A" w:rsidRDefault="00A97D7A">
      <w:pPr>
        <w:pStyle w:val="afb"/>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afb"/>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afb"/>
        <w:numPr>
          <w:ilvl w:val="1"/>
          <w:numId w:val="5"/>
        </w:numPr>
      </w:pPr>
      <w:r w:rsidRPr="007B492A">
        <w:lastRenderedPageBreak/>
        <w:t>Definition is 38.215 or 37355 [2]</w:t>
      </w:r>
    </w:p>
    <w:p w14:paraId="079491AE" w14:textId="7B0FE04A" w:rsidR="00864EEF" w:rsidRPr="007B492A" w:rsidRDefault="00A97D7A">
      <w:pPr>
        <w:pStyle w:val="afb"/>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afb"/>
        <w:numPr>
          <w:ilvl w:val="0"/>
          <w:numId w:val="5"/>
        </w:numPr>
      </w:pPr>
      <w:r w:rsidRPr="007B492A">
        <w:t>Reporting of first path RSRP and PRS RSRP</w:t>
      </w:r>
    </w:p>
    <w:p w14:paraId="079491AF" w14:textId="7901D048" w:rsidR="00864EEF" w:rsidRPr="007B492A" w:rsidRDefault="00341607">
      <w:pPr>
        <w:pStyle w:val="afb"/>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afb"/>
        <w:numPr>
          <w:ilvl w:val="1"/>
          <w:numId w:val="5"/>
        </w:numPr>
      </w:pPr>
      <w:r w:rsidRPr="007B492A">
        <w:t xml:space="preserve">First path RSRP is </w:t>
      </w:r>
      <w:r w:rsidR="00A97D7A" w:rsidRPr="007B492A">
        <w:t xml:space="preserve"> included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afb"/>
        <w:numPr>
          <w:ilvl w:val="0"/>
          <w:numId w:val="5"/>
        </w:numPr>
      </w:pPr>
      <w:r w:rsidRPr="007B492A">
        <w:t>Support of further measurements beside power</w:t>
      </w:r>
      <w:r w:rsidR="007A1046" w:rsidRPr="007B492A">
        <w:t>[4]</w:t>
      </w:r>
      <w:r w:rsidR="00830D08" w:rsidRPr="007B492A">
        <w:t>[8] [21][22],</w:t>
      </w:r>
    </w:p>
    <w:p w14:paraId="3CDEFA78" w14:textId="3D3F415F" w:rsidR="00F93C6C" w:rsidRPr="007B492A" w:rsidRDefault="0097493A" w:rsidP="00260EF5">
      <w:pPr>
        <w:pStyle w:val="afb"/>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afb"/>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afb"/>
        <w:numPr>
          <w:ilvl w:val="0"/>
          <w:numId w:val="5"/>
        </w:numPr>
      </w:pPr>
      <w:r w:rsidRPr="007B492A">
        <w:t>Inclusion of path RSRP in other methods (multi RTT, DL TDOA)[2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af5"/>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a6"/>
              <w:numPr>
                <w:ilvl w:val="0"/>
                <w:numId w:val="27"/>
              </w:numPr>
              <w:spacing w:line="260" w:lineRule="exact"/>
              <w:jc w:val="both"/>
              <w:rPr>
                <w:sz w:val="20"/>
                <w:szCs w:val="20"/>
                <w:lang w:val="en-US"/>
              </w:rPr>
            </w:pPr>
          </w:p>
          <w:p w14:paraId="2B49E1B4" w14:textId="77777777" w:rsidR="00485352" w:rsidRPr="007B492A" w:rsidRDefault="00485352" w:rsidP="002426FB">
            <w:pPr>
              <w:pStyle w:val="a6"/>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6"/>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6"/>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a6"/>
              <w:numPr>
                <w:ilvl w:val="0"/>
                <w:numId w:val="27"/>
              </w:numPr>
              <w:spacing w:line="260" w:lineRule="exact"/>
              <w:jc w:val="both"/>
              <w:rPr>
                <w:b/>
                <w:i/>
                <w:szCs w:val="20"/>
                <w:lang w:val="en-US"/>
              </w:rPr>
            </w:pPr>
          </w:p>
          <w:p w14:paraId="1BDECFD8"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DL-AoD.</w:t>
            </w:r>
          </w:p>
          <w:p w14:paraId="4DD84937"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t>Only support first path RSRP reporting in DL-AoD positioning, and reporting multipath RSRP(s) are not introduced in DL-AoD.</w:t>
            </w:r>
          </w:p>
          <w:p w14:paraId="7D7DA236"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t>Reporting timing information is not introduced in DL-AoD.</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DL-AoD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xml:space="preserve">: For DL-AoD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Note: the first path delay is the channel tap where the UE measures ToA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a7"/>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等线"/>
                <w:b/>
                <w:i/>
                <w:lang w:val="en-US" w:eastAsia="zh-CN"/>
              </w:rPr>
            </w:pPr>
            <w:r w:rsidRPr="007B492A">
              <w:rPr>
                <w:b/>
                <w:i/>
                <w:lang w:val="en-US" w:eastAsia="ja-JP"/>
              </w:rPr>
              <w:t xml:space="preserve">Proposal 1: </w:t>
            </w:r>
            <w:r w:rsidRPr="007B492A">
              <w:rPr>
                <w:rFonts w:eastAsia="等线"/>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等线"/>
                <w:b/>
                <w:i/>
                <w:lang w:val="en-US" w:eastAsia="zh-CN"/>
              </w:rPr>
            </w:pPr>
            <w:r w:rsidRPr="007B492A">
              <w:rPr>
                <w:b/>
                <w:i/>
                <w:lang w:val="en-US" w:eastAsia="ja-JP"/>
              </w:rPr>
              <w:t xml:space="preserve">Proposal </w:t>
            </w:r>
            <w:r w:rsidRPr="007B492A">
              <w:rPr>
                <w:rFonts w:eastAsia="等线"/>
                <w:b/>
                <w:i/>
                <w:lang w:val="en-US" w:eastAsia="zh-CN"/>
              </w:rPr>
              <w:t>5</w:t>
            </w:r>
            <w:r w:rsidRPr="007B492A">
              <w:rPr>
                <w:b/>
                <w:i/>
                <w:lang w:val="en-US" w:eastAsia="ja-JP"/>
              </w:rPr>
              <w:t xml:space="preserve">: </w:t>
            </w:r>
            <w:r w:rsidRPr="007B492A">
              <w:rPr>
                <w:rFonts w:eastAsia="等线"/>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afb"/>
              <w:numPr>
                <w:ilvl w:val="0"/>
                <w:numId w:val="40"/>
              </w:numPr>
              <w:spacing w:after="120" w:line="240" w:lineRule="auto"/>
              <w:jc w:val="both"/>
              <w:rPr>
                <w:rFonts w:ascii="Times New Roman" w:eastAsia="等线"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等线" w:hAnsi="Times New Roman"/>
                <w:b/>
                <w:i/>
                <w:iCs/>
                <w:lang w:val="en-US"/>
              </w:rPr>
              <w:t xml:space="preserve"> </w:t>
            </w:r>
            <w:r w:rsidRPr="007B492A">
              <w:rPr>
                <w:rFonts w:ascii="Times New Roman" w:eastAsia="等线"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afb"/>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afb"/>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afb"/>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afb"/>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宋体"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delay of a certain path, whose path-RSRP has to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DL-AoD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DL-AoD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4"/>
        <w:numPr>
          <w:ilvl w:val="3"/>
          <w:numId w:val="2"/>
        </w:numPr>
        <w:ind w:left="0" w:firstLine="0"/>
      </w:pPr>
      <w:r w:rsidRPr="007B492A">
        <w:lastRenderedPageBreak/>
        <w:t xml:space="preserve">Proposal 1.1 </w:t>
      </w:r>
      <w:r w:rsidR="00D61C24" w:rsidRPr="007B492A">
        <w:t xml:space="preserve"> </w:t>
      </w:r>
      <w:r w:rsidR="00DB5FDF" w:rsidRPr="007B492A">
        <w:t>(definition of path RSRP)</w:t>
      </w:r>
    </w:p>
    <w:p w14:paraId="0794922F" w14:textId="3B22ED2F" w:rsidR="00864EEF" w:rsidRPr="007B492A" w:rsidRDefault="00A97D7A">
      <w:pPr>
        <w:pStyle w:val="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propose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are proposal regarding the applicability of path PRS RSRP reporting to all DL methods. </w:t>
      </w:r>
      <w:r w:rsidR="004E07AF" w:rsidRPr="007B492A">
        <w:t xml:space="preserve">The inclusion of power reporting per path </w:t>
      </w:r>
      <w:r w:rsidR="009C4558" w:rsidRPr="007B492A">
        <w:t xml:space="preserve">in multi-RTT and DL-TDOA </w:t>
      </w:r>
      <w:r w:rsidR="000D3C23" w:rsidRPr="007B492A">
        <w:t xml:space="preserve">was </w:t>
      </w:r>
      <w:r w:rsidR="009C4558" w:rsidRPr="007B492A">
        <w:t xml:space="preserve"> also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afb"/>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afb"/>
        <w:numPr>
          <w:ilvl w:val="1"/>
          <w:numId w:val="29"/>
        </w:numPr>
        <w:rPr>
          <w:b/>
          <w:bCs/>
        </w:rPr>
      </w:pPr>
      <w:r w:rsidRPr="007B492A">
        <w:rPr>
          <w:b/>
          <w:bCs/>
        </w:rPr>
        <w:t xml:space="preserve">FFS: </w:t>
      </w:r>
      <w:r w:rsidR="00A64E3E" w:rsidRPr="007B492A">
        <w:rPr>
          <w:b/>
          <w:bCs/>
        </w:rPr>
        <w:t xml:space="preserve">The LMF may  provide a time window around the delay D to compute path DL PRS RSRP </w:t>
      </w:r>
    </w:p>
    <w:p w14:paraId="738BDC54" w14:textId="631DBBF6" w:rsidR="0019638C" w:rsidRPr="007B492A" w:rsidRDefault="0003021F" w:rsidP="00A64E3E">
      <w:pPr>
        <w:pStyle w:val="afb"/>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等线"/>
                <w:lang w:val="en-US" w:eastAsia="zh-CN"/>
              </w:rPr>
            </w:pPr>
            <w:r w:rsidRPr="007B492A">
              <w:rPr>
                <w:rFonts w:eastAsia="等线"/>
                <w:lang w:val="en-US" w:eastAsia="zh-CN"/>
              </w:rPr>
              <w:t>CATT</w:t>
            </w:r>
          </w:p>
        </w:tc>
        <w:tc>
          <w:tcPr>
            <w:tcW w:w="7554" w:type="dxa"/>
            <w:shd w:val="clear" w:color="auto" w:fill="auto"/>
          </w:tcPr>
          <w:p w14:paraId="07949242" w14:textId="72F3F19E" w:rsidR="00260EF5" w:rsidRPr="007B492A" w:rsidRDefault="00260EF5" w:rsidP="00CE738E">
            <w:pPr>
              <w:rPr>
                <w:rFonts w:eastAsia="等线"/>
                <w:lang w:val="en-US" w:eastAsia="zh-CN"/>
              </w:rPr>
            </w:pPr>
            <w:r w:rsidRPr="007B492A">
              <w:rPr>
                <w:rFonts w:eastAsia="等线"/>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等线"/>
                <w:lang w:val="en-US" w:eastAsia="zh-CN"/>
              </w:rPr>
            </w:pPr>
            <w:r w:rsidRPr="007B492A">
              <w:rPr>
                <w:rFonts w:ascii="Times New Roman" w:eastAsia="等线"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whether further interpretation about delay D needs to beintroduced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e.g ToA</w:t>
            </w:r>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等线"/>
                <w:lang w:val="en-US" w:eastAsia="zh-CN"/>
              </w:rPr>
            </w:pPr>
            <w:r w:rsidRPr="007B492A">
              <w:rPr>
                <w:rFonts w:ascii="Times New Roman" w:hAnsi="Times New Roman" w:cs="Times New Roman"/>
                <w:sz w:val="20"/>
                <w:szCs w:val="20"/>
                <w:lang w:val="en-US" w:eastAsia="zh-CN"/>
              </w:rPr>
              <w:t>For the first sub-bullet, we prefer up to RAN4 decision or adding a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等线" w:hAnsi="Times New Roman" w:cs="Times New Roman"/>
                <w:sz w:val="20"/>
                <w:szCs w:val="20"/>
                <w:lang w:val="en-US" w:eastAsia="zh-CN"/>
              </w:rPr>
            </w:pPr>
            <w:r w:rsidRPr="007B492A">
              <w:rPr>
                <w:rFonts w:eastAsia="等线"/>
                <w:lang w:val="en-US" w:eastAsia="zh-CN"/>
              </w:rPr>
              <w:t>Huawei, HiSilicon</w:t>
            </w:r>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等线"/>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44DABAA3" w14:textId="6AD16B66" w:rsidR="001B21F8" w:rsidRPr="007B492A" w:rsidRDefault="001B21F8" w:rsidP="00DA2979">
            <w:pPr>
              <w:rPr>
                <w:rFonts w:eastAsia="等线"/>
                <w:lang w:val="en-US" w:eastAsia="zh-CN"/>
              </w:rPr>
            </w:pPr>
            <w:r w:rsidRPr="007B492A">
              <w:rPr>
                <w:rFonts w:eastAsia="等线"/>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4"/>
        <w:numPr>
          <w:ilvl w:val="4"/>
          <w:numId w:val="2"/>
        </w:numPr>
      </w:pPr>
      <w:r w:rsidRPr="007B492A">
        <w:t xml:space="preserve"> second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definition are interchangeable. The definition </w:t>
      </w:r>
      <w:r w:rsidR="00B126AD">
        <w:rPr>
          <w:lang w:eastAsia="zh-CN"/>
        </w:rPr>
        <w:t>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afb"/>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afb"/>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afb"/>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ED172A">
        <w:tc>
          <w:tcPr>
            <w:tcW w:w="2075" w:type="dxa"/>
            <w:shd w:val="clear" w:color="auto" w:fill="auto"/>
          </w:tcPr>
          <w:p w14:paraId="724EE6E9" w14:textId="77777777" w:rsidR="002924FF" w:rsidRPr="007B492A" w:rsidRDefault="002924FF" w:rsidP="00ED172A">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ED172A">
            <w:pPr>
              <w:jc w:val="center"/>
              <w:rPr>
                <w:rFonts w:eastAsia="Calibri"/>
                <w:b/>
                <w:lang w:val="en-US"/>
              </w:rPr>
            </w:pPr>
            <w:r w:rsidRPr="007B492A">
              <w:rPr>
                <w:rFonts w:eastAsia="Calibri"/>
                <w:b/>
                <w:lang w:val="en-US"/>
              </w:rPr>
              <w:t>Comment</w:t>
            </w:r>
          </w:p>
        </w:tc>
      </w:tr>
      <w:tr w:rsidR="009B4A02" w:rsidRPr="007B492A" w14:paraId="1CDBC763" w14:textId="77777777" w:rsidTr="00ED172A">
        <w:tc>
          <w:tcPr>
            <w:tcW w:w="2075" w:type="dxa"/>
            <w:shd w:val="clear" w:color="auto" w:fill="auto"/>
          </w:tcPr>
          <w:p w14:paraId="76639827" w14:textId="33998B15" w:rsidR="009B4A02" w:rsidRPr="007B492A" w:rsidRDefault="00CA601E" w:rsidP="00ED172A">
            <w:pPr>
              <w:rPr>
                <w:rFonts w:eastAsia="等线"/>
                <w:lang w:eastAsia="zh-CN"/>
              </w:rPr>
            </w:pPr>
            <w:r>
              <w:rPr>
                <w:rFonts w:eastAsia="等线"/>
                <w:lang w:eastAsia="zh-CN"/>
              </w:rPr>
              <w:t>Nokia/NSB</w:t>
            </w:r>
          </w:p>
        </w:tc>
        <w:tc>
          <w:tcPr>
            <w:tcW w:w="7554" w:type="dxa"/>
            <w:shd w:val="clear" w:color="auto" w:fill="auto"/>
          </w:tcPr>
          <w:p w14:paraId="65D0F88B" w14:textId="4430603D" w:rsidR="009B4A02" w:rsidRPr="007B492A" w:rsidRDefault="00CA601E" w:rsidP="00AE75E8">
            <w:pPr>
              <w:rPr>
                <w:rFonts w:eastAsia="等线"/>
                <w:lang w:eastAsia="zh-CN"/>
              </w:rPr>
            </w:pPr>
            <w:r>
              <w:rPr>
                <w:rFonts w:eastAsia="等线"/>
                <w:lang w:eastAsia="zh-CN"/>
              </w:rPr>
              <w:t>We are okay to keep</w:t>
            </w:r>
            <w:r w:rsidR="002227F8">
              <w:rPr>
                <w:rFonts w:eastAsia="等线"/>
                <w:lang w:eastAsia="zh-CN"/>
              </w:rPr>
              <w:t xml:space="preserve"> ‘‘</w:t>
            </w:r>
            <w:r>
              <w:rPr>
                <w:rFonts w:eastAsia="等线"/>
                <w:lang w:eastAsia="zh-CN"/>
              </w:rPr>
              <w:t>the path PRS RSRP for path delay D</w:t>
            </w:r>
            <w:r w:rsidR="002227F8">
              <w:rPr>
                <w:rFonts w:eastAsia="等线"/>
                <w:lang w:eastAsia="zh-CN"/>
              </w:rPr>
              <w:t>‘‘</w:t>
            </w:r>
            <w:r w:rsidR="00AE75E8">
              <w:rPr>
                <w:rFonts w:eastAsia="等线"/>
                <w:lang w:eastAsia="zh-CN"/>
              </w:rPr>
              <w:t xml:space="preserve"> in the current proposal</w:t>
            </w:r>
            <w:r w:rsidR="005301B7">
              <w:rPr>
                <w:rFonts w:eastAsia="等线"/>
                <w:lang w:eastAsia="zh-CN"/>
              </w:rPr>
              <w:t>.</w:t>
            </w:r>
            <w:r w:rsidR="00AE75E8">
              <w:rPr>
                <w:rFonts w:eastAsia="等线"/>
                <w:lang w:eastAsia="zh-CN"/>
              </w:rPr>
              <w:t xml:space="preserve"> </w:t>
            </w:r>
            <w:r w:rsidR="005301B7">
              <w:rPr>
                <w:rFonts w:eastAsia="等线"/>
                <w:lang w:eastAsia="zh-CN"/>
              </w:rPr>
              <w:t>It is okay to send an LS to RAN4, but</w:t>
            </w:r>
            <w:r w:rsidR="00AE75E8">
              <w:rPr>
                <w:rFonts w:eastAsia="等线"/>
                <w:lang w:eastAsia="zh-CN"/>
              </w:rPr>
              <w:t xml:space="preserve"> w</w:t>
            </w:r>
            <w:r>
              <w:rPr>
                <w:rFonts w:eastAsia="等线"/>
                <w:lang w:eastAsia="zh-CN"/>
              </w:rPr>
              <w:t xml:space="preserve">e prefer to define the path RSRP as a normalized value of PRS RSRP. </w:t>
            </w:r>
          </w:p>
        </w:tc>
      </w:tr>
      <w:tr w:rsidR="00CA2FB7" w:rsidRPr="007B492A" w14:paraId="7CE0ADE0" w14:textId="77777777" w:rsidTr="00ED172A">
        <w:tc>
          <w:tcPr>
            <w:tcW w:w="2075" w:type="dxa"/>
            <w:shd w:val="clear" w:color="auto" w:fill="auto"/>
          </w:tcPr>
          <w:p w14:paraId="06DF2113" w14:textId="257A4329" w:rsidR="00CA2FB7" w:rsidRPr="00CA2FB7" w:rsidRDefault="00CA2FB7" w:rsidP="00ED172A">
            <w:pPr>
              <w:rPr>
                <w:rFonts w:eastAsia="等线"/>
                <w:lang w:val="en-US" w:eastAsia="zh-CN"/>
              </w:rPr>
            </w:pPr>
            <w:r>
              <w:rPr>
                <w:rFonts w:eastAsia="等线" w:hint="eastAsia"/>
                <w:lang w:eastAsia="zh-CN"/>
              </w:rPr>
              <w:t>OPPO</w:t>
            </w:r>
          </w:p>
        </w:tc>
        <w:tc>
          <w:tcPr>
            <w:tcW w:w="7554" w:type="dxa"/>
            <w:shd w:val="clear" w:color="auto" w:fill="auto"/>
          </w:tcPr>
          <w:p w14:paraId="178AE07F" w14:textId="4772CEB2" w:rsidR="00CA2FB7" w:rsidRDefault="00CA2FB7" w:rsidP="00AE75E8">
            <w:pPr>
              <w:rPr>
                <w:rFonts w:eastAsia="等线"/>
                <w:lang w:eastAsia="zh-CN"/>
              </w:rPr>
            </w:pPr>
            <w:r>
              <w:rPr>
                <w:rFonts w:eastAsia="等线"/>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F7DE035" w14:textId="1F843348" w:rsidR="00CA2FB7" w:rsidRDefault="00CA2FB7" w:rsidP="00AE75E8">
            <w:pPr>
              <w:rPr>
                <w:rFonts w:eastAsia="等线"/>
                <w:lang w:eastAsia="zh-CN"/>
              </w:rPr>
            </w:pPr>
          </w:p>
          <w:p w14:paraId="09E7D848" w14:textId="77777777" w:rsidR="00CA2FB7" w:rsidRPr="002924FF" w:rsidRDefault="00CA2FB7" w:rsidP="00CA2FB7">
            <w:pPr>
              <w:rPr>
                <w:b/>
                <w:bCs/>
              </w:rPr>
            </w:pPr>
            <w:r w:rsidRPr="002924FF">
              <w:rPr>
                <w:b/>
                <w:bCs/>
              </w:rPr>
              <w:t>Proposal 1.1</w:t>
            </w:r>
            <w:r>
              <w:rPr>
                <w:b/>
                <w:bCs/>
              </w:rPr>
              <w:t>b</w:t>
            </w:r>
          </w:p>
          <w:p w14:paraId="1E60E84C" w14:textId="1C6CA388" w:rsidR="00CA2FB7" w:rsidRPr="007B492A" w:rsidRDefault="00CA2FB7" w:rsidP="00CA2FB7">
            <w:pPr>
              <w:rPr>
                <w:b/>
                <w:bCs/>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of </w:t>
            </w:r>
            <w:r w:rsidRPr="00CA2FB7">
              <w:rPr>
                <w:b/>
                <w:bCs/>
                <w:color w:val="FF0000"/>
              </w:rPr>
              <w:t xml:space="preserve">PRS signal </w:t>
            </w:r>
            <w:r>
              <w:rPr>
                <w:b/>
                <w:bCs/>
                <w:color w:val="FF0000"/>
              </w:rPr>
              <w:t xml:space="preserve">received </w:t>
            </w:r>
            <w:r w:rsidRPr="00CA2FB7">
              <w:rPr>
                <w:b/>
                <w:bCs/>
                <w:strike/>
                <w:color w:val="FF0000"/>
              </w:rPr>
              <w:t xml:space="preserve">the channel impulse response experienced by the DL PRS reference signals configured for the measurement, </w:t>
            </w:r>
            <w:r>
              <w:rPr>
                <w:b/>
                <w:bCs/>
              </w:rPr>
              <w:t xml:space="preserve">at a delay D </w:t>
            </w:r>
            <w:r w:rsidRPr="00CA2FB7">
              <w:rPr>
                <w:b/>
                <w:bCs/>
                <w:color w:val="FF0000"/>
              </w:rPr>
              <w:t>of the channel impulse response</w:t>
            </w:r>
            <w:r>
              <w:rPr>
                <w:b/>
                <w:bCs/>
              </w:rPr>
              <w:t xml:space="preserve">. </w:t>
            </w:r>
            <w:r w:rsidRPr="007B492A">
              <w:rPr>
                <w:b/>
                <w:bCs/>
              </w:rPr>
              <w:t xml:space="preserve"> </w:t>
            </w:r>
            <w:r>
              <w:rPr>
                <w:b/>
                <w:bCs/>
              </w:rPr>
              <w:t xml:space="preserve"> </w:t>
            </w:r>
          </w:p>
          <w:p w14:paraId="06BC708C" w14:textId="77777777" w:rsidR="00CA2FB7" w:rsidRPr="002924FF" w:rsidRDefault="00CA2FB7" w:rsidP="00CA2FB7">
            <w:pPr>
              <w:pStyle w:val="afb"/>
              <w:numPr>
                <w:ilvl w:val="0"/>
                <w:numId w:val="55"/>
              </w:numPr>
              <w:rPr>
                <w:b/>
                <w:bCs/>
              </w:rPr>
            </w:pPr>
            <w:r w:rsidRPr="002924FF">
              <w:rPr>
                <w:b/>
                <w:bCs/>
              </w:rPr>
              <w:t xml:space="preserve">FFS: Whether the path RSRP measurement is normalized with PRS RSRP. </w:t>
            </w:r>
          </w:p>
          <w:p w14:paraId="06366289" w14:textId="77777777" w:rsidR="00CA2FB7" w:rsidRPr="00CA2FB7" w:rsidRDefault="00CA2FB7" w:rsidP="00CA2FB7">
            <w:pPr>
              <w:pStyle w:val="afb"/>
              <w:numPr>
                <w:ilvl w:val="0"/>
                <w:numId w:val="55"/>
              </w:numPr>
              <w:rPr>
                <w:b/>
                <w:bCs/>
                <w:strike/>
                <w:color w:val="FF0000"/>
              </w:rPr>
            </w:pPr>
            <w:r w:rsidRPr="00CA2FB7">
              <w:rPr>
                <w:b/>
                <w:bCs/>
                <w:strike/>
                <w:color w:val="FF0000"/>
              </w:rPr>
              <w:t>Note: UE may choose to use a time window to compute path DL PRS RSRP by UE implementation</w:t>
            </w:r>
          </w:p>
          <w:p w14:paraId="6F6ED3AB" w14:textId="77777777" w:rsidR="00CA2FB7" w:rsidRPr="002924FF" w:rsidRDefault="00CA2FB7" w:rsidP="00CA2FB7">
            <w:pPr>
              <w:pStyle w:val="afb"/>
              <w:numPr>
                <w:ilvl w:val="0"/>
                <w:numId w:val="55"/>
              </w:numPr>
              <w:rPr>
                <w:b/>
                <w:bCs/>
              </w:rPr>
            </w:pPr>
            <w:r w:rsidRPr="002924FF">
              <w:rPr>
                <w:b/>
                <w:bCs/>
              </w:rPr>
              <w:t>Send LS to RAN4 to check the details of the definition</w:t>
            </w:r>
          </w:p>
          <w:p w14:paraId="39048149" w14:textId="45D31FF5" w:rsidR="00CA2FB7" w:rsidRDefault="00CA2FB7" w:rsidP="00CA2FB7">
            <w:pPr>
              <w:rPr>
                <w:rFonts w:eastAsia="等线"/>
                <w:lang w:eastAsia="zh-CN"/>
              </w:rPr>
            </w:pPr>
          </w:p>
        </w:tc>
      </w:tr>
      <w:tr w:rsidR="00495D24" w:rsidRPr="007B492A" w14:paraId="75BF4990" w14:textId="77777777" w:rsidTr="009D1CAA">
        <w:tc>
          <w:tcPr>
            <w:tcW w:w="2075" w:type="dxa"/>
            <w:shd w:val="clear" w:color="auto" w:fill="auto"/>
          </w:tcPr>
          <w:p w14:paraId="0A1483C2" w14:textId="77777777" w:rsidR="00495D24" w:rsidRDefault="00495D24" w:rsidP="009D1CAA">
            <w:pPr>
              <w:rPr>
                <w:rFonts w:eastAsia="等线"/>
                <w:lang w:eastAsia="zh-CN"/>
              </w:rPr>
            </w:pPr>
            <w:r>
              <w:rPr>
                <w:rFonts w:eastAsia="等线" w:hint="eastAsia"/>
                <w:lang w:eastAsia="zh-CN"/>
              </w:rPr>
              <w:lastRenderedPageBreak/>
              <w:t>M</w:t>
            </w:r>
            <w:r>
              <w:rPr>
                <w:rFonts w:eastAsia="等线"/>
                <w:lang w:eastAsia="zh-CN"/>
              </w:rPr>
              <w:t>TK</w:t>
            </w:r>
          </w:p>
        </w:tc>
        <w:tc>
          <w:tcPr>
            <w:tcW w:w="7554" w:type="dxa"/>
            <w:shd w:val="clear" w:color="auto" w:fill="auto"/>
          </w:tcPr>
          <w:p w14:paraId="500F5828" w14:textId="77777777" w:rsidR="00495D24" w:rsidRDefault="00495D24" w:rsidP="009D1CAA">
            <w:pPr>
              <w:spacing w:after="0" w:line="240" w:lineRule="auto"/>
              <w:rPr>
                <w:rFonts w:eastAsia="等线"/>
                <w:lang w:eastAsia="zh-CN"/>
              </w:rPr>
            </w:pPr>
            <w:r>
              <w:rPr>
                <w:rFonts w:eastAsia="等线" w:hint="eastAsia"/>
                <w:lang w:eastAsia="zh-CN"/>
              </w:rPr>
              <w:t>Appreciate FL</w:t>
            </w:r>
            <w:r>
              <w:rPr>
                <w:rFonts w:eastAsia="等线"/>
                <w:lang w:eastAsia="zh-CN"/>
              </w:rPr>
              <w:t>’s hard effort for the wording. It is not easy.</w:t>
            </w:r>
          </w:p>
          <w:p w14:paraId="77B5D696" w14:textId="77777777" w:rsidR="00495D24" w:rsidRDefault="00495D24" w:rsidP="009D1CAA">
            <w:pPr>
              <w:spacing w:after="0" w:line="240" w:lineRule="auto"/>
              <w:rPr>
                <w:rFonts w:eastAsia="等线"/>
                <w:lang w:eastAsia="zh-CN"/>
              </w:rPr>
            </w:pPr>
          </w:p>
          <w:p w14:paraId="15F63374" w14:textId="77777777" w:rsidR="00495D24" w:rsidRDefault="00495D24" w:rsidP="009D1CAA">
            <w:pPr>
              <w:spacing w:after="0" w:line="240" w:lineRule="auto"/>
              <w:rPr>
                <w:rFonts w:eastAsia="等线"/>
                <w:lang w:eastAsia="zh-CN"/>
              </w:rPr>
            </w:pPr>
            <w:r>
              <w:rPr>
                <w:rFonts w:eastAsia="等线" w:hint="eastAsia"/>
                <w:lang w:eastAsia="zh-CN"/>
              </w:rPr>
              <w:t xml:space="preserve">We are not picky. </w:t>
            </w:r>
            <w:r>
              <w:rPr>
                <w:rFonts w:eastAsia="等线"/>
                <w:lang w:eastAsia="zh-CN"/>
              </w:rPr>
              <w:t>The measurement is after the channel. I am wondering whether the current wording of proposal 1.1b may confuse people that RSRP is to measure the channel</w:t>
            </w:r>
          </w:p>
          <w:p w14:paraId="21209F77" w14:textId="77777777" w:rsidR="00495D24" w:rsidRDefault="00495D24" w:rsidP="009D1CAA">
            <w:pPr>
              <w:spacing w:after="0" w:line="240" w:lineRule="auto"/>
              <w:rPr>
                <w:rFonts w:eastAsia="等线"/>
                <w:lang w:eastAsia="zh-CN"/>
              </w:rPr>
            </w:pPr>
            <w:r>
              <w:rPr>
                <w:rFonts w:eastAsia="等线"/>
                <w:lang w:eastAsia="zh-CN"/>
              </w:rPr>
              <w:t xml:space="preserve"> Input signel (dbm) </w:t>
            </w:r>
            <w:r w:rsidRPr="00E328AA">
              <w:rPr>
                <w:rFonts w:eastAsia="等线"/>
                <w:lang w:eastAsia="zh-CN"/>
              </w:rPr>
              <w:sym w:font="Wingdings" w:char="F0E0"/>
            </w:r>
            <w:r>
              <w:rPr>
                <w:rFonts w:eastAsia="等线"/>
                <w:lang w:eastAsia="zh-CN"/>
              </w:rPr>
              <w:t xml:space="preserve"> channel </w:t>
            </w:r>
            <w:r w:rsidRPr="00E328AA">
              <w:rPr>
                <w:rFonts w:eastAsia="等线"/>
                <w:lang w:eastAsia="zh-CN"/>
              </w:rPr>
              <w:sym w:font="Wingdings" w:char="F0E0"/>
            </w:r>
            <w:r>
              <w:rPr>
                <w:rFonts w:eastAsia="等线"/>
                <w:lang w:eastAsia="zh-CN"/>
              </w:rPr>
              <w:t xml:space="preserve"> output signal (dbm)</w:t>
            </w:r>
          </w:p>
          <w:p w14:paraId="7B926627" w14:textId="77777777" w:rsidR="00495D24" w:rsidRDefault="00495D24" w:rsidP="009D1CAA">
            <w:pPr>
              <w:spacing w:after="0" w:line="240" w:lineRule="auto"/>
              <w:rPr>
                <w:rFonts w:eastAsia="等线"/>
                <w:lang w:eastAsia="zh-CN"/>
              </w:rPr>
            </w:pPr>
          </w:p>
          <w:p w14:paraId="3A65E2C6" w14:textId="77777777" w:rsidR="00495D24" w:rsidRDefault="00495D24" w:rsidP="009D1CAA">
            <w:pPr>
              <w:spacing w:after="0" w:line="240" w:lineRule="auto"/>
              <w:rPr>
                <w:rFonts w:eastAsia="等线"/>
                <w:lang w:eastAsia="zh-CN"/>
              </w:rPr>
            </w:pPr>
            <w:r>
              <w:rPr>
                <w:rFonts w:eastAsia="等线" w:hint="eastAsia"/>
                <w:lang w:eastAsia="zh-CN"/>
              </w:rPr>
              <w:t>So we provide some revisions as suggestion,</w:t>
            </w:r>
          </w:p>
          <w:p w14:paraId="71B9A277" w14:textId="77777777" w:rsidR="00495D24" w:rsidRDefault="00495D24" w:rsidP="009D1CAA">
            <w:pPr>
              <w:spacing w:after="0" w:line="240" w:lineRule="auto"/>
              <w:rPr>
                <w:rFonts w:eastAsia="等线"/>
                <w:lang w:eastAsia="zh-CN"/>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at the output of the channel experienced by the DL PRS reference signals configured for the measurement, at a delay D.</w:t>
            </w:r>
          </w:p>
          <w:p w14:paraId="799A9594" w14:textId="77777777" w:rsidR="00495D24" w:rsidRPr="00E328AA" w:rsidRDefault="00495D24" w:rsidP="009D1CAA">
            <w:pPr>
              <w:rPr>
                <w:rFonts w:eastAsia="等线"/>
                <w:lang w:eastAsia="zh-CN"/>
              </w:rPr>
            </w:pPr>
          </w:p>
          <w:p w14:paraId="3A6953C4" w14:textId="77777777" w:rsidR="00495D24" w:rsidRDefault="00495D24" w:rsidP="009D1CAA">
            <w:pPr>
              <w:rPr>
                <w:rFonts w:eastAsia="等线"/>
                <w:lang w:eastAsia="zh-CN"/>
              </w:rPr>
            </w:pPr>
          </w:p>
        </w:tc>
      </w:tr>
      <w:tr w:rsidR="00DB0816" w:rsidRPr="007B492A" w14:paraId="142C8EFC" w14:textId="77777777" w:rsidTr="009D1CAA">
        <w:tc>
          <w:tcPr>
            <w:tcW w:w="2075" w:type="dxa"/>
            <w:shd w:val="clear" w:color="auto" w:fill="auto"/>
          </w:tcPr>
          <w:p w14:paraId="7A567718" w14:textId="50196F3B" w:rsidR="00DB0816" w:rsidRDefault="00DB0816" w:rsidP="009D1CAA">
            <w:pPr>
              <w:rPr>
                <w:rFonts w:eastAsia="等线"/>
                <w:lang w:eastAsia="zh-CN"/>
              </w:rPr>
            </w:pPr>
            <w:r>
              <w:rPr>
                <w:rFonts w:eastAsia="等线" w:hint="eastAsia"/>
                <w:lang w:eastAsia="zh-CN"/>
              </w:rPr>
              <w:t>v</w:t>
            </w:r>
            <w:r>
              <w:rPr>
                <w:rFonts w:eastAsia="等线"/>
                <w:lang w:eastAsia="zh-CN"/>
              </w:rPr>
              <w:t>ivo</w:t>
            </w:r>
          </w:p>
        </w:tc>
        <w:tc>
          <w:tcPr>
            <w:tcW w:w="7554" w:type="dxa"/>
            <w:shd w:val="clear" w:color="auto" w:fill="auto"/>
          </w:tcPr>
          <w:p w14:paraId="4E6B0B8B" w14:textId="77777777" w:rsidR="00DB0816" w:rsidRDefault="00DB0816" w:rsidP="00DB0816">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BA6B19A" w14:textId="77777777" w:rsidR="00DB0816" w:rsidRDefault="00DB0816" w:rsidP="00DB0816">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6223D844" w14:textId="77777777" w:rsidR="00DB0816" w:rsidRPr="00DB0816" w:rsidRDefault="00DB0816" w:rsidP="009D1CAA">
            <w:pPr>
              <w:spacing w:after="0" w:line="240" w:lineRule="auto"/>
              <w:rPr>
                <w:rFonts w:eastAsia="等线"/>
                <w:lang w:eastAsia="zh-CN"/>
              </w:rPr>
            </w:pPr>
          </w:p>
        </w:tc>
      </w:tr>
      <w:tr w:rsidR="00830BB8" w:rsidRPr="00C9798E" w14:paraId="10CE85B0" w14:textId="77777777" w:rsidTr="006E04D2">
        <w:tc>
          <w:tcPr>
            <w:tcW w:w="2075" w:type="dxa"/>
            <w:shd w:val="clear" w:color="auto" w:fill="auto"/>
          </w:tcPr>
          <w:p w14:paraId="4DDCE801" w14:textId="77777777" w:rsidR="00830BB8" w:rsidRDefault="00830BB8" w:rsidP="006E04D2">
            <w:pPr>
              <w:rPr>
                <w:rFonts w:eastAsia="等线" w:hint="eastAsia"/>
                <w:lang w:eastAsia="zh-CN"/>
              </w:rPr>
            </w:pPr>
            <w:r>
              <w:rPr>
                <w:rFonts w:eastAsia="等线" w:hint="eastAsia"/>
                <w:lang w:eastAsia="zh-CN"/>
              </w:rPr>
              <w:t>Huawei</w:t>
            </w:r>
            <w:r>
              <w:rPr>
                <w:rFonts w:eastAsia="等线"/>
                <w:lang w:eastAsia="zh-CN"/>
              </w:rPr>
              <w:t>, HiSilicon</w:t>
            </w:r>
          </w:p>
        </w:tc>
        <w:tc>
          <w:tcPr>
            <w:tcW w:w="7554" w:type="dxa"/>
            <w:shd w:val="clear" w:color="auto" w:fill="auto"/>
          </w:tcPr>
          <w:p w14:paraId="2EBD5ED5" w14:textId="77777777" w:rsidR="00830BB8" w:rsidRDefault="00830BB8" w:rsidP="006E04D2">
            <w:pPr>
              <w:spacing w:after="0" w:line="240" w:lineRule="auto"/>
              <w:rPr>
                <w:rFonts w:eastAsia="等线"/>
                <w:lang w:eastAsia="zh-CN"/>
              </w:rPr>
            </w:pPr>
            <w:r>
              <w:rPr>
                <w:rFonts w:eastAsia="等线" w:hint="eastAsia"/>
                <w:lang w:eastAsia="zh-CN"/>
              </w:rPr>
              <w:t>I</w:t>
            </w:r>
            <w:r>
              <w:rPr>
                <w:rFonts w:eastAsia="等线"/>
                <w:lang w:eastAsia="zh-CN"/>
              </w:rPr>
              <w:t>n response to MTK’s comments, we generally agree with MTK’s understanding, but would clarify that when we say input signal/output signal in the context of EPRE/RSRP, we should note that this is about per RE power/energy for the path.</w:t>
            </w:r>
          </w:p>
          <w:p w14:paraId="31EBDD82" w14:textId="77777777" w:rsidR="00830BB8" w:rsidRDefault="00830BB8" w:rsidP="006E04D2">
            <w:pPr>
              <w:spacing w:after="0" w:line="240" w:lineRule="auto"/>
              <w:rPr>
                <w:rFonts w:eastAsia="等线"/>
                <w:lang w:eastAsia="zh-CN"/>
              </w:rPr>
            </w:pPr>
          </w:p>
          <w:p w14:paraId="409D8CAF" w14:textId="77777777" w:rsidR="00830BB8" w:rsidRDefault="00830BB8" w:rsidP="006E04D2">
            <w:pPr>
              <w:spacing w:after="0" w:line="240" w:lineRule="auto"/>
              <w:rPr>
                <w:rFonts w:eastAsia="等线"/>
                <w:lang w:eastAsia="zh-CN"/>
              </w:rPr>
            </w:pPr>
            <w:r>
              <w:rPr>
                <w:rFonts w:eastAsia="等线"/>
                <w:lang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eastAsia="zh-CN"/>
                </w:rPr>
                <m:t>k</m:t>
              </m:r>
            </m:oMath>
            <w:r>
              <w:rPr>
                <w:rFonts w:eastAsia="等线"/>
                <w:lang w:eastAsia="zh-CN"/>
              </w:rPr>
              <w:t xml:space="preserve">, the receive signal (after scrambling with the transmit sequence) should be </w:t>
            </w:r>
          </w:p>
          <w:p w14:paraId="772AE1D9" w14:textId="77777777" w:rsidR="00830BB8" w:rsidRPr="00AE590B" w:rsidRDefault="00830BB8" w:rsidP="006E04D2">
            <w:pPr>
              <w:spacing w:after="0" w:line="240" w:lineRule="auto"/>
              <w:rPr>
                <w:rFonts w:eastAsia="等线"/>
                <w:lang w:eastAsia="zh-CN"/>
              </w:rPr>
            </w:pPr>
            <m:oMathPara>
              <m:oMath>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43273E96" w14:textId="77777777" w:rsidR="00830BB8" w:rsidRDefault="00830BB8" w:rsidP="006E04D2">
            <w:pPr>
              <w:spacing w:after="0" w:line="240" w:lineRule="auto"/>
              <w:rPr>
                <w:rFonts w:eastAsia="等线"/>
                <w:lang w:eastAsia="zh-CN"/>
              </w:rPr>
            </w:pPr>
            <w:r>
              <w:rPr>
                <w:rFonts w:eastAsia="等线"/>
                <w:lang w:eastAsia="zh-CN"/>
              </w:rPr>
              <w:t>So PRS-RSRP should be</w:t>
            </w:r>
            <w:r>
              <w:rPr>
                <w:rFonts w:eastAsia="等线" w:hint="eastAsia"/>
                <w:lang w:eastAsia="zh-CN"/>
              </w:rPr>
              <w:t xml:space="preserve"> </w:t>
            </w:r>
            <w:r>
              <w:rPr>
                <w:rFonts w:eastAsia="等线"/>
                <w:lang w:eastAsia="zh-CN"/>
              </w:rPr>
              <w:t xml:space="preserve">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hint="eastAsia"/>
                <w:lang w:eastAsia="zh-CN"/>
              </w:rPr>
              <w:t xml:space="preserve"> </w:t>
            </w:r>
            <w:r>
              <w:rPr>
                <w:rFonts w:eastAsia="等线"/>
                <w:lang w:eastAsia="zh-CN"/>
              </w:rPr>
              <w:t xml:space="preserve">with respect to </w:t>
            </w:r>
            <m:oMath>
              <m:r>
                <w:rPr>
                  <w:rFonts w:ascii="Cambria Math" w:eastAsia="等线" w:hAnsi="Cambria Math"/>
                  <w:lang w:eastAsia="zh-CN"/>
                </w:rPr>
                <m:t>k</m:t>
              </m:r>
            </m:oMath>
            <w:r>
              <w:rPr>
                <w:rFonts w:eastAsia="等线" w:hint="eastAsia"/>
                <w:lang w:eastAsia="zh-CN"/>
              </w:rPr>
              <w:t xml:space="preserve"> </w:t>
            </w:r>
            <w:r>
              <w:rPr>
                <w:rFonts w:eastAsia="等线"/>
                <w:lang w:eastAsia="zh-CN"/>
              </w:rPr>
              <w:t>according to the TS 38.215 definition, which can be approximated as below according to Parcevals‘ theorem</w:t>
            </w:r>
          </w:p>
          <w:p w14:paraId="5398EAF7" w14:textId="77777777" w:rsidR="00830BB8" w:rsidRDefault="00830BB8" w:rsidP="006E04D2">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2C7AE3D8" w14:textId="77777777" w:rsidR="00830BB8" w:rsidRDefault="00830BB8" w:rsidP="006E04D2">
            <w:pPr>
              <w:spacing w:after="0" w:line="240" w:lineRule="auto"/>
              <w:rPr>
                <w:rFonts w:eastAsia="等线"/>
                <w:lang w:eastAsia="zh-CN"/>
              </w:rPr>
            </w:pPr>
            <w:r>
              <w:rPr>
                <w:rFonts w:eastAsia="等线" w:hint="eastAsia"/>
                <w:lang w:eastAsia="zh-CN"/>
              </w:rPr>
              <w:t>A</w:t>
            </w:r>
            <w:r>
              <w:rPr>
                <w:rFonts w:eastAsia="等线"/>
                <w:lang w:eastAsia="zh-CN"/>
              </w:rPr>
              <w:t xml:space="preserve">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eastAsia="zh-CN"/>
                    </w:rPr>
                    <m:t>2</m:t>
                  </m:r>
                </m:sup>
              </m:sSup>
            </m:oMath>
            <w:r>
              <w:rPr>
                <w:rFonts w:eastAsia="等线" w:hint="eastAsia"/>
                <w:lang w:eastAsia="zh-CN"/>
              </w:rPr>
              <w:t xml:space="preserve"> </w:t>
            </w:r>
            <w:r>
              <w:rPr>
                <w:rFonts w:eastAsia="等线"/>
                <w:lang w:eastAsia="zh-CN"/>
              </w:rPr>
              <w:t xml:space="preserve">for the path </w:t>
            </w:r>
            <m:oMath>
              <m:r>
                <w:rPr>
                  <w:rFonts w:ascii="Cambria Math" w:eastAsia="等线" w:hAnsi="Cambria Math"/>
                  <w:lang w:eastAsia="zh-CN"/>
                </w:rPr>
                <m:t>p</m:t>
              </m:r>
            </m:oMath>
            <w:r>
              <w:rPr>
                <w:rFonts w:eastAsia="等线" w:hint="eastAsia"/>
                <w:lang w:eastAsia="zh-CN"/>
              </w:rPr>
              <w:t xml:space="preserve"> </w:t>
            </w:r>
            <w:r>
              <w:rPr>
                <w:rFonts w:eastAsia="等线"/>
                <w:lang w:eastAsia="zh-CN"/>
              </w:rPr>
              <w:t xml:space="preserve">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(expressed in sec)</w:t>
            </w:r>
            <w:r>
              <w:rPr>
                <w:rFonts w:eastAsia="等线" w:hint="eastAsia"/>
                <w:lang w:eastAsia="zh-CN"/>
              </w:rPr>
              <w:t>.</w:t>
            </w:r>
          </w:p>
          <w:p w14:paraId="01838E58" w14:textId="77777777" w:rsidR="00830BB8" w:rsidRDefault="00830BB8" w:rsidP="006E04D2">
            <w:pPr>
              <w:spacing w:after="0" w:line="240" w:lineRule="auto"/>
              <w:rPr>
                <w:rFonts w:eastAsia="等线"/>
                <w:lang w:eastAsia="zh-CN"/>
              </w:rPr>
            </w:pPr>
            <w:r>
              <w:rPr>
                <w:rFonts w:eastAsia="等线"/>
                <w:lang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 xml:space="preserve">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Pr>
                <w:rFonts w:eastAsia="等线" w:hint="eastAsia"/>
                <w:lang w:eastAsia="zh-CN"/>
              </w:rPr>
              <w:t xml:space="preserve"> </w:t>
            </w:r>
            <w:r>
              <w:rPr>
                <w:rFonts w:eastAsia="等线"/>
                <w:lang w:eastAsia="zh-CN"/>
              </w:rPr>
              <w:t xml:space="preserve">is </w:t>
            </w:r>
          </w:p>
          <w:p w14:paraId="2EF87447" w14:textId="77777777" w:rsidR="00830BB8" w:rsidRPr="00C969F5" w:rsidRDefault="00830BB8" w:rsidP="006E04D2">
            <w:pPr>
              <w:spacing w:after="0" w:line="240" w:lineRule="auto"/>
              <w:rPr>
                <w:rFonts w:eastAsia="等线" w:hint="eastAsia"/>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0C918504" w14:textId="77777777" w:rsidR="00830BB8" w:rsidRDefault="00830BB8" w:rsidP="006E04D2">
            <w:pPr>
              <w:spacing w:after="0" w:line="240" w:lineRule="auto"/>
              <w:rPr>
                <w:rFonts w:eastAsia="等线"/>
                <w:lang w:eastAsia="zh-CN"/>
              </w:rPr>
            </w:pPr>
          </w:p>
          <w:p w14:paraId="45A8926D" w14:textId="77777777" w:rsidR="00830BB8" w:rsidRDefault="00830BB8" w:rsidP="006E04D2">
            <w:pPr>
              <w:spacing w:after="0" w:line="240" w:lineRule="auto"/>
              <w:rPr>
                <w:rFonts w:eastAsia="等线"/>
                <w:lang w:eastAsia="zh-CN"/>
              </w:rPr>
            </w:pPr>
            <w:r>
              <w:rPr>
                <w:rFonts w:eastAsia="等线"/>
                <w:lang w:eastAsia="zh-CN"/>
              </w:rPr>
              <w:t>Of course, one can do IFFT to convert it back to time domain, e.g.</w:t>
            </w:r>
          </w:p>
          <w:p w14:paraId="6F0648FB" w14:textId="77777777" w:rsidR="00830BB8" w:rsidRPr="00C969F5" w:rsidRDefault="00830BB8" w:rsidP="006E04D2">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5F2AC48F" w14:textId="77777777" w:rsidR="00830BB8" w:rsidRDefault="00830BB8" w:rsidP="006E04D2">
            <w:pPr>
              <w:spacing w:after="0" w:line="240" w:lineRule="auto"/>
              <w:rPr>
                <w:rFonts w:eastAsia="等线"/>
                <w:lang w:eastAsia="zh-CN"/>
              </w:rPr>
            </w:pPr>
            <w:r>
              <w:rPr>
                <w:rFonts w:eastAsia="等线"/>
                <w:lang w:eastAsia="zh-CN"/>
              </w:rPr>
              <w:t xml:space="preserve">Where </w:t>
            </w:r>
            <m:oMath>
              <m:r>
                <w:rPr>
                  <w:rFonts w:ascii="Cambria Math" w:eastAsia="等线" w:hAnsi="Cambria Math"/>
                  <w:lang w:eastAsia="zh-CN"/>
                </w:rPr>
                <m:t xml:space="preserve"> 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oMath>
            <w:r>
              <w:rPr>
                <w:rFonts w:eastAsia="等线" w:hint="eastAsia"/>
                <w:lang w:eastAsia="zh-CN"/>
              </w:rPr>
              <w:t xml:space="preserve"> </w:t>
            </w:r>
            <w:r>
              <w:rPr>
                <w:rFonts w:eastAsia="等线"/>
                <w:lang w:eastAsia="zh-CN"/>
              </w:rPr>
              <w:t xml:space="preserve">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Pr>
                <w:rFonts w:eastAsia="等线" w:hint="eastAsia"/>
                <w:lang w:eastAsia="zh-CN"/>
              </w:rPr>
              <w:t xml:space="preserve"> </w:t>
            </w:r>
            <w:r>
              <w:rPr>
                <w:rFonts w:eastAsia="等线"/>
                <w:lang w:eastAsia="zh-CN"/>
              </w:rPr>
              <w:t xml:space="preserve">at sampling point </w:t>
            </w:r>
            <m:oMath>
              <m:r>
                <w:rPr>
                  <w:rFonts w:ascii="Cambria Math" w:eastAsia="等线" w:hAnsi="Cambria Math"/>
                  <w:lang w:eastAsia="zh-CN"/>
                </w:rPr>
                <m:t>d</m:t>
              </m:r>
            </m:oMath>
            <w:r>
              <w:rPr>
                <w:rFonts w:eastAsia="等线" w:hint="eastAsia"/>
                <w:lang w:eastAsia="zh-CN"/>
              </w:rPr>
              <w:t xml:space="preserve"> </w:t>
            </w:r>
            <w:r>
              <w:rPr>
                <w:rFonts w:eastAsia="等线"/>
                <w:lang w:eastAsia="zh-CN"/>
              </w:rPr>
              <w:t>with</w:t>
            </w:r>
          </w:p>
          <w:p w14:paraId="06C39A10" w14:textId="77777777" w:rsidR="00830BB8" w:rsidRPr="00C9798E" w:rsidRDefault="00830BB8" w:rsidP="006E04D2">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18FA11CF" w14:textId="77777777" w:rsidR="00830BB8" w:rsidRDefault="00830BB8" w:rsidP="006E04D2">
            <w:pPr>
              <w:spacing w:after="0" w:line="240" w:lineRule="auto"/>
              <w:rPr>
                <w:rFonts w:eastAsia="等线"/>
                <w:lang w:eastAsia="zh-CN"/>
              </w:rPr>
            </w:pPr>
            <w:r>
              <w:rPr>
                <w:rFonts w:eastAsia="等线" w:hint="eastAsia"/>
                <w:lang w:eastAsia="zh-CN"/>
              </w:rPr>
              <w:t>T</w:t>
            </w:r>
            <w:r>
              <w:rPr>
                <w:rFonts w:eastAsia="等线"/>
                <w:lang w:eastAsia="zh-CN"/>
              </w:rPr>
              <w:t xml:space="preserve">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Pr>
                <w:rFonts w:eastAsia="等线" w:hint="eastAsia"/>
                <w:lang w:eastAsia="zh-CN"/>
              </w:rPr>
              <w:t xml:space="preserve"> </w:t>
            </w:r>
            <w:r>
              <w:rPr>
                <w:rFonts w:eastAsia="等线"/>
                <w:lang w:eastAsia="zh-CN"/>
              </w:rPr>
              <w:t xml:space="preserve">should be derived via </w:t>
            </w:r>
          </w:p>
          <w:p w14:paraId="4C89FC4E" w14:textId="77777777" w:rsidR="00830BB8" w:rsidRPr="002B55C6" w:rsidRDefault="00830BB8" w:rsidP="006E04D2">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64A10876" w14:textId="77777777" w:rsidR="00830BB8" w:rsidRPr="00C9798E" w:rsidRDefault="00830BB8" w:rsidP="006E04D2">
            <w:pPr>
              <w:spacing w:after="0" w:line="240" w:lineRule="auto"/>
              <w:rPr>
                <w:rFonts w:eastAsia="等线" w:hint="eastAsia"/>
                <w:lang w:eastAsia="zh-CN"/>
              </w:rPr>
            </w:pPr>
            <w:r>
              <w:rPr>
                <w:rFonts w:eastAsia="等线"/>
                <w:lang w:eastAsia="zh-CN"/>
              </w:rPr>
              <w:t>Which is supposed to be the „channel impulse reponse at delay D</w:t>
            </w:r>
          </w:p>
        </w:tc>
      </w:tr>
    </w:tbl>
    <w:p w14:paraId="195A6F31" w14:textId="083D8907" w:rsidR="002924FF" w:rsidRPr="00830BB8" w:rsidRDefault="002924FF" w:rsidP="00DB0816">
      <w:pPr>
        <w:rPr>
          <w:lang w:eastAsia="zh-CN"/>
        </w:rPr>
      </w:pPr>
    </w:p>
    <w:p w14:paraId="3BBE841F" w14:textId="77777777" w:rsidR="00DB0816" w:rsidRPr="007B492A" w:rsidRDefault="00DB0816" w:rsidP="00DB0816">
      <w:pPr>
        <w:rPr>
          <w:lang w:eastAsia="zh-CN"/>
        </w:rPr>
      </w:pPr>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4"/>
        <w:numPr>
          <w:ilvl w:val="3"/>
          <w:numId w:val="2"/>
        </w:numPr>
        <w:ind w:left="0" w:firstLine="0"/>
      </w:pPr>
      <w:r w:rsidRPr="007B492A">
        <w:t>Proposal 1.2 (receiver diversity aspects)</w:t>
      </w:r>
    </w:p>
    <w:p w14:paraId="22CB48B8" w14:textId="4B6297BD" w:rsidR="00AE4634" w:rsidRPr="007B492A" w:rsidRDefault="00AE4634" w:rsidP="00AE4634">
      <w:pPr>
        <w:pStyle w:val="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PRS RSRP measurement with  receiver diversity</w:t>
      </w:r>
      <w:r w:rsidR="00381336" w:rsidRPr="007B492A">
        <w:t>, the expected UE be</w:t>
      </w:r>
      <w:r w:rsidR="00BE7F6B" w:rsidRPr="007B492A">
        <w:t>haviour</w:t>
      </w:r>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afb"/>
        <w:numPr>
          <w:ilvl w:val="0"/>
          <w:numId w:val="29"/>
        </w:numPr>
        <w:rPr>
          <w:b/>
          <w:bCs/>
        </w:rPr>
      </w:pPr>
      <w:r w:rsidRPr="007B492A">
        <w:rPr>
          <w:b/>
          <w:bCs/>
        </w:rPr>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afb"/>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t>Companies are encouraged to provide comments in the table below.</w:t>
      </w:r>
    </w:p>
    <w:p w14:paraId="52698CA9" w14:textId="580FDCED" w:rsidR="00CA533C" w:rsidRPr="007B492A" w:rsidRDefault="00CA533C" w:rsidP="00CA533C">
      <w:pPr>
        <w:rPr>
          <w:b/>
          <w:bCs/>
        </w:rPr>
      </w:pPr>
      <w:r w:rsidRPr="007B492A">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等线"/>
                <w:lang w:val="en-US"/>
              </w:rPr>
            </w:pPr>
            <w:r w:rsidRPr="007B492A">
              <w:rPr>
                <w:rFonts w:eastAsia="等线"/>
                <w:lang w:val="en-US" w:eastAsia="zh-CN"/>
              </w:rPr>
              <w:lastRenderedPageBreak/>
              <w:t>vivo</w:t>
            </w:r>
          </w:p>
        </w:tc>
        <w:tc>
          <w:tcPr>
            <w:tcW w:w="7554" w:type="dxa"/>
            <w:shd w:val="clear" w:color="auto" w:fill="auto"/>
          </w:tcPr>
          <w:p w14:paraId="77F81D55" w14:textId="45063381" w:rsidR="00293622" w:rsidRPr="007B492A" w:rsidRDefault="00293622" w:rsidP="00293622">
            <w:pPr>
              <w:rPr>
                <w:rFonts w:eastAsia="等线"/>
                <w:lang w:val="en-US"/>
              </w:rPr>
            </w:pPr>
            <w:r w:rsidRPr="007B492A">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等线"/>
                <w:lang w:val="en-US" w:eastAsia="zh-CN"/>
              </w:rPr>
            </w:pPr>
            <w:r w:rsidRPr="007B492A">
              <w:rPr>
                <w:rFonts w:eastAsia="等线"/>
                <w:lang w:val="en-US" w:eastAsia="zh-CN"/>
              </w:rPr>
              <w:t>Huawei, HiSilicon</w:t>
            </w:r>
          </w:p>
        </w:tc>
        <w:tc>
          <w:tcPr>
            <w:tcW w:w="7554" w:type="dxa"/>
            <w:shd w:val="clear" w:color="auto" w:fill="auto"/>
          </w:tcPr>
          <w:p w14:paraId="3E7A0E5A" w14:textId="616EBBF5" w:rsidR="00DA2979" w:rsidRPr="007B492A" w:rsidRDefault="00DA2979" w:rsidP="00DA2979">
            <w:pPr>
              <w:rPr>
                <w:rFonts w:eastAsia="等线"/>
                <w:lang w:val="en-US" w:eastAsia="zh-CN"/>
              </w:rPr>
            </w:pPr>
            <w:r w:rsidRPr="007B492A">
              <w:rPr>
                <w:rFonts w:eastAsia="等线"/>
                <w:lang w:val="en-US" w:eastAsia="zh-CN"/>
              </w:rPr>
              <w:t>We think Rx branch ID is useful for multi-path power reporting, and we support the second bullet.</w:t>
            </w:r>
          </w:p>
        </w:tc>
      </w:tr>
      <w:tr w:rsidR="00DF5A17" w:rsidRPr="007B492A" w14:paraId="0298F22A" w14:textId="77777777" w:rsidTr="00260EF5">
        <w:tc>
          <w:tcPr>
            <w:tcW w:w="2075" w:type="dxa"/>
            <w:shd w:val="clear" w:color="auto" w:fill="auto"/>
          </w:tcPr>
          <w:p w14:paraId="47551361" w14:textId="23662E7F" w:rsidR="00DF5A17" w:rsidRPr="007B492A" w:rsidRDefault="00DF5A17" w:rsidP="00DA2979">
            <w:pPr>
              <w:rPr>
                <w:rFonts w:eastAsia="等线"/>
                <w:lang w:eastAsia="zh-CN"/>
              </w:rPr>
            </w:pPr>
            <w:r>
              <w:rPr>
                <w:rFonts w:eastAsia="等线"/>
                <w:lang w:eastAsia="zh-CN"/>
              </w:rPr>
              <w:t>Nokia/NSB</w:t>
            </w:r>
          </w:p>
        </w:tc>
        <w:tc>
          <w:tcPr>
            <w:tcW w:w="7554" w:type="dxa"/>
            <w:shd w:val="clear" w:color="auto" w:fill="auto"/>
          </w:tcPr>
          <w:p w14:paraId="25D54A87" w14:textId="5606F317" w:rsidR="00DF5A17" w:rsidRPr="007B492A" w:rsidRDefault="006861CE" w:rsidP="00DA2979">
            <w:pPr>
              <w:rPr>
                <w:rFonts w:eastAsia="等线"/>
                <w:lang w:eastAsia="zh-CN"/>
              </w:rPr>
            </w:pPr>
            <w:r>
              <w:rPr>
                <w:rFonts w:eastAsia="等线"/>
                <w:lang w:eastAsia="zh-CN"/>
              </w:rPr>
              <w:t>For the</w:t>
            </w:r>
            <w:r w:rsidR="00917AC8" w:rsidRPr="00917AC8">
              <w:rPr>
                <w:rFonts w:eastAsia="等线"/>
                <w:lang w:eastAsia="zh-CN"/>
              </w:rPr>
              <w:t xml:space="preserve"> RSTD reporting for additional paths, </w:t>
            </w:r>
            <w:r w:rsidR="00643479">
              <w:rPr>
                <w:rFonts w:eastAsia="等线"/>
                <w:lang w:eastAsia="zh-CN"/>
              </w:rPr>
              <w:t>our understanding is</w:t>
            </w:r>
            <w:r w:rsidR="00917AC8" w:rsidRPr="00917AC8">
              <w:rPr>
                <w:rFonts w:eastAsia="等线"/>
                <w:lang w:eastAsia="zh-CN"/>
              </w:rPr>
              <w:t xml:space="preserve"> that </w:t>
            </w:r>
            <w:r w:rsidR="00643479">
              <w:rPr>
                <w:rFonts w:eastAsia="等线"/>
                <w:lang w:eastAsia="zh-CN"/>
              </w:rPr>
              <w:t xml:space="preserve">LMF may not expect that </w:t>
            </w:r>
            <w:r w:rsidR="00917AC8" w:rsidRPr="00917AC8">
              <w:rPr>
                <w:rFonts w:eastAsia="等线"/>
                <w:lang w:eastAsia="zh-CN"/>
              </w:rPr>
              <w:t>the UE reports RSTD additional paths estimated by using a different Rx branch than the Rx branch used for the first RSTD reporting</w:t>
            </w:r>
            <w:r w:rsidR="00643479">
              <w:rPr>
                <w:rFonts w:eastAsia="等线"/>
                <w:lang w:eastAsia="zh-CN"/>
              </w:rPr>
              <w:t>.</w:t>
            </w:r>
            <w:r>
              <w:rPr>
                <w:rFonts w:eastAsia="等线"/>
                <w:lang w:eastAsia="zh-CN"/>
              </w:rPr>
              <w:t xml:space="preserve"> We think it </w:t>
            </w:r>
            <w:r w:rsidR="00B41516">
              <w:rPr>
                <w:rFonts w:eastAsia="等线"/>
                <w:lang w:eastAsia="zh-CN"/>
              </w:rPr>
              <w:t>may</w:t>
            </w:r>
            <w:r>
              <w:rPr>
                <w:rFonts w:eastAsia="等线"/>
                <w:lang w:eastAsia="zh-CN"/>
              </w:rPr>
              <w:t xml:space="preserve"> be a similar issue. </w:t>
            </w:r>
            <w:r w:rsidRPr="006861CE">
              <w:rPr>
                <w:rFonts w:eastAsia="等线"/>
                <w:lang w:eastAsia="zh-CN"/>
              </w:rPr>
              <w:t xml:space="preserve">In our understanding, the UE needs to report </w:t>
            </w:r>
            <w:r w:rsidR="00643479">
              <w:rPr>
                <w:rFonts w:eastAsia="等线"/>
                <w:lang w:eastAsia="zh-CN"/>
              </w:rPr>
              <w:t xml:space="preserve">n-th path RSRP </w:t>
            </w:r>
            <w:r w:rsidRPr="006861CE">
              <w:rPr>
                <w:rFonts w:eastAsia="等线"/>
                <w:lang w:eastAsia="zh-CN"/>
              </w:rPr>
              <w:t>made by the same Rx branch to avoid confusion from LMF.</w:t>
            </w:r>
          </w:p>
        </w:tc>
      </w:tr>
      <w:tr w:rsidR="00A84CF9" w:rsidRPr="007B492A" w14:paraId="071CD92E" w14:textId="77777777" w:rsidTr="00260EF5">
        <w:tc>
          <w:tcPr>
            <w:tcW w:w="2075" w:type="dxa"/>
            <w:shd w:val="clear" w:color="auto" w:fill="auto"/>
          </w:tcPr>
          <w:p w14:paraId="250DCF41" w14:textId="74838691" w:rsidR="00A84CF9" w:rsidRDefault="00A84CF9" w:rsidP="00DA2979">
            <w:pPr>
              <w:rPr>
                <w:rFonts w:eastAsia="等线"/>
                <w:lang w:eastAsia="zh-CN"/>
              </w:rPr>
            </w:pPr>
            <w:r>
              <w:rPr>
                <w:rFonts w:eastAsia="等线"/>
                <w:lang w:eastAsia="zh-CN"/>
              </w:rPr>
              <w:t>OPPO</w:t>
            </w:r>
          </w:p>
        </w:tc>
        <w:tc>
          <w:tcPr>
            <w:tcW w:w="7554" w:type="dxa"/>
            <w:shd w:val="clear" w:color="auto" w:fill="auto"/>
          </w:tcPr>
          <w:p w14:paraId="7245570E" w14:textId="77777777" w:rsidR="00A84CF9" w:rsidRDefault="00A84CF9" w:rsidP="00DA2979">
            <w:pPr>
              <w:rPr>
                <w:rFonts w:eastAsia="等线"/>
                <w:lang w:eastAsia="zh-CN"/>
              </w:rPr>
            </w:pPr>
            <w:r>
              <w:rPr>
                <w:rFonts w:eastAsia="等线"/>
                <w:lang w:eastAsia="zh-CN"/>
              </w:rPr>
              <w:t>We do not support the proposal.</w:t>
            </w:r>
          </w:p>
          <w:p w14:paraId="1DD4C882" w14:textId="5CB202FD" w:rsidR="00A84CF9" w:rsidRDefault="00A84CF9" w:rsidP="00DA2979">
            <w:pPr>
              <w:rPr>
                <w:rFonts w:eastAsia="等线"/>
                <w:lang w:eastAsia="zh-CN"/>
              </w:rPr>
            </w:pPr>
            <w:r>
              <w:rPr>
                <w:rFonts w:eastAsia="等线"/>
                <w:lang w:eastAsia="zh-CN"/>
              </w:rPr>
              <w:t>When Rx diversity is in use, there is no merit for supporting per-Rx branch RSRP measurement. The combined signal can be use in this case.</w:t>
            </w:r>
          </w:p>
        </w:tc>
      </w:tr>
      <w:tr w:rsidR="000D4ABA" w:rsidRPr="007B492A" w14:paraId="519E2784" w14:textId="77777777" w:rsidTr="00260EF5">
        <w:tc>
          <w:tcPr>
            <w:tcW w:w="2075" w:type="dxa"/>
            <w:shd w:val="clear" w:color="auto" w:fill="auto"/>
          </w:tcPr>
          <w:p w14:paraId="5A553B47" w14:textId="4AC3F9D1" w:rsidR="000D4ABA" w:rsidRDefault="000D4ABA" w:rsidP="000D4ABA">
            <w:pPr>
              <w:rPr>
                <w:rFonts w:eastAsia="等线"/>
                <w:lang w:eastAsia="zh-CN"/>
              </w:rPr>
            </w:pPr>
            <w:r>
              <w:rPr>
                <w:rFonts w:eastAsia="等线" w:hint="eastAsia"/>
                <w:lang w:eastAsia="zh-CN"/>
              </w:rPr>
              <w:t>X</w:t>
            </w:r>
            <w:r>
              <w:rPr>
                <w:rFonts w:eastAsia="等线"/>
                <w:lang w:eastAsia="zh-CN"/>
              </w:rPr>
              <w:t>iaomi</w:t>
            </w:r>
          </w:p>
        </w:tc>
        <w:tc>
          <w:tcPr>
            <w:tcW w:w="7554" w:type="dxa"/>
            <w:shd w:val="clear" w:color="auto" w:fill="auto"/>
          </w:tcPr>
          <w:p w14:paraId="12D006B6" w14:textId="5B53A5EF" w:rsidR="000D4ABA" w:rsidRDefault="000D4ABA" w:rsidP="000D4ABA">
            <w:pPr>
              <w:rPr>
                <w:rFonts w:eastAsia="等线"/>
                <w:lang w:eastAsia="zh-CN"/>
              </w:rPr>
            </w:pPr>
            <w:r w:rsidRPr="00D647B1">
              <w:t>W</w:t>
            </w:r>
            <w:r>
              <w:t>e support to define some restriction that w</w:t>
            </w:r>
            <w:r w:rsidRPr="00D647B1">
              <w:t xml:space="preserve">hen receiver diversity is </w:t>
            </w:r>
            <w:r>
              <w:t xml:space="preserve">in </w:t>
            </w:r>
            <w:r w:rsidRPr="00D647B1">
              <w:t xml:space="preserve">use by </w:t>
            </w:r>
            <w:r>
              <w:t xml:space="preserve">the </w:t>
            </w:r>
            <w:r w:rsidRPr="00D647B1">
              <w:t>UE to obtain the</w:t>
            </w:r>
            <w:r>
              <w:t xml:space="preserve"> path</w:t>
            </w:r>
            <w:r w:rsidRPr="00D647B1">
              <w:t xml:space="preserve"> DL PRS-RSRP measurement, the reported </w:t>
            </w:r>
            <w:r>
              <w:t xml:space="preserve">path </w:t>
            </w:r>
            <w:r w:rsidRPr="00D647B1">
              <w:t xml:space="preserve">DL PRS-RSRP value shall not be lower than the corresponding </w:t>
            </w:r>
            <w:r>
              <w:t xml:space="preserve">path </w:t>
            </w:r>
            <w:r w:rsidRPr="00D647B1">
              <w:t>DL PRS-RSRP of any of the individual receiver branches</w:t>
            </w:r>
            <w:r>
              <w:t xml:space="preserve">. But we don’t prefer to report the </w:t>
            </w:r>
            <w:r w:rsidRPr="00D647B1">
              <w:t xml:space="preserve">receiver </w:t>
            </w:r>
            <w:r>
              <w:t xml:space="preserve">branch ID. If the </w:t>
            </w:r>
            <w:r w:rsidRPr="00D647B1">
              <w:t xml:space="preserve">receiver </w:t>
            </w:r>
            <w:r>
              <w:t xml:space="preserve">branch ID is different, what is the expected behavior of LMF? </w:t>
            </w:r>
          </w:p>
        </w:tc>
      </w:tr>
      <w:tr w:rsidR="00830BB8" w14:paraId="61693168" w14:textId="77777777" w:rsidTr="006E04D2">
        <w:tc>
          <w:tcPr>
            <w:tcW w:w="2075" w:type="dxa"/>
            <w:shd w:val="clear" w:color="auto" w:fill="auto"/>
          </w:tcPr>
          <w:p w14:paraId="744D250A" w14:textId="77777777" w:rsidR="00830BB8" w:rsidRDefault="00830BB8" w:rsidP="006E04D2">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4E92D39D" w14:textId="77777777" w:rsidR="00830BB8" w:rsidRDefault="00830BB8" w:rsidP="006E04D2">
            <w:pPr>
              <w:rPr>
                <w:rFonts w:eastAsia="等线"/>
                <w:lang w:eastAsia="zh-CN"/>
              </w:rPr>
            </w:pPr>
            <w:r>
              <w:rPr>
                <w:rFonts w:eastAsia="等线"/>
                <w:lang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14:paraId="71CD05EC" w14:textId="77777777" w:rsidR="00830BB8" w:rsidRDefault="00830BB8" w:rsidP="006E04D2">
            <w:pPr>
              <w:rPr>
                <w:rFonts w:eastAsia="等线"/>
                <w:lang w:eastAsia="zh-CN"/>
              </w:rPr>
            </w:pPr>
            <w:r>
              <w:rPr>
                <w:rFonts w:eastAsia="等线"/>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bl>
    <w:p w14:paraId="46568BD3" w14:textId="77777777" w:rsidR="00CA533C" w:rsidRPr="00830BB8"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4"/>
        <w:numPr>
          <w:ilvl w:val="3"/>
          <w:numId w:val="2"/>
        </w:numPr>
        <w:tabs>
          <w:tab w:val="left" w:pos="1080"/>
        </w:tabs>
        <w:ind w:hanging="1432"/>
      </w:pPr>
      <w:r w:rsidRPr="007B492A">
        <w:t>Proposal 1.3 (reporting timing information)</w:t>
      </w:r>
    </w:p>
    <w:p w14:paraId="785CFE8C" w14:textId="77777777" w:rsidR="00AE4634" w:rsidRPr="007B492A" w:rsidRDefault="00AE4634" w:rsidP="00AE4634">
      <w:pPr>
        <w:pStyle w:val="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afb"/>
        <w:numPr>
          <w:ilvl w:val="0"/>
          <w:numId w:val="29"/>
        </w:numPr>
        <w:rPr>
          <w:b/>
          <w:bCs/>
        </w:rPr>
      </w:pPr>
      <w:r w:rsidRPr="007B492A">
        <w:rPr>
          <w:b/>
          <w:bCs/>
        </w:rPr>
        <w:lastRenderedPageBreak/>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done with RSTD between a reference PRS also present in the measurement report and the measured PRS. </w:t>
      </w:r>
    </w:p>
    <w:p w14:paraId="23139D89" w14:textId="638EA2B6" w:rsidR="00A130F0" w:rsidRPr="007B492A" w:rsidRDefault="00A130F0" w:rsidP="00C52BF5">
      <w:pPr>
        <w:pStyle w:val="afb"/>
        <w:numPr>
          <w:ilvl w:val="0"/>
          <w:numId w:val="29"/>
        </w:numPr>
        <w:rPr>
          <w:b/>
          <w:bCs/>
        </w:rPr>
      </w:pPr>
      <w:r w:rsidRPr="007B492A">
        <w:rPr>
          <w:b/>
          <w:bCs/>
        </w:rPr>
        <w:t>the reference</w:t>
      </w:r>
      <w:r w:rsidR="00C45921" w:rsidRPr="007B492A">
        <w:rPr>
          <w:b/>
          <w:bCs/>
        </w:rPr>
        <w:t xml:space="preserve"> path </w:t>
      </w:r>
      <w:r w:rsidRPr="007B492A">
        <w:rPr>
          <w:b/>
          <w:bCs/>
        </w:rPr>
        <w:t xml:space="preserve"> PRS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等线"/>
                <w:lang w:val="en-US" w:eastAsia="zh-CN"/>
              </w:rPr>
            </w:pPr>
            <w:r w:rsidRPr="007B492A">
              <w:rPr>
                <w:rFonts w:eastAsia="等线"/>
                <w:lang w:val="en-US" w:eastAsia="zh-CN"/>
              </w:rPr>
              <w:t>CATT</w:t>
            </w:r>
          </w:p>
        </w:tc>
        <w:tc>
          <w:tcPr>
            <w:tcW w:w="7554" w:type="dxa"/>
            <w:shd w:val="clear" w:color="auto" w:fill="auto"/>
          </w:tcPr>
          <w:p w14:paraId="6A5448DB" w14:textId="3EFF8815" w:rsidR="00936E04" w:rsidRPr="007B492A" w:rsidRDefault="00B86937" w:rsidP="00260EF5">
            <w:pPr>
              <w:rPr>
                <w:rFonts w:eastAsia="等线"/>
                <w:lang w:val="en-US" w:eastAsia="zh-CN"/>
              </w:rPr>
            </w:pPr>
            <w:r w:rsidRPr="007B492A">
              <w:rPr>
                <w:rFonts w:eastAsia="等线"/>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等线"/>
                <w:lang w:val="en-US" w:eastAsia="zh-CN"/>
              </w:rPr>
            </w:pPr>
            <w:r w:rsidRPr="007B492A">
              <w:rPr>
                <w:rFonts w:eastAsia="等线"/>
                <w:lang w:val="en-US" w:eastAsia="zh-CN"/>
              </w:rPr>
              <w:t>vivo</w:t>
            </w:r>
          </w:p>
        </w:tc>
        <w:tc>
          <w:tcPr>
            <w:tcW w:w="7554" w:type="dxa"/>
            <w:shd w:val="clear" w:color="auto" w:fill="auto"/>
          </w:tcPr>
          <w:p w14:paraId="516DC1C1" w14:textId="59EB1BDA" w:rsidR="00293622" w:rsidRPr="007B492A" w:rsidRDefault="00293622" w:rsidP="00293622">
            <w:pPr>
              <w:rPr>
                <w:rFonts w:eastAsia="等线"/>
                <w:lang w:val="en-US" w:eastAsia="zh-CN"/>
              </w:rPr>
            </w:pPr>
            <w:r w:rsidRPr="007B492A">
              <w:rPr>
                <w:rFonts w:eastAsia="等线"/>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等线"/>
                <w:lang w:val="en-US" w:eastAsia="zh-CN"/>
              </w:rPr>
            </w:pPr>
            <w:r w:rsidRPr="007B492A">
              <w:rPr>
                <w:rFonts w:eastAsia="等线"/>
                <w:lang w:val="en-US" w:eastAsia="zh-CN"/>
              </w:rPr>
              <w:t>Huawei, HiSilicon</w:t>
            </w:r>
          </w:p>
        </w:tc>
        <w:tc>
          <w:tcPr>
            <w:tcW w:w="7554" w:type="dxa"/>
            <w:shd w:val="clear" w:color="auto" w:fill="auto"/>
          </w:tcPr>
          <w:p w14:paraId="4D7DEEEE" w14:textId="77777777" w:rsidR="00DA2979" w:rsidRPr="007B492A" w:rsidRDefault="00DA2979" w:rsidP="00DA2979">
            <w:pPr>
              <w:rPr>
                <w:rFonts w:eastAsia="等线"/>
                <w:lang w:val="en-US" w:eastAsia="zh-CN"/>
              </w:rPr>
            </w:pPr>
            <w:r w:rsidRPr="007B492A">
              <w:rPr>
                <w:rFonts w:eastAsia="等线"/>
                <w:lang w:val="en-US" w:eastAsia="zh-CN"/>
              </w:rPr>
              <w:t>The proposal is not clear to us.</w:t>
            </w:r>
          </w:p>
          <w:p w14:paraId="39452DF2" w14:textId="73440550" w:rsidR="00DA2979" w:rsidRPr="007B492A" w:rsidRDefault="00DA2979" w:rsidP="00DA2979">
            <w:pPr>
              <w:rPr>
                <w:rFonts w:eastAsia="等线"/>
                <w:lang w:val="en-US" w:eastAsia="zh-CN"/>
              </w:rPr>
            </w:pPr>
            <w:r w:rsidRPr="007B492A">
              <w:rPr>
                <w:rFonts w:eastAsia="等线"/>
                <w:lang w:val="en-US" w:eastAsia="zh-CN"/>
              </w:rPr>
              <w:t>For first path PRS RSRP for DL-AoD,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3C6EB7CB" w14:textId="1D44C4EC" w:rsidR="001B21F8" w:rsidRPr="007B492A" w:rsidRDefault="001B21F8" w:rsidP="00DA2979">
            <w:pPr>
              <w:rPr>
                <w:rFonts w:eastAsia="等线"/>
                <w:lang w:val="en-US" w:eastAsia="zh-CN"/>
              </w:rPr>
            </w:pPr>
            <w:r w:rsidRPr="007B492A">
              <w:rPr>
                <w:rFonts w:eastAsia="等线"/>
                <w:lang w:val="en-US" w:eastAsia="zh-CN"/>
              </w:rPr>
              <w:t>We do not support reporting the TOA in DL-AoD. Even the „timing“ may not be the same</w:t>
            </w:r>
            <w:r w:rsidR="005C030E" w:rsidRPr="007B492A">
              <w:rPr>
                <w:rFonts w:eastAsia="等线"/>
                <w:lang w:val="en-US" w:eastAsia="zh-CN"/>
              </w:rPr>
              <w:t xml:space="preserve"> across teh PRS resources</w:t>
            </w:r>
            <w:r w:rsidRPr="007B492A">
              <w:rPr>
                <w:rFonts w:eastAsia="等线"/>
                <w:lang w:val="en-US" w:eastAsia="zh-CN"/>
              </w:rPr>
              <w:t xml:space="preserve">: Imagine if the gNB has a few nsec of timing miscalibration, and the path </w:t>
            </w:r>
            <w:r w:rsidR="005C030E" w:rsidRPr="007B492A">
              <w:rPr>
                <w:rFonts w:eastAsia="等线"/>
                <w:lang w:val="en-US" w:eastAsia="zh-CN"/>
              </w:rPr>
              <w:t xml:space="preserve">in one resouce is arriving a bit later. The UE will „try to match/identify“ the earliest path in both PRS resources, and report accordingly. It is really up to UE implementation to try to do a good job in this regards. </w:t>
            </w:r>
          </w:p>
        </w:tc>
      </w:tr>
      <w:tr w:rsidR="00917AC8" w:rsidRPr="007B492A" w14:paraId="3511DC69" w14:textId="77777777" w:rsidTr="00260EF5">
        <w:tc>
          <w:tcPr>
            <w:tcW w:w="2075" w:type="dxa"/>
            <w:shd w:val="clear" w:color="auto" w:fill="auto"/>
          </w:tcPr>
          <w:p w14:paraId="3BFD8380" w14:textId="7E30FA8B" w:rsidR="00917AC8" w:rsidRPr="007B492A" w:rsidRDefault="00917AC8" w:rsidP="00DA2979">
            <w:pPr>
              <w:rPr>
                <w:rFonts w:eastAsia="等线"/>
                <w:lang w:eastAsia="zh-CN"/>
              </w:rPr>
            </w:pPr>
            <w:r>
              <w:rPr>
                <w:rFonts w:eastAsia="等线"/>
                <w:lang w:eastAsia="zh-CN"/>
              </w:rPr>
              <w:t>Nokia/NSB</w:t>
            </w:r>
          </w:p>
        </w:tc>
        <w:tc>
          <w:tcPr>
            <w:tcW w:w="7554" w:type="dxa"/>
            <w:shd w:val="clear" w:color="auto" w:fill="auto"/>
          </w:tcPr>
          <w:p w14:paraId="07AA8DE2" w14:textId="564956F2" w:rsidR="00917AC8" w:rsidRPr="007B492A" w:rsidRDefault="00917AC8" w:rsidP="00DA2979">
            <w:pPr>
              <w:rPr>
                <w:rFonts w:eastAsia="等线"/>
                <w:lang w:eastAsia="zh-CN"/>
              </w:rPr>
            </w:pPr>
            <w:r>
              <w:rPr>
                <w:rFonts w:eastAsia="等线"/>
                <w:lang w:eastAsia="zh-CN"/>
              </w:rPr>
              <w:t>We have a similar view with CATT.</w:t>
            </w:r>
          </w:p>
        </w:tc>
      </w:tr>
      <w:tr w:rsidR="00A84CF9" w:rsidRPr="007B492A" w14:paraId="60B80797" w14:textId="77777777" w:rsidTr="00260EF5">
        <w:tc>
          <w:tcPr>
            <w:tcW w:w="2075" w:type="dxa"/>
            <w:shd w:val="clear" w:color="auto" w:fill="auto"/>
          </w:tcPr>
          <w:p w14:paraId="27E51B40" w14:textId="6D474F06" w:rsidR="00A84CF9" w:rsidRDefault="00A84CF9" w:rsidP="00DA2979">
            <w:pPr>
              <w:rPr>
                <w:rFonts w:eastAsia="等线"/>
                <w:lang w:eastAsia="zh-CN"/>
              </w:rPr>
            </w:pPr>
            <w:r>
              <w:rPr>
                <w:rFonts w:eastAsia="等线"/>
                <w:lang w:eastAsia="zh-CN"/>
              </w:rPr>
              <w:t>OPPO</w:t>
            </w:r>
          </w:p>
        </w:tc>
        <w:tc>
          <w:tcPr>
            <w:tcW w:w="7554" w:type="dxa"/>
            <w:shd w:val="clear" w:color="auto" w:fill="auto"/>
          </w:tcPr>
          <w:p w14:paraId="1B532B7C" w14:textId="02CE6140" w:rsidR="00A84CF9" w:rsidRDefault="00A84CF9" w:rsidP="00CC116C">
            <w:pPr>
              <w:rPr>
                <w:rFonts w:eastAsia="等线"/>
                <w:lang w:eastAsia="zh-CN"/>
              </w:rPr>
            </w:pPr>
            <w:r>
              <w:rPr>
                <w:rFonts w:eastAsia="等线"/>
                <w:lang w:eastAsia="zh-CN"/>
              </w:rPr>
              <w:t>We support the proposal.</w:t>
            </w:r>
            <w:r w:rsidR="00CC116C">
              <w:rPr>
                <w:rFonts w:eastAsia="等线"/>
                <w:lang w:eastAsia="zh-CN"/>
              </w:rPr>
              <w:t xml:space="preserve"> We share the similar understanding with CATT and Nokia that t</w:t>
            </w:r>
            <w:r>
              <w:rPr>
                <w:rFonts w:eastAsia="等线"/>
                <w:lang w:eastAsia="zh-CN"/>
              </w:rPr>
              <w:t xml:space="preserve">he timing informaiton assocaited with each reported path would be useful for the LMF to coherently use the per path RSRP reporting. </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4"/>
        <w:numPr>
          <w:ilvl w:val="3"/>
          <w:numId w:val="2"/>
        </w:numPr>
        <w:tabs>
          <w:tab w:val="left" w:pos="1080"/>
        </w:tabs>
        <w:ind w:hanging="1432"/>
      </w:pPr>
      <w:r w:rsidRPr="007B492A">
        <w:t>Proposal 1.4 (reporting of first path RSRP and PRS RSRP)</w:t>
      </w:r>
    </w:p>
    <w:p w14:paraId="229E2EB5" w14:textId="0FD80F66" w:rsidR="00AE4634" w:rsidRPr="007B492A" w:rsidRDefault="00F26867" w:rsidP="00AE4634">
      <w:pPr>
        <w:pStyle w:val="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the issue seem to be more of a signalling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t xml:space="preserve">Proposal 1.4:  </w:t>
      </w:r>
    </w:p>
    <w:p w14:paraId="2EE1E393" w14:textId="26DAEB01" w:rsidR="005121C9" w:rsidRPr="007B492A" w:rsidRDefault="00E85832" w:rsidP="00CD6C61">
      <w:pPr>
        <w:rPr>
          <w:b/>
          <w:bCs/>
        </w:rPr>
      </w:pPr>
      <w:r w:rsidRPr="007B492A">
        <w:rPr>
          <w:b/>
          <w:bCs/>
        </w:rPr>
        <w:lastRenderedPageBreak/>
        <w:t xml:space="preserve">The </w:t>
      </w:r>
      <w:r w:rsidR="001A463A" w:rsidRPr="007B492A">
        <w:rPr>
          <w:b/>
          <w:bCs/>
        </w:rPr>
        <w:t xml:space="preserve">UE can be requested to </w:t>
      </w:r>
      <w:r w:rsidRPr="007B492A">
        <w:rPr>
          <w:b/>
          <w:bCs/>
        </w:rPr>
        <w:t>report</w:t>
      </w:r>
      <w:r w:rsidR="001A463A" w:rsidRPr="007B492A">
        <w:rPr>
          <w:b/>
          <w:bCs/>
        </w:rPr>
        <w:t xml:space="preserve">  </w:t>
      </w:r>
      <w:r w:rsidRPr="007B492A">
        <w:rPr>
          <w:b/>
          <w:bCs/>
        </w:rPr>
        <w:t xml:space="preserve">path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afb"/>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afb"/>
        <w:numPr>
          <w:ilvl w:val="0"/>
          <w:numId w:val="29"/>
        </w:numPr>
        <w:rPr>
          <w:b/>
          <w:bCs/>
        </w:rPr>
      </w:pPr>
      <w:r w:rsidRPr="007B492A">
        <w:rPr>
          <w:b/>
          <w:bCs/>
        </w:rPr>
        <w:t xml:space="preserve">If more than 1 PRS resource is </w:t>
      </w:r>
      <w:r w:rsidR="008F0BFD" w:rsidRPr="007B492A">
        <w:rPr>
          <w:b/>
          <w:bCs/>
        </w:rPr>
        <w:t xml:space="preserve">included in a measurement report, one resource can be identified as reference resource and </w:t>
      </w:r>
      <w:r w:rsidRPr="007B492A">
        <w:rPr>
          <w:b/>
          <w:bCs/>
        </w:rPr>
        <w:t xml:space="preserve"> </w:t>
      </w:r>
      <w:r w:rsidR="004C6088" w:rsidRPr="007B492A">
        <w:rPr>
          <w:b/>
          <w:bCs/>
        </w:rPr>
        <w:t>the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等线"/>
                <w:lang w:val="en-US"/>
              </w:rPr>
            </w:pPr>
            <w:r w:rsidRPr="007B492A">
              <w:rPr>
                <w:rFonts w:eastAsia="等线"/>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等线"/>
                <w:lang w:val="en-US" w:eastAsia="zh-CN"/>
              </w:rPr>
              <w:t>We are wondering if any modifications is needed for the second sub-bullet since the current spe</w:t>
            </w:r>
            <w:r w:rsidRPr="007B492A">
              <w:rPr>
                <w:lang w:val="en-US"/>
              </w:rPr>
              <w:t>cification includes up to 8 DL PRS RSRP reporting,  the  AdditionalMeasurements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NR-DL-AoD-MeasElement-r16 ::= SEQUENCE {</w:t>
            </w:r>
          </w:p>
          <w:p w14:paraId="04C5125E" w14:textId="77777777" w:rsidR="00293622" w:rsidRPr="002A763E" w:rsidRDefault="00293622" w:rsidP="00293622">
            <w:pPr>
              <w:pStyle w:val="PL"/>
              <w:rPr>
                <w:rFonts w:eastAsiaTheme="minorEastAsia"/>
                <w:snapToGrid w:val="0"/>
                <w:lang w:val="sv-SE" w:eastAsia="zh-CN"/>
              </w:rPr>
            </w:pPr>
            <w:r w:rsidRPr="007B492A">
              <w:rPr>
                <w:snapToGrid w:val="0"/>
                <w:lang w:val="en-US"/>
              </w:rPr>
              <w:tab/>
            </w:r>
            <w:r w:rsidRPr="002A763E">
              <w:rPr>
                <w:snapToGrid w:val="0"/>
                <w:lang w:val="sv-SE"/>
              </w:rPr>
              <w:t>...</w:t>
            </w:r>
          </w:p>
          <w:p w14:paraId="175E654F" w14:textId="77777777" w:rsidR="00293622" w:rsidRPr="002A763E" w:rsidRDefault="00293622" w:rsidP="00293622">
            <w:pPr>
              <w:pStyle w:val="PL"/>
              <w:rPr>
                <w:lang w:val="sv-SE"/>
              </w:rPr>
            </w:pPr>
            <w:r w:rsidRPr="002A763E">
              <w:rPr>
                <w:snapToGrid w:val="0"/>
                <w:lang w:val="sv-SE"/>
              </w:rPr>
              <w:tab/>
            </w:r>
            <w:r w:rsidRPr="002A763E">
              <w:rPr>
                <w:snapToGrid w:val="0"/>
                <w:highlight w:val="yellow"/>
                <w:lang w:val="sv-SE"/>
              </w:rPr>
              <w:t>nr-DL-PRS-RSRP</w:t>
            </w:r>
            <w:r w:rsidRPr="002A763E">
              <w:rPr>
                <w:highlight w:val="yellow"/>
                <w:lang w:val="sv-SE"/>
              </w:rPr>
              <w:t>-Result-r16</w:t>
            </w:r>
            <w:r w:rsidRPr="002A763E">
              <w:rPr>
                <w:highlight w:val="yellow"/>
                <w:lang w:val="sv-SE"/>
              </w:rPr>
              <w:tab/>
            </w:r>
            <w:r w:rsidRPr="002A763E">
              <w:rPr>
                <w:highlight w:val="yellow"/>
                <w:lang w:val="sv-SE"/>
              </w:rPr>
              <w:tab/>
              <w:t>INTEGER (0..126)</w:t>
            </w:r>
            <w:r w:rsidRPr="002A763E">
              <w:rPr>
                <w:lang w:val="sv-SE"/>
              </w:rPr>
              <w:t>,</w:t>
            </w:r>
          </w:p>
          <w:p w14:paraId="1B615447" w14:textId="77777777" w:rsidR="00293622" w:rsidRPr="007B492A" w:rsidRDefault="00293622" w:rsidP="00293622">
            <w:pPr>
              <w:pStyle w:val="PL"/>
              <w:rPr>
                <w:snapToGrid w:val="0"/>
                <w:lang w:val="en-US"/>
              </w:rPr>
            </w:pPr>
            <w:r w:rsidRPr="002A763E">
              <w:rPr>
                <w:snapToGrid w:val="0"/>
                <w:lang w:val="sv-SE"/>
              </w:rPr>
              <w:tab/>
            </w:r>
            <w:r w:rsidRPr="007B492A">
              <w:rPr>
                <w:snapToGrid w:val="0"/>
                <w:lang w:val="en-US"/>
              </w:rPr>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 xml:space="preserve">NR-DL-AoD-AdditionalMeasurements-r16 ::=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 xml:space="preserve">NR-DL-AoD-AdditionalMeasurementElement-r16 </w:t>
            </w:r>
            <w:r w:rsidRPr="007B492A">
              <w:rPr>
                <w:snapToGrid w:val="0"/>
                <w:lang w:val="en-US"/>
              </w:rPr>
              <w:t>::=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1"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2" w:name="_Hlk82186070"/>
            <w:r w:rsidRPr="007B492A">
              <w:rPr>
                <w:highlight w:val="yellow"/>
                <w:lang w:val="en-US"/>
              </w:rPr>
              <w:t>INTEGER (0..30),</w:t>
            </w:r>
            <w:bookmarkEnd w:id="1"/>
            <w:bookmarkEnd w:id="2"/>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t>}</w:t>
            </w:r>
          </w:p>
          <w:p w14:paraId="15CBB215" w14:textId="77777777" w:rsidR="00293622" w:rsidRPr="007B492A" w:rsidRDefault="00293622" w:rsidP="00293622">
            <w:pPr>
              <w:rPr>
                <w:rFonts w:eastAsia="等线"/>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等线"/>
                <w:lang w:val="en-US" w:eastAsia="zh-CN"/>
              </w:rPr>
            </w:pPr>
            <w:r w:rsidRPr="007B492A">
              <w:rPr>
                <w:rFonts w:eastAsia="等线"/>
                <w:lang w:val="en-US" w:eastAsia="zh-CN"/>
              </w:rPr>
              <w:lastRenderedPageBreak/>
              <w:t>Huawei, HiSilicon</w:t>
            </w:r>
          </w:p>
        </w:tc>
        <w:tc>
          <w:tcPr>
            <w:tcW w:w="7554" w:type="dxa"/>
            <w:shd w:val="clear" w:color="auto" w:fill="auto"/>
          </w:tcPr>
          <w:p w14:paraId="642C8090" w14:textId="77777777" w:rsidR="00DA2979" w:rsidRPr="007B492A" w:rsidRDefault="00DA2979" w:rsidP="00DA2979">
            <w:pPr>
              <w:rPr>
                <w:rFonts w:eastAsia="等线"/>
                <w:lang w:val="en-US" w:eastAsia="zh-CN"/>
              </w:rPr>
            </w:pPr>
            <w:r w:rsidRPr="007B492A">
              <w:rPr>
                <w:rFonts w:eastAsia="等线"/>
                <w:lang w:val="en-US" w:eastAsia="zh-CN"/>
              </w:rPr>
              <w:t>We are in general fine with it.</w:t>
            </w:r>
          </w:p>
          <w:p w14:paraId="4E7E8203" w14:textId="1A4D10EC" w:rsidR="00DA2979" w:rsidRPr="007B492A" w:rsidRDefault="00DA2979" w:rsidP="00DA2979">
            <w:pPr>
              <w:rPr>
                <w:rFonts w:eastAsia="等线"/>
                <w:lang w:val="en-US" w:eastAsia="zh-CN"/>
              </w:rPr>
            </w:pPr>
            <w:r w:rsidRPr="007B492A">
              <w:rPr>
                <w:rFonts w:eastAsia="等线"/>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71214157" w14:textId="6443067A" w:rsidR="005C030E" w:rsidRPr="007B492A" w:rsidRDefault="005C030E" w:rsidP="00DA2979">
            <w:pPr>
              <w:rPr>
                <w:rFonts w:eastAsia="等线"/>
                <w:lang w:val="en-US" w:eastAsia="zh-CN"/>
              </w:rPr>
            </w:pPr>
            <w:r w:rsidRPr="007B492A">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rsidR="0050271F" w:rsidRPr="007B492A" w14:paraId="647C194F" w14:textId="77777777" w:rsidTr="00260EF5">
        <w:tc>
          <w:tcPr>
            <w:tcW w:w="2075" w:type="dxa"/>
            <w:shd w:val="clear" w:color="auto" w:fill="auto"/>
          </w:tcPr>
          <w:p w14:paraId="36887109" w14:textId="171263FD" w:rsidR="0050271F" w:rsidRPr="007B492A" w:rsidRDefault="00CC116C" w:rsidP="00DA2979">
            <w:pPr>
              <w:rPr>
                <w:rFonts w:eastAsia="等线"/>
                <w:lang w:eastAsia="zh-CN"/>
              </w:rPr>
            </w:pPr>
            <w:r>
              <w:rPr>
                <w:rFonts w:eastAsia="等线"/>
                <w:lang w:eastAsia="zh-CN"/>
              </w:rPr>
              <w:t>OPPO</w:t>
            </w:r>
          </w:p>
        </w:tc>
        <w:tc>
          <w:tcPr>
            <w:tcW w:w="7554" w:type="dxa"/>
            <w:shd w:val="clear" w:color="auto" w:fill="auto"/>
          </w:tcPr>
          <w:p w14:paraId="2B6533AC" w14:textId="6011516E" w:rsidR="0050271F" w:rsidRPr="007B492A" w:rsidRDefault="00CC116C" w:rsidP="00DA2979">
            <w:pPr>
              <w:rPr>
                <w:rFonts w:eastAsia="等线"/>
                <w:lang w:eastAsia="zh-CN"/>
              </w:rPr>
            </w:pPr>
            <w:r>
              <w:rPr>
                <w:rFonts w:eastAsia="等线"/>
                <w:lang w:eastAsia="zh-CN"/>
              </w:rPr>
              <w:t>We only need the first bullet of path RSRP and we support it.</w:t>
            </w:r>
          </w:p>
        </w:tc>
      </w:tr>
      <w:tr w:rsidR="000D4ABA" w:rsidRPr="007B492A" w14:paraId="647269E1" w14:textId="77777777" w:rsidTr="00260EF5">
        <w:tc>
          <w:tcPr>
            <w:tcW w:w="2075" w:type="dxa"/>
            <w:shd w:val="clear" w:color="auto" w:fill="auto"/>
          </w:tcPr>
          <w:p w14:paraId="3A646121" w14:textId="4A68715C" w:rsidR="000D4ABA" w:rsidRDefault="000D4ABA" w:rsidP="000D4ABA">
            <w:pPr>
              <w:rPr>
                <w:rFonts w:eastAsia="等线"/>
                <w:lang w:eastAsia="zh-CN"/>
              </w:rPr>
            </w:pPr>
            <w:r>
              <w:rPr>
                <w:rFonts w:eastAsia="等线" w:hint="eastAsia"/>
                <w:lang w:eastAsia="zh-CN"/>
              </w:rPr>
              <w:t>Xiaomi</w:t>
            </w:r>
          </w:p>
        </w:tc>
        <w:tc>
          <w:tcPr>
            <w:tcW w:w="7554" w:type="dxa"/>
            <w:shd w:val="clear" w:color="auto" w:fill="auto"/>
          </w:tcPr>
          <w:p w14:paraId="23D1B67B" w14:textId="77777777" w:rsidR="000D4ABA" w:rsidRDefault="000D4ABA" w:rsidP="000D4ABA">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support the first sub-bullet. But for the second sub-bullet, we suggest to update it as below to make it clearer.</w:t>
            </w:r>
          </w:p>
          <w:p w14:paraId="3F526147" w14:textId="77777777" w:rsidR="000D4ABA" w:rsidRPr="005121C9" w:rsidRDefault="000D4ABA" w:rsidP="000D4ABA">
            <w:pPr>
              <w:pStyle w:val="afb"/>
              <w:numPr>
                <w:ilvl w:val="0"/>
                <w:numId w:val="29"/>
              </w:numPr>
              <w:rPr>
                <w:b/>
                <w:bCs/>
              </w:rPr>
            </w:pPr>
            <w:r>
              <w:rPr>
                <w:b/>
                <w:bCs/>
              </w:rPr>
              <w:t xml:space="preserve">If more than 1 PRS resource is included in a measurement report, one resource can be identified as reference resource </w:t>
            </w:r>
            <w:r w:rsidRPr="00BF11AA">
              <w:rPr>
                <w:b/>
                <w:bCs/>
                <w:color w:val="ED7D31" w:themeColor="accent2"/>
              </w:rPr>
              <w:t xml:space="preserve">whose </w:t>
            </w:r>
            <w:r>
              <w:rPr>
                <w:b/>
                <w:bCs/>
                <w:color w:val="ED7D31" w:themeColor="accent2"/>
              </w:rPr>
              <w:t>PRS RSRP is reported</w:t>
            </w:r>
            <w:r w:rsidRPr="00BF11AA">
              <w:rPr>
                <w:b/>
                <w:bCs/>
                <w:color w:val="ED7D31" w:themeColor="accent2"/>
              </w:rPr>
              <w:t xml:space="preserve"> as absolute PRS-RSRP,</w:t>
            </w:r>
            <w:r>
              <w:rPr>
                <w:b/>
                <w:bCs/>
              </w:rPr>
              <w:t xml:space="preserve"> </w:t>
            </w:r>
            <w:r w:rsidRPr="000B1BD7">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sidRPr="000B1BD7">
              <w:rPr>
                <w:b/>
                <w:bCs/>
                <w:color w:val="ED7D31" w:themeColor="accent2"/>
              </w:rPr>
              <w:t>the PRS-RSRP</w:t>
            </w:r>
            <w:r>
              <w:rPr>
                <w:b/>
                <w:bCs/>
              </w:rPr>
              <w:t xml:space="preserve"> of the reference PRS resource. </w:t>
            </w:r>
          </w:p>
          <w:p w14:paraId="37EEEFCD" w14:textId="77777777" w:rsidR="000D4ABA" w:rsidRDefault="000D4ABA" w:rsidP="000D4ABA">
            <w:pPr>
              <w:rPr>
                <w:rFonts w:eastAsia="等线"/>
                <w:lang w:eastAsia="zh-CN"/>
              </w:rPr>
            </w:pPr>
          </w:p>
        </w:tc>
      </w:tr>
    </w:tbl>
    <w:p w14:paraId="16C63B78" w14:textId="77777777" w:rsidR="00237459" w:rsidRPr="007B492A" w:rsidRDefault="00237459" w:rsidP="00237459">
      <w:pPr>
        <w:pStyle w:val="afb"/>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3"/>
        <w:numPr>
          <w:ilvl w:val="2"/>
          <w:numId w:val="2"/>
        </w:numPr>
        <w:tabs>
          <w:tab w:val="left" w:pos="142"/>
          <w:tab w:val="left" w:pos="1134"/>
        </w:tabs>
        <w:ind w:left="0"/>
      </w:pPr>
      <w:r w:rsidRPr="007B492A">
        <w:t xml:space="preserve"> Aspect #2 extension of number of reported RSRP measurements</w:t>
      </w:r>
    </w:p>
    <w:p w14:paraId="079495DA" w14:textId="77777777" w:rsidR="00864EEF" w:rsidRPr="007B492A" w:rsidRDefault="00A97D7A">
      <w:pPr>
        <w:pStyle w:val="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measurement left to be decided. </w:t>
      </w:r>
      <w:r w:rsidR="008004D2" w:rsidRPr="007B492A">
        <w:t>Additionally, the issue of the maximum number of reports per RX beam was left FFS</w:t>
      </w:r>
      <w:r w:rsidRPr="007B492A">
        <w:t>:</w:t>
      </w:r>
    </w:p>
    <w:tbl>
      <w:tblPr>
        <w:tblStyle w:val="af5"/>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t>Regarding the maximum number of DL PRS RSRP measurements, the following values were proposed:</w:t>
      </w:r>
    </w:p>
    <w:p w14:paraId="10F4353E" w14:textId="45B7BBF0" w:rsidR="00D3407A" w:rsidRPr="007B492A" w:rsidRDefault="006E013C" w:rsidP="00D3407A">
      <w:pPr>
        <w:pStyle w:val="afb"/>
        <w:numPr>
          <w:ilvl w:val="0"/>
          <w:numId w:val="16"/>
        </w:numPr>
      </w:pPr>
      <w:r w:rsidRPr="007B492A">
        <w:lastRenderedPageBreak/>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some </w:t>
      </w:r>
      <w:r w:rsidRPr="007B492A">
        <w:t xml:space="preserve"> companies</w:t>
      </w:r>
      <w:r w:rsidR="006D30AC" w:rsidRPr="007B492A">
        <w:t xml:space="preserve"> also</w:t>
      </w:r>
      <w:r w:rsidRPr="007B492A">
        <w:t xml:space="preserve"> proposed not to limit the number</w:t>
      </w:r>
    </w:p>
    <w:p w14:paraId="5372C485" w14:textId="172ACEAD" w:rsidR="006D30AC" w:rsidRPr="007B492A" w:rsidRDefault="006D30AC" w:rsidP="006D30AC">
      <w:pPr>
        <w:pStyle w:val="afb"/>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r w:rsidRPr="007B492A">
        <w:t>there are also additional feature proposed to be supported:</w:t>
      </w:r>
    </w:p>
    <w:p w14:paraId="079495E9" w14:textId="4FDFF79C" w:rsidR="00864EEF" w:rsidRPr="007B492A" w:rsidRDefault="00E54C01" w:rsidP="00260EF5">
      <w:pPr>
        <w:pStyle w:val="afb"/>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afb"/>
        <w:numPr>
          <w:ilvl w:val="0"/>
          <w:numId w:val="16"/>
        </w:numPr>
      </w:pPr>
      <w:r w:rsidRPr="007B492A">
        <w:t>the UE may report</w:t>
      </w:r>
      <w:r w:rsidR="00326EDA" w:rsidRPr="007B492A">
        <w:t xml:space="preserve"> a Rx beam index even when </w:t>
      </w:r>
      <w:r w:rsidR="009B5A5B" w:rsidRPr="007B492A">
        <w:t>a report uses a single beam index</w:t>
      </w:r>
      <w:r w:rsidR="00553390" w:rsidRPr="007B492A">
        <w:t>[3]</w:t>
      </w:r>
    </w:p>
    <w:p w14:paraId="339DD784" w14:textId="21C0A7A6" w:rsidR="00496F25" w:rsidRPr="007B492A" w:rsidRDefault="00496F25" w:rsidP="00260EF5">
      <w:pPr>
        <w:pStyle w:val="afb"/>
        <w:numPr>
          <w:ilvl w:val="0"/>
          <w:numId w:val="16"/>
        </w:numPr>
      </w:pPr>
      <w:r w:rsidRPr="007B492A">
        <w:t xml:space="preserve">the agreement is also applicable to </w:t>
      </w:r>
      <w:r w:rsidR="00284B00" w:rsidRPr="007B492A">
        <w:t>first path RSRP[8]</w:t>
      </w:r>
      <w:r w:rsidR="00B70BAE" w:rsidRPr="007B492A">
        <w:t>[22]</w:t>
      </w:r>
    </w:p>
    <w:p w14:paraId="079495EA" w14:textId="77777777" w:rsidR="00864EEF" w:rsidRPr="007B492A" w:rsidRDefault="00864EEF"/>
    <w:p w14:paraId="079495EB" w14:textId="77777777" w:rsidR="00864EEF" w:rsidRPr="007B492A" w:rsidRDefault="00864EEF"/>
    <w:tbl>
      <w:tblPr>
        <w:tblStyle w:val="af5"/>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宋体" w:hAnsi="Times New Roman"/>
                <w:i/>
                <w:iCs/>
                <w:sz w:val="20"/>
                <w:szCs w:val="20"/>
                <w:lang w:val="en-US"/>
              </w:rPr>
            </w:pPr>
            <w:r w:rsidRPr="007B492A">
              <w:rPr>
                <w:rFonts w:ascii="Times New Roman" w:eastAsia="宋体" w:hAnsi="Times New Roman"/>
                <w:b/>
                <w:bCs/>
                <w:i/>
                <w:iCs/>
                <w:sz w:val="20"/>
                <w:szCs w:val="20"/>
                <w:lang w:val="en-US"/>
              </w:rPr>
              <w:t xml:space="preserve">Proposal 4: </w:t>
            </w:r>
            <w:r w:rsidRPr="007B492A">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Option 2: The maximum number is determined according to the value of maxDL-PRS-RSRP-MeasurementsPerTRP requested by LMF (e.g. a half of the value indicated by maxDL-PRS-RSRP-MeasurementsPerTRP)</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宋体"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宋体"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t>[3]</w:t>
            </w:r>
          </w:p>
        </w:tc>
        <w:tc>
          <w:tcPr>
            <w:tcW w:w="8642" w:type="dxa"/>
            <w:shd w:val="clear" w:color="auto" w:fill="auto"/>
          </w:tcPr>
          <w:p w14:paraId="11208BFE" w14:textId="06E9EA69" w:rsidR="00CA4328" w:rsidRPr="007B492A" w:rsidRDefault="00CA4328" w:rsidP="00BA5012">
            <w:pPr>
              <w:pStyle w:val="a6"/>
              <w:spacing w:line="260" w:lineRule="exact"/>
              <w:jc w:val="both"/>
              <w:rPr>
                <w:b/>
                <w:i/>
                <w:sz w:val="20"/>
                <w:szCs w:val="20"/>
                <w:lang w:val="en-US"/>
              </w:rPr>
            </w:pPr>
          </w:p>
          <w:p w14:paraId="28A74E11" w14:textId="77777777" w:rsidR="00CA4328" w:rsidRPr="007B492A" w:rsidRDefault="00CA4328" w:rsidP="002426FB">
            <w:pPr>
              <w:pStyle w:val="a6"/>
              <w:numPr>
                <w:ilvl w:val="0"/>
                <w:numId w:val="27"/>
              </w:numPr>
              <w:spacing w:line="260" w:lineRule="exact"/>
              <w:jc w:val="both"/>
              <w:rPr>
                <w:b/>
                <w:i/>
                <w:sz w:val="20"/>
                <w:szCs w:val="20"/>
                <w:lang w:val="en-US"/>
              </w:rPr>
            </w:pPr>
          </w:p>
          <w:p w14:paraId="356A9DE5" w14:textId="77777777" w:rsidR="00CA4328" w:rsidRPr="007B492A" w:rsidRDefault="00CA4328" w:rsidP="002426FB">
            <w:pPr>
              <w:pStyle w:val="26"/>
              <w:numPr>
                <w:ilvl w:val="0"/>
                <w:numId w:val="26"/>
              </w:numPr>
              <w:spacing w:line="252" w:lineRule="auto"/>
              <w:ind w:leftChars="0"/>
              <w:contextualSpacing/>
              <w:jc w:val="both"/>
              <w:rPr>
                <w:rFonts w:eastAsia="宋体"/>
                <w:iCs/>
                <w:lang w:val="en-US"/>
              </w:rPr>
            </w:pPr>
            <w:r w:rsidRPr="007B492A">
              <w:rPr>
                <w:rFonts w:eastAsiaTheme="minorEastAsia"/>
                <w:b/>
                <w:i/>
                <w:sz w:val="20"/>
                <w:szCs w:val="20"/>
                <w:lang w:val="en-US"/>
              </w:rPr>
              <w:t>To improve the accuracy of DL-AoD and to avoid the impact of Rx beam, support the following options:</w:t>
            </w:r>
          </w:p>
          <w:p w14:paraId="56382B1D" w14:textId="77777777" w:rsidR="00CA4328" w:rsidRPr="007B492A" w:rsidRDefault="00CA4328" w:rsidP="002426FB">
            <w:pPr>
              <w:pStyle w:val="26"/>
              <w:numPr>
                <w:ilvl w:val="1"/>
                <w:numId w:val="26"/>
              </w:numPr>
              <w:spacing w:line="252" w:lineRule="auto"/>
              <w:ind w:leftChars="0"/>
              <w:contextualSpacing/>
              <w:jc w:val="both"/>
              <w:rPr>
                <w:rFonts w:eastAsia="宋体"/>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6"/>
              <w:numPr>
                <w:ilvl w:val="1"/>
                <w:numId w:val="26"/>
              </w:numPr>
              <w:spacing w:line="252" w:lineRule="auto"/>
              <w:ind w:leftChars="0"/>
              <w:contextualSpacing/>
              <w:jc w:val="both"/>
              <w:rPr>
                <w:rFonts w:eastAsia="宋体"/>
                <w:iCs/>
                <w:lang w:val="en-US"/>
              </w:rPr>
            </w:pPr>
            <w:bookmarkStart w:id="3" w:name="_Hlk83635029"/>
            <w:r w:rsidRPr="007B492A">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3D9C162B" w14:textId="77777777" w:rsidR="00CA4328" w:rsidRPr="007B492A" w:rsidRDefault="00CA4328" w:rsidP="002426FB">
            <w:pPr>
              <w:pStyle w:val="26"/>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lastRenderedPageBreak/>
              <w:t>[7]</w:t>
            </w:r>
          </w:p>
        </w:tc>
        <w:tc>
          <w:tcPr>
            <w:tcW w:w="8642" w:type="dxa"/>
            <w:shd w:val="clear" w:color="auto" w:fill="auto"/>
          </w:tcPr>
          <w:p w14:paraId="17920220" w14:textId="77777777" w:rsidR="00FD5668" w:rsidRPr="007B492A" w:rsidRDefault="00FD5668" w:rsidP="00FD5668">
            <w:pPr>
              <w:rPr>
                <w:rFonts w:eastAsia="宋体"/>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宋体"/>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等线"/>
                <w:szCs w:val="24"/>
                <w:lang w:val="en-US" w:eastAsia="zh-CN"/>
              </w:rPr>
            </w:pPr>
            <w:r w:rsidRPr="007B492A">
              <w:rPr>
                <w:rFonts w:eastAsia="等线"/>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等线"/>
                <w:szCs w:val="24"/>
                <w:lang w:val="en-US" w:eastAsia="zh-CN"/>
              </w:rPr>
            </w:pPr>
            <w:r w:rsidRPr="007B492A">
              <w:rPr>
                <w:rFonts w:eastAsia="等线"/>
                <w:szCs w:val="24"/>
                <w:lang w:val="en-US" w:eastAsia="zh-CN"/>
              </w:rPr>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For UE-A DL AoD,</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等线"/>
                <w:b/>
                <w:i/>
                <w:lang w:val="en-US" w:eastAsia="zh-CN"/>
              </w:rPr>
            </w:pPr>
            <w:r w:rsidRPr="007B492A">
              <w:rPr>
                <w:rFonts w:eastAsia="等线"/>
                <w:b/>
                <w:i/>
                <w:iCs/>
                <w:lang w:val="en-US" w:eastAsia="zh-CN"/>
              </w:rPr>
              <w:t xml:space="preserve">Proposal 6: Do not support </w:t>
            </w:r>
            <w:r w:rsidRPr="007B492A">
              <w:rPr>
                <w:b/>
                <w:i/>
                <w:iCs/>
                <w:lang w:val="en-US"/>
              </w:rPr>
              <w:t>limit</w:t>
            </w:r>
            <w:r w:rsidRPr="007B492A">
              <w:rPr>
                <w:rFonts w:eastAsia="等线"/>
                <w:b/>
                <w:i/>
                <w:iCs/>
                <w:lang w:val="en-US" w:eastAsia="zh-CN"/>
              </w:rPr>
              <w:t>ing</w:t>
            </w:r>
            <w:r w:rsidRPr="007B492A">
              <w:rPr>
                <w:b/>
                <w:i/>
                <w:iCs/>
                <w:lang w:val="en-US"/>
              </w:rPr>
              <w:t xml:space="preserve"> the maximum number of DL PRS RSRP associated with the same Rx beam index</w:t>
            </w:r>
            <w:r w:rsidRPr="007B492A">
              <w:rPr>
                <w:rFonts w:eastAsia="等线"/>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afb"/>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afb"/>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 xml:space="preserve">Need discussions on how to utilize the reception beam index for the accuracy improvements of DL-AoD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4"/>
        <w:numPr>
          <w:ilvl w:val="3"/>
          <w:numId w:val="2"/>
        </w:numPr>
        <w:ind w:left="0" w:firstLine="0"/>
      </w:pPr>
      <w:r w:rsidRPr="007B492A">
        <w:lastRenderedPageBreak/>
        <w:t xml:space="preserve">First round of discussion </w:t>
      </w:r>
    </w:p>
    <w:p w14:paraId="07949623" w14:textId="73B832DC" w:rsidR="00864EEF" w:rsidRPr="007B492A" w:rsidRDefault="008C0037">
      <w:r w:rsidRPr="007B492A">
        <w:t xml:space="preserve">Based on the proposal, it </w:t>
      </w:r>
      <w:r w:rsidR="004B1850" w:rsidRPr="007B492A">
        <w:t xml:space="preserve">is propose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measurement for the same rx beam</w:t>
      </w:r>
      <w:r w:rsidR="007861EF" w:rsidRPr="007B492A">
        <w:t xml:space="preserve">, we propose to leave it to the UE implementation. However, considering that there are as many proponents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等线"/>
                <w:lang w:val="en-US" w:eastAsia="zh-CN"/>
              </w:rPr>
            </w:pPr>
            <w:r w:rsidRPr="007B492A">
              <w:rPr>
                <w:rFonts w:eastAsia="等线"/>
                <w:lang w:val="en-US" w:eastAsia="zh-CN"/>
              </w:rPr>
              <w:t>CATT</w:t>
            </w:r>
          </w:p>
        </w:tc>
        <w:tc>
          <w:tcPr>
            <w:tcW w:w="7554" w:type="dxa"/>
            <w:shd w:val="clear" w:color="auto" w:fill="auto"/>
          </w:tcPr>
          <w:p w14:paraId="07949632" w14:textId="676A65E6" w:rsidR="00864EEF" w:rsidRPr="007B492A" w:rsidRDefault="00B86937">
            <w:pPr>
              <w:rPr>
                <w:rFonts w:eastAsia="等线"/>
                <w:lang w:val="en-US" w:eastAsia="zh-CN"/>
              </w:rPr>
            </w:pPr>
            <w:r w:rsidRPr="007B492A">
              <w:rPr>
                <w:rFonts w:eastAsia="等线"/>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等线"/>
                <w:lang w:val="en-US" w:eastAsia="zh-CN"/>
              </w:rPr>
            </w:pPr>
            <w:r w:rsidRPr="007B492A">
              <w:rPr>
                <w:rFonts w:eastAsia="等线"/>
                <w:lang w:val="en-US" w:eastAsia="zh-CN"/>
              </w:rPr>
              <w:t>Huawei, HiSilicon</w:t>
            </w:r>
          </w:p>
        </w:tc>
        <w:tc>
          <w:tcPr>
            <w:tcW w:w="7554" w:type="dxa"/>
            <w:shd w:val="clear" w:color="auto" w:fill="auto"/>
          </w:tcPr>
          <w:p w14:paraId="0E4CF526" w14:textId="51293B4F" w:rsidR="00DA2979" w:rsidRPr="007B492A" w:rsidRDefault="00DA2979" w:rsidP="00DA2979">
            <w:pPr>
              <w:rPr>
                <w:rFonts w:eastAsia="等线"/>
                <w:lang w:val="en-US" w:eastAsia="zh-CN"/>
              </w:rPr>
            </w:pPr>
            <w:r w:rsidRPr="007B492A">
              <w:rPr>
                <w:rFonts w:eastAsia="等线"/>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59010D4F" w14:textId="0383CF1B" w:rsidR="005C030E" w:rsidRPr="007B492A" w:rsidRDefault="005C030E" w:rsidP="00DA2979">
            <w:pPr>
              <w:rPr>
                <w:rFonts w:eastAsia="等线"/>
                <w:lang w:val="en-US" w:eastAsia="zh-CN"/>
              </w:rPr>
            </w:pPr>
            <w:r w:rsidRPr="007B492A">
              <w:rPr>
                <w:rFonts w:eastAsia="等线"/>
                <w:lang w:val="en-US" w:eastAsia="zh-CN"/>
              </w:rPr>
              <w:t xml:space="preserve">We think that it can be up to 64 RSRPs since there are up to 64 beams in a set (in FR2). Either way it will be up to UE implementation how many to support and/or include. </w:t>
            </w:r>
          </w:p>
        </w:tc>
      </w:tr>
      <w:tr w:rsidR="00ED172A" w:rsidRPr="007B492A" w14:paraId="69ED57A3" w14:textId="77777777" w:rsidTr="008004D2">
        <w:tc>
          <w:tcPr>
            <w:tcW w:w="2075" w:type="dxa"/>
            <w:shd w:val="clear" w:color="auto" w:fill="auto"/>
          </w:tcPr>
          <w:p w14:paraId="4F36F16F" w14:textId="6BCA7FDA" w:rsidR="00ED172A" w:rsidRPr="007B492A" w:rsidRDefault="00ED172A" w:rsidP="00ED172A">
            <w:pPr>
              <w:rPr>
                <w:rFonts w:eastAsia="等线"/>
                <w:lang w:eastAsia="zh-CN"/>
              </w:rPr>
            </w:pPr>
            <w:r>
              <w:rPr>
                <w:rFonts w:eastAsia="等线"/>
                <w:lang w:eastAsia="zh-CN"/>
              </w:rPr>
              <w:t>Nokia/NSB</w:t>
            </w:r>
          </w:p>
        </w:tc>
        <w:tc>
          <w:tcPr>
            <w:tcW w:w="7554" w:type="dxa"/>
            <w:shd w:val="clear" w:color="auto" w:fill="auto"/>
          </w:tcPr>
          <w:p w14:paraId="09D921AB" w14:textId="4A14DD85" w:rsidR="00ED172A" w:rsidRPr="007B492A" w:rsidRDefault="00ED172A" w:rsidP="00ED172A">
            <w:pPr>
              <w:rPr>
                <w:rFonts w:eastAsia="等线"/>
                <w:lang w:eastAsia="zh-CN"/>
              </w:rPr>
            </w:pPr>
            <w:r w:rsidRPr="006D3FE2">
              <w:rPr>
                <w:rFonts w:eastAsia="等线"/>
                <w:lang w:eastAsia="zh-CN"/>
              </w:rPr>
              <w:t>In the first main bullet, we have a small suggestion for clarification. Can we change "or " to "and/or" ? We have in mind that the UE may report the RSRP of the first path along with the legacy RSRP.</w:t>
            </w:r>
          </w:p>
        </w:tc>
      </w:tr>
    </w:tbl>
    <w:p w14:paraId="079496B2" w14:textId="77777777" w:rsidR="00864EEF" w:rsidRPr="007B492A" w:rsidRDefault="00864EEF"/>
    <w:p w14:paraId="079496B3" w14:textId="77777777" w:rsidR="00864EEF" w:rsidRPr="007B492A" w:rsidRDefault="00A97D7A">
      <w:pPr>
        <w:pStyle w:val="3"/>
        <w:numPr>
          <w:ilvl w:val="2"/>
          <w:numId w:val="2"/>
        </w:numPr>
        <w:ind w:hanging="851"/>
      </w:pPr>
      <w:r w:rsidRPr="007B492A">
        <w:t xml:space="preserve"> Aspect #3 adjacent beam reporting </w:t>
      </w:r>
    </w:p>
    <w:p w14:paraId="079496B4" w14:textId="77777777" w:rsidR="00864EEF" w:rsidRPr="007B492A" w:rsidRDefault="00A97D7A">
      <w:pPr>
        <w:pStyle w:val="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af5"/>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4" w:author="Huawei - Huangsu" w:date="2021-08-26T11:39:00Z">
              <w:r w:rsidRPr="007B492A">
                <w:rPr>
                  <w:lang w:val="en-US" w:eastAsia="zh-CN"/>
                </w:rPr>
                <w:t xml:space="preserve">Subject to UE capability, a UE </w:t>
              </w:r>
            </w:ins>
            <w:ins w:id="5" w:author="Huawei - Huangsu" w:date="2021-08-26T11:40:00Z">
              <w:r w:rsidRPr="007B492A">
                <w:rPr>
                  <w:lang w:val="en-US" w:eastAsia="zh-CN"/>
                </w:rPr>
                <w:t xml:space="preserve">may include the RSRPs for the subset of the PRS </w:t>
              </w:r>
            </w:ins>
            <w:ins w:id="6" w:author="Huawei - Huangsu" w:date="2021-08-26T11:41:00Z">
              <w:r w:rsidRPr="007B492A">
                <w:rPr>
                  <w:lang w:val="en-US" w:eastAsia="zh-CN"/>
                </w:rPr>
                <w:t xml:space="preserve">in the </w:t>
              </w:r>
            </w:ins>
            <w:ins w:id="7" w:author="Huawei - Huangsu" w:date="2021-08-26T11:43:00Z">
              <w:r w:rsidRPr="007B492A">
                <w:rPr>
                  <w:lang w:val="en-US" w:eastAsia="zh-CN"/>
                </w:rPr>
                <w:t>DL-AoD</w:t>
              </w:r>
            </w:ins>
            <w:ins w:id="8" w:author="Huawei - Huangsu" w:date="2021-08-26T11:42:00Z">
              <w:r w:rsidRPr="007B492A">
                <w:rPr>
                  <w:lang w:val="en-US" w:eastAsia="zh-CN"/>
                </w:rPr>
                <w:t xml:space="preserve"> </w:t>
              </w:r>
            </w:ins>
            <w:ins w:id="9" w:author="Huawei - Huangsu" w:date="2021-08-26T11:44:00Z">
              <w:r w:rsidRPr="007B492A">
                <w:rPr>
                  <w:lang w:val="en-US" w:eastAsia="zh-CN"/>
                </w:rPr>
                <w:t xml:space="preserve">additional </w:t>
              </w:r>
            </w:ins>
            <w:ins w:id="10" w:author="Huawei - Huangsu" w:date="2021-08-26T11:42:00Z">
              <w:r w:rsidRPr="007B492A">
                <w:rPr>
                  <w:lang w:val="en-US" w:eastAsia="zh-CN"/>
                </w:rPr>
                <w:t>measurement</w:t>
              </w:r>
            </w:ins>
            <w:ins w:id="11" w:author="Huawei - Huangsu" w:date="2021-08-26T11:43:00Z">
              <w:r w:rsidRPr="007B492A">
                <w:rPr>
                  <w:lang w:val="en-US" w:eastAsia="zh-CN"/>
                </w:rPr>
                <w:t xml:space="preserve">s </w:t>
              </w:r>
            </w:ins>
            <w:ins w:id="12" w:author="Huawei - Huangsu" w:date="2021-08-26T11:42:00Z">
              <w:r w:rsidRPr="007B492A">
                <w:rPr>
                  <w:lang w:val="en-US" w:eastAsia="zh-CN"/>
                </w:rPr>
                <w:t xml:space="preserve">if RSRP of the associated PRS is reported </w:t>
              </w:r>
            </w:ins>
            <w:ins w:id="13"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t>FFS: Subject to UE capability, a UE may include the RSRPs for the subset of the PRS in the DL-AoD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afb"/>
        <w:numPr>
          <w:ilvl w:val="0"/>
          <w:numId w:val="5"/>
        </w:numPr>
      </w:pPr>
      <w:r w:rsidRPr="007B492A">
        <w:t>For reporting of adjeacent beams, c</w:t>
      </w:r>
      <w:r w:rsidR="00290B4B" w:rsidRPr="007B492A">
        <w:t>omfirm the proposal 3.1e from RAN1#106e[1]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afb"/>
        <w:numPr>
          <w:ilvl w:val="0"/>
          <w:numId w:val="5"/>
        </w:numPr>
      </w:pPr>
      <w:r w:rsidRPr="007B492A">
        <w:t>For requesting adjeacent beams</w:t>
      </w:r>
      <w:r w:rsidR="009B4D3B" w:rsidRPr="007B492A">
        <w:t>/PRS subset measurements</w:t>
      </w:r>
      <w:r w:rsidRPr="007B492A">
        <w:t>,</w:t>
      </w:r>
    </w:p>
    <w:p w14:paraId="343BE495" w14:textId="0DC1E7D5" w:rsidR="008403A6" w:rsidRPr="007B492A" w:rsidRDefault="008403A6" w:rsidP="008403A6">
      <w:pPr>
        <w:pStyle w:val="afb"/>
        <w:numPr>
          <w:ilvl w:val="1"/>
          <w:numId w:val="5"/>
        </w:numPr>
      </w:pPr>
      <w:r w:rsidRPr="007B492A">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afb"/>
        <w:numPr>
          <w:ilvl w:val="2"/>
          <w:numId w:val="5"/>
        </w:numPr>
      </w:pPr>
      <w:r w:rsidRPr="007B492A">
        <w:t xml:space="preserve">The subset/adjacent </w:t>
      </w:r>
      <w:r w:rsidR="004701AA" w:rsidRPr="007B492A">
        <w:t>PRS resources</w:t>
      </w:r>
      <w:r w:rsidRPr="007B492A">
        <w:t xml:space="preserve"> can be predefined by resource index</w:t>
      </w:r>
      <w:r w:rsidR="00DE7121" w:rsidRPr="007B492A">
        <w:t>[9]</w:t>
      </w:r>
      <w:r w:rsidR="003A0EB7" w:rsidRPr="007B492A">
        <w:t>[13]</w:t>
      </w:r>
    </w:p>
    <w:p w14:paraId="081FE247" w14:textId="093D52B2" w:rsidR="00461194" w:rsidRPr="007B492A" w:rsidRDefault="00461194" w:rsidP="008403A6">
      <w:pPr>
        <w:pStyle w:val="afb"/>
        <w:numPr>
          <w:ilvl w:val="1"/>
          <w:numId w:val="5"/>
        </w:numPr>
      </w:pPr>
      <w:r w:rsidRPr="007B492A">
        <w:t>The LMF indicates boresight direction information for each PRS resource in the assistance data[5]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prio)</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afb"/>
        <w:numPr>
          <w:ilvl w:val="1"/>
          <w:numId w:val="5"/>
        </w:numPr>
      </w:pPr>
      <w:r w:rsidRPr="007B492A">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afb"/>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adjeacent neighbours. </w:t>
      </w:r>
    </w:p>
    <w:p w14:paraId="079496D1" w14:textId="546C7DAE" w:rsidR="00864EEF" w:rsidRPr="007B492A" w:rsidRDefault="00A97D7A">
      <w:pPr>
        <w:pStyle w:val="afb"/>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afb"/>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af5"/>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lastRenderedPageBreak/>
              <w:t xml:space="preserve">Subject to UE capability, a UE may include the RSRPs for the subset of the PRS in the DL-AoD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Subject to UE capability, a UE may include the RSRPs for the subset of the PRS in the DL-AoD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lastRenderedPageBreak/>
              <w:t>[3]</w:t>
            </w:r>
          </w:p>
        </w:tc>
        <w:tc>
          <w:tcPr>
            <w:tcW w:w="8642" w:type="dxa"/>
            <w:shd w:val="clear" w:color="auto" w:fill="auto"/>
          </w:tcPr>
          <w:p w14:paraId="3ACE301D" w14:textId="5EFBC934" w:rsidR="00734B2B" w:rsidRPr="007B492A" w:rsidRDefault="0004104A" w:rsidP="0004104A">
            <w:pPr>
              <w:pStyle w:val="a6"/>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a6"/>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6"/>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DL-AoD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a6"/>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afb"/>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lastRenderedPageBreak/>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afb"/>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lastRenderedPageBreak/>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宋体"/>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a7"/>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a7"/>
              <w:jc w:val="both"/>
              <w:rPr>
                <w:i/>
                <w:lang w:val="en-US"/>
              </w:rPr>
            </w:pPr>
            <w:r w:rsidRPr="007B492A">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等线"/>
                <w:b/>
                <w:i/>
                <w:lang w:val="en-US" w:eastAsia="zh-CN"/>
              </w:rPr>
            </w:pPr>
            <w:r w:rsidRPr="007B492A">
              <w:rPr>
                <w:b/>
                <w:i/>
                <w:lang w:val="en-US" w:eastAsia="ja-JP"/>
              </w:rPr>
              <w:t xml:space="preserve">Proposal </w:t>
            </w:r>
            <w:r w:rsidRPr="007B492A">
              <w:rPr>
                <w:rFonts w:eastAsia="等线"/>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AoD range, in the assistance data report. </w:t>
            </w:r>
          </w:p>
          <w:p w14:paraId="221A4CA5" w14:textId="77777777" w:rsidR="00780CF8" w:rsidRPr="007B492A" w:rsidRDefault="00780CF8" w:rsidP="00780CF8">
            <w:pPr>
              <w:jc w:val="both"/>
              <w:rPr>
                <w:b/>
                <w:bCs/>
                <w:lang w:val="en-US"/>
              </w:rPr>
            </w:pPr>
            <w:r w:rsidRPr="007B492A">
              <w:rPr>
                <w:b/>
                <w:bCs/>
                <w:lang w:val="en-US"/>
              </w:rPr>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afb"/>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lastRenderedPageBreak/>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DL-AoD measurements, support LMF providing in the assistance data support both of the following options:</w:t>
            </w:r>
          </w:p>
          <w:p w14:paraId="1000A36F" w14:textId="77777777" w:rsidR="00217790" w:rsidRPr="007B492A" w:rsidRDefault="00217790" w:rsidP="002426FB">
            <w:pPr>
              <w:pStyle w:val="afb"/>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afb"/>
              <w:numPr>
                <w:ilvl w:val="0"/>
                <w:numId w:val="51"/>
              </w:numPr>
              <w:spacing w:after="0" w:line="240" w:lineRule="auto"/>
              <w:contextualSpacing/>
              <w:jc w:val="both"/>
              <w:rPr>
                <w:b/>
                <w:bCs/>
                <w:i/>
                <w:iCs/>
                <w:sz w:val="24"/>
                <w:szCs w:val="24"/>
                <w:lang w:val="en-US"/>
              </w:rPr>
            </w:pPr>
            <w:r w:rsidRPr="007B492A">
              <w:rPr>
                <w:b/>
                <w:bCs/>
                <w:i/>
                <w:iCs/>
                <w:sz w:val="24"/>
                <w:szCs w:val="24"/>
                <w:lang w:val="en-US"/>
              </w:rPr>
              <w:t xml:space="preserve">Opt. 2: Prioritization information (e.g. prioritization based on the ordering in the PRS resource set as was discussed during NR Rel-16). </w:t>
            </w:r>
          </w:p>
          <w:p w14:paraId="360E0A88" w14:textId="77777777" w:rsidR="00217790" w:rsidRPr="007B492A" w:rsidRDefault="00217790" w:rsidP="00FF5584">
            <w:pPr>
              <w:spacing w:before="240"/>
              <w:rPr>
                <w:rFonts w:eastAsia="宋体"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DL-AoD framework of providing boresight information in the case of UE-assisted DL-AoD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4"/>
        <w:numPr>
          <w:ilvl w:val="3"/>
          <w:numId w:val="2"/>
        </w:numPr>
        <w:ind w:left="0" w:firstLine="0"/>
      </w:pPr>
      <w:r w:rsidRPr="007B492A">
        <w:t>Proposal 3.1 (high priority proposal)</w:t>
      </w:r>
    </w:p>
    <w:p w14:paraId="07949731" w14:textId="589FD1DB" w:rsidR="00864EEF" w:rsidRPr="007B492A" w:rsidRDefault="00A97D7A">
      <w:pPr>
        <w:pStyle w:val="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afb"/>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r w:rsidR="003A270B" w:rsidRPr="007B492A">
        <w:t>adjeacent beam/subset information</w:t>
      </w:r>
      <w:r w:rsidR="000532CE" w:rsidRPr="007B492A">
        <w:t xml:space="preserve"> </w:t>
      </w:r>
      <w:r w:rsidR="003E5C64" w:rsidRPr="007B492A">
        <w:t>. Even if the majority of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afb"/>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DL-AoD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等线"/>
                <w:lang w:val="en-US" w:eastAsia="zh-CN"/>
              </w:rPr>
            </w:pPr>
            <w:r w:rsidRPr="007B492A">
              <w:rPr>
                <w:rFonts w:eastAsia="等线"/>
                <w:lang w:val="en-US" w:eastAsia="zh-CN"/>
              </w:rPr>
              <w:t>CATT</w:t>
            </w:r>
          </w:p>
        </w:tc>
        <w:tc>
          <w:tcPr>
            <w:tcW w:w="7554" w:type="dxa"/>
            <w:shd w:val="clear" w:color="auto" w:fill="auto"/>
          </w:tcPr>
          <w:p w14:paraId="274DBBEB" w14:textId="6130B469" w:rsidR="001D1F48" w:rsidRPr="007B492A" w:rsidRDefault="00756502">
            <w:pPr>
              <w:rPr>
                <w:rFonts w:eastAsia="等线"/>
                <w:lang w:val="en-US" w:eastAsia="zh-CN"/>
              </w:rPr>
            </w:pPr>
            <w:r w:rsidRPr="007B492A">
              <w:rPr>
                <w:rFonts w:eastAsia="等线"/>
                <w:lang w:val="en-US" w:eastAsia="zh-CN"/>
              </w:rPr>
              <w:t>Support</w:t>
            </w:r>
            <w:r w:rsidR="00506DE0" w:rsidRPr="007B492A">
              <w:rPr>
                <w:rFonts w:eastAsia="等线"/>
                <w:lang w:val="en-US" w:eastAsia="zh-CN"/>
              </w:rPr>
              <w:t xml:space="preserve"> the proposal in principle</w:t>
            </w:r>
            <w:r w:rsidR="001D1F48" w:rsidRPr="007B492A">
              <w:rPr>
                <w:rFonts w:eastAsia="等线"/>
                <w:lang w:val="en-US" w:eastAsia="zh-CN"/>
              </w:rPr>
              <w:t>.</w:t>
            </w:r>
          </w:p>
          <w:p w14:paraId="248602AD" w14:textId="36608F46" w:rsidR="001D1F48" w:rsidRPr="007B492A" w:rsidRDefault="001D1F48">
            <w:pPr>
              <w:rPr>
                <w:rFonts w:eastAsia="等线"/>
                <w:lang w:val="en-US" w:eastAsia="zh-CN"/>
              </w:rPr>
            </w:pPr>
            <w:r w:rsidRPr="007B492A">
              <w:rPr>
                <w:rFonts w:eastAsia="等线"/>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等线"/>
                <w:lang w:val="en-US" w:eastAsia="zh-CN"/>
              </w:rPr>
              <w:t xml:space="preserve"> with some modifications marked in Yellow color backgroud</w:t>
            </w:r>
            <w:r w:rsidRPr="007B492A">
              <w:rPr>
                <w:rFonts w:eastAsia="等线"/>
                <w:lang w:val="en-US" w:eastAsia="zh-CN"/>
              </w:rPr>
              <w:t>. The last bullet is not clear for us and looks like implementation issue so we prefer to remove it.</w:t>
            </w:r>
          </w:p>
          <w:p w14:paraId="14EA0BD2" w14:textId="6C2EF9C4" w:rsidR="00864EEF" w:rsidRPr="007B492A" w:rsidRDefault="00506DE0">
            <w:pPr>
              <w:rPr>
                <w:rFonts w:eastAsia="等线"/>
                <w:lang w:val="en-US" w:eastAsia="zh-CN"/>
              </w:rPr>
            </w:pPr>
            <w:r w:rsidRPr="007B492A">
              <w:rPr>
                <w:rFonts w:eastAsia="等线"/>
                <w:lang w:val="en-US" w:eastAsia="zh-CN"/>
              </w:rPr>
              <w:t xml:space="preserve">we prefer the </w:t>
            </w:r>
            <w:r w:rsidR="001D1F48" w:rsidRPr="007B492A">
              <w:rPr>
                <w:rFonts w:eastAsia="等线"/>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lastRenderedPageBreak/>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等线"/>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等线"/>
                <w:lang w:val="en-US" w:eastAsia="zh-CN"/>
              </w:rPr>
            </w:pPr>
            <w:r w:rsidRPr="007B492A">
              <w:rPr>
                <w:rFonts w:eastAsia="等线"/>
                <w:lang w:val="en-US" w:eastAsia="zh-CN"/>
              </w:rPr>
              <w:lastRenderedPageBreak/>
              <w:t>vivo</w:t>
            </w:r>
          </w:p>
        </w:tc>
        <w:tc>
          <w:tcPr>
            <w:tcW w:w="7554" w:type="dxa"/>
            <w:shd w:val="clear" w:color="auto" w:fill="auto"/>
          </w:tcPr>
          <w:p w14:paraId="747057ED" w14:textId="4C169908" w:rsidR="00864EEF" w:rsidRPr="007B492A" w:rsidRDefault="00293622">
            <w:pPr>
              <w:rPr>
                <w:rFonts w:eastAsia="等线"/>
                <w:lang w:val="en-US" w:eastAsia="zh-CN"/>
              </w:rPr>
            </w:pPr>
            <w:r w:rsidRPr="007B492A">
              <w:rPr>
                <w:rFonts w:eastAsia="等线"/>
                <w:lang w:val="en-US" w:eastAsia="zh-CN"/>
              </w:rPr>
              <w:t>support</w:t>
            </w:r>
          </w:p>
          <w:p w14:paraId="07949780" w14:textId="77777777" w:rsidR="00506DE0" w:rsidRPr="007B492A" w:rsidRDefault="00506DE0">
            <w:pPr>
              <w:rPr>
                <w:rFonts w:eastAsia="等线"/>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等线"/>
                <w:lang w:val="en-US" w:eastAsia="zh-CN"/>
              </w:rPr>
            </w:pPr>
            <w:r w:rsidRPr="007B492A">
              <w:rPr>
                <w:rFonts w:eastAsia="等线"/>
                <w:lang w:val="en-US" w:eastAsia="zh-CN"/>
              </w:rPr>
              <w:t>Huawei, HiSilicon</w:t>
            </w:r>
          </w:p>
        </w:tc>
        <w:tc>
          <w:tcPr>
            <w:tcW w:w="7554" w:type="dxa"/>
            <w:shd w:val="clear" w:color="auto" w:fill="auto"/>
          </w:tcPr>
          <w:p w14:paraId="763D84C3" w14:textId="3BF8E5AF" w:rsidR="00DA2979" w:rsidRPr="007B492A" w:rsidRDefault="00DA2979" w:rsidP="00DA2979">
            <w:pPr>
              <w:rPr>
                <w:rFonts w:eastAsia="等线"/>
                <w:lang w:val="en-US" w:eastAsia="zh-CN"/>
              </w:rPr>
            </w:pPr>
            <w:r w:rsidRPr="007B492A">
              <w:rPr>
                <w:rFonts w:eastAsia="等线"/>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0DDEF29C" w14:textId="77777777" w:rsidR="005C030E" w:rsidRPr="007B492A" w:rsidRDefault="005C030E" w:rsidP="005C030E">
            <w:pPr>
              <w:rPr>
                <w:rFonts w:eastAsia="等线"/>
                <w:lang w:val="en-US" w:eastAsia="zh-CN"/>
              </w:rPr>
            </w:pPr>
            <w:r w:rsidRPr="007B492A">
              <w:rPr>
                <w:rFonts w:eastAsia="等线"/>
                <w:lang w:val="en-US" w:eastAsia="zh-CN"/>
              </w:rPr>
              <w:t>We are still not supportive of this feature. Including just the boresight directions</w:t>
            </w:r>
          </w:p>
          <w:p w14:paraId="06A956F9" w14:textId="39C3213D" w:rsidR="005C030E" w:rsidRPr="007B492A" w:rsidRDefault="005C030E" w:rsidP="005C030E">
            <w:pPr>
              <w:pStyle w:val="afb"/>
              <w:numPr>
                <w:ilvl w:val="0"/>
                <w:numId w:val="53"/>
              </w:numPr>
              <w:rPr>
                <w:rFonts w:eastAsia="等线"/>
                <w:lang w:val="en-US" w:eastAsia="zh-CN"/>
              </w:rPr>
            </w:pPr>
            <w:r w:rsidRPr="007B492A">
              <w:rPr>
                <w:rFonts w:eastAsia="等线"/>
                <w:lang w:val="en-US" w:eastAsia="zh-CN"/>
              </w:rPr>
              <w:t xml:space="preserve">will be enough for teh UE to derive the „beam association“ that is being proposed. </w:t>
            </w:r>
          </w:p>
          <w:p w14:paraId="61222269" w14:textId="77777777" w:rsidR="005C030E" w:rsidRPr="007B492A" w:rsidRDefault="005C030E" w:rsidP="005C030E">
            <w:pPr>
              <w:pStyle w:val="afb"/>
              <w:numPr>
                <w:ilvl w:val="0"/>
                <w:numId w:val="52"/>
              </w:numPr>
              <w:rPr>
                <w:rFonts w:eastAsia="等线"/>
                <w:lang w:val="en-US" w:eastAsia="zh-CN"/>
              </w:rPr>
            </w:pPr>
            <w:r w:rsidRPr="007B492A">
              <w:rPr>
                <w:rFonts w:eastAsia="等线"/>
                <w:lang w:val="en-US" w:eastAsia="zh-CN"/>
              </w:rPr>
              <w:t>A UE will, up to implementation, perform the same steps as those described by the companies</w:t>
            </w:r>
          </w:p>
          <w:p w14:paraId="439C101C" w14:textId="77777777" w:rsidR="005C030E" w:rsidRPr="007B492A" w:rsidRDefault="005C030E" w:rsidP="005C030E">
            <w:pPr>
              <w:pStyle w:val="afb"/>
              <w:numPr>
                <w:ilvl w:val="0"/>
                <w:numId w:val="52"/>
              </w:numPr>
              <w:rPr>
                <w:rFonts w:eastAsia="等线"/>
                <w:lang w:val="en-US" w:eastAsia="zh-CN"/>
              </w:rPr>
            </w:pPr>
            <w:r w:rsidRPr="007B492A">
              <w:rPr>
                <w:rFonts w:eastAsia="等线"/>
                <w:lang w:val="en-US" w:eastAsia="zh-CN"/>
              </w:rPr>
              <w:t>Much less specification impact, since the boresight directions have been alreayd specified for UE-B</w:t>
            </w:r>
          </w:p>
          <w:p w14:paraId="56E0CF10" w14:textId="11F2C398" w:rsidR="005C030E" w:rsidRPr="007B492A" w:rsidRDefault="005C030E" w:rsidP="005C030E">
            <w:pPr>
              <w:pStyle w:val="afb"/>
              <w:numPr>
                <w:ilvl w:val="0"/>
                <w:numId w:val="52"/>
              </w:numPr>
              <w:rPr>
                <w:rFonts w:eastAsia="等线"/>
                <w:lang w:val="en-US" w:eastAsia="zh-CN"/>
              </w:rPr>
            </w:pPr>
            <w:r w:rsidRPr="007B492A">
              <w:rPr>
                <w:rFonts w:eastAsia="等线"/>
                <w:lang w:val="en-US" w:eastAsia="zh-CN"/>
              </w:rPr>
              <w:t xml:space="preserve">Much less overhead; instead of sending, for each PRS resoruce, a list of PRS resources, the LMF sends just boresight directions. </w:t>
            </w:r>
          </w:p>
        </w:tc>
      </w:tr>
      <w:tr w:rsidR="00CC116C" w:rsidRPr="007B492A" w14:paraId="0776B0AC" w14:textId="77777777" w:rsidTr="00B03BE7">
        <w:tc>
          <w:tcPr>
            <w:tcW w:w="2075" w:type="dxa"/>
            <w:shd w:val="clear" w:color="auto" w:fill="auto"/>
          </w:tcPr>
          <w:p w14:paraId="1E4D1E8A" w14:textId="5E0D2D13" w:rsidR="00CC116C" w:rsidRPr="007B492A" w:rsidRDefault="00CC116C" w:rsidP="00DA2979">
            <w:pPr>
              <w:rPr>
                <w:rFonts w:eastAsia="等线"/>
                <w:lang w:eastAsia="zh-CN"/>
              </w:rPr>
            </w:pPr>
            <w:r>
              <w:rPr>
                <w:rFonts w:eastAsia="等线"/>
                <w:lang w:eastAsia="zh-CN"/>
              </w:rPr>
              <w:t>OPPO</w:t>
            </w:r>
          </w:p>
        </w:tc>
        <w:tc>
          <w:tcPr>
            <w:tcW w:w="7554" w:type="dxa"/>
            <w:shd w:val="clear" w:color="auto" w:fill="auto"/>
          </w:tcPr>
          <w:p w14:paraId="0F994EF4" w14:textId="3E32E5D2" w:rsidR="00CC116C" w:rsidRPr="007B492A" w:rsidRDefault="00CC116C" w:rsidP="005C030E">
            <w:pPr>
              <w:rPr>
                <w:rFonts w:eastAsia="等线"/>
                <w:lang w:eastAsia="zh-CN"/>
              </w:rPr>
            </w:pPr>
            <w:r>
              <w:rPr>
                <w:rFonts w:eastAsia="等线"/>
                <w:lang w:eastAsia="zh-CN"/>
              </w:rPr>
              <w:t xml:space="preserve">We are supportive of the proposal. </w:t>
            </w:r>
          </w:p>
        </w:tc>
      </w:tr>
      <w:tr w:rsidR="002E2DF6" w:rsidRPr="007B492A" w14:paraId="6BC93289" w14:textId="77777777" w:rsidTr="00B03BE7">
        <w:tc>
          <w:tcPr>
            <w:tcW w:w="2075" w:type="dxa"/>
            <w:shd w:val="clear" w:color="auto" w:fill="auto"/>
          </w:tcPr>
          <w:p w14:paraId="771F7186" w14:textId="4550D3D5" w:rsidR="002E2DF6" w:rsidRDefault="002E2DF6" w:rsidP="002E2DF6">
            <w:pPr>
              <w:rPr>
                <w:rFonts w:eastAsia="等线"/>
                <w:lang w:eastAsia="zh-CN"/>
              </w:rPr>
            </w:pPr>
            <w:r>
              <w:rPr>
                <w:rFonts w:eastAsia="等线" w:hint="eastAsia"/>
                <w:lang w:eastAsia="zh-CN"/>
              </w:rPr>
              <w:t>Xiaomi</w:t>
            </w:r>
          </w:p>
        </w:tc>
        <w:tc>
          <w:tcPr>
            <w:tcW w:w="7554" w:type="dxa"/>
            <w:shd w:val="clear" w:color="auto" w:fill="auto"/>
          </w:tcPr>
          <w:p w14:paraId="0C531E97" w14:textId="48DB6938" w:rsidR="002E2DF6" w:rsidRDefault="002E2DF6" w:rsidP="002E2DF6">
            <w:pPr>
              <w:rPr>
                <w:rFonts w:eastAsia="等线"/>
                <w:lang w:eastAsia="zh-CN"/>
              </w:rPr>
            </w:pPr>
            <w:r>
              <w:rPr>
                <w:rFonts w:eastAsia="等线"/>
                <w:lang w:eastAsia="zh-CN"/>
              </w:rPr>
              <w:t>A</w:t>
            </w:r>
            <w:r>
              <w:rPr>
                <w:rFonts w:eastAsia="等线" w:hint="eastAsia"/>
                <w:lang w:eastAsia="zh-CN"/>
              </w:rPr>
              <w:t xml:space="preserve">s </w:t>
            </w:r>
            <w:r>
              <w:rPr>
                <w:rFonts w:eastAsia="等线"/>
                <w:lang w:eastAsia="zh-CN"/>
              </w:rPr>
              <w:t xml:space="preserve">for the second sub-bullet of the second bullet, we think </w:t>
            </w:r>
            <w:r w:rsidRPr="00D74FD3">
              <w:rPr>
                <w:rFonts w:eastAsia="等线"/>
                <w:lang w:eastAsia="zh-CN"/>
              </w:rPr>
              <w:t xml:space="preserve"> the subset associated with a PRS resource can be in a </w:t>
            </w:r>
            <w:r>
              <w:rPr>
                <w:rFonts w:eastAsia="等线"/>
                <w:lang w:eastAsia="zh-CN"/>
              </w:rPr>
              <w:t>same</w:t>
            </w:r>
            <w:r w:rsidRPr="00D74FD3">
              <w:rPr>
                <w:rFonts w:eastAsia="等线"/>
                <w:lang w:eastAsia="zh-CN"/>
              </w:rPr>
              <w:t xml:space="preserve"> PRS resource set </w:t>
            </w:r>
            <w:r>
              <w:rPr>
                <w:rFonts w:eastAsia="等线"/>
                <w:lang w:eastAsia="zh-CN"/>
              </w:rPr>
              <w:t>as</w:t>
            </w:r>
            <w:r w:rsidRPr="00D74FD3">
              <w:rPr>
                <w:rFonts w:eastAsia="等线"/>
                <w:lang w:eastAsia="zh-CN"/>
              </w:rPr>
              <w:t xml:space="preserve"> the PRS resource</w:t>
            </w:r>
            <w:r>
              <w:rPr>
                <w:rFonts w:eastAsia="等线"/>
                <w:lang w:eastAsia="zh-CN"/>
              </w:rPr>
              <w:t>, so we suggest to add “same or“ before “different“</w:t>
            </w:r>
          </w:p>
        </w:tc>
      </w:tr>
      <w:tr w:rsidR="00DB0816" w:rsidRPr="007B492A" w14:paraId="659E3BB0" w14:textId="77777777" w:rsidTr="00B03BE7">
        <w:tc>
          <w:tcPr>
            <w:tcW w:w="2075" w:type="dxa"/>
            <w:shd w:val="clear" w:color="auto" w:fill="auto"/>
          </w:tcPr>
          <w:p w14:paraId="5DFDB2FB" w14:textId="46133C5A" w:rsidR="00DB0816" w:rsidRDefault="00DB0816" w:rsidP="00DB0816">
            <w:pPr>
              <w:rPr>
                <w:rFonts w:eastAsia="等线"/>
                <w:lang w:eastAsia="zh-CN"/>
              </w:rPr>
            </w:pPr>
            <w:r>
              <w:rPr>
                <w:rFonts w:eastAsia="等线"/>
                <w:lang w:eastAsia="zh-CN"/>
              </w:rPr>
              <w:t>Vivo 2</w:t>
            </w:r>
          </w:p>
        </w:tc>
        <w:tc>
          <w:tcPr>
            <w:tcW w:w="7554" w:type="dxa"/>
            <w:shd w:val="clear" w:color="auto" w:fill="auto"/>
          </w:tcPr>
          <w:p w14:paraId="6AFF35A4" w14:textId="77777777" w:rsidR="00DB0816" w:rsidRPr="002F4B08" w:rsidRDefault="00DB0816" w:rsidP="00DB0816">
            <w:pPr>
              <w:pStyle w:val="a6"/>
              <w:spacing w:line="260" w:lineRule="exact"/>
              <w:rPr>
                <w:sz w:val="20"/>
                <w:szCs w:val="20"/>
              </w:rPr>
            </w:pPr>
            <w:r>
              <w:rPr>
                <w:sz w:val="20"/>
                <w:szCs w:val="20"/>
              </w:rPr>
              <w:t xml:space="preserve">To QC, </w:t>
            </w:r>
            <w:r w:rsidRPr="002F4B08">
              <w:rPr>
                <w:sz w:val="20"/>
                <w:szCs w:val="20"/>
              </w:rPr>
              <w:t xml:space="preserve"> the subset method can be seen as a generic solution, it can be applied to all kinds of beams and should be adopted first</w:t>
            </w:r>
            <w:r>
              <w:rPr>
                <w:sz w:val="20"/>
                <w:szCs w:val="20"/>
              </w:rPr>
              <w:t xml:space="preserve"> rather than</w:t>
            </w:r>
            <w:r w:rsidRPr="002F4B08">
              <w:rPr>
                <w:sz w:val="20"/>
                <w:szCs w:val="20"/>
              </w:rPr>
              <w:t xml:space="preserve"> the expected AoD+bor</w:t>
            </w:r>
            <w:r>
              <w:rPr>
                <w:sz w:val="20"/>
                <w:szCs w:val="20"/>
              </w:rPr>
              <w:t>e</w:t>
            </w:r>
            <w:r w:rsidRPr="00056050">
              <w:rPr>
                <w:sz w:val="20"/>
                <w:szCs w:val="20"/>
              </w:rPr>
              <w:t xml:space="preserve">sight angle method which is </w:t>
            </w:r>
            <w:r w:rsidRPr="002F4B08">
              <w:rPr>
                <w:sz w:val="20"/>
                <w:szCs w:val="20"/>
              </w:rPr>
              <w:t>a specific solution</w:t>
            </w:r>
            <w:r>
              <w:rPr>
                <w:sz w:val="20"/>
                <w:szCs w:val="20"/>
              </w:rPr>
              <w:t xml:space="preserve"> </w:t>
            </w:r>
            <w:r w:rsidRPr="002F4B08">
              <w:rPr>
                <w:sz w:val="20"/>
                <w:szCs w:val="20"/>
              </w:rPr>
              <w:t>(</w:t>
            </w:r>
            <w:r>
              <w:rPr>
                <w:sz w:val="20"/>
                <w:szCs w:val="20"/>
              </w:rPr>
              <w:t>i</w:t>
            </w:r>
            <w:r w:rsidRPr="002F4B08">
              <w:rPr>
                <w:sz w:val="20"/>
                <w:szCs w:val="20"/>
              </w:rPr>
              <w:t>t may only apply to some beam shapes). For example, based on the response of the following beam</w:t>
            </w:r>
            <w:r>
              <w:rPr>
                <w:sz w:val="20"/>
                <w:szCs w:val="20"/>
              </w:rPr>
              <w:t>s</w:t>
            </w:r>
            <w:r w:rsidRPr="002F4B08">
              <w:rPr>
                <w:sz w:val="20"/>
                <w:szCs w:val="20"/>
              </w:rPr>
              <w:t>, it can be easily observed that the expected AoD+bor</w:t>
            </w:r>
            <w:r>
              <w:rPr>
                <w:sz w:val="20"/>
                <w:szCs w:val="20"/>
              </w:rPr>
              <w:t>e</w:t>
            </w:r>
            <w:r w:rsidRPr="002F4B08">
              <w:rPr>
                <w:sz w:val="20"/>
                <w:szCs w:val="20"/>
              </w:rPr>
              <w:t>sight angle method may not appl</w:t>
            </w:r>
            <w:r>
              <w:rPr>
                <w:sz w:val="20"/>
                <w:szCs w:val="20"/>
              </w:rPr>
              <w:t>ied</w:t>
            </w:r>
            <w:r w:rsidRPr="002F4B08">
              <w:rPr>
                <w:sz w:val="20"/>
                <w:szCs w:val="20"/>
              </w:rPr>
              <w:t xml:space="preserve"> in the multiple beam response cases and may lead to miss</w:t>
            </w:r>
            <w:r>
              <w:rPr>
                <w:sz w:val="20"/>
                <w:szCs w:val="20"/>
              </w:rPr>
              <w:t>ing</w:t>
            </w:r>
            <w:r w:rsidRPr="00F9734C">
              <w:rPr>
                <w:sz w:val="20"/>
                <w:szCs w:val="20"/>
              </w:rPr>
              <w:t xml:space="preserve"> </w:t>
            </w:r>
            <w:r>
              <w:rPr>
                <w:sz w:val="20"/>
                <w:szCs w:val="20"/>
              </w:rPr>
              <w:t xml:space="preserve">of </w:t>
            </w:r>
            <w:r w:rsidRPr="00F9734C">
              <w:rPr>
                <w:sz w:val="20"/>
                <w:szCs w:val="20"/>
              </w:rPr>
              <w:t>the best resource.</w:t>
            </w:r>
            <w:r>
              <w:rPr>
                <w:sz w:val="20"/>
                <w:szCs w:val="20"/>
              </w:rPr>
              <w:t xml:space="preserve"> But</w:t>
            </w:r>
            <w:r w:rsidRPr="00F64A05">
              <w:rPr>
                <w:sz w:val="20"/>
                <w:szCs w:val="20"/>
              </w:rPr>
              <w:t xml:space="preserve"> </w:t>
            </w:r>
            <w:r w:rsidRPr="004D6464">
              <w:rPr>
                <w:sz w:val="20"/>
                <w:szCs w:val="20"/>
              </w:rPr>
              <w:t>the subset method can</w:t>
            </w:r>
            <w:r>
              <w:rPr>
                <w:sz w:val="20"/>
                <w:szCs w:val="20"/>
              </w:rPr>
              <w:t xml:space="preserve"> apply in all the beam shapes easily given</w:t>
            </w:r>
            <w:r w:rsidRPr="002F4B08">
              <w:rPr>
                <w:rFonts w:hint="eastAsia"/>
                <w:sz w:val="20"/>
                <w:szCs w:val="20"/>
              </w:rPr>
              <w:t xml:space="preserve"> the shape similarity between resources</w:t>
            </w:r>
            <w:r>
              <w:rPr>
                <w:sz w:val="20"/>
                <w:szCs w:val="20"/>
              </w:rPr>
              <w:t>.</w:t>
            </w:r>
          </w:p>
          <w:p w14:paraId="5BB9B276" w14:textId="77777777" w:rsidR="00DB0816" w:rsidRDefault="00DB0816" w:rsidP="00DB0816">
            <w:pPr>
              <w:jc w:val="center"/>
            </w:pPr>
            <w:r>
              <w:rPr>
                <w:noProof/>
                <w:lang w:eastAsia="zh-CN"/>
              </w:rPr>
              <w:lastRenderedPageBreak/>
              <w:drawing>
                <wp:inline distT="0" distB="0" distL="0" distR="0" wp14:anchorId="3659B973" wp14:editId="2B2C539C">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9505" cy="1898015"/>
                          </a:xfrm>
                          <a:prstGeom prst="rect">
                            <a:avLst/>
                          </a:prstGeom>
                          <a:noFill/>
                          <a:ln>
                            <a:noFill/>
                          </a:ln>
                        </pic:spPr>
                      </pic:pic>
                    </a:graphicData>
                  </a:graphic>
                </wp:inline>
              </w:drawing>
            </w:r>
          </w:p>
          <w:p w14:paraId="7E0049A1" w14:textId="77777777" w:rsidR="00DB0816" w:rsidRDefault="00DB0816" w:rsidP="00DB0816">
            <w:pPr>
              <w:pStyle w:val="a6"/>
              <w:jc w:val="center"/>
              <w:rPr>
                <w:sz w:val="20"/>
                <w:szCs w:val="20"/>
              </w:rPr>
            </w:pPr>
            <w:r w:rsidRPr="002F4B08">
              <w:rPr>
                <w:bCs/>
                <w:iCs/>
                <w:sz w:val="20"/>
                <w:szCs w:val="20"/>
              </w:rPr>
              <w:t xml:space="preserve">Beam response with </w:t>
            </w:r>
            <w:r w:rsidRPr="002F4B08">
              <w:rPr>
                <w:sz w:val="20"/>
                <w:szCs w:val="20"/>
              </w:rPr>
              <w:t>2</w:t>
            </w:r>
            <m:oMath>
              <m:r>
                <w:rPr>
                  <w:rFonts w:ascii="Cambria Math" w:hAnsi="Cambria Math"/>
                  <w:sz w:val="20"/>
                  <w:szCs w:val="20"/>
                </w:rPr>
                <m:t>λ</m:t>
              </m:r>
            </m:oMath>
            <w:r w:rsidRPr="002F4B08">
              <w:rPr>
                <w:sz w:val="20"/>
                <w:szCs w:val="20"/>
              </w:rPr>
              <w:t xml:space="preserve"> antenna spacing</w:t>
            </w:r>
          </w:p>
          <w:p w14:paraId="6C15B3DA" w14:textId="77777777" w:rsidR="00DB0816" w:rsidRPr="002F4B08" w:rsidRDefault="00DB0816" w:rsidP="00DB0816">
            <w:pPr>
              <w:pStyle w:val="a7"/>
              <w:jc w:val="center"/>
              <w:rPr>
                <w:sz w:val="20"/>
              </w:rPr>
            </w:pPr>
          </w:p>
          <w:p w14:paraId="17A19088" w14:textId="77777777" w:rsidR="00DB0816" w:rsidRDefault="00DB0816" w:rsidP="00DB0816">
            <w:pPr>
              <w:pStyle w:val="a6"/>
              <w:spacing w:line="260" w:lineRule="exact"/>
              <w:rPr>
                <w:sz w:val="20"/>
                <w:szCs w:val="20"/>
              </w:rPr>
            </w:pPr>
            <w:r w:rsidRPr="00714580">
              <w:rPr>
                <w:rFonts w:hint="eastAsia"/>
                <w:sz w:val="20"/>
                <w:szCs w:val="20"/>
              </w:rPr>
              <w:t>I</w:t>
            </w:r>
            <w:r w:rsidRPr="00714580">
              <w:rPr>
                <w:sz w:val="20"/>
                <w:szCs w:val="20"/>
              </w:rPr>
              <w:t xml:space="preserve">n addition, </w:t>
            </w:r>
            <w:r>
              <w:rPr>
                <w:sz w:val="20"/>
                <w:szCs w:val="20"/>
              </w:rPr>
              <w:t xml:space="preserve">for the overhead, </w:t>
            </w:r>
            <w:r w:rsidRPr="00714580">
              <w:rPr>
                <w:sz w:val="20"/>
                <w:szCs w:val="20"/>
              </w:rPr>
              <w:t xml:space="preserve">we </w:t>
            </w:r>
            <w:r>
              <w:rPr>
                <w:rFonts w:hint="eastAsia"/>
                <w:sz w:val="20"/>
                <w:szCs w:val="20"/>
                <w:lang w:eastAsia="zh-CN"/>
              </w:rPr>
              <w:t>think</w:t>
            </w:r>
            <w:r w:rsidRPr="00714580">
              <w:rPr>
                <w:sz w:val="20"/>
                <w:szCs w:val="20"/>
              </w:rPr>
              <w:t xml:space="preserve"> </w:t>
            </w:r>
            <w:r>
              <w:rPr>
                <w:sz w:val="20"/>
                <w:szCs w:val="20"/>
              </w:rPr>
              <w:t xml:space="preserve">the </w:t>
            </w:r>
            <w:r w:rsidRPr="00714580">
              <w:rPr>
                <w:sz w:val="20"/>
                <w:szCs w:val="20"/>
              </w:rPr>
              <w:t>mechanism</w:t>
            </w:r>
            <w:r>
              <w:rPr>
                <w:rFonts w:eastAsia="Malgun Gothic"/>
                <w:sz w:val="20"/>
                <w:szCs w:val="20"/>
              </w:rPr>
              <w:t xml:space="preserve"> </w:t>
            </w:r>
            <w:r w:rsidRPr="00714580">
              <w:rPr>
                <w:sz w:val="20"/>
                <w:szCs w:val="20"/>
              </w:rPr>
              <w:t xml:space="preserve">of associated-dl-PRS-ID as a way of signaling that 2 TRPs have the same </w:t>
            </w:r>
            <w:r>
              <w:rPr>
                <w:sz w:val="20"/>
                <w:szCs w:val="20"/>
              </w:rPr>
              <w:t xml:space="preserve">adjacent </w:t>
            </w:r>
            <w:r w:rsidRPr="00714580">
              <w:rPr>
                <w:sz w:val="20"/>
                <w:szCs w:val="20"/>
              </w:rPr>
              <w:t xml:space="preserve">beam </w:t>
            </w:r>
            <w:r>
              <w:rPr>
                <w:sz w:val="20"/>
                <w:szCs w:val="20"/>
              </w:rPr>
              <w:t xml:space="preserve">relation. But it is difficult to use to reduce the overhead of boresight angle since the TRP direction is different. The overhead can be listed in the following table, it can be found the overhead of the subset can be significantly reduced by the </w:t>
            </w:r>
            <w:r w:rsidRPr="00714580">
              <w:rPr>
                <w:sz w:val="20"/>
                <w:szCs w:val="20"/>
              </w:rPr>
              <w:t>mechanism</w:t>
            </w:r>
            <w:r>
              <w:rPr>
                <w:rFonts w:eastAsia="Malgun Gothic"/>
                <w:sz w:val="20"/>
                <w:szCs w:val="20"/>
              </w:rPr>
              <w:t xml:space="preserve"> </w:t>
            </w:r>
            <w:r w:rsidRPr="00714580">
              <w:rPr>
                <w:sz w:val="20"/>
                <w:szCs w:val="20"/>
              </w:rPr>
              <w:t>of associated-dl-PRS-ID</w:t>
            </w:r>
            <w:r>
              <w:rPr>
                <w:sz w:val="20"/>
                <w:szCs w:val="20"/>
              </w:rPr>
              <w:t>,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DB0816" w14:paraId="4A51514C" w14:textId="77777777" w:rsidTr="00531461">
              <w:tc>
                <w:tcPr>
                  <w:tcW w:w="1243" w:type="dxa"/>
                </w:tcPr>
                <w:p w14:paraId="2C327F42" w14:textId="77777777" w:rsidR="00DB0816" w:rsidRDefault="00DB0816" w:rsidP="00830BB8">
                  <w:pPr>
                    <w:pStyle w:val="a6"/>
                    <w:framePr w:hSpace="180" w:wrap="around" w:vAnchor="text" w:hAnchor="margin" w:y="101"/>
                    <w:spacing w:line="260" w:lineRule="exact"/>
                    <w:rPr>
                      <w:sz w:val="20"/>
                      <w:szCs w:val="20"/>
                      <w:lang w:eastAsia="zh-CN"/>
                    </w:rPr>
                  </w:pPr>
                </w:p>
              </w:tc>
              <w:tc>
                <w:tcPr>
                  <w:tcW w:w="1448" w:type="dxa"/>
                </w:tcPr>
                <w:p w14:paraId="2848D641"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0D5035D6" w14:textId="77777777" w:rsidR="00DB0816" w:rsidRDefault="00DB0816" w:rsidP="00830BB8">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592E0B63"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5677BB17"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DB0816" w14:paraId="03009929" w14:textId="77777777" w:rsidTr="00531461">
              <w:tc>
                <w:tcPr>
                  <w:tcW w:w="1243" w:type="dxa"/>
                </w:tcPr>
                <w:p w14:paraId="2CA8B8B0" w14:textId="77777777" w:rsidR="00DB0816" w:rsidRDefault="00DB0816" w:rsidP="00830BB8">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5FC1F6E0"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2F28DF65"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E0EEE5F" w14:textId="77777777" w:rsidR="00DB0816" w:rsidRDefault="00DB0816" w:rsidP="00830BB8">
                  <w:pPr>
                    <w:pStyle w:val="a6"/>
                    <w:framePr w:hSpace="180" w:wrap="around" w:vAnchor="text" w:hAnchor="margin" w:y="101"/>
                    <w:spacing w:line="260" w:lineRule="exact"/>
                    <w:rPr>
                      <w:sz w:val="20"/>
                      <w:szCs w:val="20"/>
                      <w:lang w:eastAsia="zh-CN"/>
                    </w:rPr>
                  </w:pPr>
                  <w:r>
                    <w:rPr>
                      <w:sz w:val="20"/>
                      <w:szCs w:val="20"/>
                      <w:lang w:eastAsia="zh-CN"/>
                    </w:rPr>
                    <w:t>Per angle:28</w:t>
                  </w:r>
                </w:p>
                <w:p w14:paraId="2DDB93B2" w14:textId="77777777" w:rsidR="00DB0816" w:rsidRDefault="00DB0816" w:rsidP="00830BB8">
                  <w:pPr>
                    <w:pStyle w:val="a6"/>
                    <w:framePr w:hSpace="180" w:wrap="around" w:vAnchor="text" w:hAnchor="margin" w:y="101"/>
                    <w:spacing w:line="260" w:lineRule="exact"/>
                    <w:rPr>
                      <w:sz w:val="20"/>
                      <w:szCs w:val="20"/>
                      <w:lang w:eastAsia="zh-CN"/>
                    </w:rPr>
                  </w:pPr>
                  <w:r>
                    <w:rPr>
                      <w:sz w:val="20"/>
                      <w:szCs w:val="20"/>
                      <w:lang w:eastAsia="zh-CN"/>
                    </w:rPr>
                    <w:t>Set ID=3bit</w:t>
                  </w:r>
                </w:p>
                <w:p w14:paraId="5BBDDDB1"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1DEEBAD3"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6A81FD3A"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17DC8C57" w14:textId="77777777" w:rsidR="00DB0816" w:rsidRDefault="00DB0816" w:rsidP="00830BB8">
                  <w:pPr>
                    <w:pStyle w:val="a6"/>
                    <w:framePr w:hSpace="180" w:wrap="around" w:vAnchor="text" w:hAnchor="margin" w:y="101"/>
                    <w:spacing w:line="260" w:lineRule="exact"/>
                    <w:rPr>
                      <w:sz w:val="20"/>
                      <w:szCs w:val="20"/>
                      <w:lang w:eastAsia="zh-CN"/>
                    </w:rPr>
                  </w:pPr>
                </w:p>
              </w:tc>
            </w:tr>
            <w:tr w:rsidR="00DB0816" w14:paraId="62E88B7D" w14:textId="77777777" w:rsidTr="00531461">
              <w:tc>
                <w:tcPr>
                  <w:tcW w:w="1243" w:type="dxa"/>
                </w:tcPr>
                <w:p w14:paraId="49006C2C"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042A942"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08640838"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009C0B83" w14:textId="77777777" w:rsidR="00DB0816" w:rsidRDefault="00DB0816" w:rsidP="00830BB8">
                  <w:pPr>
                    <w:pStyle w:val="a6"/>
                    <w:framePr w:hSpace="180" w:wrap="around" w:vAnchor="text" w:hAnchor="margin" w:y="101"/>
                    <w:spacing w:line="260" w:lineRule="exact"/>
                    <w:rPr>
                      <w:sz w:val="20"/>
                      <w:szCs w:val="20"/>
                      <w:lang w:eastAsia="zh-CN"/>
                    </w:rPr>
                  </w:pPr>
                  <w:r>
                    <w:rPr>
                      <w:sz w:val="20"/>
                      <w:szCs w:val="20"/>
                      <w:lang w:eastAsia="zh-CN"/>
                    </w:rPr>
                    <w:t>Per subset:</w:t>
                  </w:r>
                </w:p>
                <w:p w14:paraId="7D7258C8"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14:paraId="26C4F9B4" w14:textId="77777777" w:rsidR="00DB0816" w:rsidRDefault="00DB0816" w:rsidP="00830BB8">
                  <w:pPr>
                    <w:pStyle w:val="a6"/>
                    <w:framePr w:hSpace="180" w:wrap="around" w:vAnchor="text" w:hAnchor="margin" w:y="101"/>
                    <w:spacing w:line="260" w:lineRule="exact"/>
                    <w:rPr>
                      <w:sz w:val="20"/>
                      <w:szCs w:val="20"/>
                      <w:lang w:eastAsia="zh-CN"/>
                    </w:rPr>
                  </w:pPr>
                  <w:r>
                    <w:rPr>
                      <w:sz w:val="20"/>
                      <w:szCs w:val="20"/>
                      <w:lang w:eastAsia="zh-CN"/>
                    </w:rPr>
                    <w:t>Resource ID=6 bit</w:t>
                  </w:r>
                </w:p>
                <w:p w14:paraId="6DAC35F2" w14:textId="77777777" w:rsidR="00DB0816" w:rsidRDefault="00DB0816" w:rsidP="00830BB8">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029E70AA" w14:textId="77777777" w:rsidR="00DB0816" w:rsidRDefault="00DB0816" w:rsidP="00830BB8">
                  <w:pPr>
                    <w:pStyle w:val="a6"/>
                    <w:framePr w:hSpace="180" w:wrap="around" w:vAnchor="text" w:hAnchor="margin" w:y="101"/>
                    <w:spacing w:line="260" w:lineRule="exact"/>
                    <w:rPr>
                      <w:sz w:val="20"/>
                      <w:szCs w:val="20"/>
                      <w:lang w:eastAsia="zh-CN"/>
                    </w:rPr>
                  </w:pPr>
                </w:p>
              </w:tc>
              <w:tc>
                <w:tcPr>
                  <w:tcW w:w="1243" w:type="dxa"/>
                </w:tcPr>
                <w:p w14:paraId="1354E507" w14:textId="77777777" w:rsidR="00DB0816" w:rsidRDefault="00DB0816" w:rsidP="00830BB8">
                  <w:pPr>
                    <w:pStyle w:val="a6"/>
                    <w:framePr w:hSpace="180" w:wrap="around" w:vAnchor="text" w:hAnchor="margin" w:y="101"/>
                    <w:spacing w:line="260" w:lineRule="exact"/>
                    <w:rPr>
                      <w:sz w:val="20"/>
                      <w:szCs w:val="20"/>
                      <w:lang w:eastAsia="zh-CN"/>
                    </w:rPr>
                  </w:pPr>
                  <w:r>
                    <w:rPr>
                      <w:sz w:val="20"/>
                      <w:szCs w:val="20"/>
                      <w:lang w:eastAsia="zh-CN"/>
                    </w:rPr>
                    <w:t>64*</w:t>
                  </w:r>
                  <w:r>
                    <w:rPr>
                      <w:rFonts w:hint="eastAsia"/>
                      <w:sz w:val="20"/>
                      <w:szCs w:val="20"/>
                      <w:lang w:eastAsia="zh-CN"/>
                    </w:rPr>
                    <w:t>6</w:t>
                  </w:r>
                  <w:r>
                    <w:rPr>
                      <w:sz w:val="20"/>
                      <w:szCs w:val="20"/>
                      <w:lang w:eastAsia="zh-CN"/>
                    </w:rPr>
                    <w:t>4*8*24bit</w:t>
                  </w:r>
                </w:p>
                <w:p w14:paraId="3AE30B06" w14:textId="77777777" w:rsidR="00DB0816" w:rsidRDefault="00DB0816" w:rsidP="00830BB8">
                  <w:pPr>
                    <w:pStyle w:val="a6"/>
                    <w:framePr w:hSpace="180" w:wrap="around" w:vAnchor="text" w:hAnchor="margin" w:y="101"/>
                    <w:spacing w:line="260" w:lineRule="exact"/>
                    <w:rPr>
                      <w:sz w:val="20"/>
                      <w:szCs w:val="20"/>
                      <w:lang w:eastAsia="zh-CN"/>
                    </w:rPr>
                  </w:pPr>
                </w:p>
                <w:p w14:paraId="332AA89E" w14:textId="77777777" w:rsidR="00DB0816" w:rsidRDefault="00DB0816" w:rsidP="00830BB8">
                  <w:pPr>
                    <w:pStyle w:val="a6"/>
                    <w:framePr w:hSpace="180" w:wrap="around" w:vAnchor="text" w:hAnchor="margin" w:y="101"/>
                    <w:spacing w:line="260" w:lineRule="exact"/>
                    <w:rPr>
                      <w:sz w:val="20"/>
                      <w:szCs w:val="20"/>
                    </w:rPr>
                  </w:pPr>
                  <w:r>
                    <w:rPr>
                      <w:rFonts w:hint="eastAsia"/>
                      <w:sz w:val="20"/>
                      <w:szCs w:val="20"/>
                      <w:lang w:eastAsia="zh-CN"/>
                    </w:rPr>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sidRPr="00714580">
                    <w:rPr>
                      <w:sz w:val="20"/>
                      <w:szCs w:val="20"/>
                    </w:rPr>
                    <w:t xml:space="preserve"> associated-dl-PRS-ID</w:t>
                  </w:r>
                  <w:r>
                    <w:rPr>
                      <w:sz w:val="20"/>
                      <w:szCs w:val="20"/>
                    </w:rPr>
                    <w:t xml:space="preserve"> can be used for other 63 TRPs</w:t>
                  </w:r>
                </w:p>
                <w:p w14:paraId="06937B29" w14:textId="77777777" w:rsidR="00DB0816" w:rsidRPr="00714580" w:rsidRDefault="00DB0816" w:rsidP="00830BB8">
                  <w:pPr>
                    <w:pStyle w:val="a6"/>
                    <w:framePr w:hSpace="180" w:wrap="around" w:vAnchor="text" w:hAnchor="margin" w:y="101"/>
                    <w:spacing w:line="260" w:lineRule="exact"/>
                    <w:rPr>
                      <w:sz w:val="20"/>
                      <w:szCs w:val="20"/>
                      <w:lang w:eastAsia="zh-CN"/>
                    </w:rPr>
                  </w:pPr>
                </w:p>
              </w:tc>
            </w:tr>
          </w:tbl>
          <w:p w14:paraId="0E3C3213" w14:textId="77777777" w:rsidR="00DB0816" w:rsidRPr="00714580" w:rsidRDefault="00DB0816" w:rsidP="00DB0816">
            <w:pPr>
              <w:pStyle w:val="a6"/>
              <w:spacing w:line="260" w:lineRule="exact"/>
              <w:rPr>
                <w:sz w:val="20"/>
                <w:szCs w:val="20"/>
              </w:rPr>
            </w:pPr>
          </w:p>
          <w:p w14:paraId="7AE4FBA6" w14:textId="209A59FD" w:rsidR="00DB0816" w:rsidRDefault="00DB0816" w:rsidP="00DB0816">
            <w:pPr>
              <w:rPr>
                <w:rFonts w:eastAsia="等线"/>
                <w:lang w:eastAsia="zh-CN"/>
              </w:rPr>
            </w:pPr>
            <w:r>
              <w:rPr>
                <w:rFonts w:eastAsia="等线"/>
                <w:lang w:eastAsia="zh-CN"/>
              </w:rPr>
              <w:t>A</w:t>
            </w:r>
            <w:r>
              <w:rPr>
                <w:rFonts w:eastAsia="等线" w:hint="eastAsia"/>
                <w:lang w:eastAsia="zh-CN"/>
              </w:rPr>
              <w:t>nd we</w:t>
            </w:r>
            <w:r>
              <w:rPr>
                <w:rFonts w:eastAsia="等线"/>
                <w:lang w:eastAsia="zh-CN"/>
              </w:rPr>
              <w:t xml:space="preserve"> </w:t>
            </w:r>
            <w:r>
              <w:rPr>
                <w:rFonts w:eastAsia="等线" w:hint="eastAsia"/>
                <w:lang w:eastAsia="zh-CN"/>
              </w:rPr>
              <w:t>propose</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com</w:t>
            </w:r>
            <w:r>
              <w:rPr>
                <w:rFonts w:eastAsia="等线"/>
                <w:lang w:eastAsia="zh-CN"/>
              </w:rPr>
              <w:t xml:space="preserve">e </w:t>
            </w:r>
            <w:r>
              <w:rPr>
                <w:rFonts w:eastAsia="等线" w:hint="eastAsia"/>
                <w:lang w:eastAsia="zh-CN"/>
              </w:rPr>
              <w:t>back</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online</w:t>
            </w:r>
            <w:r>
              <w:rPr>
                <w:rFonts w:eastAsia="等线"/>
                <w:lang w:eastAsia="zh-CN"/>
              </w:rPr>
              <w:t xml:space="preserve"> </w:t>
            </w:r>
            <w:r>
              <w:rPr>
                <w:rFonts w:eastAsia="等线" w:hint="eastAsia"/>
                <w:lang w:eastAsia="zh-CN"/>
              </w:rPr>
              <w:t>version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the</w:t>
            </w:r>
            <w:r>
              <w:rPr>
                <w:rFonts w:eastAsia="等线"/>
                <w:lang w:eastAsia="zh-CN"/>
              </w:rPr>
              <w:t xml:space="preserve"> 106</w:t>
            </w:r>
            <w:r>
              <w:rPr>
                <w:rFonts w:eastAsia="等线" w:hint="eastAsia"/>
                <w:lang w:eastAsia="zh-CN"/>
              </w:rPr>
              <w:t>-e</w:t>
            </w:r>
            <w:r>
              <w:rPr>
                <w:rFonts w:eastAsia="等线"/>
                <w:lang w:eastAsia="zh-CN"/>
              </w:rPr>
              <w:t xml:space="preserve"> </w:t>
            </w:r>
            <w:r>
              <w:rPr>
                <w:rFonts w:eastAsia="等线" w:hint="eastAsia"/>
                <w:lang w:eastAsia="zh-CN"/>
              </w:rPr>
              <w:t>meeting</w:t>
            </w:r>
          </w:p>
          <w:p w14:paraId="42E7C418" w14:textId="77777777" w:rsidR="00DB0816" w:rsidRDefault="00DB0816" w:rsidP="00DB0816">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05AB52B" w14:textId="77777777" w:rsidR="00DB0816" w:rsidRDefault="00DB0816" w:rsidP="00DB0816">
            <w:pPr>
              <w:numPr>
                <w:ilvl w:val="0"/>
                <w:numId w:val="56"/>
              </w:numPr>
              <w:spacing w:after="0" w:line="240" w:lineRule="auto"/>
            </w:pPr>
            <w:ins w:id="14" w:author="Huawei - Huangsu" w:date="2021-08-26T11:39:00Z">
              <w:r>
                <w:t xml:space="preserve">Subject to UE capability, a UE </w:t>
              </w:r>
            </w:ins>
            <w:ins w:id="15" w:author="Huawei - Huangsu" w:date="2021-08-26T11:40:00Z">
              <w:r>
                <w:t xml:space="preserve">may include the RSRPs for the subset of the PRS </w:t>
              </w:r>
            </w:ins>
            <w:ins w:id="16" w:author="Huawei - Huangsu" w:date="2021-08-26T11:41:00Z">
              <w:r>
                <w:t xml:space="preserve">in the </w:t>
              </w:r>
            </w:ins>
            <w:ins w:id="17" w:author="Huawei - Huangsu" w:date="2021-08-26T11:43:00Z">
              <w:r>
                <w:t>DL-AoD</w:t>
              </w:r>
            </w:ins>
            <w:ins w:id="18" w:author="Huawei - Huangsu" w:date="2021-08-26T11:42:00Z">
              <w:r>
                <w:t xml:space="preserve"> </w:t>
              </w:r>
            </w:ins>
            <w:ins w:id="19" w:author="Huawei - Huangsu" w:date="2021-08-26T11:44:00Z">
              <w:r>
                <w:t xml:space="preserve">additional </w:t>
              </w:r>
            </w:ins>
            <w:ins w:id="20" w:author="Huawei - Huangsu" w:date="2021-08-26T11:42:00Z">
              <w:r>
                <w:t>measurement</w:t>
              </w:r>
            </w:ins>
            <w:ins w:id="21" w:author="Huawei - Huangsu" w:date="2021-08-26T11:43:00Z">
              <w:r>
                <w:t xml:space="preserve">s </w:t>
              </w:r>
            </w:ins>
            <w:ins w:id="22" w:author="Huawei - Huangsu" w:date="2021-08-26T11:42:00Z">
              <w:r>
                <w:t xml:space="preserve">if RSRP of the associated PRS is reported </w:t>
              </w:r>
            </w:ins>
            <w:ins w:id="23" w:author="Huawei - Huangsu" w:date="2021-08-26T11:43:00Z">
              <w:r>
                <w:t>in nr-DL-PRS-RSRP-Result.</w:t>
              </w:r>
            </w:ins>
          </w:p>
          <w:p w14:paraId="42E51467" w14:textId="77777777" w:rsidR="00DB0816" w:rsidRDefault="00DB0816" w:rsidP="00DB0816">
            <w:pPr>
              <w:numPr>
                <w:ilvl w:val="0"/>
                <w:numId w:val="56"/>
              </w:numPr>
              <w:spacing w:after="0" w:line="240" w:lineRule="auto"/>
            </w:pPr>
            <w:r>
              <w:t>FFS: Details on the subset of PRS resources</w:t>
            </w:r>
          </w:p>
          <w:p w14:paraId="694C8ED4" w14:textId="77777777" w:rsidR="00DB0816" w:rsidRDefault="00DB0816" w:rsidP="00DB0816">
            <w:pPr>
              <w:numPr>
                <w:ilvl w:val="0"/>
                <w:numId w:val="56"/>
              </w:numPr>
              <w:spacing w:after="0" w:line="240" w:lineRule="auto"/>
            </w:pPr>
            <w:r>
              <w:t>FFS: the impact of processing the subset of PRS resources</w:t>
            </w:r>
          </w:p>
          <w:p w14:paraId="39104BEF" w14:textId="77777777" w:rsidR="00DB0816" w:rsidRDefault="00DB0816" w:rsidP="00DB0816">
            <w:pPr>
              <w:numPr>
                <w:ilvl w:val="0"/>
                <w:numId w:val="56"/>
              </w:numPr>
              <w:spacing w:after="0" w:line="240" w:lineRule="auto"/>
            </w:pPr>
            <w:r>
              <w:lastRenderedPageBreak/>
              <w:t xml:space="preserve">Note: This does not imply any restriction on UE measurement </w:t>
            </w:r>
          </w:p>
          <w:p w14:paraId="413DDF66" w14:textId="77777777" w:rsidR="00DB0816" w:rsidRDefault="00DB0816" w:rsidP="00DB0816">
            <w:pPr>
              <w:numPr>
                <w:ilvl w:val="0"/>
                <w:numId w:val="56"/>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68C84224" w14:textId="1BA895E2" w:rsidR="00DB0816" w:rsidRDefault="00DB0816" w:rsidP="00DB0816">
            <w:pPr>
              <w:rPr>
                <w:rFonts w:eastAsia="等线"/>
                <w:lang w:eastAsia="zh-CN"/>
              </w:rPr>
            </w:pPr>
          </w:p>
        </w:tc>
      </w:tr>
    </w:tbl>
    <w:p w14:paraId="07949873" w14:textId="19BC89B6" w:rsidR="00EC19CB" w:rsidRDefault="00A97D7A" w:rsidP="00E338A8">
      <w:r w:rsidRPr="007B492A">
        <w:lastRenderedPageBreak/>
        <w:t xml:space="preserve"> </w:t>
      </w:r>
      <w:r w:rsidR="00E338A8" w:rsidRPr="007B492A">
        <w:t xml:space="preserve"> </w:t>
      </w:r>
    </w:p>
    <w:p w14:paraId="70FBC9D4" w14:textId="77777777" w:rsidR="00DB0816" w:rsidRPr="007B492A" w:rsidRDefault="00DB0816" w:rsidP="00E338A8">
      <w:pPr>
        <w:rPr>
          <w:rFonts w:eastAsia="Malgun Gothic"/>
        </w:rPr>
      </w:pPr>
    </w:p>
    <w:p w14:paraId="079498F2" w14:textId="77777777" w:rsidR="00864EEF" w:rsidRPr="007B492A" w:rsidRDefault="00864EEF"/>
    <w:p w14:paraId="079498F3" w14:textId="3467CEED" w:rsidR="00864EEF" w:rsidRPr="007B492A" w:rsidRDefault="00A97D7A">
      <w:pPr>
        <w:pStyle w:val="3"/>
        <w:numPr>
          <w:ilvl w:val="2"/>
          <w:numId w:val="2"/>
        </w:numPr>
        <w:tabs>
          <w:tab w:val="left" w:pos="0"/>
        </w:tabs>
        <w:ind w:left="0"/>
      </w:pPr>
      <w:r w:rsidRPr="007B492A">
        <w:t xml:space="preserve"> Aspect #4 Support of additional gnodeB beam information </w:t>
      </w:r>
      <w:r w:rsidR="001530FB" w:rsidRPr="007B492A">
        <w:t xml:space="preserve"> </w:t>
      </w:r>
    </w:p>
    <w:p w14:paraId="079498F4" w14:textId="77777777" w:rsidR="00864EEF" w:rsidRPr="007B492A" w:rsidRDefault="00A97D7A">
      <w:pPr>
        <w:pStyle w:val="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af5"/>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For the beam/antenna information to be optionally provided to the LMF by the gnodeB, decide to support one of the following options:</w:t>
            </w:r>
          </w:p>
          <w:p w14:paraId="5394A526" w14:textId="77777777" w:rsidR="002F77C6" w:rsidRPr="007B492A" w:rsidRDefault="002F77C6" w:rsidP="002426FB">
            <w:pPr>
              <w:pStyle w:val="afb"/>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afb"/>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afb"/>
              <w:numPr>
                <w:ilvl w:val="1"/>
                <w:numId w:val="10"/>
              </w:numPr>
              <w:spacing w:after="0"/>
              <w:rPr>
                <w:rFonts w:cs="Times"/>
                <w:szCs w:val="20"/>
                <w:lang w:val="en-US"/>
              </w:rPr>
            </w:pPr>
            <w:r w:rsidRPr="007B492A">
              <w:rPr>
                <w:rFonts w:eastAsia="Times New Roman"/>
                <w:szCs w:val="20"/>
                <w:lang w:val="en-US"/>
              </w:rPr>
              <w:t xml:space="preserve">FFS: How many relative power levels can be included (e.g., single -3 dB power-levels, multiple power-levels, etc). </w:t>
            </w:r>
          </w:p>
          <w:p w14:paraId="0EC262F7" w14:textId="77777777" w:rsidR="002F77C6" w:rsidRPr="007B492A" w:rsidRDefault="002F77C6" w:rsidP="002426FB">
            <w:pPr>
              <w:pStyle w:val="afb"/>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afb"/>
              <w:numPr>
                <w:ilvl w:val="1"/>
                <w:numId w:val="10"/>
              </w:numPr>
              <w:spacing w:after="0"/>
              <w:rPr>
                <w:rFonts w:cs="Times"/>
                <w:szCs w:val="20"/>
                <w:lang w:val="en-US"/>
              </w:rPr>
            </w:pPr>
            <w:r w:rsidRPr="007B492A">
              <w:rPr>
                <w:rFonts w:eastAsia="Times New Roman"/>
                <w:szCs w:val="20"/>
                <w:lang w:val="en-US"/>
              </w:rPr>
              <w:t>The relative power is defined with respect to the peak power in each angle</w:t>
            </w:r>
          </w:p>
          <w:p w14:paraId="13305C79" w14:textId="77777777" w:rsidR="002F77C6" w:rsidRPr="007B492A" w:rsidRDefault="002F77C6" w:rsidP="002426FB">
            <w:pPr>
              <w:pStyle w:val="afb"/>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afb"/>
              <w:numPr>
                <w:ilvl w:val="0"/>
                <w:numId w:val="10"/>
              </w:numPr>
              <w:spacing w:after="0"/>
              <w:contextualSpacing/>
              <w:rPr>
                <w:szCs w:val="20"/>
                <w:lang w:val="en-US"/>
              </w:rPr>
            </w:pPr>
            <w:r w:rsidRPr="007B492A">
              <w:rPr>
                <w:szCs w:val="20"/>
                <w:lang w:val="en-US"/>
              </w:rPr>
              <w:t>FFS: support of multiple levels of quantization</w:t>
            </w:r>
          </w:p>
          <w:p w14:paraId="742BD5F7" w14:textId="77777777" w:rsidR="002F77C6" w:rsidRPr="007B492A" w:rsidRDefault="002F77C6" w:rsidP="002426FB">
            <w:pPr>
              <w:pStyle w:val="afb"/>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afb"/>
              <w:numPr>
                <w:ilvl w:val="0"/>
                <w:numId w:val="10"/>
              </w:numPr>
              <w:spacing w:after="0"/>
              <w:contextualSpacing/>
              <w:rPr>
                <w:rFonts w:ascii="Times New Roman" w:eastAsia="等线" w:hAnsi="Times New Roman"/>
                <w:szCs w:val="20"/>
                <w:lang w:val="en-US"/>
              </w:rPr>
            </w:pPr>
            <w:r w:rsidRPr="007B492A">
              <w:rPr>
                <w:szCs w:val="20"/>
                <w:lang w:val="en-US"/>
              </w:rPr>
              <w:t>FFS: overhead reduction mechanisms, including reusing of associated-dl-PRS-ID as a way of signaling that 2 TRPs have the same beam information</w:t>
            </w:r>
          </w:p>
          <w:p w14:paraId="63CFB54B" w14:textId="77777777" w:rsidR="002F77C6" w:rsidRPr="007B492A" w:rsidRDefault="002F77C6" w:rsidP="002426FB">
            <w:pPr>
              <w:pStyle w:val="afb"/>
              <w:numPr>
                <w:ilvl w:val="0"/>
                <w:numId w:val="10"/>
              </w:numPr>
              <w:spacing w:after="0"/>
              <w:contextualSpacing/>
              <w:rPr>
                <w:rFonts w:ascii="Times New Roman" w:eastAsia="等线"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afb"/>
              <w:numPr>
                <w:ilvl w:val="0"/>
                <w:numId w:val="10"/>
              </w:numPr>
              <w:spacing w:after="0"/>
              <w:contextualSpacing/>
              <w:rPr>
                <w:lang w:val="en-US"/>
              </w:rPr>
            </w:pPr>
            <w:r w:rsidRPr="007B492A">
              <w:rPr>
                <w:szCs w:val="20"/>
                <w:lang w:val="en-US"/>
              </w:rPr>
              <w:t>Note: Up to RAN2 &amp; RAN3 the signaling/procedures on how the LMF receives this information from the gNBs</w:t>
            </w:r>
          </w:p>
          <w:p w14:paraId="4C997FFE" w14:textId="77777777" w:rsidR="002F77C6" w:rsidRPr="007B492A" w:rsidRDefault="002F77C6" w:rsidP="002426FB">
            <w:pPr>
              <w:pStyle w:val="afb"/>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afb"/>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afb"/>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afb"/>
        <w:numPr>
          <w:ilvl w:val="1"/>
          <w:numId w:val="9"/>
        </w:numPr>
      </w:pPr>
      <w:r w:rsidRPr="007B492A">
        <w:t>The relative power mapping follows the mapping of differential RSRP</w:t>
      </w:r>
      <w:r w:rsidR="004A373E" w:rsidRPr="007B492A">
        <w:t xml:space="preserve"> [1]</w:t>
      </w:r>
    </w:p>
    <w:p w14:paraId="6DF5C588" w14:textId="77777777" w:rsidR="007C0E92" w:rsidRPr="007B492A" w:rsidRDefault="007C0E92" w:rsidP="00BE7445">
      <w:pPr>
        <w:pStyle w:val="afb"/>
        <w:numPr>
          <w:ilvl w:val="1"/>
          <w:numId w:val="9"/>
        </w:numPr>
      </w:pPr>
    </w:p>
    <w:p w14:paraId="4398ED51" w14:textId="77777777" w:rsidR="007C0E92" w:rsidRPr="007B492A" w:rsidRDefault="007C0E92" w:rsidP="007C0E92">
      <w:pPr>
        <w:pStyle w:val="afb"/>
        <w:numPr>
          <w:ilvl w:val="0"/>
          <w:numId w:val="9"/>
        </w:numPr>
      </w:pPr>
      <w:r w:rsidRPr="007B492A">
        <w:lastRenderedPageBreak/>
        <w:t xml:space="preserve">Range of the Beam antenna information </w:t>
      </w:r>
    </w:p>
    <w:p w14:paraId="57C29698" w14:textId="5C264C9A" w:rsidR="001817E2" w:rsidRPr="007B492A" w:rsidRDefault="007C0E92" w:rsidP="007C0E92">
      <w:pPr>
        <w:pStyle w:val="afb"/>
        <w:numPr>
          <w:ilvl w:val="1"/>
          <w:numId w:val="9"/>
        </w:numPr>
      </w:pPr>
      <w:r w:rsidRPr="007B492A">
        <w:t xml:space="preserve"> provided within the expected AoD/ZoD range [2]</w:t>
      </w:r>
    </w:p>
    <w:p w14:paraId="423E06AE" w14:textId="3AF7AB2B" w:rsidR="00D3100F" w:rsidRPr="007B492A" w:rsidRDefault="00D3100F" w:rsidP="00D3100F">
      <w:pPr>
        <w:pStyle w:val="afb"/>
        <w:numPr>
          <w:ilvl w:val="1"/>
          <w:numId w:val="9"/>
        </w:numPr>
      </w:pPr>
      <w:r w:rsidRPr="007B492A">
        <w:t>[-90, 90] for omnidirectional antenna and [-60, 60] for directional antenna</w:t>
      </w:r>
      <w:r w:rsidR="00D94AC9" w:rsidRPr="007B492A">
        <w:t>[3]</w:t>
      </w:r>
    </w:p>
    <w:p w14:paraId="4A6E56E7" w14:textId="5767679F" w:rsidR="00EA185C" w:rsidRPr="007B492A" w:rsidRDefault="00E805E7" w:rsidP="00D3100F">
      <w:pPr>
        <w:pStyle w:val="afb"/>
        <w:numPr>
          <w:ilvl w:val="1"/>
          <w:numId w:val="9"/>
        </w:numPr>
      </w:pPr>
      <w:r w:rsidRPr="007B492A">
        <w:t xml:space="preserve">Signalled with number of samples and spatial resolution, </w:t>
      </w:r>
      <w:r w:rsidR="00EA185C" w:rsidRPr="007B492A">
        <w:t>Uniform sampling within range</w:t>
      </w:r>
      <w:r w:rsidRPr="007B492A">
        <w:t>[11]</w:t>
      </w:r>
    </w:p>
    <w:p w14:paraId="34FF1AED" w14:textId="58154689" w:rsidR="00CC1EC6" w:rsidRPr="007B492A" w:rsidRDefault="00CC1EC6" w:rsidP="00D3100F">
      <w:pPr>
        <w:pStyle w:val="afb"/>
        <w:numPr>
          <w:ilvl w:val="1"/>
          <w:numId w:val="9"/>
        </w:numPr>
      </w:pPr>
      <w:r w:rsidRPr="007B492A">
        <w:t>Flexible quatization range is proposed in [18]</w:t>
      </w:r>
    </w:p>
    <w:p w14:paraId="02D2BC6D" w14:textId="1EB9981F" w:rsidR="00440489" w:rsidRPr="007B492A" w:rsidRDefault="00440489" w:rsidP="00440489">
      <w:pPr>
        <w:pStyle w:val="afb"/>
        <w:numPr>
          <w:ilvl w:val="1"/>
          <w:numId w:val="9"/>
        </w:numPr>
      </w:pPr>
      <w:r w:rsidRPr="007B492A">
        <w:t>3dB Beam width is sufficient    [22]</w:t>
      </w:r>
    </w:p>
    <w:p w14:paraId="433FD4C7" w14:textId="77777777" w:rsidR="00440489" w:rsidRPr="007B492A" w:rsidRDefault="00440489" w:rsidP="00D3100F">
      <w:pPr>
        <w:pStyle w:val="afb"/>
        <w:numPr>
          <w:ilvl w:val="1"/>
          <w:numId w:val="9"/>
        </w:numPr>
      </w:pPr>
    </w:p>
    <w:p w14:paraId="4455854A" w14:textId="34B351A0" w:rsidR="007C0E92" w:rsidRPr="007B492A" w:rsidRDefault="00D3100F" w:rsidP="00D3100F">
      <w:pPr>
        <w:pStyle w:val="afb"/>
        <w:numPr>
          <w:ilvl w:val="0"/>
          <w:numId w:val="9"/>
        </w:numPr>
      </w:pPr>
      <w:r w:rsidRPr="007B492A">
        <w:t>Granularity of power:</w:t>
      </w:r>
    </w:p>
    <w:p w14:paraId="5E4F2BFC" w14:textId="5EBF0250" w:rsidR="00D3100F" w:rsidRPr="007B492A" w:rsidRDefault="00D94AC9" w:rsidP="00D3100F">
      <w:pPr>
        <w:pStyle w:val="afb"/>
        <w:numPr>
          <w:ilvl w:val="1"/>
          <w:numId w:val="9"/>
        </w:numPr>
      </w:pPr>
      <w:r w:rsidRPr="007B492A">
        <w:t xml:space="preserve">1dB step from -30dB to 0dB[3] </w:t>
      </w:r>
    </w:p>
    <w:p w14:paraId="0CD011DB" w14:textId="46809ACB" w:rsidR="00423F18" w:rsidRPr="007B492A" w:rsidRDefault="0049623F" w:rsidP="00423F18">
      <w:pPr>
        <w:pStyle w:val="afb"/>
        <w:numPr>
          <w:ilvl w:val="1"/>
          <w:numId w:val="9"/>
        </w:numPr>
      </w:pPr>
      <w:r w:rsidRPr="007B492A">
        <w:t>Power reported with N</w:t>
      </w:r>
      <w:r w:rsidR="005D644C" w:rsidRPr="007B492A">
        <w:t>b bits</w:t>
      </w:r>
      <w:r w:rsidR="00423F18" w:rsidRPr="007B492A">
        <w:t>, with Nb parameter can be set as one of {2, 3, 4, 5, 6, 7, 8} bits</w:t>
      </w:r>
      <w:r w:rsidR="00C56981" w:rsidRPr="007B492A">
        <w:t>[11]</w:t>
      </w:r>
    </w:p>
    <w:p w14:paraId="1AC75533" w14:textId="26274659" w:rsidR="00CC1EC6" w:rsidRPr="007B492A" w:rsidRDefault="00CC1EC6" w:rsidP="00CC1EC6">
      <w:pPr>
        <w:pStyle w:val="afb"/>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afb"/>
        <w:numPr>
          <w:ilvl w:val="0"/>
          <w:numId w:val="9"/>
        </w:numPr>
      </w:pPr>
      <w:r w:rsidRPr="007B492A">
        <w:t>Overhead reduction methods:</w:t>
      </w:r>
    </w:p>
    <w:p w14:paraId="1400C627" w14:textId="7A68BDC7" w:rsidR="008A79C9" w:rsidRPr="007B492A" w:rsidRDefault="008A79C9" w:rsidP="008A79C9">
      <w:pPr>
        <w:pStyle w:val="a6"/>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afb"/>
        <w:numPr>
          <w:ilvl w:val="2"/>
          <w:numId w:val="9"/>
        </w:numPr>
      </w:pPr>
      <w:r w:rsidRPr="007B492A">
        <w:t xml:space="preserve">FFS:  case of same beam shape with different boresight angle[3]. </w:t>
      </w:r>
    </w:p>
    <w:p w14:paraId="00178120" w14:textId="48734DA3" w:rsidR="0035096E" w:rsidRPr="007B492A" w:rsidRDefault="0035096E" w:rsidP="0035096E">
      <w:pPr>
        <w:pStyle w:val="afb"/>
        <w:numPr>
          <w:ilvl w:val="0"/>
          <w:numId w:val="9"/>
        </w:numPr>
      </w:pPr>
      <w:r w:rsidRPr="007B492A">
        <w:t>Support of option 1 from ran1#105e[3]</w:t>
      </w:r>
      <w:r w:rsidR="000C5EB4" w:rsidRPr="007B492A">
        <w:t>[13]</w:t>
      </w:r>
      <w:r w:rsidR="00456851" w:rsidRPr="007B492A">
        <w:t>[21]</w:t>
      </w:r>
    </w:p>
    <w:p w14:paraId="0A7647DA" w14:textId="1DB36164" w:rsidR="00421135" w:rsidRPr="007B492A" w:rsidRDefault="00421135" w:rsidP="0035096E">
      <w:pPr>
        <w:pStyle w:val="afb"/>
        <w:numPr>
          <w:ilvl w:val="0"/>
          <w:numId w:val="9"/>
        </w:numPr>
      </w:pPr>
      <w:r w:rsidRPr="007B492A">
        <w:t>Support UE based positioning with signalling to the UE of the beam information. However, the LMF is provided with the beam information via O&amp;M</w:t>
      </w:r>
      <w:r w:rsidR="00440489" w:rsidRPr="007B492A">
        <w:t xml:space="preserve"> (no NRPPa impact ) [22]</w:t>
      </w:r>
    </w:p>
    <w:p w14:paraId="51399A53" w14:textId="727E0E07" w:rsidR="003E4084" w:rsidRPr="007B492A" w:rsidRDefault="003E72A9" w:rsidP="00E70C62">
      <w:pPr>
        <w:pStyle w:val="afb"/>
        <w:numPr>
          <w:ilvl w:val="0"/>
          <w:numId w:val="9"/>
        </w:numPr>
      </w:pPr>
      <w:r w:rsidRPr="007B492A">
        <w:t xml:space="preserve"> </w:t>
      </w:r>
    </w:p>
    <w:p w14:paraId="0794991C" w14:textId="77777777" w:rsidR="00864EEF" w:rsidRPr="007B492A" w:rsidRDefault="00864EEF"/>
    <w:tbl>
      <w:tblPr>
        <w:tblStyle w:val="af5"/>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DL-AoD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The quantized relative power follow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宋体" w:hAnsi="Times"/>
                <w:i/>
                <w:sz w:val="20"/>
                <w:szCs w:val="20"/>
                <w:lang w:val="en-US"/>
              </w:rPr>
            </w:pPr>
            <w:r w:rsidRPr="007B492A">
              <w:rPr>
                <w:rFonts w:ascii="Times" w:eastAsia="Batang" w:hAnsi="Times"/>
                <w:b/>
                <w:i/>
                <w:sz w:val="20"/>
                <w:szCs w:val="20"/>
                <w:lang w:val="en-US"/>
              </w:rPr>
              <w:t xml:space="preserve">Proposal </w:t>
            </w:r>
            <w:r w:rsidRPr="007B492A">
              <w:rPr>
                <w:rFonts w:ascii="Times" w:eastAsia="宋体"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gnodeB</w:t>
            </w:r>
            <w:r w:rsidRPr="007B492A">
              <w:rPr>
                <w:rFonts w:ascii="Times" w:eastAsia="宋体" w:hAnsi="Times"/>
                <w:i/>
                <w:sz w:val="20"/>
                <w:szCs w:val="20"/>
                <w:lang w:val="en-US"/>
              </w:rPr>
              <w:t>,</w:t>
            </w:r>
            <w:r w:rsidRPr="007B492A">
              <w:rPr>
                <w:rFonts w:ascii="Times" w:eastAsia="宋体"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宋体" w:hAnsi="Times"/>
                <w:i/>
                <w:sz w:val="20"/>
                <w:szCs w:val="20"/>
                <w:lang w:val="en-US"/>
              </w:rPr>
              <w:t xml:space="preserve">To save the overhead </w:t>
            </w:r>
            <w:r w:rsidRPr="007B492A">
              <w:rPr>
                <w:rFonts w:ascii="Times" w:eastAsia="Batang" w:hAnsi="Times"/>
                <w:i/>
                <w:sz w:val="20"/>
                <w:szCs w:val="20"/>
                <w:lang w:val="en-US"/>
              </w:rPr>
              <w:t>for UE-based DL-AOD,</w:t>
            </w:r>
            <w:r w:rsidRPr="007B492A">
              <w:rPr>
                <w:rFonts w:ascii="Times New Roman" w:eastAsia="宋体"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宋体" w:hAnsi="Times"/>
                <w:i/>
                <w:sz w:val="20"/>
                <w:szCs w:val="20"/>
                <w:lang w:val="en-US"/>
              </w:rPr>
              <w:t>is</w:t>
            </w:r>
            <w:r w:rsidRPr="007B492A">
              <w:rPr>
                <w:rFonts w:ascii="Times New Roman" w:eastAsia="宋体" w:hAnsi="Times New Roman"/>
                <w:i/>
                <w:sz w:val="20"/>
                <w:szCs w:val="20"/>
                <w:lang w:val="en-US"/>
              </w:rPr>
              <w:t xml:space="preserve"> provided to UE only for the angles that </w:t>
            </w:r>
            <w:r w:rsidRPr="007B492A">
              <w:rPr>
                <w:rFonts w:ascii="Times" w:eastAsia="宋体"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宋体" w:hAnsi="Times"/>
                <w:i/>
                <w:sz w:val="20"/>
                <w:szCs w:val="20"/>
                <w:lang w:val="en-US"/>
              </w:rPr>
              <w:t>determined</w:t>
            </w:r>
            <w:r w:rsidRPr="007B492A">
              <w:rPr>
                <w:rFonts w:ascii="Times" w:eastAsia="Batang" w:hAnsi="Times"/>
                <w:i/>
                <w:sz w:val="20"/>
                <w:szCs w:val="20"/>
                <w:lang w:val="en-US"/>
              </w:rPr>
              <w:t xml:space="preserve"> by the expected DL-AoD/ZoD value and uncertainty (of the expected DL-AoD/ZoD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t>[3]</w:t>
            </w:r>
          </w:p>
        </w:tc>
        <w:tc>
          <w:tcPr>
            <w:tcW w:w="8111" w:type="dxa"/>
            <w:shd w:val="clear" w:color="auto" w:fill="auto"/>
          </w:tcPr>
          <w:p w14:paraId="14114768" w14:textId="18D38D8C" w:rsidR="00A258D1" w:rsidRPr="007B492A" w:rsidRDefault="002114C5" w:rsidP="002114C5">
            <w:pPr>
              <w:pStyle w:val="a6"/>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a6"/>
              <w:numPr>
                <w:ilvl w:val="0"/>
                <w:numId w:val="28"/>
              </w:numPr>
              <w:spacing w:line="260" w:lineRule="exact"/>
              <w:jc w:val="both"/>
              <w:rPr>
                <w:b/>
                <w:i/>
                <w:sz w:val="20"/>
                <w:szCs w:val="20"/>
                <w:lang w:val="en-US"/>
              </w:rPr>
            </w:pPr>
            <w:r w:rsidRPr="007B492A">
              <w:rPr>
                <w:b/>
                <w:i/>
                <w:sz w:val="20"/>
                <w:szCs w:val="20"/>
                <w:lang w:val="en-US"/>
              </w:rPr>
              <w:lastRenderedPageBreak/>
              <w:t>Choose one option for the beam/antenna information</w:t>
            </w:r>
          </w:p>
          <w:p w14:paraId="262017C4" w14:textId="77777777" w:rsidR="00A258D1" w:rsidRPr="007B492A" w:rsidRDefault="00A258D1" w:rsidP="002426FB">
            <w:pPr>
              <w:pStyle w:val="26"/>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6"/>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6"/>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a6"/>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a6"/>
              <w:numPr>
                <w:ilvl w:val="0"/>
                <w:numId w:val="28"/>
              </w:numPr>
              <w:spacing w:line="260" w:lineRule="exact"/>
              <w:jc w:val="both"/>
              <w:rPr>
                <w:b/>
                <w:i/>
                <w:sz w:val="20"/>
                <w:szCs w:val="20"/>
                <w:lang w:val="en-US"/>
              </w:rPr>
            </w:pPr>
            <w:r w:rsidRPr="007B492A">
              <w:rPr>
                <w:b/>
                <w:i/>
                <w:sz w:val="20"/>
                <w:szCs w:val="20"/>
                <w:lang w:val="en-US"/>
              </w:rPr>
              <w:t>Support</w:t>
            </w:r>
            <w:r w:rsidRPr="007B492A">
              <w:rPr>
                <w:rFonts w:eastAsia="宋体"/>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6"/>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6"/>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6"/>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a6"/>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a6"/>
              <w:numPr>
                <w:ilvl w:val="0"/>
                <w:numId w:val="28"/>
              </w:numPr>
              <w:spacing w:line="260" w:lineRule="exact"/>
              <w:jc w:val="both"/>
              <w:rPr>
                <w:b/>
                <w:i/>
                <w:sz w:val="20"/>
                <w:szCs w:val="20"/>
                <w:lang w:val="en-US"/>
              </w:rPr>
            </w:pPr>
            <w:r w:rsidRPr="007B492A">
              <w:rPr>
                <w:b/>
                <w:i/>
                <w:sz w:val="20"/>
                <w:szCs w:val="20"/>
                <w:lang w:val="en-US"/>
              </w:rPr>
              <w:t>Support</w:t>
            </w:r>
            <w:r w:rsidRPr="007B492A">
              <w:rPr>
                <w:rFonts w:eastAsia="宋体"/>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a6"/>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a6"/>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a6"/>
              <w:numPr>
                <w:ilvl w:val="0"/>
                <w:numId w:val="28"/>
              </w:numPr>
              <w:spacing w:line="260" w:lineRule="exact"/>
              <w:jc w:val="both"/>
              <w:rPr>
                <w:b/>
                <w:i/>
                <w:sz w:val="20"/>
                <w:szCs w:val="20"/>
                <w:lang w:val="en-US"/>
              </w:rPr>
            </w:pPr>
            <w:r w:rsidRPr="007B492A">
              <w:rPr>
                <w:b/>
                <w:i/>
                <w:sz w:val="20"/>
                <w:szCs w:val="20"/>
                <w:lang w:val="en-US"/>
              </w:rPr>
              <w:t>To consider associated-PRS-resource-ID for 2 resources have the same beam information and different boresight angle.</w:t>
            </w:r>
          </w:p>
          <w:p w14:paraId="11AA1360" w14:textId="68B7428D" w:rsidR="001E27B8" w:rsidRPr="007B492A" w:rsidRDefault="001E27B8" w:rsidP="001E27B8">
            <w:pPr>
              <w:pStyle w:val="a6"/>
              <w:spacing w:line="260" w:lineRule="exact"/>
              <w:jc w:val="both"/>
              <w:rPr>
                <w:sz w:val="20"/>
                <w:szCs w:val="20"/>
                <w:lang w:val="en-US"/>
              </w:rPr>
            </w:pPr>
            <w:r w:rsidRPr="007B492A">
              <w:rPr>
                <w:sz w:val="20"/>
                <w:szCs w:val="20"/>
                <w:lang w:val="en-US"/>
              </w:rPr>
              <w:t>Proposal 8</w:t>
            </w:r>
          </w:p>
          <w:p w14:paraId="44B601D9" w14:textId="77777777" w:rsidR="001E27B8" w:rsidRPr="007B492A" w:rsidRDefault="001E27B8" w:rsidP="002426FB">
            <w:pPr>
              <w:pStyle w:val="a6"/>
              <w:numPr>
                <w:ilvl w:val="0"/>
                <w:numId w:val="28"/>
              </w:numPr>
              <w:spacing w:line="260" w:lineRule="exact"/>
              <w:jc w:val="both"/>
              <w:rPr>
                <w:b/>
                <w:i/>
                <w:sz w:val="20"/>
                <w:szCs w:val="20"/>
                <w:lang w:val="en-US"/>
              </w:rPr>
            </w:pPr>
            <w:r w:rsidRPr="007B492A">
              <w:rPr>
                <w:b/>
                <w:i/>
                <w:sz w:val="20"/>
                <w:szCs w:val="20"/>
                <w:lang w:val="en-US"/>
              </w:rPr>
              <w:t>Support reporting 4 parameters (horizontal number of antennas, vertical number of antennas, dH, dV)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lastRenderedPageBreak/>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a6"/>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a6"/>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a6"/>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lastRenderedPageBreak/>
              <w:t>For example, 1dB step size is used for relative power gain from 0 to -10dB and 3dB step size is used for relative power gain &lt; -10dB.</w:t>
            </w:r>
          </w:p>
          <w:p w14:paraId="6C3959B3" w14:textId="1F43FC97" w:rsidR="002114C5" w:rsidRPr="007B492A" w:rsidRDefault="002114C5" w:rsidP="00F56001">
            <w:pPr>
              <w:pStyle w:val="a6"/>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lastRenderedPageBreak/>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a7"/>
              <w:jc w:val="both"/>
              <w:rPr>
                <w:i/>
                <w:lang w:val="en-US"/>
              </w:rPr>
            </w:pPr>
            <w:r w:rsidRPr="007B492A">
              <w:rPr>
                <w:i/>
                <w:lang w:val="en-US"/>
              </w:rPr>
              <w:t>Proposal 4: slightly prefer Option 2.2 for UE-B DL AoD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/2)×Δ</w:t>
            </w:r>
            <w:r w:rsidRPr="007B492A">
              <w:rPr>
                <w:b/>
                <w:bCs/>
                <w:i/>
                <w:iCs/>
                <w:lang w:val="en-US"/>
              </w:rPr>
              <w:t>φ</w:t>
            </w:r>
            <w:r w:rsidRPr="007B492A">
              <w:rPr>
                <w:b/>
                <w:bCs/>
                <w:lang w:val="en-US"/>
              </w:rPr>
              <w:t>, +(</w:t>
            </w:r>
            <w:r w:rsidRPr="007B492A">
              <w:rPr>
                <w:b/>
                <w:bCs/>
                <w:i/>
                <w:iCs/>
                <w:lang w:val="en-US"/>
              </w:rPr>
              <w:t>N</w:t>
            </w:r>
            <w:r w:rsidRPr="007B492A">
              <w:rPr>
                <w:b/>
                <w:bCs/>
                <w:lang w:val="en-US"/>
              </w:rPr>
              <w:t>/2)×Δ</w:t>
            </w:r>
            <w:r w:rsidRPr="007B492A">
              <w:rPr>
                <w:b/>
                <w:bCs/>
                <w:i/>
                <w:iCs/>
                <w:lang w:val="en-US"/>
              </w:rPr>
              <w:t>φ</w:t>
            </w:r>
            <w:r w:rsidRPr="007B492A">
              <w:rPr>
                <w:b/>
                <w:bCs/>
                <w:lang w:val="en-US"/>
              </w:rPr>
              <w:t>], defined by the parameters Δ</w:t>
            </w:r>
            <w:r w:rsidRPr="007B492A">
              <w:rPr>
                <w:b/>
                <w:bCs/>
                <w:i/>
                <w:iCs/>
                <w:lang w:val="en-US"/>
              </w:rPr>
              <w:t>φ</w:t>
            </w:r>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Δ</w:t>
            </w:r>
            <w:r w:rsidRPr="007B492A">
              <w:rPr>
                <w:b/>
                <w:bCs/>
                <w:i/>
                <w:iCs/>
                <w:lang w:val="en-US"/>
              </w:rPr>
              <w:t>φ</w:t>
            </w:r>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/2)×Δ</w:t>
            </w:r>
            <w:r w:rsidRPr="007B492A">
              <w:rPr>
                <w:b/>
                <w:bCs/>
                <w:i/>
                <w:iCs/>
                <w:lang w:val="en-US"/>
              </w:rPr>
              <w:t>θ</w:t>
            </w:r>
            <w:r w:rsidRPr="007B492A">
              <w:rPr>
                <w:b/>
                <w:bCs/>
                <w:lang w:val="en-US"/>
              </w:rPr>
              <w:t>, +(</w:t>
            </w:r>
            <w:r w:rsidRPr="007B492A">
              <w:rPr>
                <w:b/>
                <w:bCs/>
                <w:i/>
                <w:iCs/>
                <w:lang w:val="en-US"/>
              </w:rPr>
              <w:t>M</w:t>
            </w:r>
            <w:r w:rsidRPr="007B492A">
              <w:rPr>
                <w:b/>
                <w:bCs/>
                <w:lang w:val="en-US"/>
              </w:rPr>
              <w:t>/2)×Δ</w:t>
            </w:r>
            <w:r w:rsidRPr="007B492A">
              <w:rPr>
                <w:b/>
                <w:bCs/>
                <w:i/>
                <w:iCs/>
                <w:lang w:val="en-US"/>
              </w:rPr>
              <w:t>θ</w:t>
            </w:r>
            <w:r w:rsidRPr="007B492A">
              <w:rPr>
                <w:b/>
                <w:bCs/>
                <w:lang w:val="en-US"/>
              </w:rPr>
              <w:t>], defined by the parameters Δ</w:t>
            </w:r>
            <w:r w:rsidRPr="007B492A">
              <w:rPr>
                <w:b/>
                <w:bCs/>
                <w:i/>
                <w:iCs/>
                <w:lang w:val="en-US"/>
              </w:rPr>
              <w:t>θ</w:t>
            </w:r>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Δ</w:t>
            </w:r>
            <w:r w:rsidRPr="007B492A">
              <w:rPr>
                <w:b/>
                <w:bCs/>
                <w:i/>
                <w:iCs/>
                <w:lang w:val="en-US"/>
              </w:rPr>
              <w:t>θ</w:t>
            </w:r>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lastRenderedPageBreak/>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a7"/>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afb"/>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afb"/>
              <w:numPr>
                <w:ilvl w:val="0"/>
                <w:numId w:val="46"/>
              </w:numPr>
              <w:spacing w:after="0" w:line="240" w:lineRule="auto"/>
              <w:contextualSpacing/>
              <w:jc w:val="both"/>
              <w:rPr>
                <w:sz w:val="24"/>
                <w:szCs w:val="24"/>
                <w:lang w:val="en-US"/>
              </w:rPr>
            </w:pPr>
            <w:r w:rsidRPr="007B492A">
              <w:rPr>
                <w:b/>
                <w:bCs/>
                <w:i/>
                <w:iCs/>
                <w:sz w:val="24"/>
                <w:szCs w:val="24"/>
                <w:lang w:val="en-US"/>
              </w:rPr>
              <w:t>For Option 2.1: also report the peak strength across angles for each resource, relative to the peak of this quantity across all resources</w:t>
            </w:r>
          </w:p>
          <w:p w14:paraId="5635550A" w14:textId="77777777" w:rsidR="00371FC6" w:rsidRPr="007B492A" w:rsidRDefault="00371FC6" w:rsidP="002426FB">
            <w:pPr>
              <w:pStyle w:val="afb"/>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afb"/>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afb"/>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lastRenderedPageBreak/>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afb"/>
              <w:numPr>
                <w:ilvl w:val="0"/>
                <w:numId w:val="47"/>
              </w:numPr>
              <w:spacing w:after="0" w:line="240" w:lineRule="auto"/>
              <w:contextualSpacing/>
              <w:jc w:val="both"/>
              <w:rPr>
                <w:b/>
                <w:bCs/>
                <w:i/>
                <w:iCs/>
                <w:sz w:val="24"/>
                <w:szCs w:val="24"/>
                <w:lang w:val="en-US"/>
              </w:rPr>
            </w:pPr>
            <w:r w:rsidRPr="007B492A">
              <w:rPr>
                <w:b/>
                <w:bCs/>
                <w:i/>
                <w:iCs/>
                <w:sz w:val="24"/>
                <w:szCs w:val="24"/>
                <w:lang w:val="en-US"/>
              </w:rPr>
              <w:t>Case 1: Configuration of a uniform grid in azimuth and zenith using 6 parameters for all the PRS resources of a TRP:</w:t>
            </w:r>
          </w:p>
          <w:p w14:paraId="60EBD270" w14:textId="77777777" w:rsidR="00371FC6" w:rsidRPr="007B492A" w:rsidRDefault="00371FC6" w:rsidP="002426FB">
            <w:pPr>
              <w:pStyle w:val="afb"/>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afb"/>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afb"/>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afb"/>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宋体"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lastRenderedPageBreak/>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For additional gNodeB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Aleast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4"/>
        <w:numPr>
          <w:ilvl w:val="3"/>
          <w:numId w:val="2"/>
        </w:numPr>
        <w:ind w:left="0" w:firstLine="0"/>
      </w:pPr>
      <w:r w:rsidRPr="007B492A">
        <w:t>Proposal 4.1 (</w:t>
      </w:r>
      <w:r w:rsidR="00B01059" w:rsidRPr="007B492A">
        <w:t>signalling of beam information</w:t>
      </w:r>
      <w:r w:rsidRPr="007B492A">
        <w:t>)</w:t>
      </w:r>
    </w:p>
    <w:p w14:paraId="07949984" w14:textId="77777777" w:rsidR="00864EEF" w:rsidRPr="007B492A" w:rsidRDefault="00A97D7A">
      <w:pPr>
        <w:pStyle w:val="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propose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signalling may only be required for UE-based positioning, as</w:t>
      </w:r>
      <w:r w:rsidR="0021770D" w:rsidRPr="007B492A">
        <w:t xml:space="preserve"> UE assisted could rely on O&amp;M to provide the beam information to the LMF.</w:t>
      </w:r>
      <w:r w:rsidR="00A919C6" w:rsidRPr="007B492A">
        <w:t xml:space="preserve"> In RAN1#106e, </w:t>
      </w:r>
      <w:r w:rsidR="00C94909" w:rsidRPr="007B492A">
        <w:t xml:space="preserve">it was agreed that </w:t>
      </w:r>
      <w:r w:rsidR="00C94909" w:rsidRPr="007B492A">
        <w:rPr>
          <w:szCs w:val="20"/>
        </w:rPr>
        <w:t>it was up to RAN2 &amp; RAN3 to discuss the signaling/procedures on how the LMF receives this information from the gNBs.</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lastRenderedPageBreak/>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At least for UE based positioning, t</w:t>
      </w:r>
      <w:r w:rsidRPr="007B492A">
        <w:rPr>
          <w:b/>
          <w:bCs/>
          <w:szCs w:val="20"/>
        </w:rPr>
        <w:t xml:space="preserve">he </w:t>
      </w:r>
      <w:r w:rsidR="00172E4B" w:rsidRPr="007B492A">
        <w:rPr>
          <w:b/>
          <w:bCs/>
          <w:szCs w:val="20"/>
        </w:rPr>
        <w:t xml:space="preserve"> </w:t>
      </w:r>
      <w:r w:rsidR="00331082" w:rsidRPr="007B492A">
        <w:rPr>
          <w:b/>
          <w:bCs/>
          <w:szCs w:val="20"/>
        </w:rPr>
        <w:t xml:space="preserve">LMF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afb"/>
        <w:numPr>
          <w:ilvl w:val="0"/>
          <w:numId w:val="10"/>
        </w:numPr>
        <w:rPr>
          <w:rFonts w:cs="Times"/>
          <w:b/>
          <w:bCs/>
          <w:szCs w:val="20"/>
        </w:rPr>
      </w:pPr>
      <w:r w:rsidRPr="007B492A">
        <w:rPr>
          <w:b/>
          <w:bCs/>
          <w:szCs w:val="20"/>
        </w:rPr>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afb"/>
        <w:numPr>
          <w:ilvl w:val="0"/>
          <w:numId w:val="10"/>
        </w:numPr>
        <w:spacing w:after="0"/>
        <w:contextualSpacing/>
        <w:rPr>
          <w:b/>
          <w:bCs/>
        </w:rPr>
      </w:pPr>
      <w:r w:rsidRPr="007B492A">
        <w:rPr>
          <w:b/>
          <w:bCs/>
          <w:szCs w:val="20"/>
        </w:rPr>
        <w:t>Note: Up to RAN2 &amp; RAN3 the signaling/procedures on how the LMF receives this information from the gNBs</w:t>
      </w:r>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 xml:space="preserve">For a TRP, </w:t>
      </w:r>
      <w:r w:rsidR="006D720F" w:rsidRPr="007B492A">
        <w:rPr>
          <w:b/>
          <w:bCs/>
        </w:rPr>
        <w:t xml:space="preserve"> </w:t>
      </w:r>
      <w:r w:rsidR="00DF055A" w:rsidRPr="007B492A">
        <w:rPr>
          <w:rFonts w:cs="Times"/>
          <w:b/>
          <w:bCs/>
          <w:szCs w:val="20"/>
        </w:rPr>
        <w:t xml:space="preserve">The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afb"/>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afb"/>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afb"/>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angle </w:t>
      </w:r>
      <w:r w:rsidRPr="007B492A">
        <w:rPr>
          <w:rFonts w:eastAsia="Times New Roman"/>
          <w:b/>
          <w:bCs/>
          <w:szCs w:val="20"/>
        </w:rPr>
        <w:t xml:space="preserve"> is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afb"/>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afb"/>
        <w:numPr>
          <w:ilvl w:val="1"/>
          <w:numId w:val="10"/>
        </w:numPr>
        <w:rPr>
          <w:rFonts w:cs="Times"/>
          <w:b/>
          <w:bCs/>
          <w:szCs w:val="20"/>
        </w:rPr>
      </w:pPr>
      <w:r w:rsidRPr="007B492A">
        <w:rPr>
          <w:rFonts w:eastAsia="Times New Roman"/>
          <w:b/>
          <w:bCs/>
          <w:szCs w:val="20"/>
        </w:rPr>
        <w:t xml:space="preserve">Note: the  power of a resource relative to the reference resource is always equal or lower than 0dB. </w:t>
      </w:r>
    </w:p>
    <w:p w14:paraId="1D02407D" w14:textId="77777777" w:rsidR="006E1574" w:rsidRPr="007B492A" w:rsidRDefault="006B0D34" w:rsidP="00387132">
      <w:pPr>
        <w:pStyle w:val="afb"/>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afb"/>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afb"/>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including multi level quantization</w:t>
      </w:r>
    </w:p>
    <w:p w14:paraId="40FB5399" w14:textId="604EF5E4" w:rsidR="00387132" w:rsidRPr="007B492A" w:rsidRDefault="00CD7AF8" w:rsidP="00387132">
      <w:pPr>
        <w:pStyle w:val="afb"/>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afb"/>
        <w:numPr>
          <w:ilvl w:val="2"/>
          <w:numId w:val="10"/>
        </w:numPr>
        <w:rPr>
          <w:b/>
          <w:bCs/>
        </w:rPr>
      </w:pPr>
      <w:r w:rsidRPr="007B492A">
        <w:rPr>
          <w:rFonts w:cs="Times"/>
          <w:b/>
          <w:bCs/>
          <w:szCs w:val="20"/>
        </w:rPr>
        <w:t xml:space="preserve">FFS </w:t>
      </w:r>
      <w:r w:rsidR="00722687" w:rsidRPr="007B492A">
        <w:rPr>
          <w:rFonts w:cs="Times"/>
          <w:b/>
          <w:bCs/>
          <w:szCs w:val="20"/>
        </w:rPr>
        <w:t>possible values</w:t>
      </w:r>
      <w:r w:rsidR="008616DA" w:rsidRPr="007B492A">
        <w:rPr>
          <w:rFonts w:cs="Times"/>
          <w:b/>
          <w:bCs/>
          <w:szCs w:val="20"/>
        </w:rPr>
        <w:t xml:space="preserve">, including </w:t>
      </w:r>
      <w:r w:rsidR="00AD34BB" w:rsidRPr="007B492A">
        <w:rPr>
          <w:rFonts w:cs="Times"/>
          <w:b/>
          <w:bCs/>
          <w:szCs w:val="20"/>
        </w:rPr>
        <w:t xml:space="preserve">multi level </w:t>
      </w:r>
      <w:r w:rsidR="00AA6BE3" w:rsidRPr="007B492A">
        <w:rPr>
          <w:rFonts w:cs="Times"/>
          <w:b/>
          <w:bCs/>
          <w:szCs w:val="20"/>
        </w:rPr>
        <w:t>quantization</w:t>
      </w:r>
    </w:p>
    <w:p w14:paraId="1070A2E1" w14:textId="444E6DFF" w:rsidR="00810435" w:rsidRPr="007B492A" w:rsidRDefault="00810435" w:rsidP="00810435">
      <w:pPr>
        <w:pStyle w:val="afb"/>
        <w:numPr>
          <w:ilvl w:val="0"/>
          <w:numId w:val="10"/>
        </w:numPr>
        <w:rPr>
          <w:rFonts w:cs="Times"/>
          <w:b/>
          <w:bCs/>
          <w:szCs w:val="20"/>
        </w:rPr>
      </w:pPr>
      <w:r w:rsidRPr="007B492A">
        <w:rPr>
          <w:rFonts w:cs="Times"/>
          <w:b/>
          <w:bCs/>
          <w:szCs w:val="20"/>
        </w:rPr>
        <w:t xml:space="preserve">Note: the number  of  power values per PRS resource signalled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afb"/>
        <w:numPr>
          <w:ilvl w:val="0"/>
          <w:numId w:val="10"/>
        </w:numPr>
        <w:rPr>
          <w:rFonts w:cs="Times"/>
          <w:b/>
          <w:bCs/>
          <w:szCs w:val="20"/>
        </w:rPr>
      </w:pPr>
      <w:r w:rsidRPr="007B492A">
        <w:rPr>
          <w:rFonts w:cs="Times"/>
          <w:b/>
          <w:bCs/>
          <w:szCs w:val="20"/>
        </w:rPr>
        <w:t xml:space="preserve">For the range of reported angles  </w:t>
      </w:r>
      <w:r w:rsidR="00943F00" w:rsidRPr="007B492A">
        <w:rPr>
          <w:rFonts w:cs="Times"/>
          <w:b/>
          <w:bCs/>
          <w:szCs w:val="20"/>
        </w:rPr>
        <w:t xml:space="preserve">the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afb"/>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take </w:t>
      </w:r>
      <w:r w:rsidR="00A93B0D" w:rsidRPr="007B492A">
        <w:rPr>
          <w:rFonts w:cs="Times"/>
          <w:b/>
          <w:bCs/>
          <w:szCs w:val="20"/>
        </w:rPr>
        <w:t xml:space="preserve"> possible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afb"/>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afb"/>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afb"/>
        <w:numPr>
          <w:ilvl w:val="2"/>
          <w:numId w:val="10"/>
        </w:numPr>
        <w:rPr>
          <w:rFonts w:cs="Times"/>
          <w:b/>
          <w:bCs/>
          <w:szCs w:val="20"/>
        </w:rPr>
      </w:pPr>
      <w:r w:rsidRPr="007B492A">
        <w:rPr>
          <w:rFonts w:cs="Times"/>
          <w:b/>
          <w:bCs/>
          <w:szCs w:val="20"/>
        </w:rPr>
        <w:t>FFS: whether the UE can use the AoD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afb"/>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r w:rsidR="00DE53E5" w:rsidRPr="007B492A">
        <w:rPr>
          <w:b/>
          <w:bCs/>
        </w:rPr>
        <w:t>Δ</w:t>
      </w:r>
      <w:r w:rsidR="00DE53E5" w:rsidRPr="007B492A">
        <w:rPr>
          <w:b/>
          <w:bCs/>
          <w:i/>
          <w:iCs/>
        </w:rPr>
        <w:t>θ</w:t>
      </w:r>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r w:rsidRPr="007B492A">
        <w:rPr>
          <w:rFonts w:cs="Times"/>
          <w:b/>
          <w:bCs/>
          <w:szCs w:val="20"/>
        </w:rPr>
        <w:t xml:space="preserve">the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/2)×Δ</w:t>
      </w:r>
      <w:r w:rsidR="00F32051" w:rsidRPr="007B492A">
        <w:rPr>
          <w:b/>
          <w:bCs/>
          <w:i/>
          <w:iCs/>
        </w:rPr>
        <w:t>θ</w:t>
      </w:r>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/2)×Δ</w:t>
      </w:r>
      <w:r w:rsidR="00F32051" w:rsidRPr="007B492A">
        <w:rPr>
          <w:b/>
          <w:bCs/>
          <w:i/>
          <w:iCs/>
        </w:rPr>
        <w:t>θ</w:t>
      </w:r>
      <w:r w:rsidR="00F32051" w:rsidRPr="007B492A">
        <w:rPr>
          <w:b/>
          <w:bCs/>
        </w:rPr>
        <w:t>],</w:t>
      </w:r>
    </w:p>
    <w:p w14:paraId="526CBF43" w14:textId="13D2A206" w:rsidR="005A1A99" w:rsidRPr="007B492A" w:rsidRDefault="00853F58" w:rsidP="00853F58">
      <w:pPr>
        <w:pStyle w:val="afb"/>
        <w:numPr>
          <w:ilvl w:val="2"/>
          <w:numId w:val="10"/>
        </w:numPr>
        <w:rPr>
          <w:rFonts w:cs="Times"/>
          <w:b/>
          <w:bCs/>
          <w:szCs w:val="20"/>
        </w:rPr>
      </w:pPr>
      <w:r w:rsidRPr="007B492A">
        <w:rPr>
          <w:rFonts w:cs="Times"/>
          <w:b/>
          <w:bCs/>
          <w:szCs w:val="20"/>
        </w:rPr>
        <w:lastRenderedPageBreak/>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Δ</w:t>
      </w:r>
      <w:r w:rsidR="0070701C" w:rsidRPr="007B492A">
        <w:rPr>
          <w:b/>
          <w:bCs/>
          <w:i/>
          <w:iCs/>
        </w:rPr>
        <w:t>θ</w:t>
      </w:r>
    </w:p>
    <w:p w14:paraId="010A9633" w14:textId="2DD76F5E" w:rsidR="009C228F" w:rsidRPr="007B492A" w:rsidRDefault="00E94CC4" w:rsidP="00734FC2">
      <w:pPr>
        <w:pStyle w:val="afb"/>
        <w:numPr>
          <w:ilvl w:val="2"/>
          <w:numId w:val="10"/>
        </w:numPr>
        <w:rPr>
          <w:rFonts w:cs="Times"/>
          <w:b/>
          <w:bCs/>
          <w:szCs w:val="20"/>
        </w:rPr>
      </w:pPr>
      <w:r w:rsidRPr="007B492A">
        <w:rPr>
          <w:rFonts w:cs="Times"/>
          <w:b/>
          <w:bCs/>
          <w:szCs w:val="20"/>
        </w:rPr>
        <w:t>FFS: whether the quantization step can be configurable (multiple quantization steps)</w:t>
      </w:r>
    </w:p>
    <w:p w14:paraId="73A4EA6E" w14:textId="63F4547A" w:rsidR="009C228F" w:rsidRPr="007B492A" w:rsidRDefault="009C228F" w:rsidP="009C228F">
      <w:pPr>
        <w:pStyle w:val="afb"/>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afb"/>
        <w:numPr>
          <w:ilvl w:val="1"/>
          <w:numId w:val="10"/>
        </w:numPr>
        <w:rPr>
          <w:rFonts w:cs="Times"/>
          <w:b/>
          <w:bCs/>
          <w:szCs w:val="20"/>
        </w:rPr>
      </w:pPr>
      <w:r w:rsidRPr="007B492A">
        <w:rPr>
          <w:rFonts w:cs="Times"/>
          <w:b/>
          <w:bCs/>
          <w:szCs w:val="20"/>
        </w:rPr>
        <w:t xml:space="preserve">Note: the </w:t>
      </w:r>
      <w:r w:rsidR="008F50CF" w:rsidRPr="007B492A">
        <w:rPr>
          <w:rFonts w:cs="Times"/>
          <w:b/>
          <w:bCs/>
          <w:szCs w:val="20"/>
        </w:rPr>
        <w:t xml:space="preserve">number </w:t>
      </w:r>
      <w:r w:rsidRPr="007B492A">
        <w:rPr>
          <w:rFonts w:cs="Times"/>
          <w:b/>
          <w:bCs/>
          <w:szCs w:val="20"/>
        </w:rPr>
        <w:t xml:space="preserve"> of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r w:rsidR="001E1962" w:rsidRPr="007B492A">
        <w:rPr>
          <w:rFonts w:cs="Times"/>
          <w:b/>
          <w:bCs/>
          <w:szCs w:val="20"/>
        </w:rPr>
        <w:t>signalled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prefer to devide the proposal 4.1 into three sub-proposals for further discussion as follows, then we can discuss them one by one.</w:t>
            </w:r>
          </w:p>
          <w:p w14:paraId="644A9560" w14:textId="1C51710C" w:rsidR="00841B78" w:rsidRPr="007B492A" w:rsidRDefault="00841B78"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At least for UE based positioning, the  LMF can signal the  following information for each TRP</w:t>
            </w:r>
          </w:p>
          <w:p w14:paraId="0AC69D7B" w14:textId="77777777" w:rsidR="00841B78" w:rsidRPr="007B492A" w:rsidRDefault="00841B78" w:rsidP="00841B78">
            <w:pPr>
              <w:pStyle w:val="afb"/>
              <w:numPr>
                <w:ilvl w:val="0"/>
                <w:numId w:val="10"/>
              </w:numPr>
              <w:rPr>
                <w:rFonts w:cs="Times"/>
                <w:b/>
                <w:bCs/>
                <w:szCs w:val="20"/>
                <w:lang w:val="en-US"/>
              </w:rPr>
            </w:pPr>
            <w:r w:rsidRPr="007B492A">
              <w:rPr>
                <w:b/>
                <w:bCs/>
                <w:szCs w:val="20"/>
                <w:lang w:val="en-US"/>
              </w:rPr>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afb"/>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TRP,  </w:t>
            </w:r>
            <w:r w:rsidRPr="007B492A">
              <w:rPr>
                <w:rFonts w:cs="Times"/>
                <w:b/>
                <w:bCs/>
                <w:szCs w:val="20"/>
                <w:lang w:val="en-US"/>
              </w:rPr>
              <w:t>The beam power information is quantized as follow</w:t>
            </w:r>
          </w:p>
          <w:p w14:paraId="3D3C6130" w14:textId="77777777" w:rsidR="00841B78" w:rsidRPr="007B492A" w:rsidRDefault="00841B78" w:rsidP="00841B78">
            <w:pPr>
              <w:pStyle w:val="afb"/>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afb"/>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afb"/>
              <w:numPr>
                <w:ilvl w:val="0"/>
                <w:numId w:val="10"/>
              </w:numPr>
              <w:rPr>
                <w:rFonts w:cs="Times"/>
                <w:b/>
                <w:bCs/>
                <w:szCs w:val="20"/>
                <w:lang w:val="en-US"/>
              </w:rPr>
            </w:pPr>
            <w:r w:rsidRPr="007B492A">
              <w:rPr>
                <w:rFonts w:cs="Times"/>
                <w:b/>
                <w:bCs/>
                <w:szCs w:val="20"/>
                <w:lang w:val="en-US"/>
              </w:rPr>
              <w:t>For the range of reported angles  the angle are represented with K bits, where K is configurable. select between the following options</w:t>
            </w:r>
          </w:p>
          <w:p w14:paraId="5A7F3F94" w14:textId="5EB6F6F7" w:rsidR="00841B78" w:rsidRPr="007B492A" w:rsidRDefault="00841B78" w:rsidP="00841B78">
            <w:pPr>
              <w:pStyle w:val="afb"/>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af3"/>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lastRenderedPageBreak/>
              <w:t>For the first main bullet, “</w:t>
            </w:r>
            <w:r w:rsidRPr="007B492A">
              <w:rPr>
                <w:b/>
                <w:bCs/>
                <w:sz w:val="20"/>
                <w:szCs w:val="20"/>
                <w:lang w:val="en-US"/>
              </w:rPr>
              <w:t xml:space="preserve"> the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Huawei, HiSilicon</w:t>
            </w:r>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4"/>
        <w:numPr>
          <w:ilvl w:val="4"/>
          <w:numId w:val="2"/>
        </w:numPr>
      </w:pPr>
      <w:r>
        <w:t xml:space="preserve">Second </w:t>
      </w:r>
      <w:r w:rsidRPr="007B492A">
        <w:t xml:space="preserve"> round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At least for UE based positioning, the  LMF can signal the  following information for each TRP</w:t>
      </w:r>
    </w:p>
    <w:p w14:paraId="1D8B051E" w14:textId="77777777" w:rsidR="002924FF" w:rsidRPr="007B492A" w:rsidRDefault="002924FF" w:rsidP="002924FF">
      <w:pPr>
        <w:pStyle w:val="afb"/>
        <w:numPr>
          <w:ilvl w:val="0"/>
          <w:numId w:val="10"/>
        </w:numPr>
        <w:rPr>
          <w:rFonts w:cs="Times"/>
          <w:b/>
          <w:bCs/>
          <w:szCs w:val="20"/>
        </w:rPr>
      </w:pPr>
      <w:r w:rsidRPr="007B492A">
        <w:rPr>
          <w:b/>
          <w:bCs/>
          <w:szCs w:val="20"/>
        </w:rPr>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afb"/>
        <w:numPr>
          <w:ilvl w:val="0"/>
          <w:numId w:val="10"/>
        </w:numPr>
        <w:spacing w:after="0"/>
        <w:contextualSpacing/>
        <w:rPr>
          <w:b/>
          <w:bCs/>
        </w:rPr>
      </w:pPr>
      <w:r w:rsidRPr="007B492A">
        <w:rPr>
          <w:b/>
          <w:bCs/>
          <w:szCs w:val="20"/>
        </w:rPr>
        <w:t>Note: Up to RAN2 &amp; RAN3 the signaling/procedures on how the LMF receives this information from the gNBs</w:t>
      </w:r>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 xml:space="preserve">For a TRP,  </w:t>
      </w:r>
      <w:r w:rsidRPr="007B492A">
        <w:rPr>
          <w:rFonts w:cs="Times"/>
          <w:b/>
          <w:bCs/>
          <w:szCs w:val="20"/>
        </w:rPr>
        <w:t>The beam power information is quantized as follow</w:t>
      </w:r>
    </w:p>
    <w:p w14:paraId="48B248B7" w14:textId="77777777" w:rsidR="002924FF" w:rsidRPr="007B492A" w:rsidRDefault="002924FF" w:rsidP="002924FF">
      <w:pPr>
        <w:pStyle w:val="afb"/>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afb"/>
        <w:numPr>
          <w:ilvl w:val="1"/>
          <w:numId w:val="10"/>
        </w:numPr>
        <w:rPr>
          <w:rFonts w:cs="Times"/>
          <w:b/>
          <w:bCs/>
          <w:szCs w:val="20"/>
        </w:rPr>
      </w:pPr>
      <w:r w:rsidRPr="007B492A">
        <w:rPr>
          <w:rFonts w:eastAsia="Times New Roman"/>
          <w:b/>
          <w:bCs/>
          <w:szCs w:val="20"/>
        </w:rPr>
        <w:t xml:space="preserve">FFS: use of a reference value per TRP, where all other resources power is reported relative to this reference value. </w:t>
      </w:r>
    </w:p>
    <w:p w14:paraId="5DD3D660" w14:textId="77777777" w:rsidR="002924FF" w:rsidRPr="007B492A" w:rsidRDefault="002924FF" w:rsidP="002924FF">
      <w:pPr>
        <w:pStyle w:val="afb"/>
        <w:numPr>
          <w:ilvl w:val="0"/>
          <w:numId w:val="10"/>
        </w:numPr>
        <w:rPr>
          <w:rFonts w:cs="Times"/>
          <w:b/>
          <w:bCs/>
          <w:szCs w:val="20"/>
        </w:rPr>
      </w:pPr>
      <w:r w:rsidRPr="007B492A">
        <w:rPr>
          <w:rFonts w:eastAsia="Times New Roman"/>
          <w:b/>
          <w:bCs/>
          <w:szCs w:val="20"/>
        </w:rPr>
        <w:t>The power of a resource at a given angle  is expressed in dB relative to the reference value and quantized with Nb bits, where Nb is configurable</w:t>
      </w:r>
    </w:p>
    <w:p w14:paraId="22D3FD6A" w14:textId="77777777" w:rsidR="002924FF" w:rsidRPr="007B492A" w:rsidRDefault="002924FF" w:rsidP="002924FF">
      <w:pPr>
        <w:pStyle w:val="afb"/>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afb"/>
        <w:numPr>
          <w:ilvl w:val="1"/>
          <w:numId w:val="10"/>
        </w:numPr>
        <w:rPr>
          <w:rFonts w:cs="Times"/>
          <w:b/>
          <w:bCs/>
          <w:szCs w:val="20"/>
        </w:rPr>
      </w:pPr>
      <w:r w:rsidRPr="007B492A">
        <w:rPr>
          <w:rFonts w:eastAsia="Times New Roman"/>
          <w:b/>
          <w:bCs/>
          <w:szCs w:val="20"/>
        </w:rPr>
        <w:lastRenderedPageBreak/>
        <w:t xml:space="preserve">Note: the  power of a resource relative to the reference resource is always equal or lower than 0dB. </w:t>
      </w:r>
    </w:p>
    <w:p w14:paraId="51CD659F" w14:textId="77777777" w:rsidR="002924FF" w:rsidRPr="007B492A" w:rsidRDefault="002924FF" w:rsidP="002924FF">
      <w:pPr>
        <w:pStyle w:val="afb"/>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afb"/>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afb"/>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including multi level quantization</w:t>
      </w:r>
    </w:p>
    <w:p w14:paraId="557CDD0E" w14:textId="77777777" w:rsidR="002924FF" w:rsidRPr="007B492A" w:rsidRDefault="002924FF" w:rsidP="002924FF">
      <w:pPr>
        <w:pStyle w:val="afb"/>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afb"/>
        <w:numPr>
          <w:ilvl w:val="2"/>
          <w:numId w:val="10"/>
        </w:numPr>
        <w:rPr>
          <w:b/>
          <w:bCs/>
        </w:rPr>
      </w:pPr>
      <w:r w:rsidRPr="007B492A">
        <w:rPr>
          <w:rFonts w:cs="Times"/>
          <w:b/>
          <w:bCs/>
          <w:szCs w:val="20"/>
        </w:rPr>
        <w:t>FFS possible values, including multi level quantization</w:t>
      </w:r>
    </w:p>
    <w:p w14:paraId="586688A6" w14:textId="77777777" w:rsidR="002924FF" w:rsidRPr="007B492A" w:rsidRDefault="002924FF" w:rsidP="002924FF">
      <w:pPr>
        <w:pStyle w:val="afb"/>
        <w:numPr>
          <w:ilvl w:val="0"/>
          <w:numId w:val="10"/>
        </w:numPr>
        <w:rPr>
          <w:rFonts w:cs="Times"/>
          <w:b/>
          <w:bCs/>
          <w:szCs w:val="20"/>
        </w:rPr>
      </w:pPr>
      <w:r w:rsidRPr="007B492A">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afb"/>
        <w:numPr>
          <w:ilvl w:val="0"/>
          <w:numId w:val="10"/>
        </w:numPr>
        <w:rPr>
          <w:rFonts w:cs="Times"/>
          <w:b/>
          <w:bCs/>
          <w:szCs w:val="20"/>
        </w:rPr>
      </w:pPr>
      <w:r w:rsidRPr="007B492A">
        <w:rPr>
          <w:rFonts w:cs="Times"/>
          <w:b/>
          <w:bCs/>
          <w:szCs w:val="20"/>
        </w:rPr>
        <w:t>For the range of reported angles  the angle are represented with K bits, where K is configurable. select between the following options</w:t>
      </w:r>
    </w:p>
    <w:p w14:paraId="0D715945" w14:textId="77777777" w:rsidR="002924FF" w:rsidRPr="007B492A" w:rsidRDefault="002924FF" w:rsidP="002924FF">
      <w:pPr>
        <w:pStyle w:val="afb"/>
        <w:numPr>
          <w:ilvl w:val="1"/>
          <w:numId w:val="10"/>
        </w:numPr>
        <w:rPr>
          <w:rFonts w:cs="Times"/>
          <w:b/>
          <w:bCs/>
          <w:szCs w:val="20"/>
        </w:rPr>
      </w:pPr>
      <w:r w:rsidRPr="007B492A">
        <w:rPr>
          <w:rFonts w:cs="Times"/>
          <w:b/>
          <w:bCs/>
          <w:szCs w:val="20"/>
        </w:rPr>
        <w:t>Option 1 B: the angles can take  possible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afb"/>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afb"/>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afb"/>
        <w:numPr>
          <w:ilvl w:val="2"/>
          <w:numId w:val="10"/>
        </w:numPr>
        <w:rPr>
          <w:rFonts w:cs="Times"/>
          <w:b/>
          <w:bCs/>
          <w:szCs w:val="20"/>
        </w:rPr>
      </w:pPr>
      <w:r w:rsidRPr="007B492A">
        <w:rPr>
          <w:rFonts w:cs="Times"/>
          <w:b/>
          <w:bCs/>
          <w:szCs w:val="20"/>
        </w:rPr>
        <w:t>FFS: whether the UE can use the AoD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afb"/>
        <w:numPr>
          <w:ilvl w:val="1"/>
          <w:numId w:val="10"/>
        </w:numPr>
        <w:rPr>
          <w:rFonts w:cs="Times"/>
          <w:b/>
          <w:bCs/>
          <w:szCs w:val="20"/>
        </w:rPr>
      </w:pPr>
      <w:r w:rsidRPr="007B492A">
        <w:rPr>
          <w:rFonts w:cs="Times"/>
          <w:b/>
          <w:bCs/>
          <w:szCs w:val="20"/>
        </w:rPr>
        <w:t xml:space="preserve">Option 2 B: the quantization step </w:t>
      </w:r>
      <w:r w:rsidRPr="007B492A">
        <w:rPr>
          <w:b/>
          <w:bCs/>
        </w:rPr>
        <w:t>Δ</w:t>
      </w:r>
      <w:r w:rsidRPr="007B492A">
        <w:rPr>
          <w:b/>
          <w:bCs/>
          <w:i/>
          <w:iCs/>
        </w:rPr>
        <w:t>θ</w:t>
      </w:r>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the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/2)×Δ</w:t>
      </w:r>
      <w:r w:rsidRPr="007B492A">
        <w:rPr>
          <w:b/>
          <w:bCs/>
          <w:i/>
          <w:iCs/>
        </w:rPr>
        <w:t>θ</w:t>
      </w:r>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/2)×Δ</w:t>
      </w:r>
      <w:r w:rsidRPr="007B492A">
        <w:rPr>
          <w:b/>
          <w:bCs/>
          <w:i/>
          <w:iCs/>
        </w:rPr>
        <w:t>θ</w:t>
      </w:r>
      <w:r w:rsidRPr="007B492A">
        <w:rPr>
          <w:b/>
          <w:bCs/>
        </w:rPr>
        <w:t>],</w:t>
      </w:r>
    </w:p>
    <w:p w14:paraId="569EF5F3" w14:textId="77777777" w:rsidR="002924FF" w:rsidRPr="007B492A" w:rsidRDefault="002924FF" w:rsidP="002924FF">
      <w:pPr>
        <w:pStyle w:val="afb"/>
        <w:numPr>
          <w:ilvl w:val="2"/>
          <w:numId w:val="10"/>
        </w:numPr>
        <w:rPr>
          <w:rFonts w:cs="Times"/>
          <w:b/>
          <w:bCs/>
          <w:szCs w:val="20"/>
        </w:rPr>
      </w:pPr>
      <w:r w:rsidRPr="007B492A">
        <w:rPr>
          <w:rFonts w:cs="Times"/>
          <w:b/>
          <w:bCs/>
          <w:szCs w:val="20"/>
        </w:rPr>
        <w:t>FFS: values of the quantization step</w:t>
      </w:r>
      <w:r w:rsidRPr="007B492A">
        <w:rPr>
          <w:b/>
          <w:bCs/>
        </w:rPr>
        <w:t xml:space="preserve"> Δ</w:t>
      </w:r>
      <w:r w:rsidRPr="007B492A">
        <w:rPr>
          <w:b/>
          <w:bCs/>
          <w:i/>
          <w:iCs/>
        </w:rPr>
        <w:t>θ</w:t>
      </w:r>
    </w:p>
    <w:p w14:paraId="2B4E6077" w14:textId="77777777" w:rsidR="002924FF" w:rsidRPr="007B492A" w:rsidRDefault="002924FF" w:rsidP="002924FF">
      <w:pPr>
        <w:pStyle w:val="afb"/>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afb"/>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afb"/>
        <w:numPr>
          <w:ilvl w:val="1"/>
          <w:numId w:val="10"/>
        </w:numPr>
        <w:rPr>
          <w:rFonts w:cs="Times"/>
          <w:b/>
          <w:bCs/>
          <w:szCs w:val="20"/>
        </w:rPr>
      </w:pPr>
      <w:r w:rsidRPr="007B492A">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ED172A">
        <w:trPr>
          <w:trHeight w:val="447"/>
        </w:trPr>
        <w:tc>
          <w:tcPr>
            <w:tcW w:w="1800" w:type="dxa"/>
            <w:shd w:val="clear" w:color="auto" w:fill="auto"/>
          </w:tcPr>
          <w:p w14:paraId="66665F8C" w14:textId="77777777" w:rsidR="002924FF" w:rsidRPr="007B492A" w:rsidRDefault="002924FF" w:rsidP="00ED172A">
            <w:pPr>
              <w:jc w:val="center"/>
              <w:rPr>
                <w:rFonts w:eastAsia="Calibri"/>
                <w:b/>
                <w:lang w:val="en-US"/>
              </w:rPr>
            </w:pPr>
            <w:r w:rsidRPr="007B492A">
              <w:rPr>
                <w:rFonts w:eastAsia="Calibri"/>
                <w:b/>
                <w:lang w:val="en-US"/>
              </w:rPr>
              <w:lastRenderedPageBreak/>
              <w:t>Company</w:t>
            </w:r>
          </w:p>
        </w:tc>
        <w:tc>
          <w:tcPr>
            <w:tcW w:w="7773" w:type="dxa"/>
            <w:shd w:val="clear" w:color="auto" w:fill="auto"/>
          </w:tcPr>
          <w:p w14:paraId="006C791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4BC1B8A4" w14:textId="77777777" w:rsidTr="00ED172A">
        <w:trPr>
          <w:trHeight w:val="495"/>
        </w:trPr>
        <w:tc>
          <w:tcPr>
            <w:tcW w:w="1800" w:type="dxa"/>
            <w:tcBorders>
              <w:left w:val="single" w:sz="4" w:space="0" w:color="00000A"/>
              <w:right w:val="single" w:sz="4" w:space="0" w:color="00000A"/>
            </w:tcBorders>
            <w:shd w:val="clear" w:color="auto" w:fill="auto"/>
          </w:tcPr>
          <w:p w14:paraId="33DE0AA8" w14:textId="615A72F0" w:rsidR="002924FF" w:rsidRPr="007B492A" w:rsidRDefault="00E04579" w:rsidP="00ED172A">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12BF30D9" w14:textId="601C2876" w:rsidR="002924FF" w:rsidRPr="007B492A" w:rsidRDefault="00E04579" w:rsidP="00ED172A">
            <w:pPr>
              <w:pStyle w:val="af3"/>
              <w:spacing w:before="120" w:beforeAutospacing="0" w:after="120" w:afterAutospacing="0"/>
              <w:rPr>
                <w:rFonts w:ascii="Times New Roman" w:hAnsi="Times New Roman" w:cs="Times New Roman"/>
                <w:szCs w:val="20"/>
                <w:lang w:val="en-US" w:eastAsia="zh-CN"/>
              </w:rPr>
            </w:pPr>
            <w:r w:rsidRPr="00E04579">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009126C9">
              <w:rPr>
                <w:rFonts w:ascii="Times New Roman" w:hAnsi="Times New Roman" w:cs="Times New Roman"/>
                <w:szCs w:val="20"/>
                <w:lang w:val="en-US" w:eastAsia="zh-CN"/>
              </w:rPr>
              <w:t>However,</w:t>
            </w:r>
            <w:r w:rsidRPr="00E04579">
              <w:rPr>
                <w:rFonts w:ascii="Times New Roman" w:hAnsi="Times New Roman" w:cs="Times New Roman"/>
                <w:szCs w:val="20"/>
                <w:lang w:val="en-US" w:eastAsia="zh-CN"/>
              </w:rPr>
              <w:t xml:space="preserve"> we are confused that the</w:t>
            </w:r>
            <w:r w:rsidR="00470184">
              <w:rPr>
                <w:rFonts w:ascii="Times New Roman" w:hAnsi="Times New Roman" w:cs="Times New Roman"/>
                <w:szCs w:val="20"/>
                <w:lang w:val="en-US" w:eastAsia="zh-CN"/>
              </w:rPr>
              <w:t xml:space="preserve"> current</w:t>
            </w:r>
            <w:r w:rsidRPr="00E04579">
              <w:rPr>
                <w:rFonts w:ascii="Times New Roman" w:hAnsi="Times New Roman" w:cs="Times New Roman"/>
                <w:szCs w:val="20"/>
                <w:lang w:val="en-US" w:eastAsia="zh-CN"/>
              </w:rPr>
              <w:t xml:space="preserve"> proposal is focusing on only UE-based positioning.</w:t>
            </w:r>
            <w:r>
              <w:rPr>
                <w:rFonts w:ascii="Times New Roman" w:hAnsi="Times New Roman" w:cs="Times New Roman"/>
                <w:szCs w:val="20"/>
                <w:lang w:val="en-US" w:eastAsia="zh-CN"/>
              </w:rPr>
              <w:t xml:space="preserve"> </w:t>
            </w:r>
            <w:r w:rsidR="009126C9" w:rsidRPr="009126C9">
              <w:rPr>
                <w:rFonts w:ascii="Times New Roman" w:hAnsi="Times New Roman" w:cs="Times New Roman"/>
                <w:szCs w:val="20"/>
                <w:lang w:val="en-US" w:eastAsia="zh-CN"/>
              </w:rPr>
              <w:t xml:space="preserve">In our understanding, the main purpose of this functionality is to assist LMF to calculate AoD more accurately. </w:t>
            </w:r>
            <w:r w:rsidR="005D3660">
              <w:rPr>
                <w:rFonts w:ascii="Times New Roman" w:hAnsi="Times New Roman" w:cs="Times New Roman"/>
                <w:szCs w:val="20"/>
                <w:lang w:val="en-US" w:eastAsia="zh-CN"/>
              </w:rPr>
              <w:t>In consideration of the procedure,</w:t>
            </w:r>
            <w:r w:rsidR="009126C9">
              <w:t xml:space="preserve"> </w:t>
            </w:r>
            <w:r w:rsidR="005D3660">
              <w:rPr>
                <w:rFonts w:ascii="Times New Roman" w:hAnsi="Times New Roman" w:cs="Times New Roman"/>
                <w:szCs w:val="20"/>
                <w:lang w:val="en-US" w:eastAsia="zh-CN"/>
              </w:rPr>
              <w:t xml:space="preserve">we </w:t>
            </w:r>
            <w:r w:rsidR="009126C9" w:rsidRPr="009126C9">
              <w:rPr>
                <w:rFonts w:ascii="Times New Roman" w:hAnsi="Times New Roman" w:cs="Times New Roman"/>
                <w:szCs w:val="20"/>
                <w:lang w:val="en-US" w:eastAsia="zh-CN"/>
              </w:rPr>
              <w:t>would suggest first discussing which option will be supported in the previous agreement, and then discuss if we really need to discuss narrow down UE-based positioning.</w:t>
            </w:r>
          </w:p>
        </w:tc>
      </w:tr>
      <w:tr w:rsidR="00C71144" w:rsidRPr="007B492A" w14:paraId="0B948409" w14:textId="77777777" w:rsidTr="00ED172A">
        <w:trPr>
          <w:trHeight w:val="495"/>
        </w:trPr>
        <w:tc>
          <w:tcPr>
            <w:tcW w:w="1800" w:type="dxa"/>
            <w:tcBorders>
              <w:left w:val="single" w:sz="4" w:space="0" w:color="00000A"/>
              <w:right w:val="single" w:sz="4" w:space="0" w:color="00000A"/>
            </w:tcBorders>
            <w:shd w:val="clear" w:color="auto" w:fill="auto"/>
          </w:tcPr>
          <w:p w14:paraId="63077211" w14:textId="3F9D5A6F" w:rsidR="00C71144" w:rsidRDefault="00C71144" w:rsidP="00C7114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2FAFEFF0" w14:textId="12A33AFB" w:rsidR="00C71144" w:rsidRPr="00E04579" w:rsidRDefault="00C71144" w:rsidP="00C7114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information from LMF to UE. </w:t>
            </w:r>
          </w:p>
        </w:tc>
      </w:tr>
      <w:tr w:rsidR="00830BB8" w:rsidRPr="007B492A" w14:paraId="0F87064C" w14:textId="77777777" w:rsidTr="00ED172A">
        <w:trPr>
          <w:trHeight w:val="495"/>
        </w:trPr>
        <w:tc>
          <w:tcPr>
            <w:tcW w:w="1800" w:type="dxa"/>
            <w:tcBorders>
              <w:left w:val="single" w:sz="4" w:space="0" w:color="00000A"/>
              <w:right w:val="single" w:sz="4" w:space="0" w:color="00000A"/>
            </w:tcBorders>
            <w:shd w:val="clear" w:color="auto" w:fill="auto"/>
          </w:tcPr>
          <w:p w14:paraId="4FD2725E" w14:textId="33D5D476" w:rsidR="00830BB8" w:rsidRDefault="00830BB8" w:rsidP="00830BB8">
            <w:pPr>
              <w:pStyle w:val="af3"/>
              <w:spacing w:before="120" w:beforeAutospacing="0" w:after="120" w:afterAutospacing="0"/>
              <w:rPr>
                <w:rFonts w:ascii="Times New Roman" w:hAnsi="Times New Roman" w:cs="Times New Roman" w:hint="eastAsia"/>
                <w:szCs w:val="20"/>
                <w:lang w:eastAsia="zh-CN"/>
              </w:rPr>
            </w:pPr>
            <w:bookmarkStart w:id="24" w:name="_GoBack" w:colFirst="0" w:colLast="0"/>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2D448404" w14:textId="77777777" w:rsidR="00830BB8" w:rsidRDefault="00830BB8" w:rsidP="00830BB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38895C6E" w14:textId="77777777" w:rsidR="00830BB8" w:rsidRDefault="00830BB8" w:rsidP="00830BB8">
            <w:pPr>
              <w:pStyle w:val="af3"/>
              <w:spacing w:before="120" w:beforeAutospacing="0" w:after="120" w:afterAutospacing="0"/>
              <w:rPr>
                <w:rFonts w:ascii="Times New Roman" w:hAnsi="Times New Roman" w:cs="Times New Roman"/>
                <w:szCs w:val="20"/>
                <w:lang w:eastAsia="zh-CN"/>
              </w:rPr>
            </w:pPr>
          </w:p>
          <w:p w14:paraId="08ABACAD" w14:textId="77777777" w:rsidR="00830BB8" w:rsidRDefault="00830BB8" w:rsidP="00830BB8">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3D0C0B9D" w14:textId="77777777" w:rsidR="00830BB8" w:rsidRDefault="00830BB8" w:rsidP="00830BB8">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12266AAB" w14:textId="77777777" w:rsidR="00830BB8" w:rsidRDefault="00830BB8" w:rsidP="00830BB8">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w:t>
            </w:r>
            <w:r w:rsidRPr="00FF2A02">
              <w:rPr>
                <w:rFonts w:ascii="Times New Roman" w:hAnsi="Times New Roman" w:cs="Times New Roman"/>
                <w:szCs w:val="20"/>
                <w:lang w:eastAsia="zh-CN"/>
              </w:rPr>
              <w:t xml:space="preserve"> antenna element radiation pattern</w:t>
            </w:r>
          </w:p>
          <w:p w14:paraId="66D6D36C" w14:textId="77777777" w:rsidR="00830BB8" w:rsidRDefault="00830BB8" w:rsidP="00830BB8">
            <w:pPr>
              <w:pStyle w:val="af3"/>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5A79C401" w14:textId="77777777" w:rsidR="00830BB8" w:rsidRDefault="00830BB8" w:rsidP="00830BB8">
            <w:pPr>
              <w:pStyle w:val="af3"/>
              <w:spacing w:before="120" w:beforeAutospacing="0" w:after="120" w:afterAutospacing="0"/>
              <w:rPr>
                <w:rFonts w:ascii="Times New Roman" w:hAnsi="Times New Roman" w:cs="Times New Roman"/>
                <w:szCs w:val="20"/>
                <w:lang w:eastAsia="zh-CN"/>
              </w:rPr>
            </w:pPr>
          </w:p>
          <w:p w14:paraId="0C61382D" w14:textId="77777777" w:rsidR="00830BB8" w:rsidRDefault="00830BB8" w:rsidP="00830BB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firstRow="1" w:lastRow="0" w:firstColumn="1" w:lastColumn="0" w:noHBand="0" w:noVBand="1"/>
            </w:tblPr>
            <w:tblGrid>
              <w:gridCol w:w="7552"/>
            </w:tblGrid>
            <w:tr w:rsidR="00830BB8" w14:paraId="7D907D7D" w14:textId="77777777" w:rsidTr="006E04D2">
              <w:tc>
                <w:tcPr>
                  <w:tcW w:w="7552" w:type="dxa"/>
                </w:tcPr>
                <w:p w14:paraId="08B4D9B6" w14:textId="77777777" w:rsidR="00830BB8" w:rsidRPr="00FF2A02" w:rsidRDefault="00830BB8" w:rsidP="00830BB8">
                  <w:pPr>
                    <w:framePr w:hSpace="180" w:wrap="around" w:vAnchor="text" w:hAnchor="margin" w:y="101"/>
                    <w:spacing w:after="0"/>
                    <w:rPr>
                      <w:b/>
                      <w:bCs/>
                      <w:i/>
                      <w:iCs/>
                      <w:sz w:val="20"/>
                      <w:szCs w:val="24"/>
                      <w:lang w:val="en-US"/>
                    </w:rPr>
                  </w:pPr>
                  <w:r w:rsidRPr="00FF2A02">
                    <w:rPr>
                      <w:b/>
                      <w:bCs/>
                      <w:i/>
                      <w:iCs/>
                      <w:sz w:val="20"/>
                      <w:szCs w:val="24"/>
                      <w:lang w:val="en-US"/>
                    </w:rPr>
                    <w:t xml:space="preserve">Proposal 1: For beam-shape signaling, include additional signaling to allow a full comparison of beam strengths across angles and PRS resources. </w:t>
                  </w:r>
                </w:p>
                <w:p w14:paraId="1D10D9E9" w14:textId="77777777" w:rsidR="00830BB8" w:rsidRPr="00FF2A02" w:rsidRDefault="00830BB8" w:rsidP="00830BB8">
                  <w:pPr>
                    <w:pStyle w:val="afb"/>
                    <w:framePr w:hSpace="180" w:wrap="around" w:vAnchor="text" w:hAnchor="margin" w:y="101"/>
                    <w:numPr>
                      <w:ilvl w:val="0"/>
                      <w:numId w:val="46"/>
                    </w:numPr>
                    <w:spacing w:after="0" w:line="240" w:lineRule="auto"/>
                    <w:contextualSpacing/>
                    <w:jc w:val="both"/>
                    <w:rPr>
                      <w:sz w:val="20"/>
                      <w:szCs w:val="24"/>
                      <w:lang w:val="en-US"/>
                    </w:rPr>
                  </w:pPr>
                  <w:r w:rsidRPr="00FF2A02">
                    <w:rPr>
                      <w:b/>
                      <w:bCs/>
                      <w:i/>
                      <w:iCs/>
                      <w:sz w:val="20"/>
                      <w:szCs w:val="24"/>
                      <w:lang w:val="en-US"/>
                    </w:rPr>
                    <w:t>For Option 2.1: also report the peak strength across angles for each resource, relative to the peak of this quantity across all resources</w:t>
                  </w:r>
                </w:p>
                <w:p w14:paraId="2A847B5D" w14:textId="77777777" w:rsidR="00830BB8" w:rsidRPr="00FF2A02" w:rsidRDefault="00830BB8" w:rsidP="00830BB8">
                  <w:pPr>
                    <w:pStyle w:val="afb"/>
                    <w:framePr w:hSpace="180" w:wrap="around" w:vAnchor="text" w:hAnchor="margin" w:y="101"/>
                    <w:numPr>
                      <w:ilvl w:val="1"/>
                      <w:numId w:val="46"/>
                    </w:numPr>
                    <w:spacing w:after="0" w:line="240" w:lineRule="auto"/>
                    <w:contextualSpacing/>
                    <w:jc w:val="both"/>
                    <w:rPr>
                      <w:sz w:val="20"/>
                      <w:szCs w:val="24"/>
                      <w:lang w:val="en-US"/>
                    </w:rPr>
                  </w:pPr>
                  <w:r w:rsidRPr="00FF2A02">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FF2A02">
                    <w:rPr>
                      <w:iCs/>
                      <w:sz w:val="20"/>
                      <w:szCs w:val="24"/>
                      <w:lang w:val="en-US"/>
                    </w:rPr>
                    <w:t>where N is the number of PRS resources of the TRP</w:t>
                  </w:r>
                </w:p>
                <w:p w14:paraId="377D6FB5" w14:textId="77777777" w:rsidR="00830BB8" w:rsidRPr="00FF2A02" w:rsidRDefault="00830BB8" w:rsidP="00830BB8">
                  <w:pPr>
                    <w:pStyle w:val="afb"/>
                    <w:framePr w:hSpace="180" w:wrap="around" w:vAnchor="text" w:hAnchor="margin" w:y="101"/>
                    <w:numPr>
                      <w:ilvl w:val="0"/>
                      <w:numId w:val="46"/>
                    </w:numPr>
                    <w:spacing w:after="0" w:line="240" w:lineRule="auto"/>
                    <w:contextualSpacing/>
                    <w:jc w:val="both"/>
                    <w:rPr>
                      <w:sz w:val="20"/>
                      <w:szCs w:val="24"/>
                      <w:lang w:val="en-US"/>
                    </w:rPr>
                  </w:pPr>
                  <w:r w:rsidRPr="00FF2A02">
                    <w:rPr>
                      <w:b/>
                      <w:bCs/>
                      <w:i/>
                      <w:iCs/>
                      <w:sz w:val="20"/>
                      <w:szCs w:val="24"/>
                      <w:lang w:val="en-US"/>
                    </w:rPr>
                    <w:t>For Option 2.2: also report the peak strength across resources for each angle, relative to the peak of this quantity across all angles.</w:t>
                  </w:r>
                </w:p>
                <w:p w14:paraId="6233532F" w14:textId="77777777" w:rsidR="00830BB8" w:rsidRPr="00FF2A02" w:rsidRDefault="00830BB8" w:rsidP="00830BB8">
                  <w:pPr>
                    <w:pStyle w:val="afb"/>
                    <w:framePr w:hSpace="180" w:wrap="around" w:vAnchor="text" w:hAnchor="margin" w:y="101"/>
                    <w:numPr>
                      <w:ilvl w:val="1"/>
                      <w:numId w:val="46"/>
                    </w:numPr>
                    <w:spacing w:after="0" w:line="240" w:lineRule="auto"/>
                    <w:contextualSpacing/>
                    <w:jc w:val="both"/>
                    <w:rPr>
                      <w:sz w:val="20"/>
                      <w:szCs w:val="24"/>
                      <w:lang w:val="en-US"/>
                    </w:rPr>
                  </w:pPr>
                  <w:r w:rsidRPr="00FF2A02">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FF2A02">
                    <w:rPr>
                      <w:iCs/>
                      <w:sz w:val="20"/>
                      <w:szCs w:val="24"/>
                      <w:lang w:val="en-US"/>
                    </w:rPr>
                    <w:t>where K is the number of angles in the set A.</w:t>
                  </w:r>
                </w:p>
                <w:p w14:paraId="660B2982" w14:textId="77777777" w:rsidR="00830BB8" w:rsidRPr="00FF2A02" w:rsidRDefault="00830BB8" w:rsidP="00830BB8">
                  <w:pPr>
                    <w:framePr w:hSpace="180" w:wrap="around" w:vAnchor="text" w:hAnchor="margin" w:y="101"/>
                    <w:rPr>
                      <w:sz w:val="18"/>
                      <w:lang w:val="en-US"/>
                    </w:rPr>
                  </w:pPr>
                </w:p>
                <w:p w14:paraId="55444E98" w14:textId="77777777" w:rsidR="00830BB8" w:rsidRPr="00FF2A02" w:rsidRDefault="00830BB8" w:rsidP="00830BB8">
                  <w:pPr>
                    <w:framePr w:hSpace="180" w:wrap="around" w:vAnchor="text" w:hAnchor="margin" w:y="101"/>
                    <w:spacing w:after="0"/>
                    <w:rPr>
                      <w:b/>
                      <w:bCs/>
                      <w:i/>
                      <w:iCs/>
                      <w:sz w:val="20"/>
                      <w:szCs w:val="24"/>
                      <w:lang w:val="en-US"/>
                    </w:rPr>
                  </w:pPr>
                  <w:r w:rsidRPr="00FF2A02">
                    <w:rPr>
                      <w:b/>
                      <w:bCs/>
                      <w:i/>
                      <w:iCs/>
                      <w:sz w:val="20"/>
                      <w:szCs w:val="24"/>
                      <w:lang w:val="en-US"/>
                    </w:rPr>
                    <w:t>Observation 1: Option 2.2 requires beam-shapes of all resources to use the same set of angles A, whereas Option 2.1 does not have this constraint.</w:t>
                  </w:r>
                </w:p>
                <w:p w14:paraId="38880C6A" w14:textId="77777777" w:rsidR="00830BB8" w:rsidRPr="00FF2A02" w:rsidRDefault="00830BB8" w:rsidP="00830BB8">
                  <w:pPr>
                    <w:framePr w:hSpace="180" w:wrap="around" w:vAnchor="text" w:hAnchor="margin" w:y="101"/>
                    <w:spacing w:after="0"/>
                    <w:rPr>
                      <w:b/>
                      <w:bCs/>
                      <w:i/>
                      <w:iCs/>
                      <w:sz w:val="20"/>
                      <w:szCs w:val="24"/>
                      <w:lang w:val="en-US"/>
                    </w:rPr>
                  </w:pPr>
                </w:p>
                <w:p w14:paraId="56510743" w14:textId="77777777" w:rsidR="00830BB8" w:rsidRPr="00FF2A02" w:rsidRDefault="00830BB8" w:rsidP="00830BB8">
                  <w:pPr>
                    <w:framePr w:hSpace="180" w:wrap="around" w:vAnchor="text" w:hAnchor="margin" w:y="101"/>
                    <w:spacing w:after="0"/>
                    <w:rPr>
                      <w:b/>
                      <w:bCs/>
                      <w:i/>
                      <w:iCs/>
                      <w:sz w:val="24"/>
                      <w:szCs w:val="24"/>
                      <w:lang w:val="en-US"/>
                    </w:rPr>
                  </w:pPr>
                  <w:r w:rsidRPr="00FF2A02">
                    <w:rPr>
                      <w:b/>
                      <w:bCs/>
                      <w:i/>
                      <w:iCs/>
                      <w:sz w:val="20"/>
                      <w:szCs w:val="24"/>
                      <w:lang w:val="en-US"/>
                    </w:rPr>
                    <w:t>Proposal 2: Support Option 2.1 of pro</w:t>
                  </w:r>
                  <w:r w:rsidRPr="00FF2A02">
                    <w:rPr>
                      <w:b/>
                      <w:bCs/>
                      <w:i/>
                      <w:iCs/>
                      <w:sz w:val="20"/>
                      <w:szCs w:val="24"/>
                      <w:lang w:val="en-US"/>
                    </w:rPr>
                    <w:t>posal 1 rather than Option 2.2.</w:t>
                  </w:r>
                </w:p>
              </w:tc>
            </w:tr>
          </w:tbl>
          <w:p w14:paraId="2B2B10AF" w14:textId="77777777" w:rsidR="00830BB8" w:rsidRDefault="00830BB8" w:rsidP="00830BB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77A727D" w14:textId="2E2BCF2F" w:rsidR="00830BB8" w:rsidRDefault="00830BB8" w:rsidP="00830BB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Observation 1 is not correct, on different angles, the PRS resources selected could be different. In fact, for each angle, only up to 8 PRS resources from the up to 64 PRS </w:t>
            </w:r>
            <w:r>
              <w:rPr>
                <w:rFonts w:ascii="Times New Roman" w:hAnsi="Times New Roman" w:cs="Times New Roman"/>
                <w:szCs w:val="20"/>
                <w:lang w:eastAsia="zh-CN"/>
              </w:rPr>
              <w:lastRenderedPageBreak/>
              <w:t>resources can be signaled. There is also no restriction on the set of angle, and it can be up to network implementation. When LMF/UE calculates the DL-AoD, it only needs to find the best matches within the set of angles based on (first path) PRS RSRP measurement.</w:t>
            </w:r>
          </w:p>
        </w:tc>
      </w:tr>
      <w:bookmarkEnd w:id="24"/>
    </w:tbl>
    <w:p w14:paraId="31326107" w14:textId="77777777" w:rsidR="002924FF" w:rsidRPr="00830BB8" w:rsidRDefault="002924FF" w:rsidP="00E64E68">
      <w:pPr>
        <w:rPr>
          <w:rFonts w:eastAsia="Malgun Gothic" w:hint="eastAsia"/>
        </w:rPr>
      </w:pPr>
    </w:p>
    <w:p w14:paraId="4A458C1B" w14:textId="3A901BCE" w:rsidR="002924FF" w:rsidRPr="007B492A" w:rsidRDefault="002924FF" w:rsidP="002924FF">
      <w:pPr>
        <w:rPr>
          <w:b/>
          <w:bCs/>
        </w:rPr>
      </w:pPr>
      <w:r w:rsidRPr="007B492A">
        <w:rPr>
          <w:b/>
          <w:bCs/>
        </w:rPr>
        <w:t>Proposal 4.1</w:t>
      </w:r>
      <w:r>
        <w:rPr>
          <w:b/>
          <w:bCs/>
        </w:rPr>
        <w:t xml:space="preserve">-2,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ED172A">
        <w:trPr>
          <w:trHeight w:val="447"/>
        </w:trPr>
        <w:tc>
          <w:tcPr>
            <w:tcW w:w="1800" w:type="dxa"/>
            <w:shd w:val="clear" w:color="auto" w:fill="auto"/>
          </w:tcPr>
          <w:p w14:paraId="691CD4FA"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ED172A">
            <w:pPr>
              <w:jc w:val="center"/>
              <w:rPr>
                <w:rFonts w:eastAsia="Calibri"/>
                <w:b/>
                <w:lang w:val="en-US"/>
              </w:rPr>
            </w:pPr>
            <w:r w:rsidRPr="007B492A">
              <w:rPr>
                <w:rFonts w:eastAsia="Calibri"/>
                <w:b/>
                <w:lang w:val="en-US"/>
              </w:rPr>
              <w:t>Comment</w:t>
            </w:r>
          </w:p>
        </w:tc>
      </w:tr>
      <w:tr w:rsidR="00DB0816" w:rsidRPr="007B492A" w14:paraId="071A514B" w14:textId="77777777" w:rsidTr="00ED172A">
        <w:trPr>
          <w:trHeight w:val="495"/>
        </w:trPr>
        <w:tc>
          <w:tcPr>
            <w:tcW w:w="1800" w:type="dxa"/>
            <w:tcBorders>
              <w:left w:val="single" w:sz="4" w:space="0" w:color="00000A"/>
              <w:right w:val="single" w:sz="4" w:space="0" w:color="00000A"/>
            </w:tcBorders>
            <w:shd w:val="clear" w:color="auto" w:fill="auto"/>
          </w:tcPr>
          <w:p w14:paraId="11C18829" w14:textId="474AAD4C" w:rsidR="00DB0816" w:rsidRPr="007B492A" w:rsidRDefault="00DB0816" w:rsidP="00DB0816">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v</w:t>
            </w:r>
            <w:r>
              <w:rPr>
                <w:rFonts w:ascii="Times New Roman" w:hAnsi="Times New Roman" w:cs="Times New Roman"/>
                <w:szCs w:val="20"/>
                <w:lang w:val="en-US" w:eastAsia="zh-CN"/>
              </w:rPr>
              <w:t>ivo</w:t>
            </w:r>
          </w:p>
        </w:tc>
        <w:tc>
          <w:tcPr>
            <w:tcW w:w="7773" w:type="dxa"/>
            <w:tcBorders>
              <w:left w:val="single" w:sz="4" w:space="0" w:color="00000A"/>
              <w:right w:val="single" w:sz="4" w:space="0" w:color="00000A"/>
            </w:tcBorders>
            <w:shd w:val="clear" w:color="auto" w:fill="auto"/>
          </w:tcPr>
          <w:p w14:paraId="48913E92" w14:textId="16E71028" w:rsidR="00DB0816" w:rsidRPr="007B492A" w:rsidRDefault="00DB0816" w:rsidP="00DB0816">
            <w:pPr>
              <w:pStyle w:val="af3"/>
              <w:spacing w:before="120" w:beforeAutospacing="0" w:after="120" w:afterAutospacing="0"/>
              <w:rPr>
                <w:rFonts w:ascii="Times New Roman" w:hAnsi="Times New Roman" w:cs="Times New Roman"/>
                <w:szCs w:val="20"/>
                <w:lang w:val="en-US" w:eastAsia="zh-CN"/>
              </w:rPr>
            </w:pPr>
            <w:r w:rsidRPr="00714580">
              <w:rPr>
                <w:rFonts w:ascii="Times New Roman" w:hAnsi="Times New Roman" w:cs="Times New Roman"/>
                <w:sz w:val="20"/>
                <w:szCs w:val="20"/>
                <w:lang w:val="en-US"/>
              </w:rPr>
              <w:t xml:space="preserve">Option 1A is preferred, and the </w:t>
            </w:r>
            <w:r w:rsidRPr="007B492A">
              <w:rPr>
                <w:rFonts w:ascii="Times New Roman" w:hAnsi="Times New Roman" w:cs="Times New Roman"/>
                <w:sz w:val="20"/>
                <w:szCs w:val="20"/>
                <w:lang w:val="en-US"/>
              </w:rPr>
              <w:t>quantization accuracy of relative power refer</w:t>
            </w:r>
            <w:r>
              <w:rPr>
                <w:rFonts w:ascii="Times New Roman" w:hAnsi="Times New Roman" w:cs="Times New Roman"/>
                <w:sz w:val="20"/>
                <w:szCs w:val="20"/>
                <w:lang w:val="en-US"/>
              </w:rPr>
              <w:t>s</w:t>
            </w:r>
            <w:r w:rsidRPr="007B492A">
              <w:rPr>
                <w:rFonts w:ascii="Times New Roman" w:hAnsi="Times New Roman" w:cs="Times New Roman"/>
                <w:sz w:val="20"/>
                <w:szCs w:val="20"/>
                <w:lang w:val="en-US"/>
              </w:rPr>
              <w:t xml:space="preserve"> to the reporting range of differential PRS-RSRP is defined from -30 dB to 0 dB with 1 dB resolution as in TS 38.13</w:t>
            </w:r>
            <w:r>
              <w:rPr>
                <w:rFonts w:ascii="Times New Roman" w:hAnsi="Times New Roman" w:cs="Times New Roman" w:hint="eastAsia"/>
                <w:sz w:val="20"/>
                <w:szCs w:val="20"/>
                <w:lang w:val="en-US" w:eastAsia="zh-CN"/>
              </w:rPr>
              <w:t>3</w:t>
            </w:r>
            <w:r w:rsidRPr="00714580">
              <w:rPr>
                <w:rFonts w:ascii="Times New Roman" w:hAnsi="Times New Roman" w:cs="Times New Roman"/>
                <w:sz w:val="20"/>
                <w:szCs w:val="20"/>
                <w:lang w:val="en-US"/>
              </w:rPr>
              <w:t>”</w:t>
            </w: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 xml:space="preserve">-3,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ED172A">
        <w:trPr>
          <w:trHeight w:val="447"/>
        </w:trPr>
        <w:tc>
          <w:tcPr>
            <w:tcW w:w="1800" w:type="dxa"/>
            <w:shd w:val="clear" w:color="auto" w:fill="auto"/>
          </w:tcPr>
          <w:p w14:paraId="4D160B46"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61BB5DAF" w14:textId="77777777" w:rsidR="002924FF" w:rsidRPr="007B492A" w:rsidRDefault="002924FF" w:rsidP="00ED172A">
            <w:pPr>
              <w:jc w:val="center"/>
              <w:rPr>
                <w:rFonts w:eastAsia="Calibri"/>
                <w:b/>
                <w:lang w:val="en-US"/>
              </w:rPr>
            </w:pPr>
            <w:r w:rsidRPr="007B492A">
              <w:rPr>
                <w:rFonts w:eastAsia="Calibri"/>
                <w:b/>
                <w:lang w:val="en-US"/>
              </w:rPr>
              <w:t>Comment</w:t>
            </w:r>
          </w:p>
        </w:tc>
      </w:tr>
      <w:tr w:rsidR="00DB0816" w:rsidRPr="007B492A" w14:paraId="3D4EC990" w14:textId="77777777" w:rsidTr="00ED172A">
        <w:trPr>
          <w:trHeight w:val="495"/>
        </w:trPr>
        <w:tc>
          <w:tcPr>
            <w:tcW w:w="1800" w:type="dxa"/>
            <w:tcBorders>
              <w:left w:val="single" w:sz="4" w:space="0" w:color="00000A"/>
              <w:right w:val="single" w:sz="4" w:space="0" w:color="00000A"/>
            </w:tcBorders>
            <w:shd w:val="clear" w:color="auto" w:fill="auto"/>
          </w:tcPr>
          <w:p w14:paraId="3C522D3A" w14:textId="7093564D" w:rsidR="00DB0816" w:rsidRPr="007B492A" w:rsidRDefault="00DB0816" w:rsidP="00DB0816">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v</w:t>
            </w:r>
            <w:r>
              <w:rPr>
                <w:rFonts w:ascii="Times New Roman" w:hAnsi="Times New Roman" w:cs="Times New Roman"/>
                <w:szCs w:val="20"/>
                <w:lang w:val="en-US" w:eastAsia="zh-CN"/>
              </w:rPr>
              <w:t>ivo</w:t>
            </w:r>
          </w:p>
        </w:tc>
        <w:tc>
          <w:tcPr>
            <w:tcW w:w="7773" w:type="dxa"/>
            <w:tcBorders>
              <w:left w:val="single" w:sz="4" w:space="0" w:color="00000A"/>
              <w:right w:val="single" w:sz="4" w:space="0" w:color="00000A"/>
            </w:tcBorders>
            <w:shd w:val="clear" w:color="auto" w:fill="auto"/>
          </w:tcPr>
          <w:p w14:paraId="379DD706" w14:textId="5F62B764" w:rsidR="00DB0816" w:rsidRPr="007B492A" w:rsidRDefault="00DB0816" w:rsidP="00DB0816">
            <w:pPr>
              <w:pStyle w:val="af3"/>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 xml:space="preserve">For the angle, we prefer to choose the </w:t>
            </w:r>
            <w:r>
              <w:rPr>
                <w:rFonts w:ascii="Times New Roman" w:hAnsi="Times New Roman" w:cs="Times New Roman"/>
                <w:sz w:val="20"/>
                <w:szCs w:val="20"/>
                <w:lang w:val="en-US" w:eastAsia="zh-CN"/>
              </w:rPr>
              <w:t xml:space="preserve">fixed </w:t>
            </w:r>
            <w:r w:rsidRPr="007B492A">
              <w:rPr>
                <w:rFonts w:ascii="Times New Roman" w:hAnsi="Times New Roman" w:cs="Times New Roman"/>
                <w:sz w:val="20"/>
                <w:szCs w:val="20"/>
                <w:lang w:val="en-US" w:eastAsia="zh-CN"/>
              </w:rPr>
              <w:t>granularity(for example 1 degree, 0.5 degree) first other than confirm the granularity based on the bits</w:t>
            </w: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3"/>
        <w:numPr>
          <w:ilvl w:val="2"/>
          <w:numId w:val="2"/>
        </w:numPr>
        <w:tabs>
          <w:tab w:val="left" w:pos="0"/>
        </w:tabs>
        <w:ind w:left="0"/>
      </w:pPr>
      <w:r w:rsidRPr="007B492A">
        <w:t xml:space="preserve"> Aspect #5 AoD uncertainty window</w:t>
      </w:r>
    </w:p>
    <w:p w14:paraId="07949AD2" w14:textId="77777777" w:rsidR="00864EEF" w:rsidRPr="007B492A" w:rsidRDefault="00A97D7A">
      <w:pPr>
        <w:pStyle w:val="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af5"/>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r w:rsidRPr="007B492A">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1: Indication of expected DL-AoD/ZoD value and uncertainty (of the expected DL-AoD/ZoD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t>Single Expected DL-AoD/ZoD and uncertainty (of the expected DL-AoD/ZoD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2: Indication of expected DL-AoA/ZoA value and uncertainty (of the expected DL-AoA/ZoA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t>Single Expected DL-AoA/ZoA and uncertainty (of the expected DL-AoA/ZoA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lastRenderedPageBreak/>
              <w:t>Option 3: Indication of expected AoD/ZoD or AoA/ZoA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af5"/>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r w:rsidRPr="007B492A">
              <w:rPr>
                <w:iCs/>
                <w:lang w:val="en-US"/>
              </w:rPr>
              <w:t xml:space="preserve">For the purpose of both UE-B and UE-A DL-AoD,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DL-AoD/ZoD value and uncertainty (of the expected DL-AoD/ZoD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t>Option A: Single Expected DL-AoD/ZoD and uncertainty (of the expected DL-AoD/ZoD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afb"/>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afb"/>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t xml:space="preserve"> </w:t>
      </w:r>
    </w:p>
    <w:p w14:paraId="07949AE1" w14:textId="0DE2C94F" w:rsidR="00864EEF" w:rsidRPr="007B492A" w:rsidRDefault="00A97D7A" w:rsidP="00B57828">
      <w:r w:rsidRPr="007B492A">
        <w:t>Proposals</w:t>
      </w:r>
      <w:r w:rsidR="00B57828" w:rsidRPr="007B492A">
        <w:t xml:space="preserve"> </w:t>
      </w:r>
      <w:r w:rsidRPr="007B492A">
        <w:t xml:space="preserve"> in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afb"/>
        <w:numPr>
          <w:ilvl w:val="0"/>
          <w:numId w:val="11"/>
        </w:numPr>
      </w:pPr>
      <w:r w:rsidRPr="007B492A">
        <w:t>Option 1</w:t>
      </w:r>
      <w:r w:rsidR="00C376FD" w:rsidRPr="007B492A">
        <w:t xml:space="preserve"> from the previous agreement </w:t>
      </w:r>
      <w:r w:rsidRPr="007B492A">
        <w:t xml:space="preserve"> is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afb"/>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AoD/ZoD</w:t>
      </w:r>
      <w:r w:rsidRPr="007B492A">
        <w:t xml:space="preserve"> is mentioned in [2</w:t>
      </w:r>
      <w:r w:rsidR="00B53AC9" w:rsidRPr="007B492A">
        <w:t>2</w:t>
      </w:r>
      <w:r w:rsidRPr="007B492A">
        <w:t>]</w:t>
      </w:r>
    </w:p>
    <w:p w14:paraId="07949AE5" w14:textId="06725985" w:rsidR="00864EEF" w:rsidRPr="007B492A" w:rsidRDefault="00A97D7A" w:rsidP="002426FB">
      <w:pPr>
        <w:pStyle w:val="afb"/>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afb"/>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afb"/>
        <w:numPr>
          <w:ilvl w:val="0"/>
          <w:numId w:val="11"/>
        </w:numPr>
      </w:pPr>
      <w:r w:rsidRPr="007B492A">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af5"/>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 xml:space="preserve">Proposal 5: Support indication of expected DL-AoA/ZoA value and uncertainty (of the expected DL-AoA/ZoA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lastRenderedPageBreak/>
              <w:t>Single Expected DL-AoA/ZoA and uncertainty (of the expected DL-AoA/ZoA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a7"/>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afb"/>
              <w:snapToGrid w:val="0"/>
              <w:spacing w:beforeLines="50" w:before="120" w:afterLines="50" w:after="120" w:line="240" w:lineRule="auto"/>
              <w:ind w:left="0"/>
              <w:jc w:val="both"/>
              <w:rPr>
                <w:rFonts w:ascii="Times" w:eastAsia="宋体" w:hAnsi="Times"/>
                <w:i/>
                <w:sz w:val="20"/>
                <w:lang w:val="en-US"/>
              </w:rPr>
            </w:pPr>
            <w:r w:rsidRPr="007B492A">
              <w:rPr>
                <w:rFonts w:ascii="Times" w:eastAsia="宋体" w:hAnsi="Times"/>
                <w:b/>
                <w:i/>
                <w:sz w:val="20"/>
                <w:lang w:val="en-US"/>
              </w:rPr>
              <w:t>Proposal 2:</w:t>
            </w:r>
            <w:r w:rsidRPr="007B492A">
              <w:rPr>
                <w:i/>
                <w:lang w:val="en-US"/>
              </w:rPr>
              <w:t xml:space="preserve"> </w:t>
            </w:r>
            <w:r w:rsidRPr="007B492A">
              <w:rPr>
                <w:rFonts w:ascii="Times" w:eastAsia="宋体" w:hAnsi="Times"/>
                <w:i/>
                <w:sz w:val="20"/>
                <w:lang w:val="en-US"/>
              </w:rPr>
              <w:t>For the purpose of both UE-B and UE-A DL-AoD, and with regards to the support of AOD measurements with an expected uncertainty window, which includes,</w:t>
            </w:r>
          </w:p>
          <w:p w14:paraId="1C8DB9AC" w14:textId="77777777" w:rsidR="00AD68C6" w:rsidRPr="007B492A" w:rsidRDefault="00AD68C6" w:rsidP="002426FB">
            <w:pPr>
              <w:pStyle w:val="afb"/>
              <w:numPr>
                <w:ilvl w:val="0"/>
                <w:numId w:val="20"/>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t>Indication of expected DL-AoD/ZoD value and uncertainty (of the expected DL-AoD/ZoD value) range(s) is signaled by the LMF to the UE</w:t>
            </w:r>
          </w:p>
          <w:p w14:paraId="0418B4BC" w14:textId="77777777" w:rsidR="00AD68C6" w:rsidRPr="007B492A" w:rsidRDefault="00AD68C6" w:rsidP="002426FB">
            <w:pPr>
              <w:pStyle w:val="afb"/>
              <w:numPr>
                <w:ilvl w:val="0"/>
                <w:numId w:val="21"/>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42DA3B15" w14:textId="77777777" w:rsidR="00AD68C6" w:rsidRPr="007B492A" w:rsidRDefault="00AD68C6" w:rsidP="002426FB">
            <w:pPr>
              <w:pStyle w:val="afb"/>
              <w:numPr>
                <w:ilvl w:val="0"/>
                <w:numId w:val="20"/>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t>Note: The expected uncertainty window is defined by the LOS direction between a TRP (or a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DL-AoD, support Option 3, i.e., do not introduce expected AoD/ZoD or AoA/ZoA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等线"/>
                <w:b/>
                <w:i/>
                <w:lang w:val="en-US" w:eastAsia="zh-CN"/>
              </w:rPr>
            </w:pPr>
            <w:r w:rsidRPr="007B492A">
              <w:rPr>
                <w:b/>
                <w:i/>
                <w:lang w:val="en-US" w:eastAsia="zh-CN"/>
              </w:rPr>
              <w:t xml:space="preserve">Proposal </w:t>
            </w:r>
            <w:r w:rsidRPr="007B492A">
              <w:rPr>
                <w:rFonts w:eastAsia="等线"/>
                <w:b/>
                <w:i/>
                <w:lang w:val="en-US" w:eastAsia="zh-CN"/>
              </w:rPr>
              <w:t>4</w:t>
            </w:r>
            <w:r w:rsidRPr="007B492A">
              <w:rPr>
                <w:b/>
                <w:i/>
                <w:lang w:val="en-US" w:eastAsia="zh-CN"/>
              </w:rPr>
              <w:t>: The reference direction of the expected DL-AoD/ZoD or DL-AoA/ZoA,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DL-AoA/ZoA value and uncertainty (of the expected DL-AoA/ZoA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t>Proposal 10</w:t>
            </w:r>
            <w:r w:rsidRPr="007B492A">
              <w:rPr>
                <w:lang w:val="en-US" w:eastAsia="ja-JP"/>
              </w:rPr>
              <w:t>: For UE-based mode, support option 1:</w:t>
            </w:r>
            <w:r w:rsidRPr="007B492A">
              <w:rPr>
                <w:rStyle w:val="afa"/>
                <w:rFonts w:eastAsia="MS Mincho"/>
                <w:lang w:val="en-US"/>
              </w:rPr>
              <w:t xml:space="preserve"> </w:t>
            </w:r>
            <w:r w:rsidRPr="007B492A">
              <w:rPr>
                <w:lang w:val="en-US" w:eastAsia="ja-JP"/>
              </w:rPr>
              <w:t xml:space="preserve">indication of expected DL-AoD/ZoD value and uncertainty (of the expected DL-AoD/ZoD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ndication of expected AoD/ZoD value and uncertainty (of the expected AoD/ZoD value) range(s) is signaled by the LMF to gNBs/TRPs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a7"/>
              <w:jc w:val="both"/>
              <w:rPr>
                <w:i/>
                <w:lang w:val="en-US"/>
              </w:rPr>
            </w:pPr>
            <w:r w:rsidRPr="007B492A">
              <w:rPr>
                <w:i/>
                <w:lang w:val="en-US"/>
              </w:rPr>
              <w:t xml:space="preserve">Proposal 3: Slightly prefer Option 1 for LoS path. </w:t>
            </w:r>
          </w:p>
          <w:p w14:paraId="53DD159E" w14:textId="77777777" w:rsidR="00896778" w:rsidRPr="007B492A" w:rsidRDefault="00896778" w:rsidP="002426FB">
            <w:pPr>
              <w:pStyle w:val="a7"/>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DL-AoD/ZoD value and uncertainty (of the expected DL-AoD/ZoD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等线"/>
                <w:b/>
                <w:i/>
                <w:lang w:val="en-US" w:eastAsia="zh-CN"/>
              </w:rPr>
              <w:t>3</w:t>
            </w:r>
            <w:r w:rsidRPr="007B492A">
              <w:rPr>
                <w:b/>
                <w:i/>
                <w:lang w:val="en-US" w:eastAsia="ja-JP"/>
              </w:rPr>
              <w:t>: For the purpose of both UE based and UE assisted DL-AoD, the LMF can provide the UE with the expected DL-AoD/ZoD value and uncertainty (of the expected DL-AoD/ZoD value) ranges</w:t>
            </w:r>
            <w:r w:rsidRPr="007B492A">
              <w:rPr>
                <w:rFonts w:eastAsia="等线"/>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a7"/>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afb"/>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afb"/>
              <w:numPr>
                <w:ilvl w:val="1"/>
                <w:numId w:val="43"/>
              </w:numPr>
              <w:spacing w:after="0" w:line="240" w:lineRule="auto"/>
              <w:jc w:val="both"/>
              <w:rPr>
                <w:b/>
                <w:lang w:val="en-US"/>
              </w:rPr>
            </w:pPr>
            <w:r w:rsidRPr="007B492A">
              <w:rPr>
                <w:b/>
                <w:lang w:val="en-US"/>
              </w:rPr>
              <w:lastRenderedPageBreak/>
              <w:t>Option 1: Indication of expected DL-AoD/ZoD value and uncertainty (of the expected DL-AoD/ZoD value) range(s) is signaled by the LMF to the UE</w:t>
            </w:r>
          </w:p>
          <w:p w14:paraId="75ECC55D" w14:textId="77777777" w:rsidR="00702654" w:rsidRPr="007B492A" w:rsidRDefault="00702654" w:rsidP="002426FB">
            <w:pPr>
              <w:pStyle w:val="afb"/>
              <w:numPr>
                <w:ilvl w:val="1"/>
                <w:numId w:val="43"/>
              </w:numPr>
              <w:spacing w:afterLines="50" w:after="120" w:line="240" w:lineRule="auto"/>
              <w:jc w:val="both"/>
              <w:rPr>
                <w:b/>
                <w:lang w:val="en-US"/>
              </w:rPr>
            </w:pPr>
            <w:r w:rsidRPr="007B492A">
              <w:rPr>
                <w:b/>
                <w:lang w:val="en-US"/>
              </w:rPr>
              <w:t xml:space="preserve">Option 2: Indication of expected DL-AoA/ZoA value and uncertainty (of the expected DL-AoA/ZoA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DL-AoD technique, support DL-AoD/ZoD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(φ</w:t>
            </w:r>
            <w:r w:rsidRPr="007B492A">
              <w:rPr>
                <w:b/>
                <w:bCs/>
                <w:i/>
                <w:iCs/>
                <w:sz w:val="24"/>
                <w:szCs w:val="24"/>
                <w:vertAlign w:val="subscript"/>
                <w:lang w:val="en-US"/>
              </w:rPr>
              <w:t>AOD</w:t>
            </w:r>
            <w:r w:rsidRPr="007B492A">
              <w:rPr>
                <w:b/>
                <w:bCs/>
                <w:i/>
                <w:iCs/>
                <w:sz w:val="24"/>
                <w:szCs w:val="24"/>
                <w:lang w:val="en-US"/>
              </w:rPr>
              <w:t xml:space="preserve"> - Δφ</w:t>
            </w:r>
            <w:r w:rsidRPr="007B492A">
              <w:rPr>
                <w:b/>
                <w:bCs/>
                <w:i/>
                <w:iCs/>
                <w:sz w:val="24"/>
                <w:szCs w:val="24"/>
                <w:vertAlign w:val="subscript"/>
                <w:lang w:val="en-US"/>
              </w:rPr>
              <w:t>AOD</w:t>
            </w:r>
            <w:r w:rsidRPr="007B492A">
              <w:rPr>
                <w:b/>
                <w:bCs/>
                <w:i/>
                <w:iCs/>
                <w:sz w:val="24"/>
                <w:szCs w:val="24"/>
                <w:lang w:val="en-US"/>
              </w:rPr>
              <w:t>/2, φ</w:t>
            </w:r>
            <w:r w:rsidRPr="007B492A">
              <w:rPr>
                <w:b/>
                <w:bCs/>
                <w:i/>
                <w:iCs/>
                <w:sz w:val="24"/>
                <w:szCs w:val="24"/>
                <w:vertAlign w:val="subscript"/>
                <w:lang w:val="en-US"/>
              </w:rPr>
              <w:t>AOD</w:t>
            </w:r>
            <w:r w:rsidRPr="007B492A">
              <w:rPr>
                <w:b/>
                <w:bCs/>
                <w:i/>
                <w:iCs/>
                <w:sz w:val="24"/>
                <w:szCs w:val="24"/>
                <w:lang w:val="en-US"/>
              </w:rPr>
              <w:t xml:space="preserve"> + Δφ</w:t>
            </w:r>
            <w:r w:rsidRPr="007B492A">
              <w:rPr>
                <w:b/>
                <w:bCs/>
                <w:i/>
                <w:iCs/>
                <w:sz w:val="24"/>
                <w:szCs w:val="24"/>
                <w:vertAlign w:val="subscript"/>
                <w:lang w:val="en-US"/>
              </w:rPr>
              <w:t>AOD</w:t>
            </w:r>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r w:rsidRPr="007B492A">
              <w:rPr>
                <w:b/>
                <w:bCs/>
                <w:i/>
                <w:iCs/>
                <w:sz w:val="24"/>
                <w:szCs w:val="24"/>
                <w:lang w:val="en-US"/>
              </w:rPr>
              <w:t>φ</w:t>
            </w:r>
            <w:r w:rsidRPr="007B492A">
              <w:rPr>
                <w:b/>
                <w:bCs/>
                <w:i/>
                <w:iCs/>
                <w:sz w:val="24"/>
                <w:szCs w:val="24"/>
                <w:vertAlign w:val="subscript"/>
                <w:lang w:val="en-US"/>
              </w:rPr>
              <w:t>AOD</w:t>
            </w:r>
            <w:r w:rsidRPr="007B492A">
              <w:rPr>
                <w:b/>
                <w:bCs/>
                <w:i/>
                <w:iCs/>
                <w:sz w:val="24"/>
                <w:szCs w:val="24"/>
                <w:lang w:val="en-US"/>
              </w:rPr>
              <w:t xml:space="preserve"> - expected azimuth angle of departure, Δφ</w:t>
            </w:r>
            <w:r w:rsidRPr="007B492A">
              <w:rPr>
                <w:b/>
                <w:bCs/>
                <w:i/>
                <w:iCs/>
                <w:sz w:val="24"/>
                <w:szCs w:val="24"/>
                <w:vertAlign w:val="subscript"/>
                <w:lang w:val="en-US"/>
              </w:rPr>
              <w:t>AOD</w:t>
            </w:r>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(θ</w:t>
            </w:r>
            <w:r w:rsidRPr="007B492A">
              <w:rPr>
                <w:b/>
                <w:bCs/>
                <w:i/>
                <w:iCs/>
                <w:sz w:val="24"/>
                <w:szCs w:val="24"/>
                <w:vertAlign w:val="subscript"/>
                <w:lang w:val="en-US"/>
              </w:rPr>
              <w:t>AOD</w:t>
            </w:r>
            <w:r w:rsidRPr="007B492A">
              <w:rPr>
                <w:b/>
                <w:bCs/>
                <w:i/>
                <w:iCs/>
                <w:sz w:val="24"/>
                <w:szCs w:val="24"/>
                <w:lang w:val="en-US"/>
              </w:rPr>
              <w:t xml:space="preserve"> - Δθ</w:t>
            </w:r>
            <w:r w:rsidRPr="007B492A">
              <w:rPr>
                <w:b/>
                <w:bCs/>
                <w:i/>
                <w:iCs/>
                <w:sz w:val="24"/>
                <w:szCs w:val="24"/>
                <w:vertAlign w:val="subscript"/>
                <w:lang w:val="en-US"/>
              </w:rPr>
              <w:t>AOD</w:t>
            </w:r>
            <w:r w:rsidRPr="007B492A">
              <w:rPr>
                <w:b/>
                <w:bCs/>
                <w:i/>
                <w:iCs/>
                <w:sz w:val="24"/>
                <w:szCs w:val="24"/>
                <w:lang w:val="en-US"/>
              </w:rPr>
              <w:t>/2, θ</w:t>
            </w:r>
            <w:r w:rsidRPr="007B492A">
              <w:rPr>
                <w:b/>
                <w:bCs/>
                <w:i/>
                <w:iCs/>
                <w:sz w:val="24"/>
                <w:szCs w:val="24"/>
                <w:vertAlign w:val="subscript"/>
                <w:lang w:val="en-US"/>
              </w:rPr>
              <w:t>AOD</w:t>
            </w:r>
            <w:r w:rsidRPr="007B492A">
              <w:rPr>
                <w:b/>
                <w:bCs/>
                <w:i/>
                <w:iCs/>
                <w:sz w:val="24"/>
                <w:szCs w:val="24"/>
                <w:lang w:val="en-US"/>
              </w:rPr>
              <w:t xml:space="preserve"> + Δθ</w:t>
            </w:r>
            <w:r w:rsidRPr="007B492A">
              <w:rPr>
                <w:b/>
                <w:bCs/>
                <w:i/>
                <w:iCs/>
                <w:sz w:val="24"/>
                <w:szCs w:val="24"/>
                <w:vertAlign w:val="subscript"/>
                <w:lang w:val="en-US"/>
              </w:rPr>
              <w:t>AOD</w:t>
            </w:r>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r w:rsidRPr="007B492A">
              <w:rPr>
                <w:b/>
                <w:bCs/>
                <w:i/>
                <w:iCs/>
                <w:sz w:val="24"/>
                <w:szCs w:val="24"/>
                <w:lang w:val="en-US"/>
              </w:rPr>
              <w:t>θ</w:t>
            </w:r>
            <w:r w:rsidRPr="007B492A">
              <w:rPr>
                <w:b/>
                <w:bCs/>
                <w:i/>
                <w:iCs/>
                <w:sz w:val="24"/>
                <w:szCs w:val="24"/>
                <w:vertAlign w:val="subscript"/>
                <w:lang w:val="en-US"/>
              </w:rPr>
              <w:t>AOD</w:t>
            </w:r>
            <w:r w:rsidRPr="007B492A">
              <w:rPr>
                <w:b/>
                <w:bCs/>
                <w:i/>
                <w:iCs/>
                <w:sz w:val="24"/>
                <w:szCs w:val="24"/>
                <w:lang w:val="en-US"/>
              </w:rPr>
              <w:t xml:space="preserve"> - expected zenith angle of departure Δθ</w:t>
            </w:r>
            <w:r w:rsidRPr="007B492A">
              <w:rPr>
                <w:b/>
                <w:bCs/>
                <w:i/>
                <w:iCs/>
                <w:sz w:val="24"/>
                <w:szCs w:val="24"/>
                <w:vertAlign w:val="subscript"/>
                <w:lang w:val="en-US"/>
              </w:rPr>
              <w:t>AOD</w:t>
            </w:r>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AoD/ZoD </w:t>
      </w:r>
      <w:r w:rsidR="0091509B" w:rsidRPr="007B492A">
        <w:t>uncertainty window, it is propose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r w:rsidRPr="007B492A">
        <w:rPr>
          <w:b/>
          <w:bCs/>
        </w:rPr>
        <w:t>Proposal  5.1</w:t>
      </w:r>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r w:rsidRPr="007B492A">
        <w:rPr>
          <w:b/>
          <w:bCs/>
          <w:iCs/>
        </w:rPr>
        <w:t xml:space="preserve">For the purpose of both UE-B and UE-A DL-AoD,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DL-AoD/ZoD value and uncertainty (of the expected DL-AoD/ZoD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DL-AoD/ZoD and uncertainty (of the expected DL-AoD/ZoD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afb"/>
        <w:numPr>
          <w:ilvl w:val="0"/>
          <w:numId w:val="14"/>
        </w:numPr>
        <w:spacing w:after="0"/>
        <w:rPr>
          <w:b/>
          <w:bCs/>
        </w:rPr>
      </w:pPr>
      <w:r w:rsidRPr="007B492A">
        <w:rPr>
          <w:b/>
          <w:bCs/>
        </w:rPr>
        <w:t>FFS: details of signaling</w:t>
      </w:r>
    </w:p>
    <w:p w14:paraId="65C5684D" w14:textId="77777777" w:rsidR="0091509B" w:rsidRPr="007B492A" w:rsidRDefault="0091509B" w:rsidP="0091509B">
      <w:pPr>
        <w:pStyle w:val="afb"/>
        <w:numPr>
          <w:ilvl w:val="0"/>
          <w:numId w:val="14"/>
        </w:numPr>
        <w:spacing w:after="0"/>
        <w:rPr>
          <w:b/>
          <w:bCs/>
        </w:rPr>
      </w:pPr>
      <w:r w:rsidRPr="007B492A">
        <w:rPr>
          <w:b/>
          <w:bCs/>
        </w:rPr>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t>Companies are encouraged to provide comments in the table below.</w:t>
      </w:r>
    </w:p>
    <w:p w14:paraId="07949B61" w14:textId="6CB8D268" w:rsidR="00864EEF" w:rsidRPr="007B492A" w:rsidRDefault="0045235B">
      <w:pPr>
        <w:rPr>
          <w:b/>
          <w:bCs/>
          <w:iCs/>
        </w:rPr>
      </w:pPr>
      <w:r w:rsidRPr="007B492A">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宋体"/>
                <w:lang w:val="en-US" w:eastAsia="zh-CN"/>
              </w:rPr>
            </w:pPr>
            <w:r w:rsidRPr="007B492A">
              <w:rPr>
                <w:rFonts w:eastAsia="宋体"/>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宋体" w:cs="Times New Roman"/>
                <w:lang w:val="en-US" w:eastAsia="zh-CN"/>
              </w:rPr>
            </w:pPr>
            <w:r w:rsidRPr="007B492A">
              <w:rPr>
                <w:rFonts w:eastAsia="宋体"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宋体"/>
                <w:lang w:val="en-US" w:eastAsia="zh-CN"/>
              </w:rPr>
            </w:pPr>
            <w:r w:rsidRPr="007B492A">
              <w:rPr>
                <w:rFonts w:eastAsia="宋体"/>
                <w:lang w:val="en-US" w:eastAsia="zh-CN"/>
              </w:rPr>
              <w:lastRenderedPageBreak/>
              <w:t>Huawei, HiSilicon</w:t>
            </w:r>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宋体" w:cs="Times New Roman"/>
                <w:lang w:val="en-US" w:eastAsia="zh-CN"/>
              </w:rPr>
            </w:pPr>
            <w:r w:rsidRPr="007B492A">
              <w:rPr>
                <w:rFonts w:eastAsia="宋体" w:cs="Times New Roman"/>
                <w:lang w:val="en-US" w:eastAsia="zh-CN"/>
              </w:rPr>
              <w:t>We still prefer DL-AoA in the context.</w:t>
            </w:r>
          </w:p>
        </w:tc>
      </w:tr>
      <w:tr w:rsidR="00EC6670" w:rsidRPr="007B492A" w14:paraId="6F03A7FB" w14:textId="77777777" w:rsidTr="00C976E7">
        <w:tc>
          <w:tcPr>
            <w:tcW w:w="2075" w:type="dxa"/>
            <w:tcBorders>
              <w:top w:val="single" w:sz="4" w:space="0" w:color="auto"/>
              <w:bottom w:val="single" w:sz="4" w:space="0" w:color="auto"/>
            </w:tcBorders>
            <w:shd w:val="clear" w:color="auto" w:fill="auto"/>
          </w:tcPr>
          <w:p w14:paraId="04A783F7" w14:textId="68C1B91B" w:rsidR="00EC6670" w:rsidRPr="007B492A" w:rsidRDefault="00EC6670" w:rsidP="00DA2979">
            <w:pPr>
              <w:rPr>
                <w:rFonts w:eastAsia="宋体"/>
                <w:lang w:val="en-US" w:eastAsia="zh-CN"/>
              </w:rPr>
            </w:pPr>
            <w:r w:rsidRPr="007B492A">
              <w:rPr>
                <w:rFonts w:eastAsia="宋体"/>
                <w:lang w:val="en-US" w:eastAsia="zh-CN"/>
              </w:rPr>
              <w:t>Qualcomm</w:t>
            </w:r>
          </w:p>
        </w:tc>
        <w:tc>
          <w:tcPr>
            <w:tcW w:w="7554" w:type="dxa"/>
            <w:tcBorders>
              <w:top w:val="single" w:sz="4" w:space="0" w:color="auto"/>
              <w:bottom w:val="single" w:sz="4" w:space="0" w:color="auto"/>
            </w:tcBorders>
            <w:shd w:val="clear" w:color="auto" w:fill="auto"/>
          </w:tcPr>
          <w:p w14:paraId="297E5806" w14:textId="5E78DF7C" w:rsidR="00EC6670" w:rsidRPr="007B492A" w:rsidRDefault="00EC6670" w:rsidP="00DA2979">
            <w:pPr>
              <w:rPr>
                <w:rFonts w:eastAsia="宋体" w:cs="Times New Roman"/>
                <w:lang w:val="en-US" w:eastAsia="zh-CN"/>
              </w:rPr>
            </w:pPr>
            <w:r w:rsidRPr="007B492A">
              <w:rPr>
                <w:rFonts w:eastAsia="宋体" w:cs="Times New Roman"/>
                <w:lang w:val="en-US" w:eastAsia="zh-CN"/>
              </w:rPr>
              <w:t>Support</w:t>
            </w:r>
          </w:p>
        </w:tc>
      </w:tr>
      <w:tr w:rsidR="00C976E7" w:rsidRPr="007B492A" w14:paraId="649E2B6E" w14:textId="77777777" w:rsidTr="00CC116C">
        <w:tc>
          <w:tcPr>
            <w:tcW w:w="2075" w:type="dxa"/>
            <w:tcBorders>
              <w:top w:val="single" w:sz="4" w:space="0" w:color="auto"/>
              <w:bottom w:val="single" w:sz="4" w:space="0" w:color="auto"/>
            </w:tcBorders>
            <w:shd w:val="clear" w:color="auto" w:fill="auto"/>
          </w:tcPr>
          <w:p w14:paraId="3860F33F" w14:textId="3F05B260" w:rsidR="00C976E7" w:rsidRPr="007B492A" w:rsidRDefault="00C976E7" w:rsidP="00DA2979">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7A608A14" w14:textId="1FBA5052" w:rsidR="00C976E7" w:rsidRPr="007B492A" w:rsidRDefault="00C976E7" w:rsidP="00DA2979">
            <w:pPr>
              <w:rPr>
                <w:rFonts w:eastAsia="宋体" w:cs="Times New Roman"/>
                <w:lang w:eastAsia="zh-CN"/>
              </w:rPr>
            </w:pPr>
            <w:r w:rsidRPr="00C976E7">
              <w:rPr>
                <w:rFonts w:eastAsia="宋体" w:cs="Times New Roman"/>
                <w:lang w:eastAsia="zh-CN"/>
              </w:rPr>
              <w:t>We prefer option 2 (DL-AoA). If it is unacceptable, we are okay to support both options.</w:t>
            </w:r>
          </w:p>
        </w:tc>
      </w:tr>
      <w:tr w:rsidR="00CC116C" w:rsidRPr="007B492A" w14:paraId="2B0E7612" w14:textId="77777777" w:rsidTr="00C71144">
        <w:tc>
          <w:tcPr>
            <w:tcW w:w="2075" w:type="dxa"/>
            <w:tcBorders>
              <w:top w:val="single" w:sz="4" w:space="0" w:color="auto"/>
              <w:bottom w:val="single" w:sz="4" w:space="0" w:color="auto"/>
            </w:tcBorders>
            <w:shd w:val="clear" w:color="auto" w:fill="auto"/>
          </w:tcPr>
          <w:p w14:paraId="49ED9BE8" w14:textId="35AA83FE" w:rsidR="00CC116C" w:rsidRDefault="00CC116C" w:rsidP="00DA2979">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2C901D45" w14:textId="77777777" w:rsidR="00CC116C" w:rsidRDefault="00F068D5" w:rsidP="00DA2979">
            <w:pPr>
              <w:rPr>
                <w:rFonts w:eastAsia="宋体" w:cs="Times New Roman"/>
                <w:lang w:eastAsia="zh-CN"/>
              </w:rPr>
            </w:pPr>
            <w:r>
              <w:rPr>
                <w:rFonts w:eastAsia="宋体" w:cs="Times New Roman"/>
                <w:lang w:eastAsia="zh-CN"/>
              </w:rPr>
              <w:t>We do not think the proposal can work, especially for UE-A method.</w:t>
            </w:r>
          </w:p>
          <w:p w14:paraId="3B82FC1B" w14:textId="2CC878E0" w:rsidR="00F068D5" w:rsidRPr="00C976E7" w:rsidRDefault="00F068D5" w:rsidP="00DA2979">
            <w:pPr>
              <w:rPr>
                <w:rFonts w:eastAsia="宋体" w:cs="Times New Roman"/>
                <w:lang w:eastAsia="zh-CN"/>
              </w:rPr>
            </w:pPr>
            <w:r>
              <w:rPr>
                <w:rFonts w:eastAsia="宋体"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C71144" w:rsidRPr="007B492A" w14:paraId="23D9D28D" w14:textId="77777777">
        <w:tc>
          <w:tcPr>
            <w:tcW w:w="2075" w:type="dxa"/>
            <w:tcBorders>
              <w:top w:val="single" w:sz="4" w:space="0" w:color="auto"/>
            </w:tcBorders>
            <w:shd w:val="clear" w:color="auto" w:fill="auto"/>
          </w:tcPr>
          <w:p w14:paraId="3E714656" w14:textId="1055C6FC" w:rsidR="00C71144" w:rsidRDefault="00C71144" w:rsidP="00C71144">
            <w:pPr>
              <w:rPr>
                <w:rFonts w:eastAsia="宋体"/>
                <w:lang w:eastAsia="zh-CN"/>
              </w:rPr>
            </w:pPr>
            <w:r>
              <w:rPr>
                <w:rFonts w:eastAsia="宋体" w:hint="eastAsia"/>
                <w:lang w:eastAsia="zh-CN"/>
              </w:rPr>
              <w:t>Xiaomi</w:t>
            </w:r>
          </w:p>
        </w:tc>
        <w:tc>
          <w:tcPr>
            <w:tcW w:w="7554" w:type="dxa"/>
            <w:tcBorders>
              <w:top w:val="single" w:sz="4" w:space="0" w:color="auto"/>
            </w:tcBorders>
            <w:shd w:val="clear" w:color="auto" w:fill="auto"/>
          </w:tcPr>
          <w:p w14:paraId="1AA41582" w14:textId="45BF66E5" w:rsidR="00C71144" w:rsidRDefault="00C71144" w:rsidP="00C71144">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bl>
    <w:p w14:paraId="07949B8F" w14:textId="77777777" w:rsidR="00864EEF" w:rsidRPr="007B492A" w:rsidRDefault="00A97D7A">
      <w:r w:rsidRPr="007B492A">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[2][4][5][8][10][16]</w:t>
      </w:r>
      <w:r w:rsidR="002C1C93" w:rsidRPr="007B492A">
        <w:t xml:space="preserve">  with the following proposals:</w:t>
      </w:r>
    </w:p>
    <w:p w14:paraId="23B29477" w14:textId="77777777" w:rsidR="007A6C0B" w:rsidRPr="007B492A" w:rsidRDefault="00037E1B" w:rsidP="002426FB">
      <w:pPr>
        <w:pStyle w:val="afb"/>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afb"/>
        <w:numPr>
          <w:ilvl w:val="0"/>
          <w:numId w:val="14"/>
        </w:numPr>
      </w:pPr>
      <w:r w:rsidRPr="007B492A">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afb"/>
        <w:numPr>
          <w:ilvl w:val="0"/>
          <w:numId w:val="14"/>
        </w:numPr>
      </w:pPr>
      <w:r w:rsidRPr="007B492A">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afb"/>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af5"/>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宋体"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t xml:space="preserve">Proposal </w:t>
            </w:r>
            <w:r w:rsidRPr="007B492A">
              <w:rPr>
                <w:rFonts w:ascii="Times" w:eastAsia="宋体"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t>[4]</w:t>
            </w:r>
          </w:p>
        </w:tc>
        <w:tc>
          <w:tcPr>
            <w:tcW w:w="8642" w:type="dxa"/>
            <w:shd w:val="clear" w:color="auto" w:fill="auto"/>
          </w:tcPr>
          <w:p w14:paraId="6990B1C6" w14:textId="77777777" w:rsidR="002D48F9" w:rsidRPr="007B492A" w:rsidRDefault="002D48F9" w:rsidP="002D48F9">
            <w:pPr>
              <w:pStyle w:val="000proposal"/>
              <w:rPr>
                <w:lang w:val="en-US"/>
              </w:rPr>
            </w:pPr>
            <w:bookmarkStart w:id="25"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t>Support to provide DL PRS beam information (NR-DL-PRS-BeamInfo)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25"/>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lastRenderedPageBreak/>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等线"/>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等线"/>
                <w:b/>
                <w:i/>
                <w:lang w:val="en-US" w:eastAsia="zh-CN"/>
              </w:rPr>
            </w:pPr>
            <w:r w:rsidRPr="007B492A">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afb"/>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afb"/>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resources and they are associated with wide beams. </w:t>
            </w:r>
          </w:p>
          <w:p w14:paraId="6A479946" w14:textId="77777777" w:rsidR="006F216A" w:rsidRPr="007B492A" w:rsidRDefault="006F216A" w:rsidP="002426FB">
            <w:pPr>
              <w:pStyle w:val="afb"/>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afb"/>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4"/>
        <w:numPr>
          <w:ilvl w:val="3"/>
          <w:numId w:val="2"/>
        </w:numPr>
        <w:ind w:left="0" w:firstLine="0"/>
      </w:pPr>
      <w:r w:rsidRPr="007B492A">
        <w:t>First round of discussion</w:t>
      </w:r>
    </w:p>
    <w:p w14:paraId="2BF4697D" w14:textId="74E43385" w:rsidR="003C3A76" w:rsidRPr="007B492A" w:rsidRDefault="003C3A76" w:rsidP="003C3A76">
      <w:r w:rsidRPr="007B492A">
        <w:t xml:space="preserve">Before making a proposal, it is propose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afb"/>
        <w:numPr>
          <w:ilvl w:val="0"/>
          <w:numId w:val="14"/>
        </w:numPr>
        <w:rPr>
          <w:b/>
          <w:bCs/>
        </w:rPr>
      </w:pPr>
      <w:r w:rsidRPr="007B492A">
        <w:rPr>
          <w:b/>
          <w:bCs/>
        </w:rPr>
        <w:lastRenderedPageBreak/>
        <w:t xml:space="preserve"> (if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afb"/>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afb"/>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af5"/>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等线"/>
                <w:lang w:val="en-US" w:eastAsia="zh-CN"/>
              </w:rPr>
              <w:t xml:space="preserve">From our point of view, dynamic association is more flexible with less PRS overhead. Moreover, with the same number of PRS resources of </w:t>
            </w:r>
            <w:r w:rsidR="00471448" w:rsidRPr="007B492A">
              <w:rPr>
                <w:rFonts w:eastAsia="等线"/>
                <w:lang w:val="en-US" w:eastAsia="zh-CN"/>
              </w:rPr>
              <w:t xml:space="preserve">second-stage </w:t>
            </w:r>
            <w:r w:rsidRPr="007B492A">
              <w:rPr>
                <w:rFonts w:eastAsia="等线"/>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r w:rsidR="00C976E7" w:rsidRPr="007B492A" w14:paraId="042D7340" w14:textId="77777777" w:rsidTr="00E32363">
        <w:tc>
          <w:tcPr>
            <w:tcW w:w="2075" w:type="dxa"/>
            <w:shd w:val="clear" w:color="auto" w:fill="auto"/>
          </w:tcPr>
          <w:p w14:paraId="03FBBF09" w14:textId="229A9FFA" w:rsidR="00C976E7" w:rsidRPr="007B492A" w:rsidRDefault="00C976E7" w:rsidP="00293622">
            <w:pPr>
              <w:rPr>
                <w:lang w:eastAsia="zh-CN"/>
              </w:rPr>
            </w:pPr>
            <w:r>
              <w:rPr>
                <w:lang w:eastAsia="zh-CN"/>
              </w:rPr>
              <w:t>Nokia/NSB</w:t>
            </w:r>
          </w:p>
        </w:tc>
        <w:tc>
          <w:tcPr>
            <w:tcW w:w="7554" w:type="dxa"/>
            <w:shd w:val="clear" w:color="auto" w:fill="auto"/>
          </w:tcPr>
          <w:p w14:paraId="6BDC797C" w14:textId="79093AC8" w:rsidR="00C976E7" w:rsidRPr="007B492A" w:rsidRDefault="00C976E7" w:rsidP="00293622">
            <w:pPr>
              <w:rPr>
                <w:lang w:eastAsia="zh-CN"/>
              </w:rPr>
            </w:pPr>
            <w:r>
              <w:rPr>
                <w:lang w:eastAsia="zh-CN"/>
              </w:rPr>
              <w:t xml:space="preserve">We are supportive of the additional association between PRS resources in different resource sets. </w:t>
            </w:r>
            <w:r w:rsidRPr="00C976E7">
              <w:rPr>
                <w:lang w:eastAsia="zh-CN"/>
              </w:rPr>
              <w:t>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F068D5" w:rsidRPr="00F068D5" w14:paraId="01B50EF0" w14:textId="77777777" w:rsidTr="00E32363">
        <w:tc>
          <w:tcPr>
            <w:tcW w:w="2075" w:type="dxa"/>
            <w:shd w:val="clear" w:color="auto" w:fill="auto"/>
          </w:tcPr>
          <w:p w14:paraId="7F2580B8" w14:textId="3A71D9E4" w:rsidR="00F068D5" w:rsidRDefault="00F068D5" w:rsidP="00293622">
            <w:pPr>
              <w:rPr>
                <w:lang w:eastAsia="zh-CN"/>
              </w:rPr>
            </w:pPr>
            <w:r>
              <w:rPr>
                <w:lang w:eastAsia="zh-CN"/>
              </w:rPr>
              <w:t>OPPO</w:t>
            </w:r>
          </w:p>
        </w:tc>
        <w:tc>
          <w:tcPr>
            <w:tcW w:w="7554" w:type="dxa"/>
            <w:shd w:val="clear" w:color="auto" w:fill="auto"/>
          </w:tcPr>
          <w:p w14:paraId="0A77E7E2" w14:textId="77777777" w:rsidR="00F068D5" w:rsidRDefault="00F068D5" w:rsidP="00293622">
            <w:pPr>
              <w:rPr>
                <w:lang w:eastAsia="zh-CN"/>
              </w:rPr>
            </w:pPr>
            <w:r>
              <w:rPr>
                <w:lang w:eastAsia="zh-CN"/>
              </w:rPr>
              <w:t>No, the association between PRS resources in different sets is not needed.</w:t>
            </w:r>
          </w:p>
          <w:p w14:paraId="5CC80D5A" w14:textId="5E0BAAF0" w:rsidR="00F068D5" w:rsidRDefault="00F068D5" w:rsidP="00293622">
            <w:pPr>
              <w:rPr>
                <w:lang w:eastAsia="zh-CN"/>
              </w:rPr>
            </w:pPr>
            <w:r>
              <w:rPr>
                <w:lang w:eastAsia="zh-CN"/>
              </w:rPr>
              <w:t>The QCL configruation can provided what is proposed here. Furthermore, provding the boresight informaiton of PRS resource can also provide similar funcationality</w:t>
            </w:r>
          </w:p>
        </w:tc>
      </w:tr>
    </w:tbl>
    <w:p w14:paraId="07949C27" w14:textId="38FF9F9E" w:rsidR="00864EEF" w:rsidRPr="007B492A" w:rsidRDefault="00864EEF"/>
    <w:p w14:paraId="07949C29" w14:textId="0DF8557F" w:rsidR="00864EEF" w:rsidRPr="007B492A" w:rsidRDefault="00A97D7A" w:rsidP="002C1C93">
      <w:pPr>
        <w:pStyle w:val="2"/>
        <w:numPr>
          <w:ilvl w:val="1"/>
          <w:numId w:val="2"/>
        </w:numPr>
      </w:pPr>
      <w:r w:rsidRPr="007B492A">
        <w:t xml:space="preserve"> Other aspects  </w:t>
      </w:r>
    </w:p>
    <w:tbl>
      <w:tblPr>
        <w:tblStyle w:val="af5"/>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宋体"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lastRenderedPageBreak/>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in order to improve the positioning accuracy achievable with DL-AoD.</w:t>
            </w:r>
            <w:r w:rsidRPr="007B492A">
              <w:rPr>
                <w:lang w:val="en-US"/>
              </w:rPr>
              <w:t xml:space="preserve"> Including:</w:t>
            </w:r>
          </w:p>
          <w:p w14:paraId="79C7FCDF" w14:textId="77777777" w:rsidR="00EB6854" w:rsidRPr="007B492A" w:rsidRDefault="00EB6854" w:rsidP="002426FB">
            <w:pPr>
              <w:pStyle w:val="afb"/>
              <w:numPr>
                <w:ilvl w:val="0"/>
                <w:numId w:val="38"/>
              </w:numPr>
              <w:spacing w:after="0" w:line="240" w:lineRule="auto"/>
              <w:contextualSpacing/>
              <w:jc w:val="both"/>
              <w:rPr>
                <w:sz w:val="20"/>
                <w:szCs w:val="20"/>
                <w:lang w:val="en-US" w:eastAsia="ja-JP"/>
              </w:rPr>
            </w:pPr>
            <w:r w:rsidRPr="007B492A">
              <w:rPr>
                <w:sz w:val="20"/>
                <w:szCs w:val="20"/>
                <w:lang w:val="en-US" w:eastAsia="ja-JP"/>
              </w:rPr>
              <w:t>UE-based positioning: the beam offset (BO) could be signaled to the UE, as either an indicator, e.g. low/medium/high, each specifying an error range or as a specific value computed by the network</w:t>
            </w:r>
          </w:p>
          <w:p w14:paraId="083CF1E6" w14:textId="77777777" w:rsidR="00EB6854" w:rsidRPr="007B492A" w:rsidRDefault="00EB6854" w:rsidP="002426FB">
            <w:pPr>
              <w:pStyle w:val="afb"/>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afb"/>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afb"/>
              <w:numPr>
                <w:ilvl w:val="1"/>
                <w:numId w:val="38"/>
              </w:numPr>
              <w:spacing w:after="0" w:line="240" w:lineRule="auto"/>
              <w:contextualSpacing/>
              <w:jc w:val="both"/>
              <w:rPr>
                <w:sz w:val="20"/>
                <w:szCs w:val="20"/>
                <w:lang w:val="en-US" w:eastAsia="ja-JP"/>
              </w:rPr>
            </w:pPr>
            <w:r w:rsidRPr="007B492A">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CABC948" w14:textId="77777777" w:rsidR="00EB6854" w:rsidRPr="007B492A" w:rsidRDefault="00EB6854" w:rsidP="002426FB">
            <w:pPr>
              <w:pStyle w:val="afb"/>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t>Proposal 13:</w:t>
            </w:r>
            <w:r w:rsidRPr="007B492A">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t>[9]</w:t>
            </w:r>
          </w:p>
        </w:tc>
        <w:tc>
          <w:tcPr>
            <w:tcW w:w="8641" w:type="dxa"/>
            <w:shd w:val="clear" w:color="auto" w:fill="auto"/>
          </w:tcPr>
          <w:p w14:paraId="793F923D" w14:textId="77777777" w:rsidR="00121713" w:rsidRPr="007B492A" w:rsidRDefault="00121713" w:rsidP="00121713">
            <w:pPr>
              <w:pStyle w:val="a7"/>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UE-FAP-AoA should be reported from UE to LMF for DL-AoD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等线"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4"/>
        <w:numPr>
          <w:ilvl w:val="3"/>
          <w:numId w:val="2"/>
        </w:numPr>
        <w:ind w:left="0" w:firstLine="0"/>
      </w:pPr>
      <w:r w:rsidRPr="007B492A">
        <w:t>Comments</w:t>
      </w:r>
    </w:p>
    <w:tbl>
      <w:tblPr>
        <w:tblStyle w:val="af5"/>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宋体"/>
                <w:bCs/>
                <w:lang w:val="en-US"/>
              </w:rPr>
            </w:pPr>
          </w:p>
        </w:tc>
        <w:tc>
          <w:tcPr>
            <w:tcW w:w="7553" w:type="dxa"/>
            <w:shd w:val="clear" w:color="auto" w:fill="auto"/>
          </w:tcPr>
          <w:p w14:paraId="07949C51" w14:textId="2E502A76" w:rsidR="00864EEF" w:rsidRPr="007B492A" w:rsidRDefault="00864EEF">
            <w:pPr>
              <w:rPr>
                <w:rFonts w:eastAsia="宋体"/>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26" w:name="_In-sequence_SDU_delivery"/>
      <w:bookmarkEnd w:id="26"/>
      <w:r w:rsidRPr="007B492A">
        <w:rPr>
          <w:rFonts w:ascii="Arial" w:eastAsia="Times New Roman" w:hAnsi="Arial" w:cs="Arial"/>
          <w:b/>
          <w:bCs/>
          <w:color w:val="000000"/>
        </w:rPr>
        <w:t xml:space="preserve"> TBD</w:t>
      </w:r>
    </w:p>
    <w:p w14:paraId="07949C56" w14:textId="77777777" w:rsidR="00864EEF" w:rsidRPr="007B492A" w:rsidRDefault="00864EEF">
      <w:pPr>
        <w:pStyle w:val="afb"/>
      </w:pPr>
    </w:p>
    <w:p w14:paraId="07949C57" w14:textId="77777777" w:rsidR="00864EEF" w:rsidRPr="007B492A" w:rsidRDefault="00A97D7A">
      <w:pPr>
        <w:pStyle w:val="3GPPH1"/>
        <w:numPr>
          <w:ilvl w:val="0"/>
          <w:numId w:val="2"/>
        </w:numPr>
        <w:ind w:left="425" w:hanging="425"/>
        <w:rPr>
          <w:lang w:val="en-US"/>
        </w:rPr>
      </w:pPr>
      <w:r w:rsidRPr="007B492A">
        <w:rPr>
          <w:lang w:val="en-US"/>
        </w:rPr>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R1-2108732,Remaining issues of DL AoD enhancements,Huawei, HiSilicon</w:t>
      </w:r>
    </w:p>
    <w:p w14:paraId="228C65D0" w14:textId="31492A9A" w:rsidR="000A1533" w:rsidRPr="007B492A" w:rsidRDefault="000A1533" w:rsidP="002426FB">
      <w:pPr>
        <w:pStyle w:val="Reference"/>
        <w:numPr>
          <w:ilvl w:val="0"/>
          <w:numId w:val="15"/>
        </w:numPr>
      </w:pPr>
      <w:r w:rsidRPr="007B492A">
        <w:t>R1-2108880,Accuracy improvement for DL-AoD positioning solutions,ZTE</w:t>
      </w:r>
    </w:p>
    <w:p w14:paraId="7F2A9CC6" w14:textId="069EB001" w:rsidR="000A1533" w:rsidRPr="007B492A" w:rsidRDefault="000A1533" w:rsidP="002426FB">
      <w:pPr>
        <w:pStyle w:val="Reference"/>
        <w:numPr>
          <w:ilvl w:val="0"/>
          <w:numId w:val="15"/>
        </w:numPr>
      </w:pPr>
      <w:r w:rsidRPr="007B492A">
        <w:t>R1-2108977,Discussion on potential enhancements for DL-AoD method,vivo</w:t>
      </w:r>
    </w:p>
    <w:p w14:paraId="20CD4B52" w14:textId="41978465" w:rsidR="000A1533" w:rsidRPr="007B492A" w:rsidRDefault="000A1533" w:rsidP="002426FB">
      <w:pPr>
        <w:pStyle w:val="Reference"/>
        <w:numPr>
          <w:ilvl w:val="0"/>
          <w:numId w:val="15"/>
        </w:numPr>
      </w:pPr>
      <w:r w:rsidRPr="007B492A">
        <w:lastRenderedPageBreak/>
        <w:t>R1-2109053,Enhancements for DL-AoD positioning,OPPO</w:t>
      </w:r>
    </w:p>
    <w:p w14:paraId="7ECF5822" w14:textId="7D4A0756" w:rsidR="000A1533" w:rsidRPr="007B492A" w:rsidRDefault="000A1533" w:rsidP="002426FB">
      <w:pPr>
        <w:pStyle w:val="Reference"/>
        <w:numPr>
          <w:ilvl w:val="0"/>
          <w:numId w:val="15"/>
        </w:numPr>
      </w:pPr>
      <w:r w:rsidRPr="007B492A">
        <w:t>R1-2109226,Further discussion on enhancements for DL-AoD positioning method,CATT</w:t>
      </w:r>
    </w:p>
    <w:p w14:paraId="73751E43" w14:textId="25B68307" w:rsidR="000A1533" w:rsidRPr="007B492A" w:rsidRDefault="000A1533" w:rsidP="002426FB">
      <w:pPr>
        <w:pStyle w:val="Reference"/>
        <w:numPr>
          <w:ilvl w:val="0"/>
          <w:numId w:val="15"/>
        </w:numPr>
      </w:pPr>
      <w:r w:rsidRPr="007B492A">
        <w:t>R1-2109284,Discussion on DL-AoD enhancements,CMCC</w:t>
      </w:r>
    </w:p>
    <w:p w14:paraId="6F16F1BD" w14:textId="2D5BC4F8" w:rsidR="000A1533" w:rsidRPr="007B492A" w:rsidRDefault="000A1533" w:rsidP="002426FB">
      <w:pPr>
        <w:pStyle w:val="Reference"/>
        <w:numPr>
          <w:ilvl w:val="0"/>
          <w:numId w:val="15"/>
        </w:numPr>
      </w:pPr>
      <w:r w:rsidRPr="007B492A">
        <w:t>R1-2109346,Discussion on enhancements for DL-AoD positioning,CAICT</w:t>
      </w:r>
    </w:p>
    <w:p w14:paraId="5E44D42C" w14:textId="0EC59836" w:rsidR="000A1533" w:rsidRPr="007B492A" w:rsidRDefault="000A1533" w:rsidP="002426FB">
      <w:pPr>
        <w:pStyle w:val="Reference"/>
        <w:numPr>
          <w:ilvl w:val="0"/>
          <w:numId w:val="15"/>
        </w:numPr>
      </w:pPr>
      <w:r w:rsidRPr="007B492A">
        <w:t>R1-2109365,Views on enhancing DL AoD,Nokia, Nokia Shanghai Bell</w:t>
      </w:r>
    </w:p>
    <w:p w14:paraId="118C8736" w14:textId="2A5D69E9" w:rsidR="000A1533" w:rsidRPr="007B492A" w:rsidRDefault="000A1533" w:rsidP="002426FB">
      <w:pPr>
        <w:pStyle w:val="Reference"/>
        <w:numPr>
          <w:ilvl w:val="0"/>
          <w:numId w:val="15"/>
        </w:numPr>
      </w:pPr>
      <w:r w:rsidRPr="007B492A">
        <w:t>R1-2109413,Accuracy improvements for DL-AoD positioning solutions,Xiaomi</w:t>
      </w:r>
    </w:p>
    <w:p w14:paraId="572BD352" w14:textId="76FADF9C" w:rsidR="000A1533" w:rsidRPr="007B492A" w:rsidRDefault="000A1533" w:rsidP="002426FB">
      <w:pPr>
        <w:pStyle w:val="Reference"/>
        <w:numPr>
          <w:ilvl w:val="0"/>
          <w:numId w:val="15"/>
        </w:numPr>
      </w:pPr>
      <w:r w:rsidRPr="007B492A">
        <w:t>R1-2109492,Discussion on accuracy improvements for DL-AoD positioning solutions,Samsung</w:t>
      </w:r>
    </w:p>
    <w:p w14:paraId="4756CD2D" w14:textId="567081E4" w:rsidR="000A1533" w:rsidRPr="007B492A" w:rsidRDefault="000A1533" w:rsidP="002426FB">
      <w:pPr>
        <w:pStyle w:val="Reference"/>
        <w:numPr>
          <w:ilvl w:val="0"/>
          <w:numId w:val="15"/>
        </w:numPr>
      </w:pPr>
      <w:r w:rsidRPr="007B492A">
        <w:t>R1-2109613,Solutions for NR Positioning DL-AoD Enhancements,Intel Corporation</w:t>
      </w:r>
    </w:p>
    <w:p w14:paraId="680A0FC3" w14:textId="747384D2" w:rsidR="000A1533" w:rsidRPr="007B492A" w:rsidRDefault="000A1533" w:rsidP="002426FB">
      <w:pPr>
        <w:pStyle w:val="Reference"/>
        <w:numPr>
          <w:ilvl w:val="0"/>
          <w:numId w:val="15"/>
        </w:numPr>
      </w:pPr>
      <w:r w:rsidRPr="007B492A">
        <w:t>R1-2109681,Discussion on DL-AoD positioning enhancements,NTT DOCOMO, INC.</w:t>
      </w:r>
    </w:p>
    <w:p w14:paraId="650B9291" w14:textId="73A0DE16" w:rsidR="000A1533" w:rsidRPr="007B492A" w:rsidRDefault="000A1533" w:rsidP="002426FB">
      <w:pPr>
        <w:pStyle w:val="Reference"/>
        <w:numPr>
          <w:ilvl w:val="0"/>
          <w:numId w:val="15"/>
        </w:numPr>
      </w:pPr>
      <w:r w:rsidRPr="007B492A">
        <w:t>R1-2109792,Considerations on enhancements for DL-AoD,Sony</w:t>
      </w:r>
    </w:p>
    <w:p w14:paraId="08029FA4" w14:textId="537F2FB4" w:rsidR="000A1533" w:rsidRPr="007B492A" w:rsidRDefault="000A1533" w:rsidP="002426FB">
      <w:pPr>
        <w:pStyle w:val="Reference"/>
        <w:numPr>
          <w:ilvl w:val="0"/>
          <w:numId w:val="15"/>
        </w:numPr>
      </w:pPr>
      <w:r w:rsidRPr="007B492A">
        <w:t xml:space="preserve">R1-2109864,DL-AoD positioning enhancements,Fraunhofer IIS, Fraunhofer HHI </w:t>
      </w:r>
    </w:p>
    <w:p w14:paraId="67B31DAF" w14:textId="06151A0E" w:rsidR="000A1533" w:rsidRPr="007B492A" w:rsidRDefault="000A1533" w:rsidP="002426FB">
      <w:pPr>
        <w:pStyle w:val="Reference"/>
        <w:numPr>
          <w:ilvl w:val="0"/>
          <w:numId w:val="15"/>
        </w:numPr>
      </w:pPr>
      <w:r w:rsidRPr="007B492A">
        <w:t>R1-2110037,Positioning Accuracy enhancements for DL-AoD,Apple</w:t>
      </w:r>
    </w:p>
    <w:p w14:paraId="5D86AADF" w14:textId="26C25638" w:rsidR="000A1533" w:rsidRPr="007B492A" w:rsidRDefault="000A1533" w:rsidP="002426FB">
      <w:pPr>
        <w:pStyle w:val="Reference"/>
        <w:numPr>
          <w:ilvl w:val="0"/>
          <w:numId w:val="15"/>
        </w:numPr>
      </w:pPr>
      <w:r w:rsidRPr="007B492A">
        <w:t>R1-2110090,Discussion on accuracy improvement for DL-AoD positioning,LG Electronics</w:t>
      </w:r>
    </w:p>
    <w:p w14:paraId="12562739" w14:textId="7992C01C" w:rsidR="000A1533" w:rsidRPr="007B492A" w:rsidRDefault="000A1533" w:rsidP="002426FB">
      <w:pPr>
        <w:pStyle w:val="Reference"/>
        <w:numPr>
          <w:ilvl w:val="0"/>
          <w:numId w:val="15"/>
        </w:numPr>
      </w:pPr>
      <w:r w:rsidRPr="007B492A">
        <w:t>R1-2110148,Enhancements for DL-AoD positioning solutions,InterDigital, Inc.</w:t>
      </w:r>
    </w:p>
    <w:p w14:paraId="0E2B7300" w14:textId="564DEE4E" w:rsidR="000A1533" w:rsidRPr="007B492A" w:rsidRDefault="000A1533" w:rsidP="002426FB">
      <w:pPr>
        <w:pStyle w:val="Reference"/>
        <w:numPr>
          <w:ilvl w:val="0"/>
          <w:numId w:val="15"/>
        </w:numPr>
      </w:pPr>
      <w:r w:rsidRPr="007B492A">
        <w:t>R1-2110189,Remaining Issues on Potential Enhancements for DL-AoD positioning,Qualcomm Incorporated</w:t>
      </w:r>
    </w:p>
    <w:p w14:paraId="33E790CE" w14:textId="6382F0A9" w:rsidR="000A1533" w:rsidRPr="007B492A" w:rsidRDefault="000A1533" w:rsidP="002426FB">
      <w:pPr>
        <w:pStyle w:val="Reference"/>
        <w:numPr>
          <w:ilvl w:val="0"/>
          <w:numId w:val="15"/>
        </w:numPr>
      </w:pPr>
      <w:r w:rsidRPr="007B492A">
        <w:t>R1-2110256,Accuracy enhancement for DL-AOD technique,MediaTek Inc.</w:t>
      </w:r>
    </w:p>
    <w:p w14:paraId="55AB0574" w14:textId="786CF868" w:rsidR="000A1533" w:rsidRPr="007B492A" w:rsidRDefault="000A1533" w:rsidP="002426FB">
      <w:pPr>
        <w:pStyle w:val="Reference"/>
        <w:numPr>
          <w:ilvl w:val="0"/>
          <w:numId w:val="15"/>
        </w:numPr>
      </w:pPr>
      <w:r w:rsidRPr="007B492A">
        <w:t>R1-2110299,Discussion on DL-AoD Positioning Enhancements,Lenovo, Motorola Mobility</w:t>
      </w:r>
    </w:p>
    <w:p w14:paraId="1CFD0C15" w14:textId="02CC1BBE" w:rsidR="000A1533" w:rsidRPr="007B492A" w:rsidRDefault="000A1533" w:rsidP="002426FB">
      <w:pPr>
        <w:pStyle w:val="Reference"/>
        <w:numPr>
          <w:ilvl w:val="0"/>
          <w:numId w:val="15"/>
        </w:numPr>
      </w:pPr>
      <w:r w:rsidRPr="007B492A">
        <w:t>R1-2110343,Discussion on enhancements for DL-AoD positioning,CEWiT</w:t>
      </w:r>
    </w:p>
    <w:p w14:paraId="07949C6D" w14:textId="0DF59081" w:rsidR="00864EEF" w:rsidRPr="007B492A" w:rsidRDefault="000A1533" w:rsidP="002426FB">
      <w:pPr>
        <w:pStyle w:val="Reference"/>
        <w:numPr>
          <w:ilvl w:val="0"/>
          <w:numId w:val="15"/>
        </w:numPr>
      </w:pPr>
      <w:r w:rsidRPr="007B492A">
        <w:t>R1-2110351,Enhancements of DL-AoD positioning solutions,Ericsson</w:t>
      </w:r>
    </w:p>
    <w:sectPr w:rsidR="00864EEF" w:rsidRPr="007B492A" w:rsidSect="005A32E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ABD71" w14:textId="77777777" w:rsidR="002D0C73" w:rsidRDefault="002D0C73">
      <w:pPr>
        <w:spacing w:after="0" w:line="240" w:lineRule="auto"/>
      </w:pPr>
      <w:r>
        <w:separator/>
      </w:r>
    </w:p>
  </w:endnote>
  <w:endnote w:type="continuationSeparator" w:id="0">
    <w:p w14:paraId="409A3714" w14:textId="77777777" w:rsidR="002D0C73" w:rsidRDefault="002D0C73">
      <w:pPr>
        <w:spacing w:after="0" w:line="240" w:lineRule="auto"/>
      </w:pPr>
      <w:r>
        <w:continuationSeparator/>
      </w:r>
    </w:p>
  </w:endnote>
  <w:endnote w:type="continuationNotice" w:id="1">
    <w:p w14:paraId="68458FA2" w14:textId="77777777" w:rsidR="002D0C73" w:rsidRDefault="002D0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default"/>
    <w:sig w:usb0="00000000"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49C7F" w14:textId="77777777" w:rsidR="00ED172A" w:rsidRDefault="00ED172A">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830BB8">
      <w:rPr>
        <w:rStyle w:val="af7"/>
        <w:noProof/>
      </w:rPr>
      <w:t>44</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830BB8">
      <w:rPr>
        <w:rStyle w:val="af7"/>
        <w:noProof/>
      </w:rPr>
      <w:t>44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5AFB3" w14:textId="77777777" w:rsidR="002D0C73" w:rsidRDefault="002D0C73">
      <w:pPr>
        <w:spacing w:after="0" w:line="240" w:lineRule="auto"/>
      </w:pPr>
      <w:r>
        <w:separator/>
      </w:r>
    </w:p>
  </w:footnote>
  <w:footnote w:type="continuationSeparator" w:id="0">
    <w:p w14:paraId="2A77D50E" w14:textId="77777777" w:rsidR="002D0C73" w:rsidRDefault="002D0C73">
      <w:pPr>
        <w:spacing w:after="0" w:line="240" w:lineRule="auto"/>
      </w:pPr>
      <w:r>
        <w:continuationSeparator/>
      </w:r>
    </w:p>
  </w:footnote>
  <w:footnote w:type="continuationNotice" w:id="1">
    <w:p w14:paraId="5FAE41A0" w14:textId="77777777" w:rsidR="002D0C73" w:rsidRDefault="002D0C7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宋体" w:hAnsi="宋体"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8B41EEE"/>
    <w:multiLevelType w:val="multilevel"/>
    <w:tmpl w:val="97A65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3"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宋体"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3" w15:restartNumberingAfterBreak="0">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5"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5"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9"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610A11"/>
    <w:multiLevelType w:val="multilevel"/>
    <w:tmpl w:val="DA904E58"/>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3"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663C5CFD"/>
    <w:multiLevelType w:val="hybridMultilevel"/>
    <w:tmpl w:val="AA0ABC70"/>
    <w:lvl w:ilvl="0" w:tplc="927C2284">
      <w:start w:val="65"/>
      <w:numFmt w:val="bullet"/>
      <w:lvlText w:val=""/>
      <w:lvlJc w:val="left"/>
      <w:pPr>
        <w:ind w:left="845" w:hanging="420"/>
      </w:pPr>
      <w:rPr>
        <w:rFonts w:ascii="Symbol" w:eastAsia="宋体"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5"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8"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1"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7D48BF"/>
    <w:multiLevelType w:val="hybridMultilevel"/>
    <w:tmpl w:val="7A906378"/>
    <w:numStyleLink w:val="3GPPListofBullets"/>
  </w:abstractNum>
  <w:num w:numId="1">
    <w:abstractNumId w:val="29"/>
  </w:num>
  <w:num w:numId="2">
    <w:abstractNumId w:val="38"/>
  </w:num>
  <w:num w:numId="3">
    <w:abstractNumId w:val="28"/>
  </w:num>
  <w:num w:numId="4">
    <w:abstractNumId w:val="50"/>
  </w:num>
  <w:num w:numId="5">
    <w:abstractNumId w:val="51"/>
  </w:num>
  <w:num w:numId="6">
    <w:abstractNumId w:val="33"/>
  </w:num>
  <w:num w:numId="7">
    <w:abstractNumId w:val="15"/>
  </w:num>
  <w:num w:numId="8">
    <w:abstractNumId w:val="6"/>
  </w:num>
  <w:num w:numId="9">
    <w:abstractNumId w:val="16"/>
  </w:num>
  <w:num w:numId="10">
    <w:abstractNumId w:val="14"/>
  </w:num>
  <w:num w:numId="11">
    <w:abstractNumId w:val="46"/>
  </w:num>
  <w:num w:numId="12">
    <w:abstractNumId w:val="30"/>
  </w:num>
  <w:num w:numId="13">
    <w:abstractNumId w:val="4"/>
  </w:num>
  <w:num w:numId="14">
    <w:abstractNumId w:val="24"/>
  </w:num>
  <w:num w:numId="15">
    <w:abstractNumId w:val="32"/>
  </w:num>
  <w:num w:numId="16">
    <w:abstractNumId w:val="26"/>
  </w:num>
  <w:num w:numId="17">
    <w:abstractNumId w:val="19"/>
  </w:num>
  <w:num w:numId="18">
    <w:abstractNumId w:val="48"/>
  </w:num>
  <w:num w:numId="19">
    <w:abstractNumId w:val="0"/>
  </w:num>
  <w:num w:numId="20">
    <w:abstractNumId w:val="22"/>
  </w:num>
  <w:num w:numId="21">
    <w:abstractNumId w:val="34"/>
  </w:num>
  <w:num w:numId="22">
    <w:abstractNumId w:val="1"/>
  </w:num>
  <w:num w:numId="23">
    <w:abstractNumId w:val="2"/>
  </w:num>
  <w:num w:numId="24">
    <w:abstractNumId w:val="47"/>
  </w:num>
  <w:num w:numId="25">
    <w:abstractNumId w:val="42"/>
  </w:num>
  <w:num w:numId="26">
    <w:abstractNumId w:val="25"/>
  </w:num>
  <w:num w:numId="27">
    <w:abstractNumId w:val="13"/>
  </w:num>
  <w:num w:numId="28">
    <w:abstractNumId w:val="44"/>
  </w:num>
  <w:num w:numId="29">
    <w:abstractNumId w:val="35"/>
  </w:num>
  <w:num w:numId="30">
    <w:abstractNumId w:val="11"/>
  </w:num>
  <w:num w:numId="31">
    <w:abstractNumId w:val="7"/>
  </w:num>
  <w:num w:numId="32">
    <w:abstractNumId w:val="40"/>
  </w:num>
  <w:num w:numId="33">
    <w:abstractNumId w:val="41"/>
  </w:num>
  <w:num w:numId="34">
    <w:abstractNumId w:val="3"/>
  </w:num>
  <w:num w:numId="35">
    <w:abstractNumId w:val="31"/>
  </w:num>
  <w:num w:numId="36">
    <w:abstractNumId w:val="37"/>
  </w:num>
  <w:num w:numId="37">
    <w:abstractNumId w:val="53"/>
  </w:num>
  <w:num w:numId="38">
    <w:abstractNumId w:val="39"/>
  </w:num>
  <w:num w:numId="39">
    <w:abstractNumId w:val="49"/>
  </w:num>
  <w:num w:numId="40">
    <w:abstractNumId w:val="12"/>
  </w:num>
  <w:num w:numId="41">
    <w:abstractNumId w:val="18"/>
  </w:num>
  <w:num w:numId="42">
    <w:abstractNumId w:val="55"/>
  </w:num>
  <w:num w:numId="43">
    <w:abstractNumId w:val="9"/>
  </w:num>
  <w:num w:numId="44">
    <w:abstractNumId w:val="20"/>
  </w:num>
  <w:num w:numId="45">
    <w:abstractNumId w:val="27"/>
  </w:num>
  <w:num w:numId="46">
    <w:abstractNumId w:val="36"/>
  </w:num>
  <w:num w:numId="47">
    <w:abstractNumId w:val="52"/>
  </w:num>
  <w:num w:numId="48">
    <w:abstractNumId w:val="45"/>
  </w:num>
  <w:num w:numId="49">
    <w:abstractNumId w:val="8"/>
  </w:num>
  <w:num w:numId="50">
    <w:abstractNumId w:val="43"/>
  </w:num>
  <w:num w:numId="51">
    <w:abstractNumId w:val="54"/>
  </w:num>
  <w:num w:numId="52">
    <w:abstractNumId w:val="21"/>
  </w:num>
  <w:num w:numId="53">
    <w:abstractNumId w:val="23"/>
  </w:num>
  <w:num w:numId="54">
    <w:abstractNumId w:val="10"/>
  </w:num>
  <w:num w:numId="55">
    <w:abstractNumId w:val="17"/>
  </w:num>
  <w:num w:numId="56">
    <w:abstractNumId w:val="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zh-CN" w:vendorID="64" w:dllVersion="131077" w:nlCheck="1" w:checkStyle="1"/>
  <w:defaultTabStop w:val="567"/>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2E4"/>
    <w:rPr>
      <w:rFonts w:asciiTheme="minorHAnsi" w:hAnsiTheme="minorHAnsi" w:cstheme="minorBidi"/>
      <w:sz w:val="22"/>
      <w:szCs w:val="22"/>
      <w:lang w:eastAsia="ko-KR"/>
    </w:rPr>
  </w:style>
  <w:style w:type="paragraph" w:styleId="1">
    <w:name w:val="heading 1"/>
    <w:basedOn w:val="a"/>
    <w:next w:val="a"/>
    <w:link w:val="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A32E4"/>
    <w:pPr>
      <w:numPr>
        <w:ilvl w:val="2"/>
        <w:numId w:val="1"/>
      </w:numPr>
      <w:spacing w:before="120"/>
      <w:outlineLvl w:val="2"/>
    </w:pPr>
    <w:rPr>
      <w:sz w:val="28"/>
    </w:rPr>
  </w:style>
  <w:style w:type="paragraph" w:styleId="4">
    <w:name w:val="heading 4"/>
    <w:basedOn w:val="3"/>
    <w:next w:val="a"/>
    <w:link w:val="4Char"/>
    <w:qFormat/>
    <w:rsid w:val="005A32E4"/>
    <w:pPr>
      <w:numPr>
        <w:ilvl w:val="3"/>
      </w:numPr>
      <w:spacing w:line="240" w:lineRule="auto"/>
      <w:ind w:left="0" w:firstLine="0"/>
      <w:outlineLvl w:val="3"/>
    </w:pPr>
    <w:rPr>
      <w:sz w:val="24"/>
    </w:rPr>
  </w:style>
  <w:style w:type="paragraph" w:styleId="5">
    <w:name w:val="heading 5"/>
    <w:basedOn w:val="4"/>
    <w:next w:val="a"/>
    <w:link w:val="5Char"/>
    <w:qFormat/>
    <w:rsid w:val="005A32E4"/>
    <w:pPr>
      <w:numPr>
        <w:ilvl w:val="0"/>
        <w:numId w:val="0"/>
      </w:numPr>
      <w:ind w:left="1701" w:hanging="1701"/>
      <w:outlineLvl w:val="4"/>
    </w:pPr>
    <w:rPr>
      <w:sz w:val="22"/>
    </w:rPr>
  </w:style>
  <w:style w:type="paragraph" w:styleId="6">
    <w:name w:val="heading 6"/>
    <w:next w:val="a"/>
    <w:link w:val="6Char"/>
    <w:qFormat/>
    <w:rsid w:val="005A32E4"/>
    <w:pPr>
      <w:widowControl w:val="0"/>
      <w:spacing w:after="200" w:line="276" w:lineRule="auto"/>
      <w:outlineLvl w:val="5"/>
    </w:pPr>
    <w:rPr>
      <w:sz w:val="22"/>
      <w:lang w:eastAsia="en-US"/>
    </w:rPr>
  </w:style>
  <w:style w:type="paragraph" w:styleId="7">
    <w:name w:val="heading 7"/>
    <w:next w:val="a"/>
    <w:link w:val="7Char"/>
    <w:qFormat/>
    <w:rsid w:val="005A32E4"/>
    <w:pPr>
      <w:widowControl w:val="0"/>
      <w:spacing w:after="200" w:line="276" w:lineRule="auto"/>
      <w:outlineLvl w:val="6"/>
    </w:pPr>
    <w:rPr>
      <w:sz w:val="22"/>
      <w:lang w:eastAsia="en-US"/>
    </w:rPr>
  </w:style>
  <w:style w:type="paragraph" w:styleId="8">
    <w:name w:val="heading 8"/>
    <w:basedOn w:val="1"/>
    <w:next w:val="a"/>
    <w:link w:val="8Char"/>
    <w:uiPriority w:val="99"/>
    <w:qFormat/>
    <w:rsid w:val="005A32E4"/>
    <w:pPr>
      <w:ind w:left="0" w:firstLine="0"/>
      <w:outlineLvl w:val="7"/>
    </w:pPr>
  </w:style>
  <w:style w:type="paragraph" w:styleId="9">
    <w:name w:val="heading 9"/>
    <w:basedOn w:val="8"/>
    <w:next w:val="a"/>
    <w:link w:val="9Char"/>
    <w:uiPriority w:val="99"/>
    <w:qFormat/>
    <w:rsid w:val="005A3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5A32E4"/>
    <w:pPr>
      <w:ind w:left="2268" w:hanging="2268"/>
    </w:pPr>
  </w:style>
  <w:style w:type="paragraph" w:styleId="60">
    <w:name w:val="toc 6"/>
    <w:basedOn w:val="50"/>
    <w:next w:val="a"/>
    <w:uiPriority w:val="99"/>
    <w:qFormat/>
    <w:rsid w:val="005A32E4"/>
    <w:pPr>
      <w:ind w:left="1985" w:hanging="1985"/>
    </w:pPr>
  </w:style>
  <w:style w:type="paragraph" w:styleId="50">
    <w:name w:val="toc 5"/>
    <w:basedOn w:val="40"/>
    <w:next w:val="a"/>
    <w:uiPriority w:val="99"/>
    <w:qFormat/>
    <w:rsid w:val="005A32E4"/>
    <w:pPr>
      <w:ind w:left="1701" w:hanging="1701"/>
    </w:pPr>
  </w:style>
  <w:style w:type="paragraph" w:styleId="40">
    <w:name w:val="toc 4"/>
    <w:basedOn w:val="30"/>
    <w:next w:val="a"/>
    <w:uiPriority w:val="99"/>
    <w:qFormat/>
    <w:rsid w:val="005A32E4"/>
    <w:pPr>
      <w:ind w:left="1418" w:hanging="1418"/>
    </w:pPr>
  </w:style>
  <w:style w:type="paragraph" w:styleId="30">
    <w:name w:val="toc 3"/>
    <w:basedOn w:val="20"/>
    <w:next w:val="a"/>
    <w:uiPriority w:val="99"/>
    <w:qFormat/>
    <w:rsid w:val="005A32E4"/>
    <w:pPr>
      <w:ind w:left="1134" w:hanging="1134"/>
    </w:pPr>
  </w:style>
  <w:style w:type="paragraph" w:styleId="20">
    <w:name w:val="toc 2"/>
    <w:basedOn w:val="10"/>
    <w:next w:val="a"/>
    <w:link w:val="2Char0"/>
    <w:qFormat/>
    <w:rsid w:val="005A32E4"/>
    <w:pPr>
      <w:keepNext w:val="0"/>
      <w:spacing w:before="0"/>
      <w:ind w:left="851" w:hanging="851"/>
    </w:pPr>
    <w:rPr>
      <w:sz w:val="20"/>
    </w:rPr>
  </w:style>
  <w:style w:type="paragraph" w:styleId="10">
    <w:name w:val="toc 1"/>
    <w:basedOn w:val="a"/>
    <w:next w:val="a"/>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5A32E4"/>
  </w:style>
  <w:style w:type="paragraph" w:styleId="a3">
    <w:name w:val="List Number"/>
    <w:basedOn w:val="51"/>
    <w:uiPriority w:val="99"/>
    <w:qFormat/>
    <w:rsid w:val="005A32E4"/>
    <w:pPr>
      <w:ind w:left="1702" w:hanging="284"/>
    </w:pPr>
  </w:style>
  <w:style w:type="paragraph" w:styleId="51">
    <w:name w:val="List Bullet 5"/>
    <w:basedOn w:val="41"/>
    <w:uiPriority w:val="99"/>
    <w:qFormat/>
    <w:rsid w:val="005A32E4"/>
    <w:pPr>
      <w:ind w:left="1418" w:firstLine="0"/>
    </w:pPr>
  </w:style>
  <w:style w:type="paragraph" w:styleId="41">
    <w:name w:val="List Bullet 4"/>
    <w:basedOn w:val="31"/>
    <w:uiPriority w:val="99"/>
    <w:qFormat/>
    <w:rsid w:val="005A32E4"/>
  </w:style>
  <w:style w:type="paragraph" w:styleId="31">
    <w:name w:val="List Bullet 3"/>
    <w:basedOn w:val="22"/>
    <w:uiPriority w:val="99"/>
    <w:qFormat/>
    <w:rsid w:val="005A32E4"/>
  </w:style>
  <w:style w:type="paragraph" w:styleId="22">
    <w:name w:val="List Bullet 2"/>
    <w:basedOn w:val="a4"/>
    <w:uiPriority w:val="99"/>
    <w:qFormat/>
    <w:rsid w:val="005A32E4"/>
  </w:style>
  <w:style w:type="paragraph" w:styleId="a4">
    <w:name w:val="List Bullet"/>
    <w:basedOn w:val="a5"/>
    <w:uiPriority w:val="99"/>
    <w:qFormat/>
    <w:rsid w:val="005A32E4"/>
  </w:style>
  <w:style w:type="paragraph" w:styleId="a5">
    <w:name w:val="List"/>
    <w:basedOn w:val="a6"/>
    <w:uiPriority w:val="99"/>
    <w:qFormat/>
    <w:rsid w:val="005A32E4"/>
    <w:pPr>
      <w:ind w:left="568" w:hanging="284"/>
    </w:pPr>
  </w:style>
  <w:style w:type="paragraph" w:styleId="a6">
    <w:name w:val="Body Text"/>
    <w:basedOn w:val="a"/>
    <w:link w:val="Char"/>
    <w:qFormat/>
    <w:rsid w:val="005A32E4"/>
    <w:pPr>
      <w:spacing w:after="120"/>
    </w:pPr>
    <w:rPr>
      <w:rFonts w:ascii="Arial" w:hAnsi="Arial"/>
    </w:rPr>
  </w:style>
  <w:style w:type="paragraph" w:styleId="80">
    <w:name w:val="index 8"/>
    <w:basedOn w:val="a"/>
    <w:next w:val="a"/>
    <w:uiPriority w:val="99"/>
    <w:unhideWhenUsed/>
    <w:qFormat/>
    <w:rsid w:val="005A32E4"/>
    <w:pPr>
      <w:spacing w:line="254" w:lineRule="auto"/>
      <w:ind w:left="1600" w:hanging="200"/>
    </w:pPr>
    <w:rPr>
      <w:rFonts w:ascii="Calibri" w:hAnsi="Calibri" w:cs="Calibri"/>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rsid w:val="005A32E4"/>
    <w:pPr>
      <w:spacing w:before="120" w:after="120"/>
    </w:pPr>
    <w:rPr>
      <w:b/>
      <w:lang w:eastAsia="en-GB"/>
    </w:rPr>
  </w:style>
  <w:style w:type="paragraph" w:styleId="52">
    <w:name w:val="index 5"/>
    <w:basedOn w:val="a"/>
    <w:next w:val="a"/>
    <w:uiPriority w:val="99"/>
    <w:unhideWhenUsed/>
    <w:qFormat/>
    <w:rsid w:val="005A32E4"/>
    <w:pPr>
      <w:spacing w:line="254" w:lineRule="auto"/>
      <w:ind w:left="1000" w:hanging="200"/>
    </w:pPr>
    <w:rPr>
      <w:rFonts w:ascii="Calibri" w:hAnsi="Calibri" w:cs="Calibri"/>
    </w:rPr>
  </w:style>
  <w:style w:type="paragraph" w:styleId="a8">
    <w:name w:val="Document Map"/>
    <w:basedOn w:val="a"/>
    <w:link w:val="Char1"/>
    <w:uiPriority w:val="99"/>
    <w:qFormat/>
    <w:rsid w:val="005A32E4"/>
    <w:pPr>
      <w:shd w:val="clear" w:color="auto" w:fill="000080"/>
    </w:pPr>
    <w:rPr>
      <w:rFonts w:ascii="Tahoma" w:hAnsi="Tahoma" w:cs="Tahoma"/>
    </w:rPr>
  </w:style>
  <w:style w:type="paragraph" w:styleId="a9">
    <w:name w:val="annotation text"/>
    <w:basedOn w:val="a"/>
    <w:link w:val="Char2"/>
    <w:uiPriority w:val="99"/>
    <w:qFormat/>
    <w:rsid w:val="005A32E4"/>
  </w:style>
  <w:style w:type="paragraph" w:styleId="61">
    <w:name w:val="index 6"/>
    <w:basedOn w:val="a"/>
    <w:next w:val="a"/>
    <w:uiPriority w:val="99"/>
    <w:unhideWhenUsed/>
    <w:qFormat/>
    <w:rsid w:val="005A32E4"/>
    <w:pPr>
      <w:spacing w:line="254" w:lineRule="auto"/>
      <w:ind w:left="1200" w:hanging="200"/>
    </w:pPr>
    <w:rPr>
      <w:rFonts w:ascii="Calibri" w:hAnsi="Calibri" w:cs="Calibri"/>
    </w:rPr>
  </w:style>
  <w:style w:type="paragraph" w:styleId="32">
    <w:name w:val="Body Text 3"/>
    <w:basedOn w:val="a"/>
    <w:link w:val="3Char0"/>
    <w:uiPriority w:val="99"/>
    <w:unhideWhenUsed/>
    <w:qFormat/>
    <w:rsid w:val="005A32E4"/>
    <w:pPr>
      <w:spacing w:line="254" w:lineRule="auto"/>
    </w:pPr>
    <w:rPr>
      <w:i/>
    </w:rPr>
  </w:style>
  <w:style w:type="paragraph" w:styleId="33">
    <w:name w:val="List Number 3"/>
    <w:basedOn w:val="21"/>
    <w:qFormat/>
    <w:rsid w:val="005A32E4"/>
    <w:pPr>
      <w:spacing w:after="200"/>
      <w:contextualSpacing/>
    </w:pPr>
  </w:style>
  <w:style w:type="paragraph" w:styleId="aa">
    <w:name w:val="List Continue"/>
    <w:basedOn w:val="a"/>
    <w:qFormat/>
    <w:rsid w:val="005A32E4"/>
    <w:pPr>
      <w:spacing w:after="120"/>
      <w:ind w:left="283"/>
      <w:contextualSpacing/>
    </w:pPr>
    <w:rPr>
      <w:rFonts w:ascii="Arial" w:hAnsi="Arial"/>
    </w:rPr>
  </w:style>
  <w:style w:type="paragraph" w:styleId="42">
    <w:name w:val="index 4"/>
    <w:basedOn w:val="a"/>
    <w:next w:val="a"/>
    <w:uiPriority w:val="99"/>
    <w:unhideWhenUsed/>
    <w:qFormat/>
    <w:rsid w:val="005A32E4"/>
    <w:pPr>
      <w:spacing w:line="254" w:lineRule="auto"/>
      <w:ind w:left="800" w:hanging="200"/>
    </w:pPr>
    <w:rPr>
      <w:rFonts w:ascii="Calibri" w:hAnsi="Calibri" w:cs="Calibri"/>
    </w:rPr>
  </w:style>
  <w:style w:type="paragraph" w:styleId="ab">
    <w:name w:val="Plain Text"/>
    <w:basedOn w:val="a"/>
    <w:link w:val="Char3"/>
    <w:qFormat/>
    <w:rsid w:val="005A32E4"/>
    <w:rPr>
      <w:rFonts w:ascii="Courier New" w:hAnsi="Courier New"/>
      <w:lang w:val="nb-NO"/>
    </w:rPr>
  </w:style>
  <w:style w:type="paragraph" w:styleId="43">
    <w:name w:val="List Number 4"/>
    <w:basedOn w:val="a"/>
    <w:uiPriority w:val="99"/>
    <w:unhideWhenUsed/>
    <w:qFormat/>
    <w:rsid w:val="005A32E4"/>
    <w:pPr>
      <w:tabs>
        <w:tab w:val="left" w:pos="1209"/>
      </w:tabs>
      <w:spacing w:line="254" w:lineRule="auto"/>
      <w:ind w:left="1209"/>
    </w:pPr>
    <w:rPr>
      <w:rFonts w:eastAsia="MS Mincho"/>
      <w:lang w:eastAsia="en-GB"/>
    </w:rPr>
  </w:style>
  <w:style w:type="paragraph" w:styleId="81">
    <w:name w:val="toc 8"/>
    <w:basedOn w:val="10"/>
    <w:next w:val="a"/>
    <w:uiPriority w:val="99"/>
    <w:qFormat/>
    <w:rsid w:val="005A32E4"/>
    <w:pPr>
      <w:spacing w:before="180"/>
      <w:ind w:left="2693" w:hanging="2693"/>
    </w:pPr>
    <w:rPr>
      <w:b/>
    </w:rPr>
  </w:style>
  <w:style w:type="paragraph" w:styleId="34">
    <w:name w:val="index 3"/>
    <w:basedOn w:val="a"/>
    <w:next w:val="a"/>
    <w:uiPriority w:val="99"/>
    <w:unhideWhenUsed/>
    <w:qFormat/>
    <w:rsid w:val="005A32E4"/>
    <w:pPr>
      <w:spacing w:line="254" w:lineRule="auto"/>
      <w:ind w:left="600" w:hanging="200"/>
    </w:pPr>
    <w:rPr>
      <w:rFonts w:ascii="Calibri" w:hAnsi="Calibri" w:cs="Calibri"/>
    </w:rPr>
  </w:style>
  <w:style w:type="paragraph" w:styleId="ac">
    <w:name w:val="Balloon Text"/>
    <w:basedOn w:val="a"/>
    <w:link w:val="Char4"/>
    <w:uiPriority w:val="99"/>
    <w:qFormat/>
    <w:rsid w:val="005A32E4"/>
    <w:rPr>
      <w:rFonts w:ascii="Segoe UI" w:hAnsi="Segoe UI" w:cs="Segoe UI"/>
      <w:sz w:val="18"/>
      <w:szCs w:val="18"/>
    </w:rPr>
  </w:style>
  <w:style w:type="paragraph" w:styleId="ad">
    <w:name w:val="footer"/>
    <w:basedOn w:val="ae"/>
    <w:link w:val="Char5"/>
    <w:uiPriority w:val="99"/>
    <w:qFormat/>
    <w:rsid w:val="005A32E4"/>
    <w:pPr>
      <w:jc w:val="center"/>
    </w:pPr>
    <w:rPr>
      <w:i/>
    </w:rPr>
  </w:style>
  <w:style w:type="paragraph" w:styleId="ae">
    <w:name w:val="header"/>
    <w:basedOn w:val="a"/>
    <w:link w:val="Char6"/>
    <w:qFormat/>
    <w:rsid w:val="005A32E4"/>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5A32E4"/>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5A32E4"/>
    <w:pPr>
      <w:spacing w:after="60" w:line="254" w:lineRule="auto"/>
      <w:jc w:val="center"/>
      <w:outlineLvl w:val="1"/>
    </w:pPr>
    <w:rPr>
      <w:rFonts w:ascii="Cambria" w:hAnsi="Cambria"/>
    </w:rPr>
  </w:style>
  <w:style w:type="paragraph" w:styleId="af1">
    <w:name w:val="footnote text"/>
    <w:basedOn w:val="a"/>
    <w:link w:val="Char8"/>
    <w:uiPriority w:val="99"/>
    <w:qFormat/>
    <w:rsid w:val="005A32E4"/>
    <w:pPr>
      <w:keepLines/>
      <w:ind w:left="454" w:hanging="454"/>
    </w:pPr>
    <w:rPr>
      <w:sz w:val="16"/>
    </w:rPr>
  </w:style>
  <w:style w:type="paragraph" w:styleId="71">
    <w:name w:val="index 7"/>
    <w:basedOn w:val="a"/>
    <w:next w:val="a"/>
    <w:uiPriority w:val="99"/>
    <w:unhideWhenUsed/>
    <w:qFormat/>
    <w:rsid w:val="005A32E4"/>
    <w:pPr>
      <w:spacing w:line="254" w:lineRule="auto"/>
      <w:ind w:left="1400" w:hanging="200"/>
    </w:pPr>
    <w:rPr>
      <w:rFonts w:ascii="Calibri" w:hAnsi="Calibri" w:cs="Calibri"/>
    </w:rPr>
  </w:style>
  <w:style w:type="paragraph" w:styleId="90">
    <w:name w:val="index 9"/>
    <w:basedOn w:val="a"/>
    <w:next w:val="a"/>
    <w:uiPriority w:val="99"/>
    <w:unhideWhenUsed/>
    <w:qFormat/>
    <w:rsid w:val="005A32E4"/>
    <w:pPr>
      <w:spacing w:line="254" w:lineRule="auto"/>
      <w:ind w:left="1800" w:hanging="200"/>
    </w:pPr>
    <w:rPr>
      <w:rFonts w:ascii="Calibri" w:hAnsi="Calibri" w:cs="Calibri"/>
    </w:rPr>
  </w:style>
  <w:style w:type="paragraph" w:styleId="af2">
    <w:name w:val="table of figures"/>
    <w:basedOn w:val="a6"/>
    <w:next w:val="a"/>
    <w:uiPriority w:val="99"/>
    <w:qFormat/>
    <w:rsid w:val="005A32E4"/>
    <w:pPr>
      <w:ind w:left="1701" w:hanging="1701"/>
    </w:pPr>
    <w:rPr>
      <w:b/>
    </w:rPr>
  </w:style>
  <w:style w:type="paragraph" w:styleId="91">
    <w:name w:val="toc 9"/>
    <w:basedOn w:val="81"/>
    <w:next w:val="a"/>
    <w:uiPriority w:val="99"/>
    <w:qFormat/>
    <w:rsid w:val="005A32E4"/>
    <w:pPr>
      <w:ind w:left="1418" w:hanging="1418"/>
    </w:pPr>
  </w:style>
  <w:style w:type="paragraph" w:styleId="23">
    <w:name w:val="Body Text 2"/>
    <w:basedOn w:val="a"/>
    <w:link w:val="2Char1"/>
    <w:uiPriority w:val="99"/>
    <w:unhideWhenUsed/>
    <w:qFormat/>
    <w:rsid w:val="005A32E4"/>
    <w:pPr>
      <w:tabs>
        <w:tab w:val="left" w:pos="1985"/>
      </w:tabs>
      <w:spacing w:line="254" w:lineRule="auto"/>
    </w:pPr>
    <w:rPr>
      <w:rFonts w:ascii="Arial" w:hAnsi="Arial"/>
    </w:rPr>
  </w:style>
  <w:style w:type="paragraph" w:styleId="24">
    <w:name w:val="List Continue 2"/>
    <w:basedOn w:val="a"/>
    <w:qFormat/>
    <w:rsid w:val="005A32E4"/>
    <w:pPr>
      <w:spacing w:after="120"/>
      <w:ind w:left="566"/>
      <w:contextualSpacing/>
    </w:pPr>
    <w:rPr>
      <w:rFonts w:ascii="Arial" w:hAnsi="Arial"/>
    </w:rPr>
  </w:style>
  <w:style w:type="paragraph" w:styleId="HTML">
    <w:name w:val="HTML Preformatted"/>
    <w:basedOn w:val="a"/>
    <w:link w:val="HTML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5A32E4"/>
    <w:pPr>
      <w:spacing w:beforeAutospacing="1" w:afterAutospacing="1" w:line="254" w:lineRule="auto"/>
    </w:pPr>
  </w:style>
  <w:style w:type="paragraph" w:styleId="11">
    <w:name w:val="index 1"/>
    <w:basedOn w:val="a"/>
    <w:next w:val="a"/>
    <w:uiPriority w:val="99"/>
    <w:qFormat/>
    <w:rsid w:val="005A32E4"/>
    <w:pPr>
      <w:keepLines/>
    </w:pPr>
  </w:style>
  <w:style w:type="paragraph" w:styleId="25">
    <w:name w:val="index 2"/>
    <w:basedOn w:val="11"/>
    <w:next w:val="a"/>
    <w:uiPriority w:val="99"/>
    <w:qFormat/>
    <w:rsid w:val="005A32E4"/>
    <w:pPr>
      <w:ind w:left="284"/>
    </w:pPr>
  </w:style>
  <w:style w:type="paragraph" w:styleId="af4">
    <w:name w:val="annotation subject"/>
    <w:basedOn w:val="a9"/>
    <w:next w:val="a9"/>
    <w:link w:val="Char9"/>
    <w:uiPriority w:val="99"/>
    <w:qFormat/>
    <w:rsid w:val="005A32E4"/>
    <w:rPr>
      <w:b/>
      <w:bCs/>
    </w:rPr>
  </w:style>
  <w:style w:type="table" w:styleId="af5">
    <w:name w:val="Table Grid"/>
    <w:basedOn w:val="a1"/>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5A32E4"/>
    <w:rPr>
      <w:b/>
      <w:bCs/>
    </w:rPr>
  </w:style>
  <w:style w:type="character" w:styleId="af7">
    <w:name w:val="page number"/>
    <w:basedOn w:val="a0"/>
    <w:qFormat/>
    <w:rsid w:val="005A32E4"/>
  </w:style>
  <w:style w:type="character" w:styleId="af8">
    <w:name w:val="FollowedHyperlink"/>
    <w:unhideWhenUsed/>
    <w:qFormat/>
    <w:rsid w:val="005A32E4"/>
    <w:rPr>
      <w:color w:val="800080"/>
      <w:u w:val="single"/>
    </w:rPr>
  </w:style>
  <w:style w:type="character" w:styleId="af9">
    <w:name w:val="Emphasis"/>
    <w:qFormat/>
    <w:rsid w:val="005A32E4"/>
    <w:rPr>
      <w:i/>
      <w:iCs/>
    </w:rPr>
  </w:style>
  <w:style w:type="character" w:styleId="HTML0">
    <w:name w:val="HTML Code"/>
    <w:uiPriority w:val="99"/>
    <w:unhideWhenUsed/>
    <w:qFormat/>
    <w:rsid w:val="005A32E4"/>
    <w:rPr>
      <w:rFonts w:ascii="Courier New" w:eastAsia="Times New Roman" w:hAnsi="Courier New" w:cs="Courier New"/>
      <w:sz w:val="20"/>
      <w:szCs w:val="20"/>
    </w:rPr>
  </w:style>
  <w:style w:type="character" w:styleId="afa">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1Char">
    <w:name w:val="标题 1 Char"/>
    <w:link w:val="1"/>
    <w:qFormat/>
    <w:rsid w:val="005A32E4"/>
    <w:rPr>
      <w:rFonts w:ascii="Arial" w:hAnsi="Arial"/>
      <w:sz w:val="36"/>
      <w:lang w:eastAsia="ja-JP"/>
    </w:rPr>
  </w:style>
  <w:style w:type="character" w:customStyle="1" w:styleId="Char">
    <w:name w:val="正文文本 Char"/>
    <w:link w:val="a6"/>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31"/>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41"/>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51"/>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a3"/>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Char4">
    <w:name w:val="批注框文本 Char"/>
    <w:link w:val="ac"/>
    <w:uiPriority w:val="99"/>
    <w:qFormat/>
    <w:rsid w:val="005A32E4"/>
    <w:rPr>
      <w:rFonts w:ascii="Segoe UI" w:hAnsi="Segoe UI" w:cs="Segoe UI"/>
      <w:sz w:val="18"/>
      <w:szCs w:val="18"/>
      <w:lang w:eastAsia="ja-JP"/>
    </w:rPr>
  </w:style>
  <w:style w:type="character" w:customStyle="1" w:styleId="Char2">
    <w:name w:val="批注文字 Char"/>
    <w:link w:val="a9"/>
    <w:uiPriority w:val="99"/>
    <w:qFormat/>
    <w:rsid w:val="005A32E4"/>
    <w:rPr>
      <w:rFonts w:ascii="Times New Roman" w:hAnsi="Times New Roman"/>
      <w:lang w:eastAsia="ja-JP"/>
    </w:rPr>
  </w:style>
  <w:style w:type="character" w:customStyle="1" w:styleId="Char9">
    <w:name w:val="批注主题 Char"/>
    <w:link w:val="af4"/>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Char1">
    <w:name w:val="文档结构图 Char"/>
    <w:link w:val="a8"/>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a"/>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Char6">
    <w:name w:val="页眉 Char"/>
    <w:link w:val="ae"/>
    <w:qFormat/>
    <w:rsid w:val="005A32E4"/>
    <w:rPr>
      <w:rFonts w:ascii="Arial" w:hAnsi="Arial"/>
      <w:b/>
      <w:sz w:val="18"/>
      <w:lang w:eastAsia="ja-JP"/>
    </w:rPr>
  </w:style>
  <w:style w:type="character" w:customStyle="1" w:styleId="Char5">
    <w:name w:val="页脚 Char"/>
    <w:link w:val="ad"/>
    <w:uiPriority w:val="99"/>
    <w:qFormat/>
    <w:rsid w:val="005A32E4"/>
    <w:rPr>
      <w:rFonts w:ascii="Arial" w:hAnsi="Arial"/>
      <w:b/>
      <w:i/>
      <w:sz w:val="18"/>
      <w:lang w:eastAsia="ja-JP"/>
    </w:rPr>
  </w:style>
  <w:style w:type="character" w:customStyle="1" w:styleId="Char8">
    <w:name w:val="脚注文本 Char"/>
    <w:link w:val="af1"/>
    <w:uiPriority w:val="99"/>
    <w:qFormat/>
    <w:rsid w:val="005A32E4"/>
    <w:rPr>
      <w:rFonts w:ascii="Times New Roman" w:hAnsi="Times New Roman"/>
      <w:sz w:val="16"/>
      <w:lang w:eastAsia="ja-JP"/>
    </w:rPr>
  </w:style>
  <w:style w:type="character" w:customStyle="1" w:styleId="2Char">
    <w:name w:val="标题 2 Char"/>
    <w:basedOn w:val="a0"/>
    <w:link w:val="2"/>
    <w:uiPriority w:val="9"/>
    <w:qFormat/>
    <w:rsid w:val="005A32E4"/>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5A32E4"/>
    <w:rPr>
      <w:rFonts w:asciiTheme="majorHAnsi" w:eastAsiaTheme="majorEastAsia" w:hAnsiTheme="majorHAnsi" w:cstheme="majorBidi"/>
      <w:b/>
      <w:bCs/>
      <w:sz w:val="28"/>
      <w:szCs w:val="32"/>
      <w:lang w:eastAsia="ko-KR"/>
    </w:rPr>
  </w:style>
  <w:style w:type="character" w:customStyle="1" w:styleId="4Char">
    <w:name w:val="标题 4 Char"/>
    <w:link w:val="4"/>
    <w:qFormat/>
    <w:rsid w:val="005A32E4"/>
    <w:rPr>
      <w:rFonts w:asciiTheme="majorHAnsi" w:eastAsiaTheme="majorEastAsia" w:hAnsiTheme="majorHAnsi" w:cstheme="majorBidi"/>
      <w:b/>
      <w:bCs/>
      <w:sz w:val="24"/>
      <w:szCs w:val="32"/>
      <w:lang w:eastAsia="ko-KR"/>
    </w:rPr>
  </w:style>
  <w:style w:type="character" w:customStyle="1" w:styleId="5Char">
    <w:name w:val="标题 5 Char"/>
    <w:link w:val="5"/>
    <w:qFormat/>
    <w:rsid w:val="005A32E4"/>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5A32E4"/>
    <w:rPr>
      <w:rFonts w:asciiTheme="majorHAnsi" w:eastAsiaTheme="majorEastAsia" w:hAnsiTheme="majorHAnsi" w:cstheme="majorBidi"/>
      <w:b/>
      <w:bCs/>
      <w:szCs w:val="32"/>
      <w:lang w:val="zh-CN" w:eastAsia="ja-JP"/>
    </w:rPr>
  </w:style>
  <w:style w:type="character" w:customStyle="1" w:styleId="7Char">
    <w:name w:val="标题 7 Char"/>
    <w:link w:val="7"/>
    <w:qFormat/>
    <w:rsid w:val="005A32E4"/>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5A32E4"/>
    <w:rPr>
      <w:rFonts w:ascii="Arial" w:hAnsi="Arial"/>
      <w:sz w:val="36"/>
      <w:lang w:eastAsia="ja-JP"/>
    </w:rPr>
  </w:style>
  <w:style w:type="character" w:customStyle="1" w:styleId="9Char">
    <w:name w:val="标题 9 Char"/>
    <w:link w:val="9"/>
    <w:uiPriority w:val="99"/>
    <w:qFormat/>
    <w:rsid w:val="005A32E4"/>
    <w:rPr>
      <w:rFonts w:ascii="Arial" w:hAnsi="Arial"/>
      <w:sz w:val="36"/>
      <w:lang w:eastAsia="ja-JP"/>
    </w:rPr>
  </w:style>
  <w:style w:type="character" w:customStyle="1" w:styleId="Chara">
    <w:name w:val="列出段落 Char"/>
    <w:aliases w:val="- Bullets Char,목록 단락 Char,?? ?? Char,????? Char,リスト段落 Char,Lista1 Char,中等深浅网格 1 - 着色 21 Char,???? Char,¥¡¡¡¡ì¬º¥¹¥È¶ÎÂä Char,ÁÐ³ö¶ÎÂä Char,¥ê¥¹¥È¶ÎÂä Char,—ño’i—Ž Char,1st level - Bullet List Paragraph Char,Lettre d'introduction Char"/>
    <w:link w:val="afb"/>
    <w:uiPriority w:val="34"/>
    <w:qFormat/>
    <w:locked/>
    <w:rsid w:val="005A32E4"/>
    <w:rPr>
      <w:rFonts w:ascii="Calibri" w:eastAsia="Calibri" w:hAnsi="Calibri"/>
      <w:sz w:val="22"/>
      <w:szCs w:val="22"/>
      <w:lang w:eastAsia="en-US"/>
    </w:rPr>
  </w:style>
  <w:style w:type="paragraph" w:styleId="afb">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a"/>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a"/>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a"/>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0"/>
    <w:semiHidden/>
    <w:qFormat/>
    <w:rsid w:val="005A32E4"/>
    <w:rPr>
      <w:rFonts w:asciiTheme="minorHAnsi" w:eastAsiaTheme="minorHAnsi" w:hAnsiTheme="minorHAnsi" w:cstheme="minorBidi"/>
      <w:sz w:val="22"/>
      <w:szCs w:val="22"/>
      <w:lang w:val="en-US" w:eastAsia="en-US"/>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7"/>
    <w:qFormat/>
    <w:locked/>
    <w:rsid w:val="005A32E4"/>
    <w:rPr>
      <w:rFonts w:ascii="Times New Roman" w:hAnsi="Times New Roman"/>
      <w:b/>
    </w:rPr>
  </w:style>
  <w:style w:type="character" w:customStyle="1" w:styleId="BodyTextChar1">
    <w:name w:val="Body Text Char1"/>
    <w:basedOn w:val="a0"/>
    <w:semiHidden/>
    <w:qFormat/>
    <w:rsid w:val="005A32E4"/>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5A32E4"/>
    <w:rPr>
      <w:rFonts w:ascii="Cambria" w:hAnsi="Cambria" w:cstheme="minorBidi"/>
      <w:sz w:val="22"/>
      <w:szCs w:val="22"/>
      <w:lang w:val="en-US"/>
    </w:rPr>
  </w:style>
  <w:style w:type="character" w:customStyle="1" w:styleId="2Char1">
    <w:name w:val="正文文本 2 Char"/>
    <w:basedOn w:val="a0"/>
    <w:link w:val="23"/>
    <w:uiPriority w:val="99"/>
    <w:qFormat/>
    <w:rsid w:val="005A32E4"/>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a"/>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a"/>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5A32E4"/>
    <w:pPr>
      <w:spacing w:before="60" w:after="60" w:line="254" w:lineRule="auto"/>
    </w:pPr>
  </w:style>
  <w:style w:type="character" w:customStyle="1" w:styleId="IvDbodytextChar">
    <w:name w:val="IvD bodytext Char"/>
    <w:basedOn w:val="a0"/>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宋体"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2Char0">
    <w:name w:val="目录 2 Char"/>
    <w:link w:val="20"/>
    <w:qFormat/>
    <w:locked/>
    <w:rsid w:val="005A32E4"/>
    <w:rPr>
      <w:rFonts w:ascii="Times New Roman" w:hAnsi="Times New Roman"/>
      <w:lang w:eastAsia="ja-JP"/>
    </w:rPr>
  </w:style>
  <w:style w:type="character" w:customStyle="1" w:styleId="normaltextrun">
    <w:name w:val="normaltextrun"/>
    <w:basedOn w:val="a0"/>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0"/>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0"/>
    <w:link w:val="000proposal"/>
    <w:qFormat/>
    <w:rsid w:val="005A32E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5A32E4"/>
    <w:pPr>
      <w:spacing w:before="120" w:after="120" w:line="264" w:lineRule="auto"/>
    </w:pPr>
    <w:rPr>
      <w:b/>
      <w:bCs/>
      <w:i/>
      <w:iCs/>
    </w:rPr>
  </w:style>
  <w:style w:type="character" w:customStyle="1" w:styleId="UnresolvedMention1">
    <w:name w:val="Unresolved Mention1"/>
    <w:basedOn w:val="a0"/>
    <w:uiPriority w:val="99"/>
    <w:semiHidden/>
    <w:unhideWhenUsed/>
    <w:qFormat/>
    <w:rsid w:val="005A32E4"/>
    <w:rPr>
      <w:color w:val="605E5C"/>
      <w:shd w:val="clear" w:color="auto" w:fill="E1DFDD"/>
    </w:rPr>
  </w:style>
  <w:style w:type="character" w:customStyle="1" w:styleId="HTMLChar">
    <w:name w:val="HTML 预设格式 Char"/>
    <w:basedOn w:val="a0"/>
    <w:link w:val="HTML"/>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宋体"/>
      <w:kern w:val="2"/>
      <w:sz w:val="21"/>
      <w:szCs w:val="24"/>
    </w:rPr>
  </w:style>
  <w:style w:type="character" w:customStyle="1" w:styleId="UnresolvedMention2">
    <w:name w:val="Unresolved Mention2"/>
    <w:basedOn w:val="a0"/>
    <w:uiPriority w:val="99"/>
    <w:semiHidden/>
    <w:unhideWhenUsed/>
    <w:qFormat/>
    <w:rsid w:val="005A32E4"/>
    <w:rPr>
      <w:color w:val="605E5C"/>
      <w:shd w:val="clear" w:color="auto" w:fill="E1DFDD"/>
    </w:rPr>
  </w:style>
  <w:style w:type="character" w:customStyle="1" w:styleId="00TextChar">
    <w:name w:val="00_Text Char"/>
    <w:basedOn w:val="a0"/>
    <w:link w:val="00Text"/>
    <w:qFormat/>
    <w:rsid w:val="005A32E4"/>
    <w:rPr>
      <w:szCs w:val="24"/>
      <w:lang w:val="en-US" w:eastAsia="zh-CN"/>
    </w:rPr>
  </w:style>
  <w:style w:type="paragraph" w:customStyle="1" w:styleId="00Text">
    <w:name w:val="00_Text"/>
    <w:basedOn w:val="a"/>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0"/>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5A32E4"/>
    <w:pPr>
      <w:tabs>
        <w:tab w:val="left" w:pos="1701"/>
        <w:tab w:val="left" w:pos="1730"/>
      </w:tabs>
    </w:pPr>
    <w:rPr>
      <w:b/>
      <w:bCs/>
    </w:rPr>
  </w:style>
  <w:style w:type="character" w:customStyle="1" w:styleId="afd">
    <w:name w:val="正文文本 字符"/>
    <w:basedOn w:val="a0"/>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等线"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宋体"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宋体"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宋体"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宋体"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宋体"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宋体"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a"/>
    <w:next w:val="a6"/>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5A32E4"/>
    <w:pPr>
      <w:suppressLineNumbers/>
    </w:pPr>
    <w:rPr>
      <w:rFonts w:cs="Lohit Devanagari"/>
    </w:rPr>
  </w:style>
  <w:style w:type="paragraph" w:customStyle="1" w:styleId="H6">
    <w:name w:val="H6"/>
    <w:basedOn w:val="5"/>
    <w:next w:val="a"/>
    <w:uiPriority w:val="99"/>
    <w:qFormat/>
    <w:rsid w:val="005A32E4"/>
    <w:pPr>
      <w:ind w:left="1985" w:hanging="1985"/>
    </w:pPr>
    <w:rPr>
      <w:sz w:val="20"/>
    </w:rPr>
  </w:style>
  <w:style w:type="paragraph" w:customStyle="1" w:styleId="Figure">
    <w:name w:val="Figure"/>
    <w:basedOn w:val="a"/>
    <w:next w:val="a7"/>
    <w:qFormat/>
    <w:rsid w:val="005A32E4"/>
    <w:pPr>
      <w:keepNext/>
      <w:keepLines/>
      <w:spacing w:before="180"/>
      <w:jc w:val="center"/>
    </w:pPr>
  </w:style>
  <w:style w:type="paragraph" w:customStyle="1" w:styleId="3GPPHeader">
    <w:name w:val="3GPP_Header"/>
    <w:basedOn w:val="a6"/>
    <w:qFormat/>
    <w:rsid w:val="005A32E4"/>
    <w:pPr>
      <w:tabs>
        <w:tab w:val="left" w:pos="1701"/>
        <w:tab w:val="right" w:pos="9639"/>
      </w:tabs>
      <w:spacing w:after="240"/>
    </w:pPr>
    <w:rPr>
      <w:b/>
    </w:rPr>
  </w:style>
  <w:style w:type="paragraph" w:customStyle="1" w:styleId="EQ">
    <w:name w:val="EQ"/>
    <w:basedOn w:val="a"/>
    <w:next w:val="a"/>
    <w:uiPriority w:val="99"/>
    <w:qFormat/>
    <w:rsid w:val="005A32E4"/>
    <w:pPr>
      <w:keepLines/>
      <w:tabs>
        <w:tab w:val="center" w:pos="4536"/>
        <w:tab w:val="right" w:pos="9072"/>
      </w:tabs>
    </w:pPr>
  </w:style>
  <w:style w:type="paragraph" w:customStyle="1" w:styleId="Reference">
    <w:name w:val="Reference"/>
    <w:basedOn w:val="a6"/>
    <w:uiPriority w:val="99"/>
    <w:qFormat/>
    <w:rsid w:val="005A32E4"/>
  </w:style>
  <w:style w:type="paragraph" w:customStyle="1" w:styleId="B10">
    <w:name w:val="B1"/>
    <w:basedOn w:val="a5"/>
    <w:qFormat/>
    <w:rsid w:val="005A32E4"/>
    <w:rPr>
      <w:rFonts w:ascii="Times New Roman" w:hAnsi="Times New Roman"/>
    </w:rPr>
  </w:style>
  <w:style w:type="paragraph" w:customStyle="1" w:styleId="EX">
    <w:name w:val="EX"/>
    <w:basedOn w:val="a"/>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1"/>
    <w:next w:val="a"/>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a"/>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a"/>
    <w:qFormat/>
    <w:rsid w:val="005A32E4"/>
    <w:pPr>
      <w:tabs>
        <w:tab w:val="left" w:pos="1622"/>
      </w:tabs>
      <w:ind w:left="1622" w:hanging="363"/>
    </w:pPr>
    <w:rPr>
      <w:rFonts w:ascii="Arial" w:eastAsia="MS Mincho" w:hAnsi="Arial"/>
    </w:rPr>
  </w:style>
  <w:style w:type="paragraph" w:customStyle="1" w:styleId="EmailDiscussion">
    <w:name w:val="EmailDiscussion"/>
    <w:basedOn w:val="a"/>
    <w:next w:val="a"/>
    <w:qFormat/>
    <w:rsid w:val="005A32E4"/>
    <w:pPr>
      <w:spacing w:before="40"/>
    </w:pPr>
    <w:rPr>
      <w:rFonts w:ascii="Arial" w:eastAsia="MS Mincho" w:hAnsi="Arial"/>
      <w:b/>
      <w:lang w:eastAsia="en-GB"/>
    </w:rPr>
  </w:style>
  <w:style w:type="paragraph" w:customStyle="1" w:styleId="FigureTitle">
    <w:name w:val="Figure_Title"/>
    <w:basedOn w:val="a"/>
    <w:next w:val="a"/>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a"/>
    <w:uiPriority w:val="99"/>
    <w:qFormat/>
    <w:rsid w:val="005A32E4"/>
    <w:pPr>
      <w:spacing w:beforeAutospacing="1" w:afterAutospacing="1" w:line="254" w:lineRule="auto"/>
    </w:pPr>
  </w:style>
  <w:style w:type="paragraph" w:customStyle="1" w:styleId="12">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a"/>
    <w:uiPriority w:val="99"/>
    <w:qFormat/>
    <w:rsid w:val="005A32E4"/>
    <w:pPr>
      <w:spacing w:line="254" w:lineRule="auto"/>
    </w:pPr>
  </w:style>
  <w:style w:type="paragraph" w:customStyle="1" w:styleId="text0">
    <w:name w:val="text"/>
    <w:basedOn w:val="a"/>
    <w:uiPriority w:val="99"/>
    <w:qFormat/>
    <w:rsid w:val="005A32E4"/>
    <w:pPr>
      <w:spacing w:after="240" w:line="254" w:lineRule="auto"/>
    </w:pPr>
  </w:style>
  <w:style w:type="paragraph" w:customStyle="1" w:styleId="Equation">
    <w:name w:val="Equation"/>
    <w:basedOn w:val="a"/>
    <w:next w:val="a"/>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5A32E4"/>
    <w:pPr>
      <w:spacing w:after="220" w:line="254" w:lineRule="auto"/>
    </w:pPr>
    <w:rPr>
      <w:rFonts w:ascii="Arial" w:hAnsi="Arial"/>
    </w:rPr>
  </w:style>
  <w:style w:type="paragraph" w:customStyle="1" w:styleId="11BodyText">
    <w:name w:val="11 BodyText"/>
    <w:basedOn w:val="a"/>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a"/>
    <w:uiPriority w:val="99"/>
    <w:qFormat/>
    <w:rsid w:val="005A32E4"/>
    <w:pPr>
      <w:tabs>
        <w:tab w:val="left" w:pos="2160"/>
      </w:tabs>
      <w:spacing w:before="120" w:line="280" w:lineRule="atLeast"/>
    </w:pPr>
    <w:rPr>
      <w:rFonts w:ascii="New York" w:hAnsi="New York"/>
    </w:rPr>
  </w:style>
  <w:style w:type="paragraph" w:customStyle="1" w:styleId="body">
    <w:name w:val="body"/>
    <w:basedOn w:val="a"/>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5A32E4"/>
    <w:pPr>
      <w:snapToGrid w:val="0"/>
      <w:spacing w:line="264" w:lineRule="auto"/>
    </w:pPr>
    <w:rPr>
      <w:rFonts w:eastAsia="Batang"/>
    </w:rPr>
  </w:style>
  <w:style w:type="paragraph" w:customStyle="1" w:styleId="Tabletext">
    <w:name w:val="Table_text"/>
    <w:basedOn w:val="a"/>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a"/>
    <w:qFormat/>
    <w:rsid w:val="005A32E4"/>
    <w:pPr>
      <w:spacing w:beforeAutospacing="1" w:afterAutospacing="1" w:line="254" w:lineRule="auto"/>
    </w:pPr>
    <w:rPr>
      <w:rFonts w:cs="宋体"/>
    </w:rPr>
  </w:style>
  <w:style w:type="paragraph" w:customStyle="1" w:styleId="listparagraph">
    <w:name w:val="listparagraph"/>
    <w:basedOn w:val="a"/>
    <w:qFormat/>
    <w:rsid w:val="005A32E4"/>
    <w:pPr>
      <w:spacing w:line="252" w:lineRule="auto"/>
      <w:ind w:left="720"/>
    </w:pPr>
    <w:rPr>
      <w:rFonts w:ascii="Calibri" w:eastAsia="Calibri" w:hAnsi="Calibri" w:cs="宋体"/>
    </w:rPr>
  </w:style>
  <w:style w:type="paragraph" w:customStyle="1" w:styleId="2-">
    <w:name w:val="标题2-新建"/>
    <w:basedOn w:val="2"/>
    <w:next w:val="a"/>
    <w:qFormat/>
    <w:rsid w:val="005A32E4"/>
    <w:pPr>
      <w:spacing w:line="312" w:lineRule="auto"/>
      <w:ind w:left="425" w:firstLine="425"/>
    </w:pPr>
    <w:rPr>
      <w:rFonts w:ascii="Arial" w:hAnsi="Arial" w:cs="Arial"/>
      <w:sz w:val="24"/>
      <w:lang w:val="en-GB"/>
    </w:rPr>
  </w:style>
  <w:style w:type="paragraph" w:customStyle="1" w:styleId="proposal0">
    <w:name w:val="proposal"/>
    <w:basedOn w:val="a"/>
    <w:qFormat/>
    <w:rsid w:val="005A32E4"/>
    <w:pPr>
      <w:spacing w:beforeAutospacing="1" w:afterAutospacing="1"/>
    </w:pPr>
    <w:rPr>
      <w:rFonts w:eastAsia="Times New Roman"/>
    </w:rPr>
  </w:style>
  <w:style w:type="paragraph" w:customStyle="1" w:styleId="hsh">
    <w:name w:val="hsh_正文"/>
    <w:basedOn w:val="a"/>
    <w:qFormat/>
    <w:rsid w:val="005A32E4"/>
    <w:pPr>
      <w:spacing w:line="360" w:lineRule="exact"/>
    </w:pPr>
  </w:style>
  <w:style w:type="paragraph" w:customStyle="1" w:styleId="References">
    <w:name w:val="References"/>
    <w:basedOn w:val="a"/>
    <w:qFormat/>
    <w:rsid w:val="005A32E4"/>
    <w:rPr>
      <w:rFonts w:eastAsia="Times New Roman"/>
    </w:rPr>
  </w:style>
  <w:style w:type="paragraph" w:customStyle="1" w:styleId="05reference">
    <w:name w:val="05_reference"/>
    <w:basedOn w:val="a"/>
    <w:qFormat/>
    <w:rsid w:val="005A32E4"/>
    <w:pPr>
      <w:spacing w:line="288" w:lineRule="auto"/>
      <w:ind w:left="562" w:hanging="562"/>
    </w:pPr>
    <w:rPr>
      <w:rFonts w:eastAsia="Times New Roman"/>
    </w:rPr>
  </w:style>
  <w:style w:type="character" w:customStyle="1" w:styleId="y2iqfc">
    <w:name w:val="y2iqfc"/>
    <w:basedOn w:val="a0"/>
    <w:rsid w:val="005A32E4"/>
  </w:style>
  <w:style w:type="paragraph" w:customStyle="1" w:styleId="26">
    <w:name w:val="列表段落2"/>
    <w:basedOn w:val="a"/>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 w:id="2144687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611109f9-ed58-4498-a270-1fb2086a5321"/>
    <ds:schemaRef ds:uri="f166a696-7b5b-4ccd-9f0c-ffde0cceec81"/>
    <ds:schemaRef ds:uri="http://schemas.openxmlformats.org/package/2006/metadata/core-properties"/>
    <ds:schemaRef ds:uri="http://schemas.microsoft.com/office/infopath/2007/PartnerControls"/>
    <ds:schemaRef ds:uri="http://schemas.microsoft.com/sharepoint/v4"/>
    <ds:schemaRef ds:uri="d8762117-8292-4133-b1c7-eab5c6487cfd"/>
  </ds:schemaRefs>
</ds:datastoreItem>
</file>

<file path=customXml/itemProps7.xml><?xml version="1.0" encoding="utf-8"?>
<ds:datastoreItem xmlns:ds="http://schemas.openxmlformats.org/officeDocument/2006/customXml" ds:itemID="{ABF34169-3783-45EA-8438-36EEB766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12887</Words>
  <Characters>73456</Characters>
  <Application>Microsoft Office Word</Application>
  <DocSecurity>0</DocSecurity>
  <Lines>612</Lines>
  <Paragraphs>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86171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2021-10-12T07:27:00Z</dcterms:created>
  <dcterms:modified xsi:type="dcterms:W3CDTF">2021-10-12T07:27:00Z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