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D759F5">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w:t>
            </w:r>
            <w:r>
              <w:rPr>
                <w:bCs/>
                <w:sz w:val="16"/>
                <w:szCs w:val="16"/>
              </w:rPr>
              <w:lastRenderedPageBreak/>
              <w:t>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w:t>
            </w:r>
            <w:r>
              <w:rPr>
                <w:rFonts w:eastAsia="SimSun"/>
                <w:iCs/>
                <w:lang w:eastAsia="zh-CN"/>
              </w:rPr>
              <w:lastRenderedPageBreak/>
              <w:t>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lastRenderedPageBreak/>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 xml:space="preserve">The UE should measure and report the requested  RSTD measurements under the condition that the DL PRS signal </w:t>
              </w:r>
              <w:r>
                <w:rPr>
                  <w:bCs/>
                  <w:i/>
                  <w:sz w:val="16"/>
                  <w:szCs w:val="16"/>
                </w:rPr>
                <w:lastRenderedPageBreak/>
                <w:t>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lastRenderedPageBreak/>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lastRenderedPageBreak/>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lastRenderedPageBreak/>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lastRenderedPageBreak/>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lastRenderedPageBreak/>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t>
            </w:r>
            <w:r>
              <w:rPr>
                <w:rFonts w:ascii="Times" w:eastAsia="SimSun" w:hAnsi="Times"/>
                <w:lang w:eastAsia="zh-CN"/>
              </w:rPr>
              <w:lastRenderedPageBreak/>
              <w:t xml:space="preserve">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lastRenderedPageBreak/>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w:t>
      </w:r>
      <w:r>
        <w:lastRenderedPageBreak/>
        <w:t>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lastRenderedPageBreak/>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lastRenderedPageBreak/>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gNB Multi-RTT measurement </w:t>
              </w:r>
              <w:r>
                <w:rPr>
                  <w:i/>
                  <w:iCs/>
                  <w:color w:val="000000" w:themeColor="text1"/>
                </w:rPr>
                <w:lastRenderedPageBreak/>
                <w:t>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support LMF to optionally request a UE to report </w:t>
              </w:r>
              <w:r>
                <w:rPr>
                  <w:rFonts w:eastAsiaTheme="minorEastAsia"/>
                  <w:bCs/>
                  <w:sz w:val="16"/>
                  <w:szCs w:val="16"/>
                  <w:lang w:eastAsia="zh-CN"/>
                </w:rPr>
                <w:lastRenderedPageBreak/>
                <w:t>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lastRenderedPageBreak/>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 xml:space="preserve">If yes, </w:t>
              </w:r>
              <w:r w:rsidR="00F03DD9">
                <w:rPr>
                  <w:rFonts w:eastAsiaTheme="minorEastAsia"/>
                  <w:bCs/>
                  <w:sz w:val="16"/>
                  <w:szCs w:val="16"/>
                  <w:lang w:val="en-US" w:eastAsia="zh-CN"/>
                </w:rPr>
                <w:t xml:space="preserve">I would assume the added sub-bullet is </w:t>
              </w:r>
              <w:r w:rsidR="00F03DD9">
                <w:rPr>
                  <w:rFonts w:eastAsiaTheme="minorEastAsia"/>
                  <w:bCs/>
                  <w:sz w:val="16"/>
                  <w:szCs w:val="16"/>
                  <w:lang w:val="en-US" w:eastAsia="zh-CN"/>
                </w:rPr>
                <w:t>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in advance</w:t>
              </w:r>
              <w:r w:rsidR="00333AC2">
                <w:rPr>
                  <w:rFonts w:eastAsiaTheme="minorEastAsia"/>
                  <w:i/>
                  <w:iCs/>
                  <w:color w:val="000000" w:themeColor="text1"/>
                  <w:lang w:eastAsia="zh-CN"/>
                </w:rPr>
                <w:t xml:space="preserve">”  and </w:t>
              </w:r>
              <w:r w:rsidR="00333AC2">
                <w:rPr>
                  <w:rFonts w:eastAsiaTheme="minorEastAsia"/>
                  <w:i/>
                  <w:iCs/>
                  <w:color w:val="000000" w:themeColor="text1"/>
                  <w:lang w:eastAsia="zh-CN"/>
                </w:rPr>
                <w:t xml:space="preserve"> prior to</w:t>
              </w:r>
              <w:r w:rsidR="00333AC2">
                <w:rPr>
                  <w:rFonts w:eastAsiaTheme="minorEastAsia"/>
                  <w:i/>
                  <w:iCs/>
                  <w:color w:val="000000" w:themeColor="text1"/>
                  <w:lang w:eastAsia="zh-CN"/>
                </w:rPr>
                <w:t xml:space="preserve">”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TEG-SRS association</w:t>
              </w:r>
              <w:r>
                <w:rPr>
                  <w:rFonts w:eastAsiaTheme="minorEastAsia"/>
                  <w:bCs/>
                  <w:sz w:val="16"/>
                  <w:szCs w:val="16"/>
                  <w:lang w:eastAsia="zh-CN"/>
                </w:rPr>
                <w:t xml:space="preserve">.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w:t>
              </w:r>
              <w:r>
                <w:rPr>
                  <w:rFonts w:eastAsiaTheme="minorEastAsia"/>
                  <w:bCs/>
                  <w:sz w:val="16"/>
                  <w:szCs w:val="16"/>
                  <w:lang w:val="en-US" w:eastAsia="zh-CN"/>
                </w:rPr>
                <w:lastRenderedPageBreak/>
                <w:t xml:space="preserve">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775BE13"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r>
              <w:rPr>
                <w:i/>
                <w:iCs/>
                <w:color w:val="000000" w:themeColor="text1"/>
              </w:rPr>
              <w:t xml:space="preserve">, subject to UE’s capability, support LMF to optionally request a UE to report the </w:t>
            </w:r>
            <w:ins w:id="345"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39FCF2F0"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46" w:author="Ren Da (CATT)" w:date="2021-10-19T09:08:00Z">
              <w:r>
                <w:rPr>
                  <w:i/>
                  <w:iCs/>
                  <w:color w:val="000000" w:themeColor="text1"/>
                </w:rPr>
                <w:t>Multi-RTT</w:t>
              </w:r>
            </w:ins>
            <w:del w:id="347"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48"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33CA08B" w14:textId="77777777"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bookmarkStart w:id="349" w:name="_GoBack"/>
            <w:bookmarkEnd w:id="349"/>
          </w:p>
        </w:tc>
      </w:tr>
    </w:tbl>
    <w:p w14:paraId="501D8CDE" w14:textId="77777777" w:rsidR="00B45AC5" w:rsidRPr="00746C2F" w:rsidRDefault="00B45AC5"/>
    <w:p w14:paraId="18B20E1F" w14:textId="77777777" w:rsidR="00B45AC5" w:rsidRDefault="00B45AC5"/>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50" w:author="Ren Da (CATT)" w:date="2021-10-11T07:34:00Z">
        <w:r>
          <w:rPr>
            <w:rFonts w:eastAsia="SimSun"/>
            <w:iCs/>
            <w:color w:val="000000"/>
            <w:lang w:eastAsia="zh-CN"/>
          </w:rPr>
          <w:delText xml:space="preserve">UE </w:delText>
        </w:r>
      </w:del>
      <w:ins w:id="351"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t>
            </w:r>
            <w:r>
              <w:rPr>
                <w:bCs/>
                <w:sz w:val="16"/>
                <w:szCs w:val="16"/>
              </w:rPr>
              <w:lastRenderedPageBreak/>
              <w:t xml:space="preserve">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lastRenderedPageBreak/>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52" w:author="Huawei - Huangsu" w:date="2021-10-11T14:26:00Z">
              <w:r>
                <w:rPr>
                  <w:rFonts w:eastAsia="SimSun"/>
                  <w:iCs/>
                  <w:color w:val="000000"/>
                  <w:lang w:eastAsia="zh-CN"/>
                </w:rPr>
                <w:delText xml:space="preserve">UE </w:delText>
              </w:r>
            </w:del>
            <w:ins w:id="353"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54"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355"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356"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357"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358"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359" w:author="Ren Da (CATT)" w:date="2021-10-12T12:38:00Z">
              <w:r>
                <w:rPr>
                  <w:rFonts w:eastAsia="SimSun"/>
                  <w:iCs/>
                  <w:lang w:eastAsia="zh-CN"/>
                </w:rPr>
                <w:delText xml:space="preserve">should </w:delText>
              </w:r>
            </w:del>
            <w:ins w:id="360"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61"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62"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63" w:author="Ren Da (CATT)" w:date="2021-10-12T12:40:00Z">
              <w:r>
                <w:rPr>
                  <w:iCs/>
                  <w:lang w:eastAsia="zh-CN"/>
                </w:rPr>
                <w:t xml:space="preserve">the </w:t>
              </w:r>
            </w:ins>
            <w:r>
              <w:rPr>
                <w:iCs/>
                <w:lang w:eastAsia="zh-CN"/>
              </w:rPr>
              <w:t>TRP</w:t>
            </w:r>
            <w:ins w:id="364"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lastRenderedPageBreak/>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365"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366"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67" w:author="Ren Da (CATT)" w:date="2021-10-14T00:37:00Z">
        <w:r>
          <w:rPr>
            <w:iCs/>
            <w:lang w:eastAsia="zh-CN"/>
          </w:rPr>
          <w:t>D</w:t>
        </w:r>
      </w:ins>
      <w:del w:id="368" w:author="Ren Da (CATT)" w:date="2021-10-14T00:37:00Z">
        <w:r>
          <w:rPr>
            <w:iCs/>
            <w:lang w:eastAsia="zh-CN"/>
          </w:rPr>
          <w:delText>U</w:delText>
        </w:r>
      </w:del>
      <w:r>
        <w:rPr>
          <w:iCs/>
          <w:lang w:eastAsia="zh-CN"/>
        </w:rPr>
        <w:t xml:space="preserve">L </w:t>
      </w:r>
      <w:ins w:id="369" w:author="Ren Da (CATT)" w:date="2021-10-14T00:37:00Z">
        <w:r>
          <w:rPr>
            <w:iCs/>
            <w:lang w:eastAsia="zh-CN"/>
          </w:rPr>
          <w:t>P</w:t>
        </w:r>
      </w:ins>
      <w:del w:id="370" w:author="Ren Da (CATT)" w:date="2021-10-14T00:37:00Z">
        <w:r>
          <w:rPr>
            <w:iCs/>
            <w:lang w:eastAsia="zh-CN"/>
          </w:rPr>
          <w:delText>S</w:delText>
        </w:r>
      </w:del>
      <w:r>
        <w:rPr>
          <w:iCs/>
          <w:lang w:eastAsia="zh-CN"/>
        </w:rPr>
        <w:t xml:space="preserve">RS resource(s) is determined by the TRP and </w:t>
      </w:r>
      <w:del w:id="371"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72"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73" w:author="Ren Da (CATT)" w:date="2021-10-13T10:48:00Z"/>
                <w:rFonts w:eastAsiaTheme="minorEastAsia"/>
                <w:bCs/>
                <w:sz w:val="16"/>
                <w:szCs w:val="16"/>
                <w:lang w:eastAsia="zh-CN"/>
              </w:rPr>
            </w:pPr>
          </w:p>
          <w:p w14:paraId="13928AC0" w14:textId="77777777" w:rsidR="00B45AC5" w:rsidRDefault="00F86375">
            <w:pPr>
              <w:spacing w:after="0"/>
              <w:rPr>
                <w:ins w:id="374" w:author="Ren Da (CATT)" w:date="2021-10-13T10:48:00Z"/>
                <w:bCs/>
                <w:sz w:val="16"/>
                <w:szCs w:val="16"/>
              </w:rPr>
            </w:pPr>
            <w:ins w:id="375"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76"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77"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78" w:author="Ren Da (CATT)" w:date="2021-10-13T10:49:00Z"/>
                <w:rFonts w:eastAsiaTheme="minorEastAsia"/>
                <w:bCs/>
                <w:sz w:val="16"/>
                <w:szCs w:val="16"/>
                <w:lang w:val="en-US" w:eastAsia="zh-CN"/>
              </w:rPr>
            </w:pPr>
            <w:ins w:id="379"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380"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81" w:author="Ren Da (CATT)" w:date="2021-10-13T17:41:00Z">
              <w:r>
                <w:rPr>
                  <w:rFonts w:eastAsiaTheme="minorEastAsia"/>
                  <w:bCs/>
                  <w:sz w:val="16"/>
                  <w:szCs w:val="16"/>
                  <w:lang w:val="en-US" w:eastAsia="zh-CN"/>
                </w:rPr>
                <w:t>ies</w:t>
              </w:r>
            </w:ins>
            <w:ins w:id="382"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83" w:author="Ren Da (CATT)" w:date="2021-10-13T17:41:00Z">
              <w:r>
                <w:rPr>
                  <w:rFonts w:eastAsiaTheme="minorEastAsia"/>
                  <w:bCs/>
                  <w:sz w:val="16"/>
                  <w:szCs w:val="16"/>
                  <w:lang w:val="en-US" w:eastAsia="zh-CN"/>
                </w:rPr>
                <w:t>d</w:t>
              </w:r>
            </w:ins>
            <w:ins w:id="384"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85"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386" w:author="Ren Da (CATT)" w:date="2021-10-14T10:40:00Z">
                    <w:r>
                      <w:rPr>
                        <w:rFonts w:eastAsia="SimSun"/>
                        <w:iCs/>
                        <w:lang w:eastAsia="zh-CN"/>
                      </w:rPr>
                      <w:t xml:space="preserve">FL: </w:t>
                    </w:r>
                  </w:ins>
                  <w:ins w:id="387" w:author="Ren Da (CATT)" w:date="2021-10-14T10:41:00Z">
                    <w:r>
                      <w:rPr>
                        <w:rFonts w:eastAsia="SimSun"/>
                        <w:iCs/>
                        <w:lang w:eastAsia="zh-CN"/>
                      </w:rPr>
                      <w:t>Okay. S</w:t>
                    </w:r>
                  </w:ins>
                  <w:ins w:id="388"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389" w:author="Ren Da (CATT)" w:date="2021-10-14T10:40:00Z">
                    <w:r>
                      <w:rPr>
                        <w:rFonts w:eastAsia="SimSun"/>
                        <w:iCs/>
                        <w:lang w:eastAsia="zh-CN"/>
                      </w:rPr>
                      <w:t xml:space="preserve">”, I assume it is fine to remove it for now </w:t>
                    </w:r>
                  </w:ins>
                  <w:ins w:id="390" w:author="Ren Da (CATT)" w:date="2021-10-14T10:41:00Z">
                    <w:r>
                      <w:rPr>
                        <w:rFonts w:eastAsia="SimSun"/>
                        <w:iCs/>
                        <w:lang w:eastAsia="zh-CN"/>
                      </w:rPr>
                      <w:t xml:space="preserve">to address </w:t>
                    </w:r>
                  </w:ins>
                  <w:ins w:id="391" w:author="Ren Da (CATT)" w:date="2021-10-14T10:40:00Z">
                    <w:r>
                      <w:rPr>
                        <w:rFonts w:eastAsia="SimSun"/>
                        <w:iCs/>
                        <w:lang w:eastAsia="zh-CN"/>
                      </w:rPr>
                      <w:t xml:space="preserve"> the concern</w:t>
                    </w:r>
                  </w:ins>
                  <w:ins w:id="392" w:author="Ren Da (CATT)" w:date="2021-10-14T10:41:00Z">
                    <w:r>
                      <w:rPr>
                        <w:rFonts w:eastAsia="SimSun"/>
                        <w:iCs/>
                        <w:lang w:eastAsia="zh-CN"/>
                      </w:rPr>
                      <w:t xml:space="preserve">. We may consider to add it </w:t>
                    </w:r>
                  </w:ins>
                  <w:ins w:id="393"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394" w:author="Ren Da (CATT)" w:date="2021-10-18T11:55:00Z"/>
                <w:rFonts w:eastAsiaTheme="minorEastAsia"/>
                <w:bCs/>
                <w:sz w:val="16"/>
                <w:szCs w:val="16"/>
                <w:lang w:eastAsia="zh-CN"/>
              </w:rPr>
            </w:pPr>
          </w:p>
          <w:p w14:paraId="36C1FE42" w14:textId="77777777" w:rsidR="00B45AC5" w:rsidRDefault="00F86375">
            <w:pPr>
              <w:spacing w:after="0"/>
              <w:rPr>
                <w:ins w:id="395" w:author="Ren Da (CATT)" w:date="2021-10-18T11:55:00Z"/>
                <w:rFonts w:eastAsiaTheme="minorEastAsia"/>
                <w:bCs/>
                <w:sz w:val="16"/>
                <w:szCs w:val="16"/>
                <w:lang w:eastAsia="zh-CN"/>
              </w:rPr>
            </w:pPr>
            <w:ins w:id="396"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397" w:author="Ren Da (CATT)" w:date="2021-10-18T11:49:00Z"/>
                <w:rFonts w:eastAsiaTheme="minorEastAsia"/>
                <w:bCs/>
                <w:sz w:val="16"/>
                <w:szCs w:val="16"/>
                <w:lang w:eastAsia="zh-CN"/>
              </w:rPr>
            </w:pPr>
            <w:ins w:id="398"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399"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00"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01" w:author="Ren Da (CATT)" w:date="2021-10-18T11:50:00Z">
              <w:r>
                <w:rPr>
                  <w:rFonts w:eastAsiaTheme="minorEastAsia"/>
                  <w:bCs/>
                  <w:sz w:val="16"/>
                  <w:szCs w:val="16"/>
                  <w:lang w:eastAsia="zh-CN"/>
                </w:rPr>
                <w:t>FL:While  I would agree the condition “TRP has more than one Tx TEG” is a necessary condition here</w:t>
              </w:r>
            </w:ins>
            <w:ins w:id="402" w:author="Ren Da (CATT)" w:date="2021-10-18T11:51:00Z">
              <w:r>
                <w:rPr>
                  <w:rFonts w:eastAsiaTheme="minorEastAsia"/>
                  <w:bCs/>
                  <w:sz w:val="16"/>
                  <w:szCs w:val="16"/>
                  <w:lang w:eastAsia="zh-CN"/>
                </w:rPr>
                <w:t xml:space="preserve">. However, I think </w:t>
              </w:r>
            </w:ins>
            <w:ins w:id="403" w:author="Ren Da (CATT)" w:date="2021-10-18T11:50:00Z">
              <w:r>
                <w:rPr>
                  <w:rFonts w:eastAsiaTheme="minorEastAsia"/>
                  <w:bCs/>
                  <w:sz w:val="16"/>
                  <w:szCs w:val="16"/>
                  <w:lang w:eastAsia="zh-CN"/>
                </w:rPr>
                <w:t>we have the agreements that the Tx TEG reporting is under the condition that the “TRP has multiple Tx TEGs”</w:t>
              </w:r>
            </w:ins>
            <w:ins w:id="404" w:author="Ren Da (CATT)" w:date="2021-10-18T11:52:00Z">
              <w:r>
                <w:rPr>
                  <w:rFonts w:eastAsiaTheme="minorEastAsia"/>
                  <w:bCs/>
                  <w:sz w:val="16"/>
                  <w:szCs w:val="16"/>
                  <w:lang w:eastAsia="zh-CN"/>
                </w:rPr>
                <w:t xml:space="preserve">. </w:t>
              </w:r>
            </w:ins>
            <w:ins w:id="405"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lastRenderedPageBreak/>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06"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07"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08"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409" w:author="Ren Da (CATT)" w:date="2021-10-18T11:54:00Z"/>
                <w:i/>
              </w:rPr>
            </w:pPr>
            <w:ins w:id="410"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411" w:author="Ren Da (CATT)" w:date="2021-10-18T11:54:00Z"/>
                <w:i/>
              </w:rPr>
            </w:pPr>
            <w:ins w:id="412" w:author="Ren Da (CATT)" w:date="2021-10-18T11:54:00Z">
              <w:r>
                <w:rPr>
                  <w:i/>
                </w:rPr>
                <w:t>The reporting of TRP Tx Assocition from a TRP is, at least,</w:t>
              </w:r>
            </w:ins>
            <w:ins w:id="413" w:author="Ren Da (CATT)" w:date="2021-10-18T11:55:00Z">
              <w:r>
                <w:rPr>
                  <w:i/>
                </w:rPr>
                <w:t xml:space="preserve"> </w:t>
              </w:r>
            </w:ins>
            <w:ins w:id="414"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415" w:author="Ren Da (CATT)" w:date="2021-10-18T11:54:00Z"/>
                <w:i/>
              </w:rPr>
            </w:pPr>
            <w:ins w:id="416" w:author="Ren Da (CATT)" w:date="2021-10-18T11:54:00Z">
              <w:r>
                <w:rPr>
                  <w:i/>
                </w:rPr>
                <w:t>The reporting of UE Tx Assocition from a UE is</w:t>
              </w:r>
            </w:ins>
            <w:ins w:id="417" w:author="Ren Da (CATT)" w:date="2021-10-18T11:55:00Z">
              <w:r>
                <w:rPr>
                  <w:i/>
                </w:rPr>
                <w:t>,</w:t>
              </w:r>
            </w:ins>
            <w:ins w:id="418" w:author="Ren Da (CATT)" w:date="2021-10-18T11:54:00Z">
              <w:r>
                <w:rPr>
                  <w:i/>
                </w:rPr>
                <w:t xml:space="preserve"> at least</w:t>
              </w:r>
            </w:ins>
            <w:ins w:id="419" w:author="Ren Da (CATT)" w:date="2021-10-18T11:55:00Z">
              <w:r>
                <w:rPr>
                  <w:i/>
                </w:rPr>
                <w:t>,</w:t>
              </w:r>
            </w:ins>
            <w:ins w:id="420"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lastRenderedPageBreak/>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21"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lastRenderedPageBreak/>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lastRenderedPageBreak/>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lastRenderedPageBreak/>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422"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42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24" w:author="Ren Da (CATT)" w:date="2021-10-13T21:41:00Z"/>
          <w:rFonts w:eastAsia="SimSun"/>
          <w:i/>
        </w:rPr>
      </w:pPr>
      <w:ins w:id="425" w:author="Ren Da (CATT)" w:date="2021-10-13T21:43:00Z">
        <w:r>
          <w:rPr>
            <w:rFonts w:eastAsia="SimSun"/>
            <w:i/>
            <w:lang w:eastAsia="zh-CN"/>
          </w:rPr>
          <w:t xml:space="preserve">Once RAN1 makes a decision to adopt one of the </w:t>
        </w:r>
      </w:ins>
      <w:ins w:id="426" w:author="Ren Da (CATT)" w:date="2021-10-13T21:44:00Z">
        <w:r>
          <w:rPr>
            <w:rFonts w:eastAsia="SimSun"/>
            <w:i/>
            <w:lang w:eastAsia="zh-CN"/>
          </w:rPr>
          <w:t xml:space="preserve">above </w:t>
        </w:r>
      </w:ins>
      <w:ins w:id="427" w:author="Ren Da (CATT)" w:date="2021-10-13T21:43:00Z">
        <w:r>
          <w:rPr>
            <w:rFonts w:eastAsia="SimSun"/>
            <w:i/>
            <w:lang w:eastAsia="zh-CN"/>
          </w:rPr>
          <w:t>options, s</w:t>
        </w:r>
      </w:ins>
      <w:ins w:id="428" w:author="Ren Da (CATT)" w:date="2021-10-13T21:41:00Z">
        <w:r>
          <w:rPr>
            <w:rFonts w:eastAsia="SimSun"/>
            <w:i/>
            <w:lang w:eastAsia="zh-CN"/>
          </w:rPr>
          <w:t>end an LS to RA</w:t>
        </w:r>
      </w:ins>
      <w:ins w:id="429" w:author="Ren Da (CATT)" w:date="2021-10-13T21:42:00Z">
        <w:r>
          <w:rPr>
            <w:rFonts w:eastAsia="SimSun"/>
            <w:i/>
            <w:lang w:eastAsia="zh-CN"/>
          </w:rPr>
          <w:t xml:space="preserve">N4 to check if RAN4 has </w:t>
        </w:r>
      </w:ins>
      <w:ins w:id="430" w:author="Ren Da (CATT)" w:date="2021-10-13T21:43:00Z">
        <w:r>
          <w:rPr>
            <w:rFonts w:eastAsia="SimSun"/>
            <w:i/>
            <w:lang w:eastAsia="zh-CN"/>
          </w:rPr>
          <w:t>issues to support RAN1</w:t>
        </w:r>
      </w:ins>
      <w:ins w:id="431"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 xml:space="preserve">Rx-Tx time </w:t>
            </w:r>
            <w:r>
              <w:rPr>
                <w:rFonts w:eastAsia="SimSun"/>
                <w:sz w:val="16"/>
                <w:szCs w:val="16"/>
                <w:lang w:eastAsia="zh-CN"/>
              </w:rPr>
              <w:lastRenderedPageBreak/>
              <w:t>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32" w:author="Ren Da (CATT)" w:date="2021-10-11T21:44:00Z"/>
                <w:rFonts w:eastAsia="SimSun"/>
                <w:sz w:val="16"/>
                <w:szCs w:val="16"/>
                <w:lang w:eastAsia="zh-CN"/>
              </w:rPr>
            </w:pPr>
            <w:ins w:id="433"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34" w:author="Ren Da (CATT)" w:date="2021-10-11T21:45:00Z">
              <w:r>
                <w:rPr>
                  <w:rFonts w:eastAsiaTheme="minorEastAsia"/>
                  <w:bCs/>
                  <w:sz w:val="16"/>
                  <w:szCs w:val="16"/>
                  <w:lang w:eastAsia="zh-CN"/>
                </w:rPr>
                <w:t xml:space="preserve">position latency </w:t>
              </w:r>
            </w:ins>
            <w:ins w:id="435"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436" w:author="Ren Da (CATT)" w:date="2021-10-11T21:45:00Z">
              <w:r>
                <w:rPr>
                  <w:rFonts w:eastAsiaTheme="minorEastAsia"/>
                  <w:bCs/>
                  <w:sz w:val="16"/>
                  <w:szCs w:val="16"/>
                  <w:lang w:eastAsia="zh-CN"/>
                </w:rPr>
                <w:t>from</w:t>
              </w:r>
            </w:ins>
            <w:ins w:id="437"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438"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39"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440"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441" w:author="Ren Da (CATT)" w:date="2021-10-11T21:47:00Z">
              <w:r>
                <w:rPr>
                  <w:rFonts w:eastAsia="SimSun"/>
                  <w:sz w:val="16"/>
                  <w:szCs w:val="16"/>
                  <w:lang w:val="en-US" w:eastAsia="zh-CN"/>
                </w:rPr>
                <w:t>. Assume</w:t>
              </w:r>
            </w:ins>
            <w:ins w:id="442" w:author="Ren Da (CATT)" w:date="2021-10-11T21:46:00Z">
              <w:r>
                <w:rPr>
                  <w:rFonts w:eastAsia="SimSun"/>
                  <w:sz w:val="16"/>
                  <w:szCs w:val="16"/>
                  <w:lang w:val="en-US" w:eastAsia="zh-CN"/>
                </w:rPr>
                <w:t xml:space="preserve"> we have {Rx_i – Tx_</w:t>
              </w:r>
            </w:ins>
            <w:ins w:id="443" w:author="Ren Da (CATT)" w:date="2021-10-11T21:49:00Z">
              <w:r>
                <w:rPr>
                  <w:rFonts w:eastAsia="SimSun"/>
                  <w:sz w:val="16"/>
                  <w:szCs w:val="16"/>
                  <w:lang w:val="en-US" w:eastAsia="zh-CN"/>
                </w:rPr>
                <w:t>1</w:t>
              </w:r>
            </w:ins>
            <w:ins w:id="444" w:author="Ren Da (CATT)" w:date="2021-10-11T21:46:00Z">
              <w:r>
                <w:rPr>
                  <w:rFonts w:eastAsia="SimSun"/>
                  <w:sz w:val="16"/>
                  <w:szCs w:val="16"/>
                  <w:lang w:val="en-US" w:eastAsia="zh-CN"/>
                </w:rPr>
                <w:t xml:space="preserve">} {i=0, 1, 2, 3} when </w:t>
              </w:r>
            </w:ins>
            <w:ins w:id="445" w:author="Ren Da (CATT)" w:date="2021-10-11T21:47:00Z">
              <w:r>
                <w:rPr>
                  <w:rFonts w:eastAsia="SimSun"/>
                  <w:sz w:val="16"/>
                  <w:szCs w:val="16"/>
                  <w:lang w:val="en-US" w:eastAsia="zh-CN"/>
                </w:rPr>
                <w:t xml:space="preserve">PRS0 </w:t>
              </w:r>
            </w:ins>
            <w:ins w:id="446" w:author="Ren Da (CATT)" w:date="2021-10-11T21:46:00Z">
              <w:r>
                <w:rPr>
                  <w:rFonts w:eastAsia="SimSun"/>
                  <w:sz w:val="16"/>
                  <w:szCs w:val="16"/>
                  <w:lang w:val="en-US" w:eastAsia="zh-CN"/>
                </w:rPr>
                <w:t>is used</w:t>
              </w:r>
            </w:ins>
            <w:ins w:id="447" w:author="Ren Da (CATT)" w:date="2021-10-11T21:48:00Z">
              <w:r>
                <w:rPr>
                  <w:rFonts w:eastAsia="SimSun"/>
                  <w:sz w:val="16"/>
                  <w:szCs w:val="16"/>
                  <w:lang w:val="en-US" w:eastAsia="zh-CN"/>
                </w:rPr>
                <w:t xml:space="preserve"> to determine Rx_i corresponding to 4 paths, and Tx_</w:t>
              </w:r>
            </w:ins>
            <w:ins w:id="448" w:author="Ren Da (CATT)" w:date="2021-10-11T21:49:00Z">
              <w:r>
                <w:rPr>
                  <w:rFonts w:eastAsia="SimSun"/>
                  <w:sz w:val="16"/>
                  <w:szCs w:val="16"/>
                  <w:lang w:val="en-US" w:eastAsia="zh-CN"/>
                </w:rPr>
                <w:t>1</w:t>
              </w:r>
            </w:ins>
            <w:ins w:id="449" w:author="Ren Da (CATT)" w:date="2021-10-11T21:48:00Z">
              <w:r>
                <w:rPr>
                  <w:rFonts w:eastAsia="SimSun"/>
                  <w:sz w:val="16"/>
                  <w:szCs w:val="16"/>
                  <w:lang w:val="en-US" w:eastAsia="zh-CN"/>
                </w:rPr>
                <w:t xml:space="preserve"> cor</w:t>
              </w:r>
            </w:ins>
            <w:ins w:id="450" w:author="Ren Da (CATT)" w:date="2021-10-11T21:49:00Z">
              <w:r>
                <w:rPr>
                  <w:rFonts w:eastAsia="SimSun"/>
                  <w:sz w:val="16"/>
                  <w:szCs w:val="16"/>
                  <w:lang w:val="en-US" w:eastAsia="zh-CN"/>
                </w:rPr>
                <w:t>responding to the Tx time of SRS1</w:t>
              </w:r>
            </w:ins>
            <w:ins w:id="451" w:author="Ren Da (CATT)" w:date="2021-10-11T21:46:00Z">
              <w:r>
                <w:rPr>
                  <w:rFonts w:eastAsia="SimSun"/>
                  <w:sz w:val="16"/>
                  <w:szCs w:val="16"/>
                  <w:lang w:val="en-US" w:eastAsia="zh-CN"/>
                </w:rPr>
                <w:t xml:space="preserve">. </w:t>
              </w:r>
            </w:ins>
            <w:ins w:id="452" w:author="Ren Da (CATT)" w:date="2021-10-11T21:47:00Z">
              <w:r>
                <w:rPr>
                  <w:rFonts w:eastAsia="SimSun"/>
                  <w:sz w:val="16"/>
                  <w:szCs w:val="16"/>
                  <w:lang w:val="en-US" w:eastAsia="zh-CN"/>
                </w:rPr>
                <w:t>When w</w:t>
              </w:r>
            </w:ins>
            <w:ins w:id="453" w:author="Ren Da (CATT)" w:date="2021-10-11T21:46:00Z">
              <w:r>
                <w:rPr>
                  <w:rFonts w:eastAsia="SimSun"/>
                  <w:sz w:val="16"/>
                  <w:szCs w:val="16"/>
                  <w:lang w:val="en-US" w:eastAsia="zh-CN"/>
                </w:rPr>
                <w:t xml:space="preserve">hen SRS1, SRS2, SRS3 are also used to determine </w:t>
              </w:r>
            </w:ins>
            <w:ins w:id="454" w:author="Ren Da (CATT)" w:date="2021-10-11T21:49:00Z">
              <w:r>
                <w:rPr>
                  <w:rFonts w:eastAsia="SimSun"/>
                  <w:sz w:val="16"/>
                  <w:szCs w:val="16"/>
                  <w:lang w:val="en-US" w:eastAsia="zh-CN"/>
                </w:rPr>
                <w:t xml:space="preserve">UE </w:t>
              </w:r>
            </w:ins>
            <w:ins w:id="455" w:author="Ren Da (CATT)" w:date="2021-10-11T21:46:00Z">
              <w:r>
                <w:rPr>
                  <w:rFonts w:eastAsia="SimSun"/>
                  <w:sz w:val="16"/>
                  <w:szCs w:val="16"/>
                  <w:lang w:val="en-US" w:eastAsia="zh-CN"/>
                </w:rPr>
                <w:t>Rx-Tx time difference measurements, the reported UE Rx-Tx measurements can be {Rx_i – Tx_</w:t>
              </w:r>
            </w:ins>
            <w:ins w:id="456" w:author="Ren Da (CATT)" w:date="2021-10-11T21:49:00Z">
              <w:r>
                <w:rPr>
                  <w:rFonts w:eastAsia="SimSun"/>
                  <w:sz w:val="16"/>
                  <w:szCs w:val="16"/>
                  <w:lang w:val="en-US" w:eastAsia="zh-CN"/>
                </w:rPr>
                <w:t>1</w:t>
              </w:r>
            </w:ins>
            <w:ins w:id="457" w:author="Ren Da (CATT)" w:date="2021-10-11T21:46:00Z">
              <w:r>
                <w:rPr>
                  <w:rFonts w:eastAsia="SimSun"/>
                  <w:sz w:val="16"/>
                  <w:szCs w:val="16"/>
                  <w:lang w:val="en-US" w:eastAsia="zh-CN"/>
                </w:rPr>
                <w:t>} {i=0, 1, 2, 3} and  {Rx_0 – Tx_i} {i=1, 2, 3</w:t>
              </w:r>
            </w:ins>
            <w:ins w:id="458" w:author="Ren Da (CATT)" w:date="2021-10-11T21:50:00Z">
              <w:r>
                <w:rPr>
                  <w:rFonts w:eastAsia="SimSun"/>
                  <w:sz w:val="16"/>
                  <w:szCs w:val="16"/>
                  <w:lang w:val="en-US" w:eastAsia="zh-CN"/>
                </w:rPr>
                <w:t>, 4</w:t>
              </w:r>
            </w:ins>
            <w:ins w:id="459"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217CDE">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80.05pt;mso-width-percent:0;mso-height-percent:0;mso-width-percent:0;mso-height-percent:0" o:ole="">
                  <v:imagedata r:id="rId115" o:title=""/>
                </v:shape>
                <o:OLEObject Type="Embed" ProgID="Visio.Drawing.15" ShapeID="_x0000_i1025" DrawAspect="Content" ObjectID="_1696139746"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460"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61"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62"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63"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464"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65" w:author="Ren Da (CATT)" w:date="2021-10-12T20:22:00Z">
              <w:r>
                <w:rPr>
                  <w:rFonts w:eastAsiaTheme="minorEastAsia"/>
                  <w:bCs/>
                  <w:sz w:val="16"/>
                  <w:szCs w:val="16"/>
                  <w:lang w:eastAsia="zh-CN"/>
                </w:rPr>
                <w:t xml:space="preserve">FL: </w:t>
              </w:r>
            </w:ins>
            <w:ins w:id="466" w:author="Ren Da (CATT)" w:date="2021-10-12T20:23:00Z">
              <w:r>
                <w:rPr>
                  <w:rFonts w:eastAsiaTheme="minorEastAsia"/>
                  <w:bCs/>
                  <w:sz w:val="16"/>
                  <w:szCs w:val="16"/>
                  <w:lang w:eastAsia="zh-CN"/>
                </w:rPr>
                <w:t>In my view, regardless of what is the cause o</w:t>
              </w:r>
            </w:ins>
            <w:ins w:id="467"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68" w:author="Ren Da (CATT)" w:date="2021-10-12T20:26:00Z">
              <w:r>
                <w:rPr>
                  <w:rFonts w:eastAsiaTheme="minorEastAsia"/>
                  <w:bCs/>
                  <w:sz w:val="16"/>
                  <w:szCs w:val="16"/>
                  <w:lang w:eastAsia="zh-CN"/>
                </w:rPr>
                <w:t>T</w:t>
              </w:r>
            </w:ins>
            <w:ins w:id="469" w:author="Ren Da (CATT)" w:date="2021-10-12T20:25:00Z">
              <w:r>
                <w:rPr>
                  <w:rFonts w:eastAsiaTheme="minorEastAsia"/>
                  <w:bCs/>
                  <w:sz w:val="16"/>
                  <w:szCs w:val="16"/>
                  <w:lang w:eastAsia="zh-CN"/>
                </w:rPr>
                <w:t xml:space="preserve">he </w:t>
              </w:r>
            </w:ins>
            <w:ins w:id="470" w:author="Ren Da (CATT)" w:date="2021-10-12T20:26:00Z">
              <w:r>
                <w:rPr>
                  <w:rFonts w:eastAsiaTheme="minorEastAsia"/>
                  <w:bCs/>
                  <w:sz w:val="16"/>
                  <w:szCs w:val="16"/>
                  <w:lang w:eastAsia="zh-CN"/>
                </w:rPr>
                <w:t xml:space="preserve">impact of the </w:t>
              </w:r>
            </w:ins>
            <w:ins w:id="471" w:author="Ren Da (CATT)" w:date="2021-10-12T20:25:00Z">
              <w:r>
                <w:rPr>
                  <w:rFonts w:eastAsiaTheme="minorEastAsia"/>
                  <w:bCs/>
                  <w:sz w:val="16"/>
                  <w:szCs w:val="16"/>
                  <w:lang w:eastAsia="zh-CN"/>
                </w:rPr>
                <w:t>change of the distance,</w:t>
              </w:r>
            </w:ins>
            <w:ins w:id="472" w:author="Ren Da (CATT)" w:date="2021-10-12T20:26:00Z">
              <w:r>
                <w:rPr>
                  <w:rFonts w:eastAsiaTheme="minorEastAsia"/>
                  <w:bCs/>
                  <w:sz w:val="16"/>
                  <w:szCs w:val="16"/>
                  <w:lang w:eastAsia="zh-CN"/>
                </w:rPr>
                <w:t xml:space="preserve">, i.e., </w:t>
              </w:r>
            </w:ins>
            <w:ins w:id="473" w:author="Ren Da (CATT)" w:date="2021-10-12T20:25:00Z">
              <w:r>
                <w:rPr>
                  <w:rFonts w:eastAsiaTheme="minorEastAsia"/>
                  <w:bCs/>
                  <w:sz w:val="16"/>
                  <w:szCs w:val="16"/>
                  <w:lang w:eastAsia="zh-CN"/>
                </w:rPr>
                <w:t xml:space="preserve">the </w:t>
              </w:r>
            </w:ins>
            <w:ins w:id="474" w:author="Ren Da (CATT)" w:date="2021-10-12T20:26:00Z">
              <w:r>
                <w:rPr>
                  <w:rFonts w:eastAsiaTheme="minorEastAsia"/>
                  <w:bCs/>
                  <w:sz w:val="16"/>
                  <w:szCs w:val="16"/>
                  <w:lang w:eastAsia="zh-CN"/>
                </w:rPr>
                <w:t>change of the signal propogation time will have the imact on wh</w:t>
              </w:r>
            </w:ins>
            <w:ins w:id="475"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76"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77"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78"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79" w:author="Ren Da (CATT)" w:date="2021-10-12T20:29:00Z"/>
                <w:rFonts w:eastAsiaTheme="minorEastAsia"/>
                <w:bCs/>
                <w:sz w:val="16"/>
                <w:szCs w:val="16"/>
                <w:lang w:eastAsia="zh-CN"/>
              </w:rPr>
            </w:pPr>
            <w:ins w:id="480" w:author="Ren Da (CATT)" w:date="2021-10-12T20:29:00Z">
              <w:r>
                <w:rPr>
                  <w:rFonts w:eastAsiaTheme="minorEastAsia"/>
                  <w:bCs/>
                  <w:sz w:val="16"/>
                  <w:szCs w:val="16"/>
                  <w:lang w:eastAsia="zh-CN"/>
                </w:rPr>
                <w:t xml:space="preserve">FL: </w:t>
              </w:r>
            </w:ins>
            <w:ins w:id="481"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82"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83" w:author="Ren Da (CATT)" w:date="2021-10-12T20:32:00Z">
              <w:r>
                <w:rPr>
                  <w:rFonts w:eastAsiaTheme="minorEastAsia"/>
                  <w:bCs/>
                  <w:sz w:val="16"/>
                  <w:szCs w:val="16"/>
                  <w:lang w:eastAsia="zh-CN"/>
                </w:rPr>
                <w:t xml:space="preserve">, assume the UE is not </w:t>
              </w:r>
            </w:ins>
            <w:ins w:id="484" w:author="Ren Da (CATT)" w:date="2021-10-12T20:33:00Z">
              <w:r>
                <w:rPr>
                  <w:rFonts w:eastAsiaTheme="minorEastAsia"/>
                  <w:bCs/>
                  <w:sz w:val="16"/>
                  <w:szCs w:val="16"/>
                  <w:lang w:eastAsia="zh-CN"/>
                </w:rPr>
                <w:t xml:space="preserve">moving, </w:t>
              </w:r>
            </w:ins>
            <w:ins w:id="485" w:author="Ren Da (CATT)" w:date="2021-10-12T20:32:00Z">
              <w:r>
                <w:rPr>
                  <w:rFonts w:eastAsiaTheme="minorEastAsia"/>
                  <w:bCs/>
                  <w:sz w:val="16"/>
                  <w:szCs w:val="16"/>
                  <w:lang w:eastAsia="zh-CN"/>
                </w:rPr>
                <w:t xml:space="preserve">if the clock drift causes the time error of </w:t>
              </w:r>
            </w:ins>
            <w:ins w:id="486" w:author="Ren Da (CATT)" w:date="2021-10-12T20:34:00Z">
              <w:r>
                <w:rPr>
                  <w:rFonts w:eastAsiaTheme="minorEastAsia"/>
                  <w:bCs/>
                  <w:sz w:val="16"/>
                  <w:szCs w:val="16"/>
                  <w:lang w:eastAsia="zh-CN"/>
                </w:rPr>
                <w:t>1</w:t>
              </w:r>
            </w:ins>
            <w:ins w:id="487" w:author="Ren Da (CATT)" w:date="2021-10-12T20:33:00Z">
              <w:r>
                <w:rPr>
                  <w:rFonts w:eastAsiaTheme="minorEastAsia"/>
                  <w:bCs/>
                  <w:sz w:val="16"/>
                  <w:szCs w:val="16"/>
                  <w:lang w:eastAsia="zh-CN"/>
                </w:rPr>
                <w:t xml:space="preserve">us. The UE has estimated the </w:t>
              </w:r>
            </w:ins>
            <w:ins w:id="488" w:author="Ren Da (CATT)" w:date="2021-10-12T20:34:00Z">
              <w:r>
                <w:rPr>
                  <w:rFonts w:eastAsiaTheme="minorEastAsia"/>
                  <w:bCs/>
                  <w:sz w:val="16"/>
                  <w:szCs w:val="16"/>
                  <w:lang w:eastAsia="zh-CN"/>
                </w:rPr>
                <w:t xml:space="preserve">draft of 1us, and adjust the UL Tx </w:t>
              </w:r>
            </w:ins>
            <w:ins w:id="489" w:author="Ren Da (CATT)" w:date="2021-10-12T20:35:00Z">
              <w:r>
                <w:rPr>
                  <w:rFonts w:eastAsiaTheme="minorEastAsia"/>
                  <w:bCs/>
                  <w:sz w:val="16"/>
                  <w:szCs w:val="16"/>
                  <w:lang w:eastAsia="zh-CN"/>
                </w:rPr>
                <w:t>sub</w:t>
              </w:r>
            </w:ins>
            <w:ins w:id="490" w:author="Ren Da (CATT)" w:date="2021-10-12T20:34:00Z">
              <w:r>
                <w:rPr>
                  <w:rFonts w:eastAsiaTheme="minorEastAsia"/>
                  <w:bCs/>
                  <w:sz w:val="16"/>
                  <w:szCs w:val="16"/>
                  <w:lang w:eastAsia="zh-CN"/>
                </w:rPr>
                <w:t>frame time.</w:t>
              </w:r>
            </w:ins>
            <w:ins w:id="491" w:author="Ren Da (CATT)" w:date="2021-10-12T20:35:00Z">
              <w:r>
                <w:rPr>
                  <w:rFonts w:eastAsiaTheme="minorEastAsia"/>
                  <w:bCs/>
                  <w:sz w:val="16"/>
                  <w:szCs w:val="16"/>
                  <w:lang w:eastAsia="zh-CN"/>
                </w:rPr>
                <w:t xml:space="preserve"> Assume the UE makes UL transmission in this subframe, </w:t>
              </w:r>
            </w:ins>
            <w:ins w:id="492" w:author="Ren Da (CATT)" w:date="2021-10-12T20:36:00Z">
              <w:r>
                <w:rPr>
                  <w:rFonts w:eastAsiaTheme="minorEastAsia"/>
                  <w:bCs/>
                  <w:sz w:val="16"/>
                  <w:szCs w:val="16"/>
                  <w:lang w:eastAsia="zh-CN"/>
                </w:rPr>
                <w:t xml:space="preserve">it is obvious that the Rx-Tx time should be calculated based on the TA adjusted </w:t>
              </w:r>
            </w:ins>
            <w:ins w:id="493" w:author="Ren Da (CATT)" w:date="2021-10-12T20:35:00Z">
              <w:r>
                <w:rPr>
                  <w:rFonts w:eastAsiaTheme="minorEastAsia"/>
                  <w:bCs/>
                  <w:sz w:val="16"/>
                  <w:szCs w:val="16"/>
                  <w:lang w:eastAsia="zh-CN"/>
                </w:rPr>
                <w:t xml:space="preserve">time </w:t>
              </w:r>
            </w:ins>
            <w:ins w:id="494" w:author="Ren Da (CATT)" w:date="2021-10-12T20:36:00Z">
              <w:r>
                <w:rPr>
                  <w:rFonts w:eastAsiaTheme="minorEastAsia"/>
                  <w:bCs/>
                  <w:sz w:val="16"/>
                  <w:szCs w:val="16"/>
                  <w:lang w:eastAsia="zh-CN"/>
                </w:rPr>
                <w:t>of this subframe.</w:t>
              </w:r>
            </w:ins>
            <w:ins w:id="495"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496"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497"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498" w:author="Ren Da (CATT)" w:date="2021-10-12T20:37:00Z"/>
                <w:rFonts w:eastAsiaTheme="minorEastAsia"/>
                <w:bCs/>
                <w:sz w:val="16"/>
                <w:szCs w:val="16"/>
                <w:lang w:eastAsia="zh-CN"/>
              </w:rPr>
            </w:pPr>
            <w:ins w:id="499"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00" w:author="Ren Da (CATT)" w:date="2021-10-12T20:38:00Z">
              <w:r>
                <w:rPr>
                  <w:rFonts w:eastAsiaTheme="minorEastAsia"/>
                  <w:bCs/>
                  <w:sz w:val="16"/>
                  <w:szCs w:val="16"/>
                  <w:lang w:eastAsia="zh-CN"/>
                </w:rPr>
                <w:t xml:space="preserve"> has the impact on the UE Rx-Tx time difference measurement. What we need to pay attend is the</w:t>
              </w:r>
            </w:ins>
            <w:ins w:id="501" w:author="Ren Da (CATT)" w:date="2021-10-12T20:39:00Z">
              <w:r>
                <w:rPr>
                  <w:rFonts w:eastAsiaTheme="minorEastAsia"/>
                  <w:bCs/>
                  <w:sz w:val="16"/>
                  <w:szCs w:val="16"/>
                  <w:lang w:eastAsia="zh-CN"/>
                </w:rPr>
                <w:t xml:space="preserve"> change of the</w:t>
              </w:r>
            </w:ins>
            <w:ins w:id="502" w:author="Ren Da (CATT)" w:date="2021-10-12T20:38:00Z">
              <w:r>
                <w:rPr>
                  <w:rFonts w:eastAsiaTheme="minorEastAsia"/>
                  <w:bCs/>
                  <w:sz w:val="16"/>
                  <w:szCs w:val="16"/>
                  <w:lang w:eastAsia="zh-CN"/>
                </w:rPr>
                <w:t xml:space="preserve"> time between DL PRS and UL SRS</w:t>
              </w:r>
            </w:ins>
            <w:ins w:id="503"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04"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05"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06"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07"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08" w:author="Ren Da (CATT)" w:date="2021-10-12T20:47:00Z">
              <w:r>
                <w:rPr>
                  <w:rFonts w:eastAsiaTheme="minorEastAsia"/>
                  <w:bCs/>
                  <w:sz w:val="16"/>
                  <w:szCs w:val="16"/>
                  <w:lang w:eastAsia="zh-CN"/>
                </w:rPr>
                <w:t xml:space="preserve"> real</w:t>
              </w:r>
            </w:ins>
            <w:ins w:id="509" w:author="Ren Da (CATT)" w:date="2021-10-12T20:46:00Z">
              <w:r>
                <w:rPr>
                  <w:rFonts w:eastAsiaTheme="minorEastAsia"/>
                  <w:bCs/>
                  <w:sz w:val="16"/>
                  <w:szCs w:val="16"/>
                  <w:lang w:eastAsia="zh-CN"/>
                </w:rPr>
                <w:t xml:space="preserve"> UL Tx time of the SRS </w:t>
              </w:r>
            </w:ins>
            <w:ins w:id="510"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511" w:author="vivo (Yuan)" w:date="2021-10-12T16:15:00Z"/>
                <w:rFonts w:eastAsiaTheme="minorEastAsia"/>
                <w:bCs/>
                <w:sz w:val="16"/>
                <w:szCs w:val="16"/>
                <w:lang w:eastAsia="zh-CN"/>
              </w:rPr>
            </w:pPr>
            <w:ins w:id="512"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13"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14"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15" w:author="Ren Da (CATT)" w:date="2021-10-12T20:51:00Z"/>
                <w:rFonts w:eastAsia="SimSun"/>
                <w:sz w:val="16"/>
                <w:szCs w:val="16"/>
                <w:lang w:val="en-US" w:eastAsia="zh-CN"/>
              </w:rPr>
            </w:pPr>
          </w:p>
          <w:p w14:paraId="2F160C92" w14:textId="77777777" w:rsidR="00B45AC5" w:rsidRDefault="00F86375">
            <w:pPr>
              <w:tabs>
                <w:tab w:val="left" w:pos="1100"/>
              </w:tabs>
              <w:spacing w:after="0"/>
              <w:rPr>
                <w:ins w:id="516" w:author="Ren Da (CATT)" w:date="2021-10-12T20:51:00Z"/>
                <w:rFonts w:eastAsia="SimSun"/>
                <w:sz w:val="16"/>
                <w:szCs w:val="16"/>
                <w:lang w:val="en-US" w:eastAsia="zh-CN"/>
              </w:rPr>
            </w:pPr>
            <w:ins w:id="517"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18" w:author="Ren Da (CATT)" w:date="2021-10-12T20:51:00Z"/>
                <w:rFonts w:eastAsia="SimSun"/>
                <w:sz w:val="16"/>
                <w:szCs w:val="16"/>
                <w:lang w:val="en-US" w:eastAsia="zh-CN"/>
              </w:rPr>
            </w:pPr>
          </w:p>
          <w:p w14:paraId="4D5AB809" w14:textId="77777777" w:rsidR="00B45AC5" w:rsidRDefault="00B45AC5">
            <w:pPr>
              <w:tabs>
                <w:tab w:val="left" w:pos="1100"/>
              </w:tabs>
              <w:spacing w:after="0"/>
              <w:rPr>
                <w:ins w:id="519" w:author="Ren Da (CATT)" w:date="2021-10-12T20:51:00Z"/>
                <w:rFonts w:eastAsia="SimSun"/>
                <w:sz w:val="16"/>
                <w:szCs w:val="16"/>
                <w:lang w:val="en-US" w:eastAsia="zh-CN"/>
              </w:rPr>
            </w:pPr>
          </w:p>
          <w:p w14:paraId="2C5319CC" w14:textId="77777777" w:rsidR="00B45AC5" w:rsidRDefault="00B45AC5">
            <w:pPr>
              <w:tabs>
                <w:tab w:val="left" w:pos="1100"/>
              </w:tabs>
              <w:spacing w:after="0"/>
              <w:rPr>
                <w:ins w:id="520" w:author="Ren Da (CATT)" w:date="2021-10-12T20:51:00Z"/>
                <w:rFonts w:eastAsia="SimSun"/>
                <w:sz w:val="16"/>
                <w:szCs w:val="16"/>
                <w:lang w:val="en-US" w:eastAsia="zh-CN"/>
              </w:rPr>
            </w:pPr>
          </w:p>
          <w:p w14:paraId="0B116980" w14:textId="77777777" w:rsidR="00B45AC5" w:rsidRDefault="00B45AC5">
            <w:pPr>
              <w:tabs>
                <w:tab w:val="left" w:pos="1100"/>
              </w:tabs>
              <w:spacing w:after="0"/>
              <w:rPr>
                <w:ins w:id="521" w:author="vivo (Yuan)" w:date="2021-10-12T16:15:00Z"/>
                <w:rFonts w:eastAsia="SimSun"/>
                <w:sz w:val="16"/>
                <w:szCs w:val="16"/>
                <w:lang w:val="en-US" w:eastAsia="zh-CN"/>
              </w:rPr>
            </w:pPr>
          </w:p>
          <w:p w14:paraId="3609046E" w14:textId="77777777" w:rsidR="00B45AC5" w:rsidRDefault="00F86375">
            <w:pPr>
              <w:spacing w:after="0"/>
              <w:rPr>
                <w:ins w:id="522" w:author="vivo (Yuan)" w:date="2021-10-12T16:15:00Z"/>
                <w:rFonts w:eastAsia="SimSun"/>
                <w:sz w:val="16"/>
                <w:szCs w:val="16"/>
                <w:lang w:val="en-US" w:eastAsia="zh-CN"/>
              </w:rPr>
            </w:pPr>
            <w:ins w:id="523"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24"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25" w:author="Ren Da (CATT)" w:date="2021-10-12T20:51:00Z"/>
                <w:rFonts w:eastAsiaTheme="minorEastAsia"/>
                <w:bCs/>
                <w:sz w:val="16"/>
                <w:szCs w:val="16"/>
                <w:lang w:val="en-US" w:eastAsia="zh-CN"/>
              </w:rPr>
            </w:pPr>
            <w:ins w:id="526" w:author="Ren Da (CATT)" w:date="2021-10-12T20:52:00Z">
              <w:r>
                <w:rPr>
                  <w:rFonts w:eastAsiaTheme="minorEastAsia"/>
                  <w:bCs/>
                  <w:sz w:val="16"/>
                  <w:szCs w:val="16"/>
                  <w:lang w:val="en-US" w:eastAsia="zh-CN"/>
                </w:rPr>
                <w:t xml:space="preserve">FL: </w:t>
              </w:r>
            </w:ins>
            <w:ins w:id="527"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528" w:author="Ren Da (CATT)" w:date="2021-10-12T20:52:00Z">
              <w:r>
                <w:rPr>
                  <w:rFonts w:eastAsiaTheme="minorEastAsia"/>
                  <w:bCs/>
                  <w:sz w:val="16"/>
                  <w:szCs w:val="16"/>
                  <w:lang w:val="en-US" w:eastAsia="zh-CN"/>
                </w:rPr>
                <w:t>don’t the</w:t>
              </w:r>
            </w:ins>
            <w:ins w:id="529" w:author="Ren Da (CATT)" w:date="2021-10-12T20:53:00Z">
              <w:r>
                <w:rPr>
                  <w:rFonts w:eastAsiaTheme="minorEastAsia"/>
                  <w:bCs/>
                  <w:sz w:val="16"/>
                  <w:szCs w:val="16"/>
                  <w:lang w:val="en-US" w:eastAsia="zh-CN"/>
                </w:rPr>
                <w:t xml:space="preserve"> fundamental difference b</w:t>
              </w:r>
            </w:ins>
            <w:ins w:id="530"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31"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32"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33" w:author="Ren Da (CATT)" w:date="2021-10-12T20:54:00Z">
              <w:r>
                <w:rPr>
                  <w:rFonts w:eastAsiaTheme="minorEastAsia"/>
                  <w:bCs/>
                  <w:sz w:val="16"/>
                  <w:szCs w:val="16"/>
                  <w:lang w:eastAsia="zh-CN"/>
                </w:rPr>
                <w:t>FL: I think it is a good point to consider the impact on RAN4 abou</w:t>
              </w:r>
            </w:ins>
            <w:ins w:id="534" w:author="Ren Da (CATT)" w:date="2021-10-12T20:55:00Z">
              <w:r>
                <w:rPr>
                  <w:rFonts w:eastAsiaTheme="minorEastAsia"/>
                  <w:bCs/>
                  <w:sz w:val="16"/>
                  <w:szCs w:val="16"/>
                  <w:lang w:eastAsia="zh-CN"/>
                </w:rPr>
                <w:t>t the two options. I</w:t>
              </w:r>
            </w:ins>
            <w:ins w:id="535" w:author="Ren Da (CATT)" w:date="2021-10-12T20:54:00Z">
              <w:r>
                <w:rPr>
                  <w:rFonts w:eastAsiaTheme="minorEastAsia"/>
                  <w:bCs/>
                  <w:sz w:val="16"/>
                  <w:szCs w:val="16"/>
                  <w:lang w:eastAsia="zh-CN"/>
                </w:rPr>
                <w:t>t is unclear to me which option needs more effort</w:t>
              </w:r>
            </w:ins>
            <w:ins w:id="536" w:author="Ren Da (CATT)" w:date="2021-10-12T20:55:00Z">
              <w:r>
                <w:rPr>
                  <w:rFonts w:eastAsiaTheme="minorEastAsia"/>
                  <w:bCs/>
                  <w:sz w:val="16"/>
                  <w:szCs w:val="16"/>
                  <w:lang w:eastAsia="zh-CN"/>
                </w:rPr>
                <w:t>, for which we may need more inputs from the interested companies, or consult with RAN4 if</w:t>
              </w:r>
            </w:ins>
            <w:ins w:id="537"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538" w:author="Ren Da (CATT)" w:date="2021-10-13T16:57:00Z"/>
                <w:rFonts w:eastAsia="SimSun"/>
                <w:sz w:val="16"/>
                <w:szCs w:val="16"/>
                <w:lang w:eastAsia="zh-CN"/>
              </w:rPr>
            </w:pPr>
          </w:p>
          <w:p w14:paraId="241A7D0B" w14:textId="77777777" w:rsidR="00B45AC5" w:rsidRDefault="00F86375">
            <w:pPr>
              <w:spacing w:after="0"/>
              <w:rPr>
                <w:ins w:id="539" w:author="Ren Da (CATT)" w:date="2021-10-13T17:06:00Z"/>
                <w:rFonts w:eastAsia="SimSun"/>
                <w:sz w:val="16"/>
                <w:szCs w:val="16"/>
                <w:lang w:eastAsia="zh-CN"/>
              </w:rPr>
            </w:pPr>
            <w:ins w:id="540" w:author="Ren Da (CATT)" w:date="2021-10-13T17:05:00Z">
              <w:r>
                <w:rPr>
                  <w:rFonts w:eastAsia="SimSun"/>
                  <w:sz w:val="16"/>
                  <w:szCs w:val="16"/>
                  <w:lang w:eastAsia="zh-CN"/>
                </w:rPr>
                <w:t>FL</w:t>
              </w:r>
            </w:ins>
            <w:ins w:id="541" w:author="Ren Da (CATT)" w:date="2021-10-13T17:15:00Z">
              <w:r>
                <w:rPr>
                  <w:rFonts w:eastAsia="SimSun"/>
                  <w:sz w:val="16"/>
                  <w:szCs w:val="16"/>
                  <w:lang w:eastAsia="zh-CN"/>
                </w:rPr>
                <w:t>: I assume ZTE’s proposal is still basically Option 1</w:t>
              </w:r>
            </w:ins>
            <w:ins w:id="542"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543" w:author="Ren Da (CATT)" w:date="2021-10-13T16:58:00Z">
              <w:r>
                <w:rPr>
                  <w:rFonts w:eastAsia="SimSun"/>
                  <w:sz w:val="16"/>
                  <w:szCs w:val="16"/>
                  <w:lang w:eastAsia="zh-CN"/>
                </w:rPr>
                <w:t xml:space="preserve">FL: </w:t>
              </w:r>
            </w:ins>
            <w:ins w:id="544" w:author="Ren Da (CATT)" w:date="2021-10-13T16:59:00Z">
              <w:r>
                <w:rPr>
                  <w:rFonts w:eastAsia="SimSun"/>
                  <w:sz w:val="16"/>
                  <w:szCs w:val="16"/>
                  <w:lang w:eastAsia="zh-CN"/>
                </w:rPr>
                <w:t>The “</w:t>
              </w:r>
            </w:ins>
            <w:ins w:id="545" w:author="Ren Da (CATT)" w:date="2021-10-13T16:58:00Z">
              <w:r>
                <w:rPr>
                  <w:rFonts w:eastAsia="SimSun"/>
                  <w:sz w:val="16"/>
                  <w:szCs w:val="16"/>
                  <w:lang w:eastAsia="zh-CN"/>
                </w:rPr>
                <w:t>true time</w:t>
              </w:r>
            </w:ins>
            <w:ins w:id="546" w:author="Ren Da (CATT)" w:date="2021-10-13T16:59:00Z">
              <w:r>
                <w:rPr>
                  <w:rFonts w:eastAsia="SimSun"/>
                  <w:sz w:val="16"/>
                  <w:szCs w:val="16"/>
                  <w:lang w:eastAsia="zh-CN"/>
                </w:rPr>
                <w:t xml:space="preserve">” in my response means the </w:t>
              </w:r>
            </w:ins>
            <w:ins w:id="547" w:author="Ren Da (CATT)" w:date="2021-10-13T17:00:00Z">
              <w:r>
                <w:rPr>
                  <w:rFonts w:eastAsia="SimSun"/>
                  <w:sz w:val="16"/>
                  <w:szCs w:val="16"/>
                  <w:lang w:eastAsia="zh-CN"/>
                </w:rPr>
                <w:t>UE estimated “true” Rx-Tx time, which is based on the UE estimated “true” Tx</w:t>
              </w:r>
            </w:ins>
            <w:ins w:id="548" w:author="Ren Da (CATT)" w:date="2021-10-13T17:01:00Z">
              <w:r>
                <w:rPr>
                  <w:rFonts w:eastAsia="SimSun"/>
                  <w:sz w:val="16"/>
                  <w:szCs w:val="16"/>
                  <w:lang w:eastAsia="zh-CN"/>
                </w:rPr>
                <w:t xml:space="preserve"> and Rx times. In another word, the Tx time is estimated from the true UL Tx time</w:t>
              </w:r>
            </w:ins>
            <w:ins w:id="549" w:author="Ren Da (CATT)" w:date="2021-10-13T17:03:00Z">
              <w:r>
                <w:rPr>
                  <w:rFonts w:eastAsia="SimSun"/>
                  <w:sz w:val="16"/>
                  <w:szCs w:val="16"/>
                  <w:lang w:eastAsia="zh-CN"/>
                </w:rPr>
                <w:t xml:space="preserve"> </w:t>
              </w:r>
            </w:ins>
            <w:ins w:id="550" w:author="Ren Da (CATT)" w:date="2021-10-13T17:01:00Z">
              <w:r>
                <w:rPr>
                  <w:rFonts w:eastAsia="SimSun"/>
                  <w:sz w:val="16"/>
                  <w:szCs w:val="16"/>
                  <w:lang w:eastAsia="zh-CN"/>
                </w:rPr>
                <w:t>afte</w:t>
              </w:r>
            </w:ins>
            <w:ins w:id="551" w:author="Ren Da (CATT)" w:date="2021-10-13T17:02:00Z">
              <w:r>
                <w:rPr>
                  <w:rFonts w:eastAsia="SimSun"/>
                  <w:sz w:val="16"/>
                  <w:szCs w:val="16"/>
                  <w:lang w:eastAsia="zh-CN"/>
                </w:rPr>
                <w:t xml:space="preserve">r TA adjustment. </w:t>
              </w:r>
            </w:ins>
            <w:ins w:id="552" w:author="Ren Da (CATT)" w:date="2021-10-13T17:03:00Z">
              <w:r>
                <w:rPr>
                  <w:rFonts w:eastAsia="SimSun"/>
                  <w:sz w:val="16"/>
                  <w:szCs w:val="16"/>
                  <w:lang w:eastAsia="zh-CN"/>
                </w:rPr>
                <w:t xml:space="preserve">For example, let us assume UE clock has no drafting errors, and the </w:t>
              </w:r>
            </w:ins>
            <w:ins w:id="553" w:author="Ren Da (CATT)" w:date="2021-10-13T17:04:00Z">
              <w:r>
                <w:rPr>
                  <w:rFonts w:eastAsia="SimSun"/>
                  <w:sz w:val="16"/>
                  <w:szCs w:val="16"/>
                  <w:lang w:eastAsia="zh-CN"/>
                </w:rPr>
                <w:t xml:space="preserve">UE needs to make the </w:t>
              </w:r>
            </w:ins>
            <w:ins w:id="554" w:author="Ren Da (CATT)" w:date="2021-10-13T17:03:00Z">
              <w:r>
                <w:rPr>
                  <w:rFonts w:eastAsia="SimSun"/>
                  <w:sz w:val="16"/>
                  <w:szCs w:val="16"/>
                  <w:lang w:eastAsia="zh-CN"/>
                </w:rPr>
                <w:t>TA adjustment</w:t>
              </w:r>
            </w:ins>
            <w:ins w:id="555"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556"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57" w:author="Ren Da (CATT)" w:date="2021-10-13T17:40:00Z"/>
                <w:rFonts w:eastAsia="SimSun"/>
                <w:i/>
              </w:rPr>
            </w:pPr>
            <w:ins w:id="558"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lastRenderedPageBreak/>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59"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560" w:author="AlexM - Qualcomm" w:date="2021-10-15T12:16:00Z"/>
        </w:trPr>
        <w:tc>
          <w:tcPr>
            <w:tcW w:w="1804" w:type="dxa"/>
          </w:tcPr>
          <w:p w14:paraId="03672D01" w14:textId="77777777" w:rsidR="00B45AC5" w:rsidRDefault="00F86375">
            <w:pPr>
              <w:spacing w:after="0"/>
              <w:rPr>
                <w:ins w:id="561" w:author="AlexM - Qualcomm" w:date="2021-10-15T12:16:00Z"/>
                <w:rFonts w:eastAsiaTheme="minorEastAsia"/>
                <w:bCs/>
                <w:sz w:val="16"/>
                <w:szCs w:val="16"/>
                <w:lang w:eastAsia="zh-CN"/>
              </w:rPr>
            </w:pPr>
            <w:ins w:id="562"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63" w:author="AlexM - Qualcomm" w:date="2021-10-15T12:16:00Z"/>
                <w:rFonts w:eastAsiaTheme="minorEastAsia"/>
                <w:bCs/>
                <w:sz w:val="16"/>
                <w:szCs w:val="16"/>
                <w:lang w:eastAsia="zh-CN"/>
              </w:rPr>
            </w:pPr>
            <w:ins w:id="564" w:author="AlexM - Qualcomm" w:date="2021-10-15T12:16:00Z">
              <w:r>
                <w:rPr>
                  <w:rFonts w:eastAsiaTheme="minorEastAsia"/>
                  <w:bCs/>
                  <w:sz w:val="16"/>
                  <w:szCs w:val="16"/>
                  <w:lang w:eastAsia="zh-CN"/>
                </w:rPr>
                <w:t>Option 1</w:t>
              </w:r>
            </w:ins>
            <w:ins w:id="565"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66" w:author="Ren Da (CATT)" w:date="2021-10-18T18:13:00Z"/>
          <w:rFonts w:eastAsia="SimSun"/>
          <w:i/>
        </w:rPr>
      </w:pPr>
      <w:ins w:id="567"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68" w:author="Ren Da (CATT)" w:date="2021-10-18T18:13:00Z"/>
          <w:rFonts w:eastAsia="SimSun"/>
          <w:i/>
        </w:rPr>
      </w:pPr>
      <w:ins w:id="569" w:author="Ren Da (CATT)" w:date="2021-10-18T18:18:00Z">
        <w:r>
          <w:rPr>
            <w:rFonts w:eastAsia="SimSun"/>
            <w:i/>
          </w:rPr>
          <w:t>S</w:t>
        </w:r>
      </w:ins>
      <w:ins w:id="570" w:author="Ren Da (CATT)" w:date="2021-10-18T18:13:00Z">
        <w:r>
          <w:rPr>
            <w:rFonts w:eastAsia="SimSun"/>
            <w:i/>
          </w:rPr>
          <w:t>end an LS to RAN4, requesting RAN4 to make the decision</w:t>
        </w:r>
      </w:ins>
      <w:ins w:id="571"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lastRenderedPageBreak/>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lastRenderedPageBreak/>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lastRenderedPageBreak/>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572" w:name="_Toc54552894"/>
      <w:bookmarkStart w:id="573" w:name="_Toc54553016"/>
      <w:bookmarkStart w:id="574" w:name="_Toc48211439"/>
      <w:bookmarkStart w:id="575" w:name="_Toc69027118"/>
      <w:bookmarkStart w:id="576" w:name="_Toc62397283"/>
      <w:bookmarkStart w:id="577"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78" w:author="Ren Da (CATT)" w:date="2021-10-13T21:38:00Z"/>
              </w:rPr>
            </w:pPr>
            <w:r>
              <w:t>[2,4,6,8,12,16,24,32]</w:t>
            </w:r>
          </w:p>
          <w:p w14:paraId="31581C74" w14:textId="77777777" w:rsidR="00B45AC5" w:rsidRDefault="00F86375">
            <w:ins w:id="579" w:author="Ren Da (CATT)" w:date="2021-10-13T21:38:00Z">
              <w:r>
                <w:t>FFS: per UE</w:t>
              </w:r>
            </w:ins>
            <w:ins w:id="580" w:author="Ren Da (CATT)" w:date="2021-10-13T21:50:00Z">
              <w:r>
                <w:t>/</w:t>
              </w:r>
            </w:ins>
            <w:ins w:id="581" w:author="Ren Da (CATT)" w:date="2021-10-13T21:38:00Z">
              <w:r>
                <w:t>band /FL/FR</w:t>
              </w:r>
            </w:ins>
          </w:p>
        </w:tc>
        <w:tc>
          <w:tcPr>
            <w:tcW w:w="2354" w:type="dxa"/>
          </w:tcPr>
          <w:p w14:paraId="1C4855B3" w14:textId="77777777" w:rsidR="00B45AC5" w:rsidRDefault="00F86375">
            <w:pPr>
              <w:rPr>
                <w:del w:id="582" w:author="Ren Da (CATT)" w:date="2021-10-13T21:52:00Z"/>
              </w:rPr>
            </w:pPr>
            <w:del w:id="583"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lastRenderedPageBreak/>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584" w:author="Ren Da (CATT)" w:date="2021-10-13T21:50:00Z"/>
              </w:rPr>
            </w:pPr>
            <w:r>
              <w:t>[2,4,6,8]</w:t>
            </w:r>
          </w:p>
          <w:p w14:paraId="7D00FA11" w14:textId="77777777" w:rsidR="00B45AC5" w:rsidRDefault="00F86375">
            <w:ins w:id="585" w:author="Ren Da (CATT)" w:date="2021-10-13T21:50:00Z">
              <w:r>
                <w:t>FFS: per UE/band /FL/FR</w:t>
              </w:r>
            </w:ins>
          </w:p>
        </w:tc>
        <w:tc>
          <w:tcPr>
            <w:tcW w:w="2354" w:type="dxa"/>
          </w:tcPr>
          <w:p w14:paraId="298658C3" w14:textId="77777777" w:rsidR="00B45AC5" w:rsidRDefault="00F86375">
            <w:pPr>
              <w:rPr>
                <w:del w:id="586" w:author="Ren Da (CATT)" w:date="2021-10-13T21:52:00Z"/>
              </w:rPr>
            </w:pPr>
            <w:del w:id="587"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588" w:author="Ren Da (CATT)" w:date="2021-10-13T21:51:00Z">
              <w:r>
                <w:delText>3</w:delText>
              </w:r>
            </w:del>
            <w:r>
              <w:t>2</w:t>
            </w:r>
            <w:ins w:id="589"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590" w:author="Ren Da (CATT)" w:date="2021-10-13T21:50:00Z"/>
              </w:rPr>
            </w:pPr>
            <w:r>
              <w:t>[2,4,6,8,12,16,24,32</w:t>
            </w:r>
            <w:ins w:id="591" w:author="Ren Da (CATT)" w:date="2021-10-13T21:50:00Z">
              <w:r>
                <w:t>,64, 128</w:t>
              </w:r>
            </w:ins>
            <w:ins w:id="592" w:author="Ren Da (CATT)" w:date="2021-10-13T21:51:00Z">
              <w:r>
                <w:t>, 256</w:t>
              </w:r>
            </w:ins>
            <w:r>
              <w:t>]</w:t>
            </w:r>
          </w:p>
          <w:p w14:paraId="74FE3121" w14:textId="77777777" w:rsidR="00B45AC5" w:rsidRDefault="00F86375">
            <w:ins w:id="593"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594" w:author="Ren Da (CATT)" w:date="2021-10-13T21:52:00Z"/>
              </w:rPr>
            </w:pPr>
            <w:del w:id="595" w:author="Ren Da (CATT)" w:date="2021-10-13T21:52:00Z">
              <w:r>
                <w:delText>Per UE, regardless of the number of DL positioning frequency layers.</w:delText>
              </w:r>
            </w:del>
          </w:p>
          <w:p w14:paraId="54E30029" w14:textId="77777777" w:rsidR="00B45AC5" w:rsidRDefault="00F86375">
            <w:r>
              <w:t xml:space="preserve">The </w:t>
            </w:r>
            <w:ins w:id="596" w:author="Ren Da (CATT)" w:date="2021-10-13T21:52:00Z">
              <w:r>
                <w:t xml:space="preserve">parameter </w:t>
              </w:r>
            </w:ins>
            <w:del w:id="597"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598" w:author="Ren Da (CATT)" w:date="2021-10-13T21:51:00Z"/>
              </w:rPr>
            </w:pPr>
            <w:r>
              <w:t>[2,4,6,8,12,16,24,32]</w:t>
            </w:r>
          </w:p>
          <w:p w14:paraId="5BD2EC29" w14:textId="77777777" w:rsidR="00B45AC5" w:rsidRDefault="00F86375">
            <w:ins w:id="599" w:author="Ren Da (CATT)" w:date="2021-10-13T21:51:00Z">
              <w:r>
                <w:t>FFS: per UE/band /FL/FR</w:t>
              </w:r>
            </w:ins>
          </w:p>
        </w:tc>
        <w:tc>
          <w:tcPr>
            <w:tcW w:w="2354" w:type="dxa"/>
          </w:tcPr>
          <w:p w14:paraId="45BAB90C" w14:textId="77777777" w:rsidR="00B45AC5" w:rsidRDefault="00F86375">
            <w:pPr>
              <w:rPr>
                <w:del w:id="600" w:author="Ren Da (CATT)" w:date="2021-10-13T21:52:00Z"/>
              </w:rPr>
            </w:pPr>
            <w:del w:id="601"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02" w:author="Ren Da (CATT)" w:date="2021-10-13T21:51:00Z"/>
              </w:rPr>
            </w:pPr>
            <w:r>
              <w:t>[2,4,6,8]</w:t>
            </w:r>
          </w:p>
          <w:p w14:paraId="59572274" w14:textId="77777777" w:rsidR="00B45AC5" w:rsidRDefault="00F86375">
            <w:ins w:id="603" w:author="Ren Da (CATT)" w:date="2021-10-13T21:51:00Z">
              <w:r>
                <w:t>FFS: per UE/band /FL/FR</w:t>
              </w:r>
            </w:ins>
          </w:p>
        </w:tc>
        <w:tc>
          <w:tcPr>
            <w:tcW w:w="2354" w:type="dxa"/>
          </w:tcPr>
          <w:p w14:paraId="7ED19A06" w14:textId="77777777" w:rsidR="00B45AC5" w:rsidRDefault="00F86375">
            <w:pPr>
              <w:rPr>
                <w:del w:id="604" w:author="Ren Da (CATT)" w:date="2021-10-13T21:52:00Z"/>
              </w:rPr>
            </w:pPr>
            <w:del w:id="605"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06" w:author="Ren Da (CATT)" w:date="2021-10-13T21:28:00Z">
              <w:r>
                <w:rPr>
                  <w:bCs/>
                  <w:sz w:val="16"/>
                  <w:szCs w:val="16"/>
                </w:rPr>
                <w:t xml:space="preserve">FL: That is a good question. </w:t>
              </w:r>
            </w:ins>
            <w:ins w:id="607" w:author="Ren Da (CATT)" w:date="2021-10-13T21:29:00Z">
              <w:r>
                <w:rPr>
                  <w:bCs/>
                  <w:sz w:val="16"/>
                  <w:szCs w:val="16"/>
                </w:rPr>
                <w:t xml:space="preserve">One way </w:t>
              </w:r>
            </w:ins>
            <w:ins w:id="608" w:author="Ren Da (CATT)" w:date="2021-10-13T21:30:00Z">
              <w:r>
                <w:rPr>
                  <w:bCs/>
                  <w:sz w:val="16"/>
                  <w:szCs w:val="16"/>
                </w:rPr>
                <w:t xml:space="preserve">forward </w:t>
              </w:r>
            </w:ins>
            <w:ins w:id="609"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10" w:author="Ren Da (CATT)" w:date="2021-10-13T21:29:00Z">
              <w:r>
                <w:rPr>
                  <w:bCs/>
                  <w:sz w:val="16"/>
                  <w:szCs w:val="16"/>
                </w:rPr>
                <w:t xml:space="preserve">maximum </w:t>
              </w:r>
            </w:ins>
            <w:ins w:id="611" w:author="Ren Da (CATT)" w:date="2021-10-13T21:30:00Z">
              <w:r>
                <w:rPr>
                  <w:bCs/>
                  <w:sz w:val="16"/>
                  <w:szCs w:val="16"/>
                </w:rPr>
                <w:t>v</w:t>
              </w:r>
            </w:ins>
            <w:ins w:id="612" w:author="Ren Da (CATT)" w:date="2021-10-13T21:29:00Z">
              <w:r>
                <w:rPr>
                  <w:bCs/>
                  <w:sz w:val="16"/>
                  <w:szCs w:val="16"/>
                </w:rPr>
                <w:t>alues in specifications</w:t>
              </w:r>
            </w:ins>
            <w:ins w:id="613"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14"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15" w:author="Ren Da (CATT)" w:date="2021-10-13T21:31:00Z">
              <w:r>
                <w:rPr>
                  <w:bCs/>
                  <w:sz w:val="16"/>
                  <w:szCs w:val="16"/>
                </w:rPr>
                <w:t xml:space="preserve">FL: Okay. </w:t>
              </w:r>
            </w:ins>
            <w:ins w:id="616"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617"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18" w:author="Ren Da (CATT)" w:date="2021-10-13T21:33:00Z">
              <w:r>
                <w:rPr>
                  <w:bCs/>
                  <w:sz w:val="16"/>
                  <w:szCs w:val="16"/>
                </w:rPr>
                <w:t xml:space="preserve">FL: </w:t>
              </w:r>
            </w:ins>
            <w:ins w:id="619" w:author="Ren Da (CATT)" w:date="2021-10-13T21:34:00Z">
              <w:r>
                <w:rPr>
                  <w:bCs/>
                  <w:sz w:val="16"/>
                  <w:szCs w:val="16"/>
                </w:rPr>
                <w:t>If we follow</w:t>
              </w:r>
            </w:ins>
            <w:ins w:id="620" w:author="Ren Da (CATT)" w:date="2021-10-13T21:33:00Z">
              <w:r>
                <w:rPr>
                  <w:bCs/>
                  <w:sz w:val="16"/>
                  <w:szCs w:val="16"/>
                </w:rPr>
                <w:t xml:space="preserve"> </w:t>
              </w:r>
            </w:ins>
            <w:ins w:id="621" w:author="Ren Da (CATT)" w:date="2021-10-13T21:34:00Z">
              <w:r>
                <w:rPr>
                  <w:bCs/>
                  <w:sz w:val="16"/>
                  <w:szCs w:val="16"/>
                </w:rPr>
                <w:t xml:space="preserve">the </w:t>
              </w:r>
            </w:ins>
            <w:ins w:id="622" w:author="Ren Da (CATT)" w:date="2021-10-13T21:35:00Z">
              <w:r>
                <w:rPr>
                  <w:bCs/>
                  <w:sz w:val="16"/>
                  <w:szCs w:val="16"/>
                </w:rPr>
                <w:t xml:space="preserve">previous practive, e.g., </w:t>
              </w:r>
            </w:ins>
            <w:ins w:id="623" w:author="Ren Da (CATT)" w:date="2021-10-13T21:33:00Z">
              <w:r>
                <w:rPr>
                  <w:bCs/>
                  <w:sz w:val="16"/>
                  <w:szCs w:val="16"/>
                </w:rPr>
                <w:t xml:space="preserve">Rel-16, we define these bumbers </w:t>
              </w:r>
            </w:ins>
            <w:ins w:id="624"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25"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26" w:author="Ren Da (CATT)" w:date="2021-10-13T21:35:00Z">
              <w:r>
                <w:rPr>
                  <w:bCs/>
                  <w:sz w:val="16"/>
                  <w:szCs w:val="16"/>
                </w:rPr>
                <w:t>FL: If we follow the previous practive, e.g., Rel-16, we define these bumbers under each AI. Fine tuning can take place in UE feature session</w:t>
              </w:r>
            </w:ins>
            <w:ins w:id="627"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628"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29"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lastRenderedPageBreak/>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30" w:author="Ren Da (CATT)" w:date="2021-10-19T08:06:00Z"/>
          <w:rFonts w:eastAsia="SimSun"/>
          <w:lang w:eastAsia="zh-CN"/>
        </w:rPr>
      </w:pPr>
    </w:p>
    <w:p w14:paraId="0FAC45BA" w14:textId="77777777" w:rsidR="00B62202" w:rsidRDefault="00B62202" w:rsidP="00B62202">
      <w:pPr>
        <w:ind w:left="284"/>
        <w:rPr>
          <w:ins w:id="631" w:author="Ren Da (CATT)" w:date="2021-10-19T08:06:00Z"/>
        </w:rPr>
      </w:pPr>
      <w:ins w:id="632"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3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34" w:author="Siva Muruganathan" w:date="2021-10-15T13:30:00Z">
              <w:r>
                <w:rPr>
                  <w:bCs/>
                  <w:sz w:val="16"/>
                  <w:szCs w:val="16"/>
                </w:rPr>
                <w:t>.</w:t>
              </w:r>
            </w:ins>
          </w:p>
          <w:p w14:paraId="2775C4D9" w14:textId="77777777" w:rsidR="00B45AC5" w:rsidRDefault="00B45AC5">
            <w:pPr>
              <w:spacing w:after="0"/>
              <w:rPr>
                <w:ins w:id="635" w:author="Ren Da (CATT)" w:date="2021-10-18T12:53:00Z"/>
                <w:bCs/>
                <w:sz w:val="16"/>
                <w:szCs w:val="16"/>
              </w:rPr>
            </w:pPr>
          </w:p>
          <w:p w14:paraId="6C0D9105" w14:textId="77777777" w:rsidR="00B45AC5" w:rsidRDefault="00F86375">
            <w:pPr>
              <w:spacing w:after="0"/>
              <w:rPr>
                <w:ins w:id="636" w:author="Ren Da (CATT)" w:date="2021-10-18T18:03:00Z"/>
                <w:bCs/>
                <w:sz w:val="16"/>
                <w:szCs w:val="16"/>
              </w:rPr>
            </w:pPr>
            <w:ins w:id="637"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3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39" w:author="Ren Da (CATT)" w:date="2021-10-18T12:56:00Z"/>
                <w:bCs/>
                <w:sz w:val="16"/>
                <w:szCs w:val="16"/>
              </w:rPr>
            </w:pPr>
          </w:p>
          <w:p w14:paraId="7BAA3EC7" w14:textId="77777777" w:rsidR="00B45AC5" w:rsidRDefault="00F86375">
            <w:pPr>
              <w:spacing w:after="0"/>
              <w:rPr>
                <w:bCs/>
                <w:sz w:val="16"/>
                <w:szCs w:val="16"/>
              </w:rPr>
            </w:pPr>
            <w:ins w:id="640"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641"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42" w:author="Ren Da (CATT)" w:date="2021-10-19T08:05:00Z">
              <w:r>
                <w:rPr>
                  <w:rFonts w:eastAsiaTheme="minorEastAsia"/>
                  <w:bCs/>
                  <w:sz w:val="16"/>
                  <w:szCs w:val="16"/>
                  <w:lang w:eastAsia="zh-CN"/>
                </w:rPr>
                <w:t xml:space="preserve">FL: All the numbers are in brackets for now. </w:t>
              </w:r>
            </w:ins>
            <w:ins w:id="643" w:author="Ren Da (CATT)" w:date="2021-10-19T08:06:00Z">
              <w:r>
                <w:rPr>
                  <w:rFonts w:eastAsiaTheme="minorEastAsia"/>
                  <w:bCs/>
                  <w:sz w:val="16"/>
                  <w:szCs w:val="16"/>
                  <w:lang w:eastAsia="zh-CN"/>
                </w:rPr>
                <w:t xml:space="preserve">I missed coping the note in the </w:t>
              </w:r>
            </w:ins>
            <w:ins w:id="644" w:author="Ren Da (CATT)" w:date="2021-10-19T08:07:00Z">
              <w:r>
                <w:rPr>
                  <w:rFonts w:eastAsiaTheme="minorEastAsia"/>
                  <w:bCs/>
                  <w:sz w:val="16"/>
                  <w:szCs w:val="16"/>
                  <w:lang w:eastAsia="zh-CN"/>
                </w:rPr>
                <w:t>previous</w:t>
              </w:r>
            </w:ins>
            <w:ins w:id="645" w:author="Ren Da (CATT)" w:date="2021-10-19T08:06:00Z">
              <w:r>
                <w:rPr>
                  <w:rFonts w:eastAsiaTheme="minorEastAsia"/>
                  <w:bCs/>
                  <w:sz w:val="16"/>
                  <w:szCs w:val="16"/>
                  <w:lang w:eastAsia="zh-CN"/>
                </w:rPr>
                <w:t xml:space="preserve"> proposal</w:t>
              </w:r>
            </w:ins>
            <w:ins w:id="646"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 xml:space="preserve">Note: Above proposal </w:t>
              </w:r>
              <w:r w:rsidRPr="00B62202">
                <w:rPr>
                  <w:rFonts w:eastAsiaTheme="minorEastAsia"/>
                  <w:bCs/>
                  <w:sz w:val="16"/>
                  <w:szCs w:val="16"/>
                  <w:lang w:eastAsia="zh-CN"/>
                </w:rPr>
                <w:lastRenderedPageBreak/>
                <w:t>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47"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48" w:author="Ren Da (CATT)" w:date="2021-10-19T08:09:00Z">
              <w:r w:rsidR="00D759F5" w:rsidRPr="00D759F5">
                <w:rPr>
                  <w:lang w:val="en-US"/>
                </w:rPr>
                <w:t>session to make the decision.</w:t>
              </w:r>
              <w:r w:rsidR="00D759F5">
                <w:rPr>
                  <w:lang w:val="en-US"/>
                </w:rPr>
                <w:t xml:space="preserve"> This follows simply what we did in Rel-16.</w:t>
              </w:r>
            </w:ins>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649"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lastRenderedPageBreak/>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lastRenderedPageBreak/>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lastRenderedPageBreak/>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 xml:space="preserve">Option 1: the gNB to request a UE to report the association information between UE Tx </w:t>
            </w:r>
            <w:r>
              <w:rPr>
                <w:i/>
                <w:color w:val="000000"/>
              </w:rPr>
              <w:lastRenderedPageBreak/>
              <w:t>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lastRenderedPageBreak/>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65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651" w:author="Ren Da (CATT)" w:date="2021-10-15T12:06:00Z">
              <w:r>
                <w:rPr>
                  <w:rFonts w:eastAsiaTheme="minorEastAsia"/>
                  <w:sz w:val="16"/>
                  <w:szCs w:val="16"/>
                  <w:lang w:eastAsia="zh-CN"/>
                </w:rPr>
                <w:t xml:space="preserve">FL: </w:t>
              </w:r>
            </w:ins>
            <w:ins w:id="652" w:author="Ren Da (CATT)" w:date="2021-10-15T12:11:00Z">
              <w:r>
                <w:rPr>
                  <w:rFonts w:eastAsiaTheme="minorEastAsia"/>
                  <w:sz w:val="16"/>
                  <w:szCs w:val="16"/>
                  <w:lang w:eastAsia="zh-CN"/>
                </w:rPr>
                <w:t>Yes,</w:t>
              </w:r>
            </w:ins>
            <w:ins w:id="653" w:author="Ren Da (CATT)" w:date="2021-10-15T12:10:00Z">
              <w:r>
                <w:rPr>
                  <w:rFonts w:eastAsiaTheme="minorEastAsia"/>
                  <w:sz w:val="16"/>
                  <w:szCs w:val="16"/>
                  <w:lang w:eastAsia="zh-CN"/>
                </w:rPr>
                <w:t xml:space="preserve"> </w:t>
              </w:r>
            </w:ins>
            <w:ins w:id="654" w:author="Ren Da (CATT)" w:date="2021-10-15T12:11:00Z">
              <w:r>
                <w:rPr>
                  <w:rFonts w:eastAsiaTheme="minorEastAsia"/>
                  <w:sz w:val="16"/>
                  <w:szCs w:val="16"/>
                  <w:lang w:eastAsia="zh-CN"/>
                </w:rPr>
                <w:t xml:space="preserve">it </w:t>
              </w:r>
            </w:ins>
            <w:ins w:id="655" w:author="Ren Da (CATT)" w:date="2021-10-15T12:10:00Z">
              <w:r>
                <w:rPr>
                  <w:rFonts w:eastAsiaTheme="minorEastAsia"/>
                  <w:sz w:val="16"/>
                  <w:szCs w:val="16"/>
                  <w:lang w:eastAsia="zh-CN"/>
                </w:rPr>
                <w:t xml:space="preserve">may reduce the message size of the </w:t>
              </w:r>
            </w:ins>
            <w:ins w:id="656" w:author="Ren Da (CATT)" w:date="2021-10-15T12:06:00Z">
              <w:r>
                <w:rPr>
                  <w:rFonts w:eastAsiaTheme="minorEastAsia"/>
                  <w:sz w:val="16"/>
                  <w:szCs w:val="16"/>
                  <w:lang w:eastAsia="zh-CN"/>
                </w:rPr>
                <w:t>measurement report</w:t>
              </w:r>
            </w:ins>
            <w:ins w:id="657" w:author="Ren Da (CATT)" w:date="2021-10-15T12:10:00Z">
              <w:r>
                <w:rPr>
                  <w:rFonts w:eastAsiaTheme="minorEastAsia"/>
                  <w:sz w:val="16"/>
                  <w:szCs w:val="16"/>
                  <w:lang w:eastAsia="zh-CN"/>
                </w:rPr>
                <w:t xml:space="preserve">. </w:t>
              </w:r>
            </w:ins>
            <w:ins w:id="658" w:author="Ren Da (CATT)" w:date="2021-10-15T12:11:00Z">
              <w:r>
                <w:rPr>
                  <w:rFonts w:eastAsiaTheme="minorEastAsia"/>
                  <w:sz w:val="16"/>
                  <w:szCs w:val="16"/>
                  <w:lang w:eastAsia="zh-CN"/>
                </w:rPr>
                <w:t xml:space="preserve">I think </w:t>
              </w:r>
            </w:ins>
            <w:ins w:id="659" w:author="Ren Da (CATT)" w:date="2021-10-15T12:13:00Z">
              <w:r>
                <w:rPr>
                  <w:rFonts w:eastAsiaTheme="minorEastAsia"/>
                  <w:sz w:val="16"/>
                  <w:szCs w:val="16"/>
                  <w:lang w:eastAsia="zh-CN"/>
                </w:rPr>
                <w:t xml:space="preserve">another motivation </w:t>
              </w:r>
            </w:ins>
            <w:ins w:id="660" w:author="Ren Da (CATT)" w:date="2021-10-15T12:14:00Z">
              <w:r>
                <w:rPr>
                  <w:rFonts w:eastAsiaTheme="minorEastAsia"/>
                  <w:sz w:val="16"/>
                  <w:szCs w:val="16"/>
                  <w:lang w:eastAsia="zh-CN"/>
                </w:rPr>
                <w:t>is that</w:t>
              </w:r>
            </w:ins>
            <w:ins w:id="661" w:author="Ren Da (CATT)" w:date="2021-10-15T12:11:00Z">
              <w:r>
                <w:rPr>
                  <w:rFonts w:eastAsiaTheme="minorEastAsia"/>
                  <w:sz w:val="16"/>
                  <w:szCs w:val="16"/>
                  <w:lang w:eastAsia="zh-CN"/>
                </w:rPr>
                <w:t xml:space="preserve"> knowing the change of TEG association information may be helpful i</w:t>
              </w:r>
            </w:ins>
            <w:ins w:id="662" w:author="Ren Da (CATT)" w:date="2021-10-15T12:12:00Z">
              <w:r>
                <w:rPr>
                  <w:rFonts w:eastAsiaTheme="minorEastAsia"/>
                  <w:sz w:val="16"/>
                  <w:szCs w:val="16"/>
                  <w:lang w:eastAsia="zh-CN"/>
                </w:rPr>
                <w:t xml:space="preserve">n LMF </w:t>
              </w:r>
            </w:ins>
            <w:ins w:id="663" w:author="Ren Da (CATT)" w:date="2021-10-15T12:14:00Z">
              <w:r>
                <w:rPr>
                  <w:rFonts w:eastAsiaTheme="minorEastAsia"/>
                  <w:sz w:val="16"/>
                  <w:szCs w:val="16"/>
                  <w:lang w:eastAsia="zh-CN"/>
                </w:rPr>
                <w:t xml:space="preserve">in </w:t>
              </w:r>
            </w:ins>
            <w:ins w:id="664" w:author="Ren Da (CATT)" w:date="2021-10-15T12:12:00Z">
              <w:r>
                <w:rPr>
                  <w:rFonts w:eastAsiaTheme="minorEastAsia"/>
                  <w:sz w:val="16"/>
                  <w:szCs w:val="16"/>
                  <w:lang w:eastAsia="zh-CN"/>
                </w:rPr>
                <w:t xml:space="preserve">positioning </w:t>
              </w:r>
            </w:ins>
            <w:ins w:id="665" w:author="Ren Da (CATT)" w:date="2021-10-15T12:14:00Z">
              <w:r>
                <w:rPr>
                  <w:rFonts w:eastAsiaTheme="minorEastAsia"/>
                  <w:sz w:val="16"/>
                  <w:szCs w:val="16"/>
                  <w:lang w:eastAsia="zh-CN"/>
                </w:rPr>
                <w:t>calculation</w:t>
              </w:r>
            </w:ins>
            <w:ins w:id="666" w:author="Ren Da (CATT)" w:date="2021-10-15T12:12:00Z">
              <w:r>
                <w:rPr>
                  <w:rFonts w:eastAsiaTheme="minorEastAsia"/>
                  <w:sz w:val="16"/>
                  <w:szCs w:val="16"/>
                  <w:lang w:eastAsia="zh-CN"/>
                </w:rPr>
                <w:t xml:space="preserve">. For example, if </w:t>
              </w:r>
            </w:ins>
            <w:ins w:id="667" w:author="Ren Da (CATT)" w:date="2021-10-15T12:08:00Z">
              <w:r>
                <w:rPr>
                  <w:rFonts w:eastAsiaTheme="minorEastAsia"/>
                  <w:sz w:val="16"/>
                  <w:szCs w:val="16"/>
                  <w:lang w:eastAsia="zh-CN"/>
                </w:rPr>
                <w:t>TEG association information</w:t>
              </w:r>
            </w:ins>
            <w:ins w:id="668" w:author="Ren Da (CATT)" w:date="2021-10-15T12:12:00Z">
              <w:r>
                <w:rPr>
                  <w:rFonts w:eastAsiaTheme="minorEastAsia"/>
                  <w:sz w:val="16"/>
                  <w:szCs w:val="16"/>
                  <w:lang w:eastAsia="zh-CN"/>
                </w:rPr>
                <w:t xml:space="preserve"> is not changed, the prevous estimates of the </w:t>
              </w:r>
            </w:ins>
            <w:ins w:id="669"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70"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71" w:author="AlexM - Qualcomm" w:date="2021-10-15T12:08:00Z"/>
                <w:rFonts w:eastAsiaTheme="minorEastAsia"/>
                <w:sz w:val="16"/>
                <w:szCs w:val="16"/>
                <w:lang w:eastAsia="zh-CN"/>
              </w:rPr>
            </w:pPr>
            <w:ins w:id="672" w:author="AlexM - Qualcomm" w:date="2021-10-15T12:07:00Z">
              <w:r>
                <w:rPr>
                  <w:rFonts w:eastAsiaTheme="minorEastAsia"/>
                  <w:sz w:val="16"/>
                  <w:szCs w:val="16"/>
                  <w:lang w:eastAsia="zh-CN"/>
                </w:rPr>
                <w:t xml:space="preserve">To Nokia: The associations may change across time. Is Nokia’s assumption tha the UE/TRP would be </w:t>
              </w:r>
            </w:ins>
            <w:ins w:id="673"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674" w:author="AlexM - Qualcomm" w:date="2021-10-15T12:08:00Z"/>
                <w:rFonts w:eastAsiaTheme="minorEastAsia"/>
                <w:sz w:val="16"/>
                <w:szCs w:val="16"/>
                <w:lang w:eastAsia="zh-CN"/>
              </w:rPr>
            </w:pPr>
          </w:p>
          <w:p w14:paraId="20CC83A1" w14:textId="77777777" w:rsidR="00B45AC5" w:rsidRDefault="00F86375">
            <w:pPr>
              <w:spacing w:after="0"/>
              <w:rPr>
                <w:ins w:id="675" w:author="AlexM - Qualcomm" w:date="2021-10-15T12:09:00Z"/>
                <w:rFonts w:eastAsiaTheme="minorEastAsia"/>
                <w:sz w:val="16"/>
                <w:szCs w:val="16"/>
                <w:lang w:eastAsia="zh-CN"/>
              </w:rPr>
            </w:pPr>
            <w:ins w:id="676"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77" w:author="AlexM - Qualcomm" w:date="2021-10-15T12:08:00Z">
              <w:r>
                <w:rPr>
                  <w:rFonts w:eastAsiaTheme="minorEastAsia"/>
                  <w:sz w:val="16"/>
                  <w:szCs w:val="16"/>
                  <w:lang w:eastAsia="zh-CN"/>
                </w:rPr>
                <w:t xml:space="preserve"> optimization</w:t>
              </w:r>
            </w:ins>
            <w:ins w:id="678" w:author="AlexM - Qualcomm" w:date="2021-10-15T12:12:00Z">
              <w:r>
                <w:rPr>
                  <w:rFonts w:eastAsiaTheme="minorEastAsia"/>
                  <w:sz w:val="16"/>
                  <w:szCs w:val="16"/>
                  <w:lang w:eastAsia="zh-CN"/>
                </w:rPr>
                <w:t>,</w:t>
              </w:r>
            </w:ins>
            <w:ins w:id="679" w:author="AlexM - Qualcomm" w:date="2021-10-15T12:08:00Z">
              <w:r>
                <w:rPr>
                  <w:rFonts w:eastAsiaTheme="minorEastAsia"/>
                  <w:sz w:val="16"/>
                  <w:szCs w:val="16"/>
                  <w:lang w:eastAsia="zh-CN"/>
                </w:rPr>
                <w:t>.</w:t>
              </w:r>
            </w:ins>
            <w:ins w:id="680" w:author="AlexM - Qualcomm" w:date="2021-10-15T12:12:00Z">
              <w:r>
                <w:rPr>
                  <w:rFonts w:eastAsiaTheme="minorEastAsia"/>
                  <w:sz w:val="16"/>
                  <w:szCs w:val="16"/>
                  <w:lang w:eastAsia="zh-CN"/>
                </w:rPr>
                <w:t xml:space="preserve"> Note also that</w:t>
              </w:r>
            </w:ins>
            <w:ins w:id="681" w:author="AlexM - Qualcomm" w:date="2021-10-15T12:08:00Z">
              <w:r>
                <w:rPr>
                  <w:rFonts w:eastAsiaTheme="minorEastAsia"/>
                  <w:sz w:val="16"/>
                  <w:szCs w:val="16"/>
                  <w:lang w:eastAsia="zh-CN"/>
                </w:rPr>
                <w:t xml:space="preserve"> </w:t>
              </w:r>
            </w:ins>
            <w:ins w:id="682" w:author="AlexM - Qualcomm" w:date="2021-10-15T12:10:00Z">
              <w:r>
                <w:rPr>
                  <w:rFonts w:eastAsiaTheme="minorEastAsia"/>
                  <w:sz w:val="16"/>
                  <w:szCs w:val="16"/>
                  <w:lang w:eastAsia="zh-CN"/>
                </w:rPr>
                <w:t>It is common practice if the information of the message that was sent earlier is not valid</w:t>
              </w:r>
            </w:ins>
            <w:ins w:id="683"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684"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685" w:author="AlexM - Qualcomm" w:date="2021-10-15T12:09:00Z"/>
                <w:rFonts w:eastAsiaTheme="minorEastAsia"/>
                <w:sz w:val="16"/>
                <w:szCs w:val="16"/>
                <w:lang w:eastAsia="zh-CN"/>
                <w:rPrChange w:id="686" w:author="AlexM - Qualcomm" w:date="2021-10-15T12:10:00Z">
                  <w:rPr>
                    <w:ins w:id="687" w:author="AlexM - Qualcomm" w:date="2021-10-15T12:09:00Z"/>
                    <w:lang w:eastAsia="zh-CN"/>
                  </w:rPr>
                </w:rPrChange>
              </w:rPr>
              <w:pPrChange w:id="688" w:author="AlexM - Qualcomm" w:date="2021-10-15T12:10:00Z">
                <w:pPr>
                  <w:spacing w:after="0"/>
                </w:pPr>
              </w:pPrChange>
            </w:pPr>
            <w:ins w:id="689" w:author="AlexM - Qualcomm" w:date="2021-10-15T12:12:00Z">
              <w:r>
                <w:rPr>
                  <w:rFonts w:eastAsiaTheme="minorEastAsia"/>
                  <w:sz w:val="16"/>
                  <w:szCs w:val="16"/>
                  <w:lang w:eastAsia="zh-CN"/>
                </w:rPr>
                <w:t>P</w:t>
              </w:r>
            </w:ins>
            <w:ins w:id="690" w:author="AlexM - Qualcomm" w:date="2021-10-15T12:09:00Z">
              <w:r w:rsidR="00813F1B" w:rsidRPr="00813F1B">
                <w:rPr>
                  <w:rFonts w:eastAsiaTheme="minorEastAsia"/>
                  <w:sz w:val="16"/>
                  <w:szCs w:val="16"/>
                  <w:lang w:eastAsia="zh-CN"/>
                  <w:rPrChange w:id="691" w:author="AlexM - Qualcomm" w:date="2021-10-15T12:10:00Z">
                    <w:rPr>
                      <w:lang w:eastAsia="zh-CN"/>
                    </w:rPr>
                  </w:rPrChange>
                </w:rPr>
                <w:t>roviding “unsolicited messages” to the LMF is happening already: e.g. capability indication</w:t>
              </w:r>
            </w:ins>
            <w:ins w:id="692" w:author="AlexM - Qualcomm" w:date="2021-10-15T12:10:00Z">
              <w:r w:rsidR="00813F1B" w:rsidRPr="00813F1B">
                <w:rPr>
                  <w:rFonts w:eastAsiaTheme="minorEastAsia"/>
                  <w:sz w:val="16"/>
                  <w:szCs w:val="16"/>
                  <w:lang w:eastAsia="zh-CN"/>
                  <w:rPrChange w:id="693"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694"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695" w:author="AlexM - Qualcomm" w:date="2021-10-15T12:09:00Z"/>
                <w:rFonts w:eastAsia="Times New Roman"/>
              </w:rPr>
              <w:pPrChange w:id="696" w:author="AlexM - Qualcomm" w:date="2021-10-15T12:11:00Z">
                <w:pPr>
                  <w:pStyle w:val="Heading3"/>
                  <w:outlineLvl w:val="2"/>
                </w:pPr>
              </w:pPrChange>
            </w:pPr>
            <w:ins w:id="697" w:author="AlexM - Qualcomm" w:date="2021-10-15T12:09:00Z">
              <w:r>
                <w:t>Capability Indication procedure</w:t>
              </w:r>
            </w:ins>
          </w:p>
          <w:p w14:paraId="29BD0A4F" w14:textId="77777777" w:rsidR="00060D8C" w:rsidRPr="00060D8C" w:rsidRDefault="00F86375">
            <w:pPr>
              <w:ind w:left="432"/>
              <w:rPr>
                <w:ins w:id="698" w:author="AlexM - Qualcomm" w:date="2021-10-15T12:09:00Z"/>
                <w:sz w:val="21"/>
                <w:szCs w:val="21"/>
                <w:rPrChange w:id="699" w:author="AlexM - Qualcomm" w:date="2021-10-15T12:11:00Z">
                  <w:rPr>
                    <w:ins w:id="700" w:author="AlexM - Qualcomm" w:date="2021-10-15T12:09:00Z"/>
                    <w:rFonts w:eastAsiaTheme="minorEastAsia"/>
                    <w:sz w:val="16"/>
                    <w:szCs w:val="16"/>
                    <w:lang w:eastAsia="zh-CN"/>
                  </w:rPr>
                </w:rPrChange>
              </w:rPr>
              <w:pPrChange w:id="701" w:author="AlexM - Qualcomm" w:date="2021-10-15T12:11:00Z">
                <w:pPr>
                  <w:spacing w:after="0"/>
                </w:pPr>
              </w:pPrChange>
            </w:pPr>
            <w:ins w:id="702" w:author="AlexM - Qualcomm" w:date="2021-10-15T12:09:00Z">
              <w:r>
                <w:t xml:space="preserve">The Capability Indication procedure allows the target </w:t>
              </w:r>
              <w:r w:rsidR="00813F1B" w:rsidRPr="00813F1B">
                <w:rPr>
                  <w:highlight w:val="yellow"/>
                  <w:rPrChange w:id="703"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704" w:author="AlexM - Qualcomm" w:date="2021-10-15T12:10:00Z"/>
                <w:rFonts w:eastAsia="Times New Roman"/>
              </w:rPr>
              <w:pPrChange w:id="705" w:author="AlexM - Qualcomm" w:date="2021-10-15T12:11:00Z">
                <w:pPr>
                  <w:pStyle w:val="Heading3"/>
                  <w:outlineLvl w:val="2"/>
                </w:pPr>
              </w:pPrChange>
            </w:pPr>
            <w:ins w:id="706" w:author="AlexM - Qualcomm" w:date="2021-10-15T12:10:00Z">
              <w:r>
                <w:lastRenderedPageBreak/>
                <w:t>Assistance Data Delivery procedure</w:t>
              </w:r>
            </w:ins>
          </w:p>
          <w:p w14:paraId="66C683CC" w14:textId="77777777" w:rsidR="00060D8C" w:rsidRDefault="00F86375">
            <w:pPr>
              <w:ind w:left="432"/>
              <w:rPr>
                <w:ins w:id="707" w:author="AlexM - Qualcomm" w:date="2021-10-15T12:11:00Z"/>
              </w:rPr>
              <w:pPrChange w:id="708" w:author="AlexM - Qualcomm" w:date="2021-10-15T12:11:00Z">
                <w:pPr/>
              </w:pPrChange>
            </w:pPr>
            <w:ins w:id="709" w:author="AlexM - Qualcomm" w:date="2021-10-15T12:10:00Z">
              <w:r>
                <w:t xml:space="preserve">The Assistance Data Delivery procedure allows the server to provide </w:t>
              </w:r>
              <w:r w:rsidR="00813F1B" w:rsidRPr="00813F1B">
                <w:rPr>
                  <w:highlight w:val="yellow"/>
                  <w:rPrChange w:id="710"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711" w:author="AlexM - Qualcomm" w:date="2021-10-15T12:11:00Z"/>
                <w:rFonts w:eastAsia="Times New Roman"/>
              </w:rPr>
              <w:pPrChange w:id="712" w:author="AlexM - Qualcomm" w:date="2021-10-15T12:11:00Z">
                <w:pPr>
                  <w:pStyle w:val="Heading3"/>
                  <w:outlineLvl w:val="2"/>
                </w:pPr>
              </w:pPrChange>
            </w:pPr>
            <w:ins w:id="713" w:author="AlexM - Qualcomm" w:date="2021-10-15T12:11:00Z">
              <w:r>
                <w:t>Location Information Delivery procedure</w:t>
              </w:r>
            </w:ins>
          </w:p>
          <w:p w14:paraId="6CC2AF89" w14:textId="77777777" w:rsidR="00060D8C" w:rsidRDefault="00F86375">
            <w:pPr>
              <w:ind w:left="432"/>
              <w:rPr>
                <w:ins w:id="714" w:author="AlexM - Qualcomm" w:date="2021-10-15T12:11:00Z"/>
              </w:rPr>
              <w:pPrChange w:id="715" w:author="AlexM - Qualcomm" w:date="2021-10-15T12:11:00Z">
                <w:pPr/>
              </w:pPrChange>
            </w:pPr>
            <w:ins w:id="716" w:author="AlexM - Qualcomm" w:date="2021-10-15T12:11:00Z">
              <w:r>
                <w:t xml:space="preserve">The Location Information Delivery allows the target to provide </w:t>
              </w:r>
              <w:r w:rsidR="00813F1B" w:rsidRPr="00813F1B">
                <w:rPr>
                  <w:highlight w:val="yellow"/>
                  <w:rPrChange w:id="717"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18" w:author="AlexM - Qualcomm" w:date="2021-10-15T12:10:00Z"/>
              </w:rPr>
            </w:pPr>
            <w:ins w:id="719" w:author="AlexM - Qualcomm" w:date="2021-10-15T12:13:00Z">
              <w:r>
                <w:t xml:space="preserve">So, if we cannot agree on Option 1, since it can be considered a </w:t>
              </w:r>
            </w:ins>
            <w:r>
              <w:pgNum/>
            </w:r>
            <w:r>
              <w:t>easuremen</w:t>
            </w:r>
            <w:ins w:id="720" w:author="AlexM - Qualcomm" w:date="2021-10-15T12:13:00Z">
              <w:r>
                <w:t xml:space="preserve"> optimization vs to sending request whenever the LMF needs the associations, at least we should acknowledge that Option 2 </w:t>
              </w:r>
            </w:ins>
            <w:ins w:id="721" w:author="AlexM - Qualcomm" w:date="2021-10-15T12:14:00Z">
              <w:r>
                <w:t xml:space="preserve">is not a </w:t>
              </w:r>
            </w:ins>
            <w:r w:rsidR="00340ABF">
              <w:pgNum/>
            </w:r>
            <w:r w:rsidR="00340ABF">
              <w:t>ignaling</w:t>
            </w:r>
            <w:ins w:id="722"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 xml:space="preserve">PRU may be requested by the LMF to provide its own known location coordinate information to the LMF. If the </w:t>
            </w:r>
            <w:r>
              <w:rPr>
                <w:rFonts w:ascii="Times" w:eastAsia="Batang" w:hAnsi="Times"/>
                <w:szCs w:val="24"/>
                <w:lang w:eastAsia="en-US"/>
              </w:rPr>
              <w:lastRenderedPageBreak/>
              <w:t>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D759F5">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D759F5">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23" w:author="Zhang, Yujie" w:date="2021-10-12T16:29:00Z"/>
        </w:trPr>
        <w:tc>
          <w:tcPr>
            <w:tcW w:w="1804" w:type="dxa"/>
          </w:tcPr>
          <w:p w14:paraId="7001EA6C" w14:textId="77777777" w:rsidR="00B45AC5" w:rsidRDefault="00F86375">
            <w:pPr>
              <w:spacing w:after="0"/>
              <w:rPr>
                <w:ins w:id="724" w:author="Zhang, Yujie" w:date="2021-10-12T16:29:00Z"/>
                <w:rFonts w:eastAsiaTheme="minorEastAsia"/>
                <w:sz w:val="16"/>
                <w:szCs w:val="16"/>
                <w:lang w:eastAsia="zh-CN"/>
              </w:rPr>
            </w:pPr>
            <w:ins w:id="725"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26" w:author="Zhang, Yujie" w:date="2021-10-12T16:29:00Z"/>
                <w:rFonts w:eastAsiaTheme="minorEastAsia"/>
                <w:sz w:val="16"/>
                <w:szCs w:val="16"/>
                <w:lang w:eastAsia="zh-CN"/>
              </w:rPr>
            </w:pPr>
            <w:ins w:id="727"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28" w:author="Zhang, Yujie" w:date="2021-10-12T16:29:00Z"/>
                <w:rFonts w:eastAsiaTheme="minorEastAsia"/>
                <w:sz w:val="16"/>
                <w:szCs w:val="16"/>
                <w:lang w:eastAsia="zh-CN"/>
              </w:rPr>
            </w:pPr>
            <w:ins w:id="729"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730" w:author="Zhang, Yujie" w:date="2021-10-12T16:29:00Z"/>
                <w:rFonts w:eastAsiaTheme="minorEastAsia"/>
                <w:sz w:val="16"/>
                <w:szCs w:val="16"/>
                <w:lang w:eastAsia="zh-CN"/>
              </w:rPr>
            </w:pPr>
          </w:p>
          <w:p w14:paraId="121EF250" w14:textId="77777777" w:rsidR="00B45AC5" w:rsidRDefault="00F86375">
            <w:pPr>
              <w:spacing w:after="0"/>
              <w:rPr>
                <w:ins w:id="731" w:author="Zhang, Yujie" w:date="2021-10-12T16:29:00Z"/>
                <w:rFonts w:eastAsiaTheme="minorEastAsia"/>
                <w:sz w:val="16"/>
                <w:szCs w:val="16"/>
                <w:lang w:eastAsia="zh-CN"/>
              </w:rPr>
            </w:pPr>
            <w:ins w:id="732"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33" w:author="Ren Da (CATT)" w:date="2021-10-18T18:24:00Z"/>
        </w:trPr>
        <w:tc>
          <w:tcPr>
            <w:tcW w:w="1804" w:type="dxa"/>
          </w:tcPr>
          <w:p w14:paraId="21BBDBF5" w14:textId="77777777" w:rsidR="00B45AC5" w:rsidRDefault="00F86375">
            <w:pPr>
              <w:spacing w:after="0"/>
              <w:rPr>
                <w:ins w:id="734"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35"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736" w:name="_Toc69027119"/>
      <w:bookmarkEnd w:id="572"/>
      <w:bookmarkEnd w:id="573"/>
      <w:bookmarkEnd w:id="574"/>
      <w:bookmarkEnd w:id="575"/>
      <w:r>
        <w:t>Measurement enhancements for mitigating UE/gNB Tx/Rx timing errors</w:t>
      </w:r>
      <w:bookmarkEnd w:id="736"/>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lastRenderedPageBreak/>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D759F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D759F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D759F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lastRenderedPageBreak/>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lastRenderedPageBreak/>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37"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38"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39"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40" w:author="Ren Da (CATT)" w:date="2021-10-11T21:37:00Z"/>
                <w:bCs/>
                <w:sz w:val="16"/>
                <w:szCs w:val="16"/>
              </w:rPr>
            </w:pPr>
            <w:ins w:id="741"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42" w:author="Ren Da (CATT)" w:date="2021-10-11T21:37:00Z"/>
                <w:bCs/>
                <w:sz w:val="16"/>
                <w:szCs w:val="16"/>
              </w:rPr>
            </w:pPr>
            <w:ins w:id="743"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44" w:author="Ren Da (CATT)" w:date="2021-10-11T21:37:00Z"/>
                <w:bCs/>
                <w:sz w:val="16"/>
                <w:szCs w:val="16"/>
              </w:rPr>
            </w:pPr>
            <w:ins w:id="745"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46"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47" w:author="Ren Da (CATT)" w:date="2021-10-11T21:38:00Z"/>
                <w:bCs/>
                <w:sz w:val="16"/>
                <w:szCs w:val="16"/>
              </w:rPr>
            </w:pPr>
            <w:ins w:id="748"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49"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750"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lastRenderedPageBreak/>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lastRenderedPageBreak/>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751"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752"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753"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754" w:author="Ren Da (CATT)" w:date="2021-10-11T21:39:00Z"/>
                <w:rFonts w:eastAsiaTheme="minorEastAsia"/>
                <w:bCs/>
                <w:sz w:val="16"/>
                <w:szCs w:val="16"/>
                <w:lang w:eastAsia="zh-CN"/>
              </w:rPr>
            </w:pPr>
          </w:p>
          <w:p w14:paraId="073A8E8D" w14:textId="77777777" w:rsidR="00B45AC5" w:rsidRDefault="00F86375">
            <w:pPr>
              <w:spacing w:after="0"/>
              <w:rPr>
                <w:ins w:id="755" w:author="Ren Da (CATT)" w:date="2021-10-11T21:39:00Z"/>
                <w:rFonts w:eastAsiaTheme="minorEastAsia"/>
                <w:bCs/>
                <w:sz w:val="16"/>
                <w:szCs w:val="16"/>
                <w:lang w:eastAsia="zh-CN"/>
              </w:rPr>
            </w:pPr>
            <w:ins w:id="756"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757"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758" w:author="Ren Da (CATT)" w:date="2021-10-11T21:39:00Z"/>
                <w:rFonts w:eastAsiaTheme="minorEastAsia"/>
                <w:bCs/>
                <w:sz w:val="16"/>
                <w:szCs w:val="16"/>
                <w:lang w:eastAsia="zh-CN"/>
              </w:rPr>
            </w:pPr>
            <w:ins w:id="759"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60" w:author="Ren Da (CATT)" w:date="2021-10-11T21:39:00Z"/>
                <w:rFonts w:eastAsia="Malgun Gothic"/>
                <w:bCs/>
                <w:sz w:val="16"/>
                <w:szCs w:val="16"/>
                <w:lang w:eastAsia="ko-KR"/>
              </w:rPr>
            </w:pPr>
          </w:p>
          <w:p w14:paraId="0E762947" w14:textId="77777777" w:rsidR="00B45AC5" w:rsidRDefault="00F86375">
            <w:pPr>
              <w:spacing w:after="0"/>
              <w:rPr>
                <w:ins w:id="761"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62" w:author="Ren Da (CATT)" w:date="2021-10-11T21:40:00Z"/>
                <w:rFonts w:eastAsiaTheme="minorEastAsia"/>
                <w:bCs/>
                <w:sz w:val="16"/>
                <w:szCs w:val="16"/>
                <w:lang w:eastAsia="zh-CN"/>
              </w:rPr>
            </w:pPr>
            <w:ins w:id="763"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64"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65"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lastRenderedPageBreak/>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66"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767" w:author="Ren Da (CATT)" w:date="2021-10-14T17:15:00Z">
              <w:r>
                <w:rPr>
                  <w:bCs/>
                  <w:sz w:val="16"/>
                  <w:szCs w:val="16"/>
                </w:rPr>
                <w:t>FL: We could add it in</w:t>
              </w:r>
            </w:ins>
            <w:ins w:id="768"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769"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770" w:author="Ren Da (CATT)" w:date="2021-10-14T17:16:00Z">
              <w:r>
                <w:rPr>
                  <w:bCs/>
                  <w:sz w:val="16"/>
                  <w:szCs w:val="16"/>
                </w:rPr>
                <w:t xml:space="preserve">FL: </w:t>
              </w:r>
            </w:ins>
            <w:ins w:id="771" w:author="Ren Da (CATT)" w:date="2021-10-14T17:17:00Z">
              <w:r>
                <w:rPr>
                  <w:bCs/>
                  <w:sz w:val="16"/>
                  <w:szCs w:val="16"/>
                </w:rPr>
                <w:t xml:space="preserve">I uses the option to send TA as an example. </w:t>
              </w:r>
            </w:ins>
            <w:ins w:id="772" w:author="Ren Da (CATT)" w:date="2021-10-14T17:18:00Z">
              <w:r>
                <w:rPr>
                  <w:bCs/>
                  <w:sz w:val="16"/>
                  <w:szCs w:val="16"/>
                </w:rPr>
                <w:t>R</w:t>
              </w:r>
            </w:ins>
            <w:ins w:id="773" w:author="Ren Da (CATT)" w:date="2021-10-14T17:17:00Z">
              <w:r>
                <w:rPr>
                  <w:bCs/>
                  <w:sz w:val="16"/>
                  <w:szCs w:val="16"/>
                </w:rPr>
                <w:t>egardless of which options in Proposal 3.3-2 is adopted</w:t>
              </w:r>
            </w:ins>
            <w:ins w:id="774" w:author="Ren Da (CATT)" w:date="2021-10-14T17:18:00Z">
              <w:r>
                <w:rPr>
                  <w:bCs/>
                  <w:sz w:val="16"/>
                  <w:szCs w:val="16"/>
                </w:rPr>
                <w:t>, if the measurement instance is to be obtained from multiple SRS resource instances, we ne</w:t>
              </w:r>
            </w:ins>
            <w:ins w:id="775"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76" w:author="Ren Da (CATT)" w:date="2021-10-14T17:20:00Z">
              <w:r>
                <w:rPr>
                  <w:bCs/>
                  <w:sz w:val="16"/>
                  <w:szCs w:val="16"/>
                  <w:lang w:val="en-GB"/>
                </w:rPr>
                <w:t>one</w:t>
              </w:r>
            </w:ins>
            <w:ins w:id="777"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778" w:author="Ren Da (CATT)" w:date="2021-10-14T17:20:00Z"/>
                <w:bCs/>
                <w:sz w:val="16"/>
                <w:szCs w:val="16"/>
              </w:rPr>
            </w:pPr>
            <w:r>
              <w:rPr>
                <w:bCs/>
                <w:sz w:val="16"/>
                <w:szCs w:val="16"/>
              </w:rPr>
              <w:t>Not quite understand “</w:t>
            </w:r>
            <w:ins w:id="779"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780" w:author="Ren Da (CATT)" w:date="2021-10-14T17:20:00Z">
              <w:r>
                <w:rPr>
                  <w:bCs/>
                  <w:sz w:val="16"/>
                  <w:szCs w:val="16"/>
                </w:rPr>
                <w:t xml:space="preserve">FL: As discussed </w:t>
              </w:r>
            </w:ins>
            <w:ins w:id="781"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782"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783" w:author="Ren Da (CATT)" w:date="2021-10-14T17:21:00Z">
              <w:r>
                <w:rPr>
                  <w:bCs/>
                  <w:sz w:val="16"/>
                  <w:szCs w:val="16"/>
                </w:rPr>
                <w:t xml:space="preserve">FL: </w:t>
              </w:r>
            </w:ins>
            <w:ins w:id="784" w:author="Ren Da (CATT)" w:date="2021-10-14T17:22:00Z">
              <w:r>
                <w:rPr>
                  <w:bCs/>
                  <w:sz w:val="16"/>
                  <w:szCs w:val="16"/>
                </w:rPr>
                <w:t xml:space="preserve">It is unclear to me why </w:t>
              </w:r>
            </w:ins>
            <w:ins w:id="785"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786"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787"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788" w:author="Ren Da (CATT)" w:date="2021-10-14T17:24:00Z">
              <w:r>
                <w:rPr>
                  <w:bCs/>
                  <w:sz w:val="16"/>
                  <w:szCs w:val="16"/>
                </w:rPr>
                <w:t xml:space="preserve">FL: </w:t>
              </w:r>
            </w:ins>
            <w:ins w:id="789" w:author="Ren Da (CATT)" w:date="2021-10-14T17:28:00Z">
              <w:r>
                <w:rPr>
                  <w:bCs/>
                  <w:sz w:val="16"/>
                  <w:szCs w:val="16"/>
                </w:rPr>
                <w:t>C</w:t>
              </w:r>
            </w:ins>
            <w:ins w:id="790" w:author="Ren Da (CATT)" w:date="2021-10-14T17:26:00Z">
              <w:r>
                <w:rPr>
                  <w:bCs/>
                  <w:sz w:val="16"/>
                  <w:szCs w:val="16"/>
                </w:rPr>
                <w:t xml:space="preserve">urrent reponse times for UE to provide the measurements are in seconds. There is </w:t>
              </w:r>
            </w:ins>
            <w:ins w:id="791" w:author="Ren Da (CATT)" w:date="2021-10-14T17:27:00Z">
              <w:r>
                <w:rPr>
                  <w:bCs/>
                  <w:sz w:val="16"/>
                  <w:szCs w:val="16"/>
                </w:rPr>
                <w:t xml:space="preserve">basically </w:t>
              </w:r>
            </w:ins>
            <w:ins w:id="792" w:author="Ren Da (CATT)" w:date="2021-10-14T17:26:00Z">
              <w:r>
                <w:rPr>
                  <w:bCs/>
                  <w:sz w:val="16"/>
                  <w:szCs w:val="16"/>
                </w:rPr>
                <w:t xml:space="preserve">no restriction on when and how </w:t>
              </w:r>
            </w:ins>
            <w:ins w:id="793" w:author="Ren Da (CATT)" w:date="2021-10-14T17:27:00Z">
              <w:r>
                <w:rPr>
                  <w:bCs/>
                  <w:sz w:val="16"/>
                  <w:szCs w:val="16"/>
                </w:rPr>
                <w:t>the UE to start/stop the measurements</w:t>
              </w:r>
            </w:ins>
            <w:ins w:id="794"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795" w:author="Ren Da (CATT)" w:date="2021-10-14T17:28:00Z"/>
                <w:bCs/>
                <w:sz w:val="16"/>
                <w:szCs w:val="16"/>
                <w:lang w:val="en-US"/>
              </w:rPr>
            </w:pPr>
            <w:ins w:id="796" w:author="Ren Da (CATT)" w:date="2021-10-14T17:28:00Z">
              <w:r>
                <w:rPr>
                  <w:bCs/>
                  <w:sz w:val="16"/>
                  <w:szCs w:val="16"/>
                  <w:lang w:val="en-US"/>
                </w:rPr>
                <w:t xml:space="preserve">FL: </w:t>
              </w:r>
            </w:ins>
            <w:ins w:id="797" w:author="Ren Da (CATT)" w:date="2021-10-14T17:31:00Z">
              <w:r>
                <w:rPr>
                  <w:bCs/>
                  <w:sz w:val="16"/>
                  <w:szCs w:val="16"/>
                  <w:lang w:val="en-US"/>
                </w:rPr>
                <w:t xml:space="preserve">The statement is unclear to me. RRC-configured measurement gap is </w:t>
              </w:r>
            </w:ins>
            <w:ins w:id="798" w:author="Ren Da (CATT)" w:date="2021-10-14T17:32:00Z">
              <w:r>
                <w:rPr>
                  <w:bCs/>
                  <w:sz w:val="16"/>
                  <w:szCs w:val="16"/>
                  <w:lang w:val="en-US"/>
                </w:rPr>
                <w:t xml:space="preserve">configured with the SFN, offset etc., and MTW can also be configured with the </w:t>
              </w:r>
            </w:ins>
            <w:ins w:id="799"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00" w:author="Ren Da (CATT)" w:date="2021-10-14T17:34:00Z">
              <w:r>
                <w:rPr>
                  <w:bCs/>
                  <w:sz w:val="16"/>
                  <w:szCs w:val="16"/>
                </w:rPr>
                <w:t xml:space="preserve">FL: </w:t>
              </w:r>
            </w:ins>
            <w:ins w:id="801" w:author="Ren Da (CATT)" w:date="2021-10-14T17:35:00Z">
              <w:r>
                <w:rPr>
                  <w:bCs/>
                  <w:sz w:val="16"/>
                  <w:szCs w:val="16"/>
                </w:rPr>
                <w:t xml:space="preserve">Why do we need to limite one measurement instance with a MTW? A </w:t>
              </w:r>
            </w:ins>
            <w:ins w:id="802"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03"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04" w:author="Ren Da (CATT)" w:date="2021-10-14T17:37:00Z">
              <w:r>
                <w:rPr>
                  <w:rFonts w:eastAsia="SimSun"/>
                  <w:bCs/>
                  <w:sz w:val="16"/>
                  <w:szCs w:val="16"/>
                  <w:lang w:val="en-US" w:eastAsia="zh-CN"/>
                </w:rPr>
                <w:t xml:space="preserve">FL: </w:t>
              </w:r>
            </w:ins>
            <w:ins w:id="805" w:author="Ren Da (CATT)" w:date="2021-10-14T17:38:00Z">
              <w:r>
                <w:rPr>
                  <w:rFonts w:eastAsia="SimSun"/>
                  <w:bCs/>
                  <w:sz w:val="16"/>
                  <w:szCs w:val="16"/>
                  <w:lang w:val="en-US" w:eastAsia="zh-CN"/>
                </w:rPr>
                <w:t>Proposal 5-2 can be an independent discussion. Proposal 5-3 is about</w:t>
              </w:r>
            </w:ins>
            <w:ins w:id="806" w:author="Ren Da (CATT)" w:date="2021-10-14T17:39:00Z">
              <w:r>
                <w:rPr>
                  <w:rFonts w:eastAsia="SimSun"/>
                  <w:bCs/>
                  <w:sz w:val="16"/>
                  <w:szCs w:val="16"/>
                  <w:lang w:val="en-US" w:eastAsia="zh-CN"/>
                </w:rPr>
                <w:t xml:space="preserve"> n</w:t>
              </w:r>
            </w:ins>
            <w:ins w:id="807" w:author="Ren Da (CATT)" w:date="2021-10-14T17:38:00Z">
              <w:r>
                <w:rPr>
                  <w:rFonts w:eastAsia="SimSun"/>
                  <w:bCs/>
                  <w:sz w:val="16"/>
                  <w:szCs w:val="16"/>
                  <w:lang w:val="en-US" w:eastAsia="zh-CN"/>
                </w:rPr>
                <w:t>umber of PRS resource set/SRS occasions for a measurement instance</w:t>
              </w:r>
            </w:ins>
            <w:ins w:id="808"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09" w:author="AlexM - Qualcomm" w:date="2021-10-12T08:15:00Z"/>
        </w:trPr>
        <w:tc>
          <w:tcPr>
            <w:tcW w:w="1327" w:type="dxa"/>
          </w:tcPr>
          <w:p w14:paraId="12434ED9" w14:textId="77777777" w:rsidR="00B45AC5" w:rsidRDefault="00F86375">
            <w:pPr>
              <w:spacing w:after="0"/>
              <w:rPr>
                <w:ins w:id="810" w:author="AlexM - Qualcomm" w:date="2021-10-12T08:15:00Z"/>
                <w:rFonts w:eastAsiaTheme="minorEastAsia"/>
                <w:bCs/>
                <w:sz w:val="16"/>
                <w:szCs w:val="16"/>
                <w:lang w:val="en-US" w:eastAsia="zh-CN"/>
              </w:rPr>
            </w:pPr>
            <w:ins w:id="811"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812" w:author="AlexM - Qualcomm" w:date="2021-10-12T08:15:00Z"/>
                <w:rFonts w:eastAsia="SimSun"/>
                <w:bCs/>
                <w:sz w:val="16"/>
                <w:szCs w:val="16"/>
                <w:lang w:val="en-US" w:eastAsia="zh-CN"/>
              </w:rPr>
            </w:pPr>
            <w:ins w:id="813"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14"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15" w:author="Ren Da (CATT)" w:date="2021-10-14T17:40:00Z">
              <w:r>
                <w:rPr>
                  <w:rFonts w:eastAsiaTheme="minorEastAsia"/>
                  <w:bCs/>
                  <w:sz w:val="16"/>
                  <w:szCs w:val="16"/>
                  <w:lang w:val="en-US" w:eastAsia="zh-CN"/>
                </w:rPr>
                <w:t xml:space="preserve">FL: As I explained earlier, the </w:t>
              </w:r>
            </w:ins>
            <w:ins w:id="816"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According to the FL’s comments in the background part and to OPPO/Samsumg, it is said the MTW can avoid the impact of TA adjustment on the measurement. Unless the MTW is set to one instance (where no averaging is performed when UE does the measurement), I’m </w:t>
            </w:r>
            <w:r>
              <w:rPr>
                <w:rFonts w:eastAsiaTheme="minorEastAsia"/>
                <w:bCs/>
                <w:sz w:val="16"/>
                <w:szCs w:val="16"/>
                <w:lang w:val="en-US" w:eastAsia="zh-CN"/>
              </w:rPr>
              <w:lastRenderedPageBreak/>
              <w:t>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17" w:author="Ren Da (CATT)" w:date="2021-10-14T17:12:00Z"/>
                <w:rFonts w:eastAsiaTheme="minorEastAsia"/>
                <w:bCs/>
                <w:sz w:val="16"/>
                <w:szCs w:val="16"/>
                <w:lang w:val="en-US" w:eastAsia="zh-CN"/>
              </w:rPr>
            </w:pPr>
            <w:ins w:id="818" w:author="Ren Da (CATT)" w:date="2021-10-14T17:12:00Z">
              <w:r>
                <w:rPr>
                  <w:rFonts w:eastAsiaTheme="minorEastAsia"/>
                  <w:bCs/>
                  <w:sz w:val="16"/>
                  <w:szCs w:val="16"/>
                  <w:lang w:val="en-US" w:eastAsia="zh-CN"/>
                </w:rPr>
                <w:t>FL: Yes. I share the similar view that</w:t>
              </w:r>
            </w:ins>
            <w:ins w:id="819" w:author="Ren Da (CATT)" w:date="2021-10-14T17:13:00Z">
              <w:r>
                <w:rPr>
                  <w:rFonts w:eastAsiaTheme="minorEastAsia"/>
                  <w:bCs/>
                  <w:sz w:val="16"/>
                  <w:szCs w:val="16"/>
                  <w:lang w:val="en-US" w:eastAsia="zh-CN"/>
                </w:rPr>
                <w:t xml:space="preserve"> a</w:t>
              </w:r>
            </w:ins>
            <w:ins w:id="820" w:author="Ren Da (CATT)" w:date="2021-10-14T17:12:00Z">
              <w:r>
                <w:rPr>
                  <w:rFonts w:eastAsiaTheme="minorEastAsia"/>
                  <w:bCs/>
                  <w:sz w:val="16"/>
                  <w:szCs w:val="16"/>
                  <w:lang w:val="en-US" w:eastAsia="zh-CN"/>
                </w:rPr>
                <w:t xml:space="preserve">dditional restrinction on UE behavior of TA adjustment need to be considered </w:t>
              </w:r>
            </w:ins>
            <w:ins w:id="821" w:author="Ren Da (CATT)" w:date="2021-10-14T17:13:00Z">
              <w:r>
                <w:rPr>
                  <w:rFonts w:eastAsiaTheme="minorEastAsia"/>
                  <w:bCs/>
                  <w:sz w:val="16"/>
                  <w:szCs w:val="16"/>
                  <w:lang w:val="en-US" w:eastAsia="zh-CN"/>
                </w:rPr>
                <w:t xml:space="preserve">when one measurement instance is to be obtained </w:t>
              </w:r>
            </w:ins>
            <w:ins w:id="822" w:author="Ren Da (CATT)" w:date="2021-10-14T17:14:00Z">
              <w:r>
                <w:rPr>
                  <w:rFonts w:eastAsiaTheme="minorEastAsia"/>
                  <w:bCs/>
                  <w:sz w:val="16"/>
                  <w:szCs w:val="16"/>
                  <w:lang w:val="en-US" w:eastAsia="zh-CN"/>
                </w:rPr>
                <w:t xml:space="preserve">from </w:t>
              </w:r>
            </w:ins>
            <w:ins w:id="823" w:author="Ren Da (CATT)" w:date="2021-10-14T17:13:00Z">
              <w:r>
                <w:rPr>
                  <w:rFonts w:eastAsiaTheme="minorEastAsia"/>
                  <w:bCs/>
                  <w:sz w:val="16"/>
                  <w:szCs w:val="16"/>
                  <w:lang w:val="en-US" w:eastAsia="zh-CN"/>
                </w:rPr>
                <w:t>multiple SRS</w:t>
              </w:r>
            </w:ins>
            <w:ins w:id="824" w:author="Ren Da (CATT)" w:date="2021-10-14T17:14:00Z">
              <w:r>
                <w:rPr>
                  <w:rFonts w:eastAsiaTheme="minorEastAsia"/>
                  <w:bCs/>
                  <w:sz w:val="16"/>
                  <w:szCs w:val="16"/>
                  <w:lang w:val="en-US" w:eastAsia="zh-CN"/>
                </w:rPr>
                <w:t xml:space="preserve"> resource instances regardless </w:t>
              </w:r>
            </w:ins>
            <w:ins w:id="825" w:author="Ren Da (CATT)" w:date="2021-10-14T17:17:00Z">
              <w:r>
                <w:rPr>
                  <w:rFonts w:eastAsiaTheme="minorEastAsia"/>
                  <w:bCs/>
                  <w:sz w:val="16"/>
                  <w:szCs w:val="16"/>
                  <w:lang w:val="en-US" w:eastAsia="zh-CN"/>
                </w:rPr>
                <w:t xml:space="preserve">of </w:t>
              </w:r>
            </w:ins>
            <w:ins w:id="826"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827" w:author="AlexM - Qualcomm" w:date="2021-10-12T08:15:00Z"/>
        </w:trPr>
        <w:tc>
          <w:tcPr>
            <w:tcW w:w="1804" w:type="dxa"/>
          </w:tcPr>
          <w:p w14:paraId="4296A75F" w14:textId="77777777" w:rsidR="00B45AC5" w:rsidRDefault="00F86375">
            <w:pPr>
              <w:spacing w:after="0"/>
              <w:rPr>
                <w:ins w:id="828" w:author="AlexM - Qualcomm" w:date="2021-10-12T08:15:00Z"/>
                <w:rFonts w:eastAsiaTheme="minorEastAsia"/>
                <w:bCs/>
                <w:sz w:val="16"/>
                <w:szCs w:val="16"/>
                <w:lang w:val="en-US" w:eastAsia="zh-CN"/>
              </w:rPr>
            </w:pPr>
            <w:ins w:id="829" w:author="AlexM - Qualcomm" w:date="2021-10-12T08:15:00Z">
              <w:r>
                <w:rPr>
                  <w:rFonts w:eastAsiaTheme="minorEastAsia"/>
                  <w:bCs/>
                  <w:sz w:val="16"/>
                  <w:szCs w:val="16"/>
                  <w:lang w:val="en-US" w:eastAsia="zh-CN"/>
                </w:rPr>
                <w:t>Qualcom</w:t>
              </w:r>
            </w:ins>
            <w:ins w:id="830"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31"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lastRenderedPageBreak/>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32" w:author="Zhang, Yujie" w:date="2021-10-12T16:30:00Z"/>
        </w:trPr>
        <w:tc>
          <w:tcPr>
            <w:tcW w:w="1805" w:type="dxa"/>
          </w:tcPr>
          <w:p w14:paraId="4B301414" w14:textId="77777777" w:rsidR="00B45AC5" w:rsidRDefault="00F86375">
            <w:pPr>
              <w:spacing w:after="0"/>
              <w:rPr>
                <w:ins w:id="833" w:author="Zhang, Yujie" w:date="2021-10-12T16:30:00Z"/>
                <w:rFonts w:eastAsiaTheme="minorEastAsia"/>
                <w:bCs/>
                <w:sz w:val="16"/>
                <w:szCs w:val="16"/>
                <w:lang w:eastAsia="zh-CN"/>
              </w:rPr>
            </w:pPr>
            <w:ins w:id="834"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835" w:author="Zhang, Yujie" w:date="2021-10-12T16:30:00Z"/>
                <w:rFonts w:eastAsiaTheme="minorEastAsia"/>
                <w:bCs/>
                <w:sz w:val="16"/>
                <w:szCs w:val="16"/>
                <w:lang w:eastAsia="zh-CN"/>
              </w:rPr>
            </w:pPr>
            <w:ins w:id="836"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 xml:space="preserve">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w:t>
            </w:r>
            <w:r>
              <w:rPr>
                <w:rFonts w:eastAsiaTheme="minorEastAsia"/>
                <w:bCs/>
                <w:sz w:val="16"/>
                <w:szCs w:val="16"/>
                <w:lang w:eastAsia="zh-CN"/>
              </w:rPr>
              <w:lastRenderedPageBreak/>
              <w:t>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lastRenderedPageBreak/>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37"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38" w:author="AlexM - Qualcomm" w:date="2021-10-15T11:35:00Z"/>
                <w:b/>
                <w:bCs/>
              </w:rPr>
            </w:pPr>
            <w:ins w:id="839"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40" w:author="AlexM - Qualcomm" w:date="2021-10-15T11:35:00Z"/>
                <w:bCs/>
              </w:rPr>
            </w:pPr>
            <w:ins w:id="841" w:author="AlexM - Qualcomm" w:date="2021-10-15T11:35:00Z">
              <w:r>
                <w:rPr>
                  <w:bCs/>
                </w:rPr>
                <w:t>To FL, all:</w:t>
              </w:r>
            </w:ins>
          </w:p>
          <w:p w14:paraId="5A4DA86E" w14:textId="77777777" w:rsidR="00B45AC5" w:rsidRDefault="00B45AC5">
            <w:pPr>
              <w:spacing w:after="0"/>
              <w:rPr>
                <w:ins w:id="842" w:author="AlexM - Qualcomm" w:date="2021-10-15T11:35:00Z"/>
                <w:bCs/>
              </w:rPr>
            </w:pPr>
          </w:p>
          <w:p w14:paraId="70437267" w14:textId="77777777" w:rsidR="00B45AC5" w:rsidRDefault="00F86375">
            <w:pPr>
              <w:spacing w:after="0"/>
              <w:rPr>
                <w:ins w:id="843" w:author="AlexM - Qualcomm" w:date="2021-10-15T11:35:00Z"/>
                <w:bCs/>
              </w:rPr>
            </w:pPr>
            <w:ins w:id="844"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45"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46" w:author="AlexM - Qualcomm" w:date="2021-10-15T11:35:00Z"/>
                <w:bCs/>
              </w:rPr>
            </w:pPr>
          </w:p>
          <w:p w14:paraId="29904BD7" w14:textId="77777777" w:rsidR="00B45AC5" w:rsidRDefault="00F86375">
            <w:pPr>
              <w:spacing w:after="0"/>
              <w:rPr>
                <w:ins w:id="847" w:author="AlexM - Qualcomm" w:date="2021-10-15T11:35:00Z"/>
                <w:bCs/>
              </w:rPr>
            </w:pPr>
            <w:ins w:id="848"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49"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850" w:author="AlexM - Qualcomm" w:date="2021-10-15T11:35:00Z"/>
                <w:bCs/>
              </w:rPr>
            </w:pPr>
          </w:p>
          <w:p w14:paraId="473F226D" w14:textId="77777777" w:rsidR="00B45AC5" w:rsidRDefault="00F86375">
            <w:pPr>
              <w:spacing w:after="0"/>
              <w:rPr>
                <w:ins w:id="851" w:author="AlexM - Qualcomm" w:date="2021-10-15T11:35:00Z"/>
                <w:bCs/>
              </w:rPr>
            </w:pPr>
            <w:ins w:id="852" w:author="AlexM - Qualcomm" w:date="2021-10-15T11:36:00Z">
              <w:r>
                <w:rPr>
                  <w:bCs/>
                </w:rPr>
                <w:t>I am supportive of giving to the UE an MTW to try to guide the UE to pick good timestamps</w:t>
              </w:r>
            </w:ins>
            <w:ins w:id="853" w:author="AlexM - Qualcomm" w:date="2021-10-15T11:37:00Z">
              <w:r>
                <w:rPr>
                  <w:bCs/>
                </w:rPr>
                <w:t xml:space="preserve">; and a good UE will do that and feedback the most appropriate measurements. </w:t>
              </w:r>
            </w:ins>
            <w:ins w:id="854" w:author="AlexM - Qualcomm" w:date="2021-10-15T12:27:00Z">
              <w:r>
                <w:rPr>
                  <w:bCs/>
                </w:rPr>
                <w:t>But, I don’t see how to helps to say that the timestamp must correspond to</w:t>
              </w:r>
            </w:ins>
            <w:ins w:id="855" w:author="AlexM - Qualcomm" w:date="2021-10-15T12:28:00Z">
              <w:r>
                <w:rPr>
                  <w:bCs/>
                </w:rPr>
                <w:t xml:space="preserve"> the last of the instances used for filtering/averaging. </w:t>
              </w:r>
            </w:ins>
          </w:p>
        </w:tc>
      </w:tr>
      <w:tr w:rsidR="00B45AC5" w14:paraId="62A4E0DA" w14:textId="77777777" w:rsidTr="00B45AC5">
        <w:trPr>
          <w:trHeight w:val="260"/>
          <w:ins w:id="856" w:author="AlexM - Qualcomm" w:date="2021-10-15T11:35:00Z"/>
        </w:trPr>
        <w:tc>
          <w:tcPr>
            <w:tcW w:w="1805" w:type="dxa"/>
          </w:tcPr>
          <w:p w14:paraId="340A031C" w14:textId="77777777" w:rsidR="00B45AC5" w:rsidRPr="00B45AC5" w:rsidRDefault="00F86375">
            <w:pPr>
              <w:spacing w:after="0"/>
              <w:rPr>
                <w:ins w:id="857" w:author="AlexM - Qualcomm" w:date="2021-10-15T11:35:00Z"/>
                <w:b/>
                <w:bCs/>
                <w:lang w:val="en-US"/>
                <w:rPrChange w:id="858" w:author="AlexM - Qualcomm" w:date="2021-10-15T11:35:00Z">
                  <w:rPr>
                    <w:ins w:id="859"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60"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861"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tend to agree with OPPO’s understanding. If the occasion N is dropped by the UE, then the time stamp could be set by the UE to occasion N-1. The key point is that the latest measurement that participate in the </w:t>
            </w:r>
            <w:r>
              <w:rPr>
                <w:rFonts w:eastAsiaTheme="minorEastAsia"/>
                <w:bCs/>
                <w:lang w:eastAsia="zh-CN"/>
              </w:rPr>
              <w:lastRenderedPageBreak/>
              <w:t>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lastRenderedPageBreak/>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lastRenderedPageBreak/>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 xml:space="preserve">Lenovo,Motorola </w:t>
            </w:r>
            <w:r>
              <w:rPr>
                <w:rFonts w:eastAsiaTheme="minorEastAsia"/>
                <w:bCs/>
                <w:sz w:val="16"/>
                <w:szCs w:val="16"/>
                <w:lang w:eastAsia="zh-CN"/>
              </w:rPr>
              <w:lastRenderedPageBreak/>
              <w:t>Mobility</w:t>
            </w:r>
          </w:p>
        </w:tc>
        <w:tc>
          <w:tcPr>
            <w:tcW w:w="8811" w:type="dxa"/>
          </w:tcPr>
          <w:p w14:paraId="27073DCD" w14:textId="77777777" w:rsidR="00B45AC5" w:rsidRDefault="00F86375">
            <w:pPr>
              <w:spacing w:after="0"/>
              <w:rPr>
                <w:bCs/>
                <w:sz w:val="16"/>
                <w:szCs w:val="16"/>
              </w:rPr>
            </w:pPr>
            <w:r>
              <w:rPr>
                <w:bCs/>
                <w:sz w:val="16"/>
                <w:szCs w:val="16"/>
              </w:rPr>
              <w:lastRenderedPageBreak/>
              <w:t xml:space="preserve">Clarifcation is needed on whether each measurement instance is based on an average/filtered value of up to 4-samples. Reporting a </w:t>
            </w:r>
            <w:r>
              <w:rPr>
                <w:bCs/>
                <w:sz w:val="16"/>
                <w:szCs w:val="16"/>
              </w:rPr>
              <w:lastRenderedPageBreak/>
              <w:t>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862" w:author="Ren Da (CATT)" w:date="2021-10-14T17:49:00Z">
              <w:r>
                <w:rPr>
                  <w:bCs/>
                  <w:sz w:val="16"/>
                  <w:szCs w:val="16"/>
                </w:rPr>
                <w:t xml:space="preserve">FL: </w:t>
              </w:r>
            </w:ins>
            <w:ins w:id="863" w:author="Ren Da (CATT)" w:date="2021-10-14T18:06:00Z">
              <w:r>
                <w:rPr>
                  <w:bCs/>
                  <w:sz w:val="16"/>
                  <w:szCs w:val="16"/>
                </w:rPr>
                <w:t xml:space="preserve">When we make the </w:t>
              </w:r>
            </w:ins>
            <w:ins w:id="864" w:author="Ren Da (CATT)" w:date="2021-10-14T18:02:00Z">
              <w:r>
                <w:rPr>
                  <w:bCs/>
                  <w:sz w:val="16"/>
                  <w:szCs w:val="16"/>
                </w:rPr>
                <w:t>agreement</w:t>
              </w:r>
            </w:ins>
            <w:ins w:id="865" w:author="Ren Da (CATT)" w:date="2021-10-14T18:06:00Z">
              <w:r>
                <w:rPr>
                  <w:bCs/>
                  <w:sz w:val="16"/>
                  <w:szCs w:val="16"/>
                </w:rPr>
                <w:t xml:space="preserve"> in RAN1#104e</w:t>
              </w:r>
            </w:ins>
            <w:ins w:id="866" w:author="Ren Da (CATT)" w:date="2021-10-14T18:02:00Z">
              <w:r>
                <w:rPr>
                  <w:bCs/>
                  <w:sz w:val="16"/>
                  <w:szCs w:val="16"/>
                </w:rPr>
                <w:t xml:space="preserve">, the N/M is not </w:t>
              </w:r>
            </w:ins>
            <w:ins w:id="867" w:author="Ren Da (CATT)" w:date="2021-10-14T18:03:00Z">
              <w:r>
                <w:rPr>
                  <w:bCs/>
                  <w:sz w:val="16"/>
                  <w:szCs w:val="16"/>
                </w:rPr>
                <w:t xml:space="preserve">the number of measurement instances, but the number of samples to obtain </w:t>
              </w:r>
            </w:ins>
            <w:ins w:id="868" w:author="Ren Da (CATT)" w:date="2021-10-14T18:04:00Z">
              <w:r>
                <w:rPr>
                  <w:bCs/>
                  <w:sz w:val="16"/>
                  <w:szCs w:val="16"/>
                </w:rPr>
                <w:t>one measurement instance</w:t>
              </w:r>
            </w:ins>
            <w:ins w:id="869"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14:paraId="56A7E0E2" w14:textId="77777777" w:rsidR="00B45AC5" w:rsidRDefault="00F86375">
            <w:pPr>
              <w:spacing w:after="0"/>
              <w:rPr>
                <w:ins w:id="870"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71" w:author="Ren Da (CATT)" w:date="2021-10-14T17:51:00Z">
              <w:r>
                <w:rPr>
                  <w:bCs/>
                  <w:sz w:val="16"/>
                  <w:szCs w:val="16"/>
                </w:rPr>
                <w:t>.</w:t>
              </w:r>
            </w:ins>
          </w:p>
          <w:p w14:paraId="016B1014" w14:textId="77777777" w:rsidR="00B45AC5" w:rsidRDefault="00F86375">
            <w:pPr>
              <w:spacing w:after="0"/>
              <w:rPr>
                <w:bCs/>
                <w:sz w:val="16"/>
                <w:szCs w:val="16"/>
              </w:rPr>
            </w:pPr>
            <w:ins w:id="872" w:author="Ren Da (CATT)" w:date="2021-10-14T17:51:00Z">
              <w:r>
                <w:rPr>
                  <w:bCs/>
                  <w:sz w:val="16"/>
                  <w:szCs w:val="16"/>
                </w:rPr>
                <w:t xml:space="preserve">FL: </w:t>
              </w:r>
            </w:ins>
            <w:ins w:id="873" w:author="Ren Da (CATT)" w:date="2021-10-14T17:52:00Z">
              <w:r>
                <w:rPr>
                  <w:bCs/>
                  <w:sz w:val="16"/>
                  <w:szCs w:val="16"/>
                </w:rPr>
                <w:t xml:space="preserve">Downselction makes sense. We may need ask </w:t>
              </w:r>
            </w:ins>
            <w:ins w:id="874" w:author="Ren Da (CATT)" w:date="2021-10-14T17:53:00Z">
              <w:r>
                <w:rPr>
                  <w:bCs/>
                  <w:sz w:val="16"/>
                  <w:szCs w:val="16"/>
                </w:rPr>
                <w:t>the opinions of the companies on which</w:t>
              </w:r>
            </w:ins>
            <w:ins w:id="875" w:author="Ren Da (CATT)" w:date="2021-10-14T17:52:00Z">
              <w:r>
                <w:rPr>
                  <w:bCs/>
                  <w:sz w:val="16"/>
                  <w:szCs w:val="16"/>
                </w:rPr>
                <w:t xml:space="preserve"> alternatives </w:t>
              </w:r>
            </w:ins>
            <w:ins w:id="876"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877"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878" w:author="Ren Da (CATT)" w:date="2021-10-14T17:54:00Z"/>
                <w:bCs/>
                <w:sz w:val="16"/>
                <w:szCs w:val="16"/>
              </w:rPr>
            </w:pPr>
          </w:p>
          <w:p w14:paraId="6A1953C3" w14:textId="77777777" w:rsidR="00B45AC5" w:rsidRDefault="00F86375">
            <w:pPr>
              <w:spacing w:after="0"/>
              <w:rPr>
                <w:bCs/>
                <w:sz w:val="16"/>
                <w:szCs w:val="16"/>
              </w:rPr>
            </w:pPr>
            <w:ins w:id="879" w:author="Ren Da (CATT)" w:date="2021-10-14T17:54:00Z">
              <w:r>
                <w:rPr>
                  <w:bCs/>
                  <w:sz w:val="16"/>
                  <w:szCs w:val="16"/>
                </w:rPr>
                <w:t xml:space="preserve">FL: maybe we can say “to be obtained from N consecutive” to avoid </w:t>
              </w:r>
            </w:ins>
            <w:ins w:id="880"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81"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82" w:author="Ren Da (CATT)" w:date="2021-10-14T18:07:00Z">
              <w:r>
                <w:rPr>
                  <w:bCs/>
                  <w:sz w:val="16"/>
                  <w:szCs w:val="16"/>
                </w:rPr>
                <w:t xml:space="preserve">FL: It seems we have different understanding of the </w:t>
              </w:r>
            </w:ins>
            <w:ins w:id="883"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884"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885" w:author="Ren Da (CATT)" w:date="2021-10-14T18:08:00Z">
              <w:r>
                <w:rPr>
                  <w:bCs/>
                  <w:sz w:val="16"/>
                  <w:szCs w:val="16"/>
                </w:rPr>
                <w:t xml:space="preserve">FL: When we make the agreement in RAN1#104e, my understanding </w:t>
              </w:r>
            </w:ins>
            <w:ins w:id="886" w:author="Ren Da (CATT)" w:date="2021-10-14T18:09:00Z">
              <w:r>
                <w:rPr>
                  <w:bCs/>
                  <w:sz w:val="16"/>
                  <w:szCs w:val="16"/>
                </w:rPr>
                <w:t>is that</w:t>
              </w:r>
            </w:ins>
            <w:ins w:id="887"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888" w:author="Ren Da (CATT)" w:date="2021-10-14T18:09:00Z"/>
                <w:rFonts w:eastAsia="SimSun"/>
                <w:bCs/>
                <w:sz w:val="16"/>
                <w:szCs w:val="16"/>
                <w:lang w:val="en-US" w:eastAsia="zh-CN"/>
              </w:rPr>
            </w:pPr>
            <w:r>
              <w:rPr>
                <w:rFonts w:eastAsia="SimSun" w:hint="eastAsia"/>
                <w:bCs/>
                <w:sz w:val="16"/>
                <w:szCs w:val="16"/>
                <w:lang w:val="en-US" w:eastAsia="zh-CN"/>
              </w:rPr>
              <w:lastRenderedPageBreak/>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889" w:author="Ren Da (CATT)" w:date="2021-10-14T18:11:00Z"/>
                <w:rFonts w:eastAsia="SimSun"/>
                <w:bCs/>
                <w:sz w:val="16"/>
                <w:szCs w:val="16"/>
                <w:lang w:eastAsia="zh-CN"/>
              </w:rPr>
            </w:pPr>
            <w:ins w:id="890" w:author="Ren Da (CATT)" w:date="2021-10-14T18:10:00Z">
              <w:r>
                <w:rPr>
                  <w:rFonts w:eastAsia="SimSun"/>
                  <w:bCs/>
                  <w:sz w:val="16"/>
                  <w:szCs w:val="16"/>
                  <w:lang w:eastAsia="zh-CN"/>
                </w:rPr>
                <w:t xml:space="preserve">FL: As I commended for Proposal 5.1a, </w:t>
              </w:r>
            </w:ins>
            <w:ins w:id="891" w:author="Ren Da (CATT)" w:date="2021-10-14T18:11:00Z">
              <w:r>
                <w:rPr>
                  <w:rFonts w:eastAsia="SimSun"/>
                  <w:bCs/>
                  <w:sz w:val="16"/>
                  <w:szCs w:val="16"/>
                  <w:lang w:eastAsia="zh-CN"/>
                </w:rPr>
                <w:t xml:space="preserve">the intention of the MTW is let both the UE and gNB </w:t>
              </w:r>
            </w:ins>
            <w:ins w:id="892" w:author="Ren Da (CATT)" w:date="2021-10-14T18:13:00Z">
              <w:r>
                <w:rPr>
                  <w:rFonts w:eastAsia="SimSun"/>
                  <w:bCs/>
                  <w:sz w:val="16"/>
                  <w:szCs w:val="16"/>
                  <w:lang w:eastAsia="zh-CN"/>
                </w:rPr>
                <w:t>which DL PRS/UL SRS resource instances (or samples) are used to obtain one measurement instance. For example, assume UE sen</w:t>
              </w:r>
            </w:ins>
            <w:ins w:id="893" w:author="Ren Da (CATT)" w:date="2021-10-14T18:14:00Z">
              <w:r>
                <w:rPr>
                  <w:rFonts w:eastAsia="SimSun"/>
                  <w:bCs/>
                  <w:sz w:val="16"/>
                  <w:szCs w:val="16"/>
                  <w:lang w:eastAsia="zh-CN"/>
                </w:rPr>
                <w:t xml:space="preserve">ds SRS at time t0, t1, …, and assume gNB uses 4 samples to obtain the RTOA. If the LMF </w:t>
              </w:r>
            </w:ins>
            <w:ins w:id="894" w:author="Ren Da (CATT)" w:date="2021-10-14T18:15:00Z">
              <w:r>
                <w:rPr>
                  <w:rFonts w:eastAsia="SimSun"/>
                  <w:bCs/>
                  <w:sz w:val="16"/>
                  <w:szCs w:val="16"/>
                  <w:lang w:eastAsia="zh-CN"/>
                </w:rPr>
                <w:t xml:space="preserve">does not coordinate the MTW to the gNBs, it is very possible that TRP1 uses SRS transmitted as time </w:t>
              </w:r>
            </w:ins>
            <w:ins w:id="895" w:author="Ren Da (CATT)" w:date="2021-10-14T18:16:00Z">
              <w:r>
                <w:rPr>
                  <w:rFonts w:eastAsia="SimSun"/>
                  <w:bCs/>
                  <w:sz w:val="16"/>
                  <w:szCs w:val="16"/>
                  <w:lang w:eastAsia="zh-CN"/>
                </w:rPr>
                <w:t>{</w:t>
              </w:r>
            </w:ins>
            <w:ins w:id="896" w:author="Ren Da (CATT)" w:date="2021-10-14T18:15:00Z">
              <w:r>
                <w:rPr>
                  <w:rFonts w:eastAsia="SimSun"/>
                  <w:bCs/>
                  <w:sz w:val="16"/>
                  <w:szCs w:val="16"/>
                  <w:lang w:eastAsia="zh-CN"/>
                </w:rPr>
                <w:t xml:space="preserve">t0, </w:t>
              </w:r>
            </w:ins>
            <w:ins w:id="897" w:author="Ren Da (CATT)" w:date="2021-10-14T18:16:00Z">
              <w:r>
                <w:rPr>
                  <w:rFonts w:eastAsia="SimSun"/>
                  <w:bCs/>
                  <w:sz w:val="16"/>
                  <w:szCs w:val="16"/>
                  <w:lang w:eastAsia="zh-CN"/>
                </w:rPr>
                <w:t>t</w:t>
              </w:r>
            </w:ins>
            <w:ins w:id="898" w:author="Ren Da (CATT)" w:date="2021-10-14T18:17:00Z">
              <w:r>
                <w:rPr>
                  <w:rFonts w:eastAsia="SimSun"/>
                  <w:bCs/>
                  <w:sz w:val="16"/>
                  <w:szCs w:val="16"/>
                  <w:lang w:eastAsia="zh-CN"/>
                </w:rPr>
                <w:t>1</w:t>
              </w:r>
            </w:ins>
            <w:ins w:id="899" w:author="Ren Da (CATT)" w:date="2021-10-14T18:16:00Z">
              <w:r>
                <w:rPr>
                  <w:rFonts w:eastAsia="SimSun"/>
                  <w:bCs/>
                  <w:sz w:val="16"/>
                  <w:szCs w:val="16"/>
                  <w:lang w:eastAsia="zh-CN"/>
                </w:rPr>
                <w:t xml:space="preserve"> </w:t>
              </w:r>
            </w:ins>
            <w:ins w:id="900" w:author="Ren Da (CATT)" w:date="2021-10-14T18:15:00Z">
              <w:r>
                <w:rPr>
                  <w:rFonts w:eastAsia="SimSun"/>
                  <w:bCs/>
                  <w:sz w:val="16"/>
                  <w:szCs w:val="16"/>
                  <w:lang w:eastAsia="zh-CN"/>
                </w:rPr>
                <w:t>t2, t3}</w:t>
              </w:r>
            </w:ins>
            <w:ins w:id="901" w:author="Ren Da (CATT)" w:date="2021-10-14T18:11:00Z">
              <w:r>
                <w:rPr>
                  <w:rFonts w:eastAsia="SimSun"/>
                  <w:bCs/>
                  <w:sz w:val="16"/>
                  <w:szCs w:val="16"/>
                  <w:lang w:eastAsia="zh-CN"/>
                </w:rPr>
                <w:t xml:space="preserve"> </w:t>
              </w:r>
            </w:ins>
            <w:ins w:id="902" w:author="Ren Da (CATT)" w:date="2021-10-14T18:16:00Z">
              <w:r>
                <w:rPr>
                  <w:rFonts w:eastAsia="SimSun"/>
                  <w:bCs/>
                  <w:sz w:val="16"/>
                  <w:szCs w:val="16"/>
                  <w:lang w:eastAsia="zh-CN"/>
                </w:rPr>
                <w:t>to obtain one RTOA, and TRP2 uses the SRS transmitted at time {t1, t2, t3, t4}</w:t>
              </w:r>
            </w:ins>
            <w:ins w:id="903" w:author="Ren Da (CATT)" w:date="2021-10-14T18:17:00Z">
              <w:r>
                <w:rPr>
                  <w:rFonts w:eastAsia="SimSun"/>
                  <w:bCs/>
                  <w:sz w:val="16"/>
                  <w:szCs w:val="16"/>
                  <w:lang w:eastAsia="zh-CN"/>
                </w:rPr>
                <w:t xml:space="preserve"> to obtain the one RTOA. To make things worse, UE may adjust the UL</w:t>
              </w:r>
            </w:ins>
            <w:ins w:id="904"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lastRenderedPageBreak/>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05"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lastRenderedPageBreak/>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06" w:author="Ren Da (CATT)" w:date="2021-10-15T12:00:00Z">
              <w:r>
                <w:rPr>
                  <w:b/>
                  <w:sz w:val="16"/>
                  <w:szCs w:val="16"/>
                </w:rPr>
                <w:t xml:space="preserve">FL: </w:t>
              </w:r>
            </w:ins>
            <w:ins w:id="907" w:author="Ren Da (CATT)" w:date="2021-10-15T12:16:00Z">
              <w:r>
                <w:rPr>
                  <w:sz w:val="16"/>
                  <w:szCs w:val="16"/>
                </w:rPr>
                <w:t>My understanding for configu</w:t>
              </w:r>
            </w:ins>
            <w:ins w:id="908" w:author="Ren Da (CATT)" w:date="2021-10-15T12:17:00Z">
              <w:r>
                <w:rPr>
                  <w:sz w:val="16"/>
                  <w:szCs w:val="16"/>
                </w:rPr>
                <w:t>ring</w:t>
              </w:r>
            </w:ins>
            <w:ins w:id="909" w:author="Ren Da (CATT)" w:date="2021-10-15T12:16:00Z">
              <w:r>
                <w:rPr>
                  <w:sz w:val="16"/>
                  <w:szCs w:val="16"/>
                </w:rPr>
                <w:t xml:space="preserve"> </w:t>
              </w:r>
            </w:ins>
            <w:ins w:id="910" w:author="Ren Da (CATT)" w:date="2021-10-15T12:15:00Z">
              <w:r>
                <w:rPr>
                  <w:sz w:val="16"/>
                  <w:szCs w:val="16"/>
                </w:rPr>
                <w:t xml:space="preserve">N and M </w:t>
              </w:r>
            </w:ins>
            <w:ins w:id="911" w:author="Ren Da (CATT)" w:date="2021-10-15T12:17:00Z">
              <w:r>
                <w:rPr>
                  <w:sz w:val="16"/>
                  <w:szCs w:val="16"/>
                </w:rPr>
                <w:t xml:space="preserve">is to align the DL and UL measurements for the purpose of estimating the TEG errors. If it is left to UE and gNB implementation, </w:t>
              </w:r>
            </w:ins>
            <w:ins w:id="912" w:author="Ren Da (CATT)" w:date="2021-10-15T12:18:00Z">
              <w:r>
                <w:rPr>
                  <w:sz w:val="16"/>
                  <w:szCs w:val="16"/>
                </w:rPr>
                <w:t xml:space="preserve">it could be the case that gNB uses </w:t>
              </w:r>
            </w:ins>
            <w:ins w:id="913" w:author="Ren Da (CATT)" w:date="2021-10-15T12:19:00Z">
              <w:r>
                <w:rPr>
                  <w:sz w:val="16"/>
                  <w:szCs w:val="16"/>
                </w:rPr>
                <w:t xml:space="preserve">1 samples to provide the measurement and UE uses multiple samples. Given the </w:t>
              </w:r>
            </w:ins>
            <w:ins w:id="914" w:author="Ren Da (CATT)" w:date="2021-10-15T12:20:00Z">
              <w:r>
                <w:rPr>
                  <w:sz w:val="16"/>
                  <w:szCs w:val="16"/>
                </w:rPr>
                <w:t xml:space="preserve">requested </w:t>
              </w:r>
            </w:ins>
            <w:ins w:id="915" w:author="Ren Da (CATT)" w:date="2021-10-15T12:19:00Z">
              <w:r>
                <w:rPr>
                  <w:sz w:val="16"/>
                  <w:szCs w:val="16"/>
                </w:rPr>
                <w:t>response time</w:t>
              </w:r>
            </w:ins>
            <w:ins w:id="916" w:author="Ren Da (CATT)" w:date="2021-10-15T12:20:00Z">
              <w:r>
                <w:rPr>
                  <w:sz w:val="16"/>
                  <w:szCs w:val="16"/>
                </w:rPr>
                <w:t xml:space="preserve"> can be multiple seconds, UE and gNB measurements can be verylikely to be measured in different times.</w:t>
              </w:r>
            </w:ins>
            <w:ins w:id="917"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18" w:author="AlexM - Qualcomm" w:date="2021-10-15T11:38:00Z"/>
        </w:trPr>
        <w:tc>
          <w:tcPr>
            <w:tcW w:w="1804" w:type="dxa"/>
          </w:tcPr>
          <w:p w14:paraId="5D429D67" w14:textId="77777777" w:rsidR="00B45AC5" w:rsidRDefault="00F86375">
            <w:pPr>
              <w:spacing w:after="0"/>
              <w:rPr>
                <w:ins w:id="919" w:author="AlexM - Qualcomm" w:date="2021-10-15T11:38:00Z"/>
                <w:rFonts w:eastAsia="SimSun"/>
                <w:bCs/>
                <w:sz w:val="16"/>
                <w:szCs w:val="16"/>
                <w:lang w:val="en-US" w:eastAsia="zh-CN"/>
              </w:rPr>
            </w:pPr>
            <w:ins w:id="920"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921" w:author="AlexM - Qualcomm" w:date="2021-10-15T11:48:00Z"/>
                <w:rFonts w:eastAsia="SimSun"/>
                <w:bCs/>
                <w:sz w:val="16"/>
                <w:szCs w:val="16"/>
                <w:lang w:val="en-US" w:eastAsia="zh-CN"/>
              </w:rPr>
            </w:pPr>
            <w:ins w:id="922" w:author="AlexM - Qualcomm" w:date="2021-10-15T11:38:00Z">
              <w:r>
                <w:rPr>
                  <w:rFonts w:eastAsia="SimSun"/>
                  <w:bCs/>
                  <w:sz w:val="16"/>
                  <w:szCs w:val="16"/>
                  <w:lang w:val="en-US" w:eastAsia="zh-CN"/>
                </w:rPr>
                <w:t>Unfortunately we have a different understanding of previous agreement</w:t>
              </w:r>
            </w:ins>
            <w:ins w:id="923"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924" w:author="AlexM - Qualcomm" w:date="2021-10-15T11:38:00Z"/>
                <w:rFonts w:eastAsia="SimSun"/>
                <w:bCs/>
                <w:sz w:val="16"/>
                <w:szCs w:val="16"/>
                <w:lang w:val="en-US" w:eastAsia="zh-CN"/>
              </w:rPr>
            </w:pPr>
          </w:p>
          <w:p w14:paraId="34EF8434" w14:textId="77777777" w:rsidR="00B45AC5" w:rsidRDefault="00F86375">
            <w:pPr>
              <w:spacing w:after="0"/>
              <w:rPr>
                <w:ins w:id="925" w:author="AlexM - Qualcomm" w:date="2021-10-15T11:39:00Z"/>
                <w:rFonts w:eastAsia="SimSun"/>
                <w:bCs/>
                <w:sz w:val="16"/>
                <w:szCs w:val="16"/>
                <w:lang w:val="en-US" w:eastAsia="zh-CN"/>
              </w:rPr>
            </w:pPr>
            <w:ins w:id="926" w:author="AlexM - Qualcomm" w:date="2021-10-15T11:38:00Z">
              <w:r>
                <w:rPr>
                  <w:rFonts w:eastAsia="SimSun"/>
                  <w:bCs/>
                  <w:sz w:val="16"/>
                  <w:szCs w:val="16"/>
                  <w:lang w:val="en-US" w:eastAsia="zh-CN"/>
                </w:rPr>
                <w:t>To FL: In order to align the measurements for UE/TRPs</w:t>
              </w:r>
            </w:ins>
            <w:ins w:id="927" w:author="AlexM - Qualcomm" w:date="2021-10-15T11:48:00Z">
              <w:r>
                <w:rPr>
                  <w:rFonts w:eastAsia="SimSun"/>
                  <w:bCs/>
                  <w:sz w:val="16"/>
                  <w:szCs w:val="16"/>
                  <w:lang w:val="en-US" w:eastAsia="zh-CN"/>
                </w:rPr>
                <w:t xml:space="preserve">, it doesn’t make sense to agree on </w:t>
              </w:r>
            </w:ins>
            <w:ins w:id="928" w:author="AlexM - Qualcomm" w:date="2021-10-15T11:38:00Z">
              <w:r>
                <w:rPr>
                  <w:rFonts w:eastAsia="SimSun"/>
                  <w:bCs/>
                  <w:sz w:val="16"/>
                  <w:szCs w:val="16"/>
                  <w:lang w:val="en-US" w:eastAsia="zh-CN"/>
                </w:rPr>
                <w:t>“averag</w:t>
              </w:r>
            </w:ins>
            <w:ins w:id="929" w:author="AlexM - Qualcomm" w:date="2021-10-15T11:48:00Z">
              <w:r>
                <w:rPr>
                  <w:rFonts w:eastAsia="SimSun"/>
                  <w:bCs/>
                  <w:sz w:val="16"/>
                  <w:szCs w:val="16"/>
                  <w:lang w:val="en-US" w:eastAsia="zh-CN"/>
                </w:rPr>
                <w:t>ing</w:t>
              </w:r>
            </w:ins>
            <w:ins w:id="930" w:author="AlexM - Qualcomm" w:date="2021-10-15T11:38:00Z">
              <w:r>
                <w:rPr>
                  <w:rFonts w:eastAsia="SimSun"/>
                  <w:bCs/>
                  <w:sz w:val="16"/>
                  <w:szCs w:val="16"/>
                  <w:lang w:val="en-US" w:eastAsia="zh-CN"/>
                </w:rPr>
                <w:t xml:space="preserve"> </w:t>
              </w:r>
            </w:ins>
            <w:ins w:id="931" w:author="AlexM - Qualcomm" w:date="2021-10-15T11:48:00Z">
              <w:r>
                <w:rPr>
                  <w:rFonts w:eastAsia="SimSun"/>
                  <w:bCs/>
                  <w:sz w:val="16"/>
                  <w:szCs w:val="16"/>
                  <w:lang w:val="en-US" w:eastAsia="zh-CN"/>
                </w:rPr>
                <w:t>more</w:t>
              </w:r>
            </w:ins>
            <w:ins w:id="932" w:author="AlexM - Qualcomm" w:date="2021-10-15T11:38:00Z">
              <w:r>
                <w:rPr>
                  <w:rFonts w:eastAsia="SimSun"/>
                  <w:bCs/>
                  <w:sz w:val="16"/>
                  <w:szCs w:val="16"/>
                  <w:lang w:val="en-US" w:eastAsia="zh-CN"/>
                </w:rPr>
                <w:t xml:space="preserve"> instances”</w:t>
              </w:r>
            </w:ins>
            <w:ins w:id="933" w:author="AlexM - Qualcomm" w:date="2021-10-15T11:48:00Z">
              <w:r>
                <w:rPr>
                  <w:rFonts w:eastAsia="SimSun"/>
                  <w:bCs/>
                  <w:sz w:val="16"/>
                  <w:szCs w:val="16"/>
                  <w:lang w:val="en-US" w:eastAsia="zh-CN"/>
                </w:rPr>
                <w:t xml:space="preserve"> to derive a single measurement</w:t>
              </w:r>
            </w:ins>
            <w:ins w:id="934" w:author="AlexM - Qualcomm" w:date="2021-10-15T11:38:00Z">
              <w:r>
                <w:rPr>
                  <w:rFonts w:eastAsia="SimSun"/>
                  <w:bCs/>
                  <w:sz w:val="16"/>
                  <w:szCs w:val="16"/>
                  <w:lang w:val="en-US" w:eastAsia="zh-CN"/>
                </w:rPr>
                <w:t>; that’s very bad for alignment! We should stick to the UE doing as littl</w:t>
              </w:r>
            </w:ins>
            <w:ins w:id="935" w:author="AlexM - Qualcomm" w:date="2021-10-15T11:39:00Z">
              <w:r>
                <w:rPr>
                  <w:rFonts w:eastAsia="SimSun"/>
                  <w:bCs/>
                  <w:sz w:val="16"/>
                  <w:szCs w:val="16"/>
                  <w:lang w:val="en-US" w:eastAsia="zh-CN"/>
                </w:rPr>
                <w:t xml:space="preserve">e </w:t>
              </w:r>
            </w:ins>
            <w:ins w:id="936" w:author="AlexM - Qualcomm" w:date="2021-10-15T11:38:00Z">
              <w:r>
                <w:rPr>
                  <w:rFonts w:eastAsia="SimSun"/>
                  <w:bCs/>
                  <w:sz w:val="16"/>
                  <w:szCs w:val="16"/>
                  <w:lang w:val="en-US" w:eastAsia="zh-CN"/>
                </w:rPr>
                <w:t>averaging/filtering req</w:t>
              </w:r>
            </w:ins>
            <w:ins w:id="937"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38" w:author="AlexM - Qualcomm" w:date="2021-10-15T11:39:00Z"/>
                <w:rFonts w:eastAsia="SimSun"/>
                <w:bCs/>
                <w:sz w:val="16"/>
                <w:szCs w:val="16"/>
                <w:lang w:val="en-US" w:eastAsia="zh-CN"/>
              </w:rPr>
            </w:pPr>
          </w:p>
          <w:p w14:paraId="61D9773C" w14:textId="77777777" w:rsidR="00B45AC5" w:rsidRDefault="00F86375">
            <w:pPr>
              <w:spacing w:after="0"/>
              <w:rPr>
                <w:ins w:id="939" w:author="AlexM - Qualcomm" w:date="2021-10-15T11:44:00Z"/>
                <w:rFonts w:eastAsia="SimSun"/>
                <w:bCs/>
                <w:sz w:val="16"/>
                <w:szCs w:val="16"/>
                <w:lang w:val="en-US" w:eastAsia="zh-CN"/>
              </w:rPr>
            </w:pPr>
            <w:ins w:id="940"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941"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942" w:author="AlexM - Qualcomm" w:date="2021-10-15T11:51:00Z"/>
                <w:rFonts w:eastAsia="SimSun"/>
                <w:bCs/>
                <w:sz w:val="16"/>
                <w:szCs w:val="16"/>
                <w:lang w:eastAsia="zh-CN"/>
              </w:rPr>
            </w:pPr>
            <w:ins w:id="943"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944" w:author="AlexM - Qualcomm" w:date="2021-10-15T11:58:00Z"/>
                <w:rFonts w:eastAsia="SimSun"/>
                <w:bCs/>
                <w:sz w:val="16"/>
                <w:szCs w:val="16"/>
                <w:lang w:eastAsia="zh-CN"/>
              </w:rPr>
            </w:pPr>
            <w:ins w:id="945"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946" w:author="AlexM - Qualcomm" w:date="2021-10-15T11:45:00Z"/>
                <w:rFonts w:eastAsia="SimSun"/>
                <w:bCs/>
                <w:sz w:val="16"/>
                <w:szCs w:val="16"/>
                <w:lang w:eastAsia="zh-CN"/>
                <w:rPrChange w:id="947" w:author="AlexM - Qualcomm" w:date="2021-10-15T11:58:00Z">
                  <w:rPr>
                    <w:ins w:id="948" w:author="AlexM - Qualcomm" w:date="2021-10-15T11:45:00Z"/>
                    <w:lang w:eastAsia="zh-CN"/>
                  </w:rPr>
                </w:rPrChange>
              </w:rPr>
              <w:pPrChange w:id="949" w:author="AlexM - Qualcomm" w:date="2021-10-15T11:58:00Z">
                <w:pPr/>
              </w:pPrChange>
            </w:pPr>
          </w:p>
          <w:p w14:paraId="35A12284" w14:textId="77777777" w:rsidR="00B45AC5" w:rsidRDefault="00F86375">
            <w:pPr>
              <w:rPr>
                <w:ins w:id="950" w:author="AlexM - Qualcomm" w:date="2021-10-15T11:58:00Z"/>
                <w:rFonts w:eastAsia="SimSun"/>
                <w:bCs/>
                <w:sz w:val="16"/>
                <w:szCs w:val="16"/>
                <w:lang w:eastAsia="zh-CN"/>
              </w:rPr>
            </w:pPr>
            <w:ins w:id="951" w:author="AlexM - Qualcomm" w:date="2021-10-15T11:45:00Z">
              <w:r>
                <w:rPr>
                  <w:rFonts w:eastAsia="SimSun"/>
                  <w:bCs/>
                  <w:sz w:val="16"/>
                  <w:szCs w:val="16"/>
                  <w:lang w:eastAsia="zh-CN"/>
                </w:rPr>
                <w:t xml:space="preserve">For us, a “measurement instance” includes </w:t>
              </w:r>
            </w:ins>
            <w:ins w:id="952" w:author="AlexM - Qualcomm" w:date="2021-10-15T11:47:00Z">
              <w:r>
                <w:rPr>
                  <w:rFonts w:eastAsia="SimSun"/>
                  <w:bCs/>
                  <w:sz w:val="16"/>
                  <w:szCs w:val="16"/>
                  <w:lang w:eastAsia="zh-CN"/>
                </w:rPr>
                <w:t>K</w:t>
              </w:r>
            </w:ins>
            <w:ins w:id="953" w:author="AlexM - Qualcomm" w:date="2021-10-15T11:45:00Z">
              <w:r>
                <w:rPr>
                  <w:rFonts w:eastAsia="SimSun"/>
                  <w:bCs/>
                  <w:sz w:val="16"/>
                  <w:szCs w:val="16"/>
                  <w:lang w:eastAsia="zh-CN"/>
                </w:rPr>
                <w:t xml:space="preserve"> samples already. We </w:t>
              </w:r>
            </w:ins>
            <w:ins w:id="954" w:author="AlexM - Qualcomm" w:date="2021-10-15T11:53:00Z">
              <w:r>
                <w:rPr>
                  <w:rFonts w:eastAsia="SimSun"/>
                  <w:bCs/>
                  <w:sz w:val="16"/>
                  <w:szCs w:val="16"/>
                  <w:lang w:eastAsia="zh-CN"/>
                </w:rPr>
                <w:t>already</w:t>
              </w:r>
            </w:ins>
            <w:ins w:id="955" w:author="AlexM - Qualcomm" w:date="2021-10-15T11:45:00Z">
              <w:r>
                <w:rPr>
                  <w:rFonts w:eastAsia="SimSun"/>
                  <w:bCs/>
                  <w:sz w:val="16"/>
                  <w:szCs w:val="16"/>
                  <w:lang w:eastAsia="zh-CN"/>
                </w:rPr>
                <w:t xml:space="preserve"> have </w:t>
              </w:r>
            </w:ins>
            <w:ins w:id="956" w:author="AlexM - Qualcomm" w:date="2021-10-15T11:47:00Z">
              <w:r>
                <w:rPr>
                  <w:rFonts w:eastAsia="SimSun"/>
                  <w:bCs/>
                  <w:sz w:val="16"/>
                  <w:szCs w:val="16"/>
                  <w:lang w:eastAsia="zh-CN"/>
                </w:rPr>
                <w:t>K</w:t>
              </w:r>
            </w:ins>
            <w:ins w:id="957" w:author="AlexM - Qualcomm" w:date="2021-10-15T11:45:00Z">
              <w:r>
                <w:rPr>
                  <w:rFonts w:eastAsia="SimSun"/>
                  <w:bCs/>
                  <w:sz w:val="16"/>
                  <w:szCs w:val="16"/>
                  <w:lang w:eastAsia="zh-CN"/>
                </w:rPr>
                <w:t xml:space="preserve">=1 in the other </w:t>
              </w:r>
            </w:ins>
            <w:ins w:id="958" w:author="AlexM - Qualcomm" w:date="2021-10-15T11:47:00Z">
              <w:r>
                <w:rPr>
                  <w:rFonts w:eastAsia="SimSun"/>
                  <w:bCs/>
                  <w:sz w:val="16"/>
                  <w:szCs w:val="16"/>
                  <w:lang w:eastAsia="zh-CN"/>
                </w:rPr>
                <w:t>subagenda</w:t>
              </w:r>
            </w:ins>
            <w:ins w:id="959" w:author="AlexM - Qualcomm" w:date="2021-10-15T11:45:00Z">
              <w:r>
                <w:rPr>
                  <w:rFonts w:eastAsia="SimSun"/>
                  <w:bCs/>
                  <w:sz w:val="16"/>
                  <w:szCs w:val="16"/>
                  <w:lang w:eastAsia="zh-CN"/>
                </w:rPr>
                <w:t xml:space="preserve">,and we already have </w:t>
              </w:r>
            </w:ins>
            <w:ins w:id="960" w:author="AlexM - Qualcomm" w:date="2021-10-15T11:47:00Z">
              <w:r>
                <w:rPr>
                  <w:rFonts w:eastAsia="SimSun"/>
                  <w:bCs/>
                  <w:sz w:val="16"/>
                  <w:szCs w:val="16"/>
                  <w:lang w:eastAsia="zh-CN"/>
                </w:rPr>
                <w:t>K</w:t>
              </w:r>
            </w:ins>
            <w:ins w:id="961" w:author="AlexM - Qualcomm" w:date="2021-10-15T11:45:00Z">
              <w:r>
                <w:rPr>
                  <w:rFonts w:eastAsia="SimSun"/>
                  <w:bCs/>
                  <w:sz w:val="16"/>
                  <w:szCs w:val="16"/>
                  <w:lang w:eastAsia="zh-CN"/>
                </w:rPr>
                <w:t>=4</w:t>
              </w:r>
            </w:ins>
            <w:ins w:id="962" w:author="AlexM - Qualcomm" w:date="2021-10-15T11:47:00Z">
              <w:r>
                <w:rPr>
                  <w:rFonts w:eastAsia="SimSun"/>
                  <w:bCs/>
                  <w:sz w:val="16"/>
                  <w:szCs w:val="16"/>
                  <w:lang w:eastAsia="zh-CN"/>
                </w:rPr>
                <w:t xml:space="preserve"> samples</w:t>
              </w:r>
            </w:ins>
            <w:ins w:id="963" w:author="AlexM - Qualcomm" w:date="2021-10-15T11:45:00Z">
              <w:r>
                <w:rPr>
                  <w:rFonts w:eastAsia="SimSun"/>
                  <w:bCs/>
                  <w:sz w:val="16"/>
                  <w:szCs w:val="16"/>
                  <w:lang w:eastAsia="zh-CN"/>
                </w:rPr>
                <w:t xml:space="preserve"> in the spec. There is nothing else that is needed. </w:t>
              </w:r>
            </w:ins>
            <w:ins w:id="964"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65"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966" w:author="AlexM - Qualcomm" w:date="2021-10-15T11:47:00Z"/>
                <w:rFonts w:eastAsia="SimSun"/>
                <w:bCs/>
                <w:sz w:val="16"/>
                <w:szCs w:val="16"/>
                <w:lang w:eastAsia="zh-CN"/>
              </w:rPr>
            </w:pPr>
            <w:ins w:id="967"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968" w:author="AlexM - Qualcomm" w:date="2021-10-15T11:49:00Z"/>
                <w:rFonts w:eastAsia="SimSun"/>
                <w:lang w:val="en-GB" w:eastAsia="zh-CN"/>
              </w:rPr>
            </w:pPr>
            <w:ins w:id="969"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970" w:author="AlexM - Qualcomm" w:date="2021-10-15T11:49:00Z"/>
                <w:rFonts w:eastAsia="SimSun"/>
                <w:lang w:val="en-GB" w:eastAsia="zh-CN"/>
              </w:rPr>
            </w:pPr>
            <w:ins w:id="971" w:author="AlexM - Qualcomm" w:date="2021-10-15T11:49:00Z">
              <w:r>
                <w:rPr>
                  <w:rFonts w:eastAsia="SimSun"/>
                  <w:lang w:eastAsia="zh-CN"/>
                </w:rPr>
                <w:t>Each measurement instance is reported with its own timestamp</w:t>
              </w:r>
            </w:ins>
          </w:p>
          <w:p w14:paraId="619229D8" w14:textId="77777777" w:rsidR="00B45AC5" w:rsidRDefault="00B45AC5">
            <w:pPr>
              <w:rPr>
                <w:ins w:id="972" w:author="AlexM - Qualcomm" w:date="2021-10-15T11:58:00Z"/>
                <w:rFonts w:eastAsia="SimSun"/>
                <w:bCs/>
                <w:sz w:val="16"/>
                <w:szCs w:val="16"/>
                <w:lang w:eastAsia="zh-CN"/>
              </w:rPr>
            </w:pPr>
          </w:p>
          <w:p w14:paraId="3F5C25B3" w14:textId="77777777" w:rsidR="00B45AC5" w:rsidRDefault="00F86375">
            <w:pPr>
              <w:rPr>
                <w:ins w:id="973" w:author="AlexM - Qualcomm" w:date="2021-10-15T11:49:00Z"/>
                <w:rFonts w:eastAsia="SimSun"/>
                <w:bCs/>
                <w:sz w:val="16"/>
                <w:szCs w:val="16"/>
                <w:lang w:eastAsia="zh-CN"/>
              </w:rPr>
            </w:pPr>
            <w:ins w:id="974" w:author="AlexM - Qualcomm" w:date="2021-10-15T11:58:00Z">
              <w:r>
                <w:rPr>
                  <w:rFonts w:eastAsia="SimSun"/>
                  <w:bCs/>
                  <w:sz w:val="16"/>
                  <w:szCs w:val="16"/>
                  <w:lang w:eastAsia="zh-CN"/>
                </w:rPr>
                <w:t>So, the above statement begs the question: how many instances wil</w:t>
              </w:r>
            </w:ins>
            <w:ins w:id="975"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76" w:author="AlexM - Qualcomm" w:date="2021-10-15T12:01:00Z"/>
                <w:rFonts w:eastAsia="SimSun"/>
                <w:bCs/>
                <w:sz w:val="16"/>
                <w:szCs w:val="16"/>
                <w:lang w:eastAsia="zh-CN"/>
              </w:rPr>
            </w:pPr>
            <w:ins w:id="977"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78"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79" w:author="AlexM - Qualcomm" w:date="2021-10-15T12:01:00Z">
              <w:r>
                <w:rPr>
                  <w:rFonts w:eastAsia="SimSun"/>
                  <w:bCs/>
                  <w:sz w:val="16"/>
                  <w:szCs w:val="16"/>
                  <w:lang w:eastAsia="zh-CN"/>
                </w:rPr>
                <w:t>l the UE include in a single report</w:t>
              </w:r>
            </w:ins>
            <w:ins w:id="980" w:author="AlexM - Qualcomm" w:date="2021-10-15T12:00:00Z">
              <w:r>
                <w:rPr>
                  <w:rFonts w:eastAsia="SimSun"/>
                  <w:bCs/>
                  <w:sz w:val="16"/>
                  <w:szCs w:val="16"/>
                  <w:lang w:eastAsia="zh-CN"/>
                </w:rPr>
                <w:t>)</w:t>
              </w:r>
            </w:ins>
            <w:ins w:id="981" w:author="AlexM - Qualcomm" w:date="2021-10-15T12:01:00Z">
              <w:r>
                <w:rPr>
                  <w:rFonts w:eastAsia="SimSun"/>
                  <w:bCs/>
                  <w:sz w:val="16"/>
                  <w:szCs w:val="16"/>
                  <w:lang w:eastAsia="zh-CN"/>
                </w:rPr>
                <w:t>.</w:t>
              </w:r>
            </w:ins>
          </w:p>
          <w:p w14:paraId="3E8A36A8" w14:textId="77777777" w:rsidR="00B45AC5" w:rsidRPr="00B45AC5" w:rsidRDefault="00F86375">
            <w:pPr>
              <w:rPr>
                <w:ins w:id="982" w:author="AlexM - Qualcomm" w:date="2021-10-15T11:54:00Z"/>
                <w:rFonts w:eastAsia="SimSun"/>
                <w:bCs/>
                <w:sz w:val="16"/>
                <w:szCs w:val="16"/>
                <w:lang w:eastAsia="zh-CN"/>
                <w:rPrChange w:id="983" w:author="AlexM - Qualcomm" w:date="2021-10-15T11:56:00Z">
                  <w:rPr>
                    <w:ins w:id="984" w:author="AlexM - Qualcomm" w:date="2021-10-15T11:54:00Z"/>
                    <w:rFonts w:eastAsia="SimSun"/>
                    <w:b/>
                    <w:sz w:val="16"/>
                    <w:szCs w:val="16"/>
                    <w:lang w:eastAsia="zh-CN"/>
                  </w:rPr>
                </w:rPrChange>
              </w:rPr>
            </w:pPr>
            <w:ins w:id="985" w:author="AlexM - Qualcomm" w:date="2021-10-15T12:01:00Z">
              <w:r>
                <w:rPr>
                  <w:rFonts w:eastAsia="SimSun"/>
                  <w:bCs/>
                  <w:sz w:val="16"/>
                  <w:szCs w:val="16"/>
                  <w:lang w:eastAsia="zh-CN"/>
                </w:rPr>
                <w:t>Having said the above,</w:t>
              </w:r>
            </w:ins>
            <w:ins w:id="986" w:author="AlexM - Qualcomm" w:date="2021-10-15T12:00:00Z">
              <w:r>
                <w:rPr>
                  <w:rFonts w:eastAsia="SimSun"/>
                  <w:bCs/>
                  <w:sz w:val="16"/>
                  <w:szCs w:val="16"/>
                  <w:lang w:eastAsia="zh-CN"/>
                </w:rPr>
                <w:t xml:space="preserve"> </w:t>
              </w:r>
            </w:ins>
            <w:ins w:id="987" w:author="AlexM - Qualcomm" w:date="2021-10-15T12:01:00Z">
              <w:r>
                <w:rPr>
                  <w:rFonts w:eastAsia="SimSun"/>
                  <w:bCs/>
                  <w:sz w:val="16"/>
                  <w:szCs w:val="16"/>
                  <w:lang w:eastAsia="zh-CN"/>
                </w:rPr>
                <w:t xml:space="preserve">we think it is more pressing to discuss, </w:t>
              </w:r>
            </w:ins>
            <w:ins w:id="988" w:author="AlexM - Qualcomm" w:date="2021-10-15T11:52:00Z">
              <w:r>
                <w:rPr>
                  <w:rFonts w:eastAsia="SimSun"/>
                  <w:bCs/>
                  <w:sz w:val="16"/>
                  <w:szCs w:val="16"/>
                  <w:lang w:eastAsia="zh-CN"/>
                </w:rPr>
                <w:t>how many measurement instances</w:t>
              </w:r>
            </w:ins>
            <w:ins w:id="989" w:author="AlexM - Qualcomm" w:date="2021-10-15T12:01:00Z">
              <w:r>
                <w:rPr>
                  <w:rFonts w:eastAsia="SimSun"/>
                  <w:bCs/>
                  <w:sz w:val="16"/>
                  <w:szCs w:val="16"/>
                  <w:lang w:eastAsia="zh-CN"/>
                </w:rPr>
                <w:t xml:space="preserve"> (across time)</w:t>
              </w:r>
            </w:ins>
            <w:ins w:id="990" w:author="AlexM - Qualcomm" w:date="2021-10-15T11:52:00Z">
              <w:r>
                <w:rPr>
                  <w:rFonts w:eastAsia="SimSun"/>
                  <w:bCs/>
                  <w:sz w:val="16"/>
                  <w:szCs w:val="16"/>
                  <w:lang w:eastAsia="zh-CN"/>
                </w:rPr>
                <w:t xml:space="preserve"> can be added in a single report? </w:t>
              </w:r>
            </w:ins>
            <w:ins w:id="991" w:author="AlexM - Qualcomm" w:date="2021-10-15T11:55:00Z">
              <w:r w:rsidR="00813F1B" w:rsidRPr="00813F1B">
                <w:rPr>
                  <w:rFonts w:eastAsia="SimSun"/>
                  <w:bCs/>
                  <w:sz w:val="16"/>
                  <w:szCs w:val="16"/>
                  <w:lang w:eastAsia="zh-CN"/>
                  <w:rPrChange w:id="992" w:author="AlexM - Qualcomm" w:date="2021-10-15T11:56:00Z">
                    <w:rPr>
                      <w:rFonts w:eastAsia="SimSun"/>
                      <w:b/>
                      <w:sz w:val="16"/>
                      <w:szCs w:val="16"/>
                      <w:lang w:eastAsia="zh-CN"/>
                    </w:rPr>
                  </w:rPrChange>
                </w:rPr>
                <w:t>In other words,</w:t>
              </w:r>
            </w:ins>
            <w:ins w:id="993" w:author="AlexM - Qualcomm" w:date="2021-10-15T11:53:00Z">
              <w:r w:rsidR="00813F1B" w:rsidRPr="00813F1B">
                <w:rPr>
                  <w:rFonts w:eastAsia="SimSun"/>
                  <w:bCs/>
                  <w:sz w:val="16"/>
                  <w:szCs w:val="16"/>
                  <w:lang w:eastAsia="zh-CN"/>
                  <w:rPrChange w:id="994" w:author="AlexM - Qualcomm" w:date="2021-10-15T11:56:00Z">
                    <w:rPr>
                      <w:rFonts w:eastAsia="SimSun"/>
                      <w:b/>
                      <w:sz w:val="16"/>
                      <w:szCs w:val="16"/>
                      <w:lang w:eastAsia="zh-CN"/>
                    </w:rPr>
                  </w:rPrChange>
                </w:rPr>
                <w:t xml:space="preserve"> since we already have </w:t>
              </w:r>
            </w:ins>
            <w:ins w:id="995" w:author="AlexM - Qualcomm" w:date="2021-10-15T12:01:00Z">
              <w:r>
                <w:rPr>
                  <w:rFonts w:eastAsia="SimSun"/>
                  <w:bCs/>
                  <w:sz w:val="16"/>
                  <w:szCs w:val="16"/>
                  <w:lang w:eastAsia="zh-CN"/>
                </w:rPr>
                <w:t xml:space="preserve">agreed on </w:t>
              </w:r>
            </w:ins>
            <w:ins w:id="996" w:author="AlexM - Qualcomm" w:date="2021-10-15T11:53:00Z">
              <w:r w:rsidR="00813F1B" w:rsidRPr="00813F1B">
                <w:rPr>
                  <w:rFonts w:eastAsia="SimSun"/>
                  <w:bCs/>
                  <w:sz w:val="16"/>
                  <w:szCs w:val="16"/>
                  <w:lang w:eastAsia="zh-CN"/>
                  <w:rPrChange w:id="997" w:author="AlexM - Qualcomm" w:date="2021-10-15T11:56:00Z">
                    <w:rPr>
                      <w:rFonts w:eastAsia="SimSun"/>
                      <w:b/>
                      <w:sz w:val="16"/>
                      <w:szCs w:val="16"/>
                      <w:lang w:eastAsia="zh-CN"/>
                    </w:rPr>
                  </w:rPrChange>
                </w:rPr>
                <w:t xml:space="preserve">single-sample processing, what is missing is which measurement instances </w:t>
              </w:r>
            </w:ins>
            <w:ins w:id="998" w:author="AlexM - Qualcomm" w:date="2021-10-15T11:55:00Z">
              <w:r w:rsidR="00813F1B" w:rsidRPr="00813F1B">
                <w:rPr>
                  <w:rFonts w:eastAsia="SimSun"/>
                  <w:bCs/>
                  <w:sz w:val="16"/>
                  <w:szCs w:val="16"/>
                  <w:lang w:eastAsia="zh-CN"/>
                  <w:rPrChange w:id="999" w:author="AlexM - Qualcomm" w:date="2021-10-15T11:56:00Z">
                    <w:rPr>
                      <w:rFonts w:eastAsia="SimSun"/>
                      <w:b/>
                      <w:sz w:val="16"/>
                      <w:szCs w:val="16"/>
                      <w:lang w:eastAsia="zh-CN"/>
                    </w:rPr>
                  </w:rPrChange>
                </w:rPr>
                <w:t>should</w:t>
              </w:r>
            </w:ins>
            <w:ins w:id="1000" w:author="AlexM - Qualcomm" w:date="2021-10-15T11:53:00Z">
              <w:r w:rsidR="00813F1B" w:rsidRPr="00813F1B">
                <w:rPr>
                  <w:rFonts w:eastAsia="SimSun"/>
                  <w:bCs/>
                  <w:sz w:val="16"/>
                  <w:szCs w:val="16"/>
                  <w:lang w:eastAsia="zh-CN"/>
                  <w:rPrChange w:id="1001"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02" w:author="AlexM - Qualcomm" w:date="2021-10-15T11:54:00Z">
              <w:r w:rsidR="00813F1B" w:rsidRPr="00813F1B">
                <w:rPr>
                  <w:rFonts w:eastAsia="SimSun"/>
                  <w:bCs/>
                  <w:sz w:val="16"/>
                  <w:szCs w:val="16"/>
                  <w:lang w:eastAsia="zh-CN"/>
                  <w:rPrChange w:id="1003"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04" w:author="AlexM - Qualcomm" w:date="2021-10-15T12:02:00Z"/>
                <w:rFonts w:eastAsia="SimSun"/>
                <w:bCs/>
                <w:sz w:val="16"/>
                <w:szCs w:val="16"/>
                <w:lang w:eastAsia="zh-CN"/>
              </w:rPr>
            </w:pPr>
            <w:ins w:id="1005" w:author="AlexM - Qualcomm" w:date="2021-10-15T11:54:00Z">
              <w:r w:rsidRPr="00813F1B">
                <w:rPr>
                  <w:rFonts w:eastAsia="SimSun"/>
                  <w:bCs/>
                  <w:sz w:val="16"/>
                  <w:szCs w:val="16"/>
                  <w:lang w:eastAsia="zh-CN"/>
                  <w:rPrChange w:id="1006" w:author="AlexM - Qualcomm" w:date="2021-10-15T11:57:00Z">
                    <w:rPr>
                      <w:rFonts w:eastAsia="SimSun"/>
                      <w:b/>
                      <w:sz w:val="16"/>
                      <w:szCs w:val="16"/>
                      <w:lang w:eastAsia="zh-CN"/>
                    </w:rPr>
                  </w:rPrChange>
                </w:rPr>
                <w:t xml:space="preserve">Discussing how many samples are needed for each measurement instance, from </w:t>
              </w:r>
            </w:ins>
            <w:ins w:id="1007" w:author="AlexM - Qualcomm" w:date="2021-10-15T11:55:00Z">
              <w:r w:rsidRPr="00813F1B">
                <w:rPr>
                  <w:rFonts w:eastAsia="SimSun"/>
                  <w:bCs/>
                  <w:sz w:val="16"/>
                  <w:szCs w:val="16"/>
                  <w:lang w:eastAsia="zh-CN"/>
                  <w:rPrChange w:id="1008" w:author="AlexM - Qualcomm" w:date="2021-10-15T11:57:00Z">
                    <w:rPr>
                      <w:rFonts w:eastAsia="SimSun"/>
                      <w:b/>
                      <w:sz w:val="16"/>
                      <w:szCs w:val="16"/>
                      <w:lang w:eastAsia="zh-CN"/>
                    </w:rPr>
                  </w:rPrChange>
                </w:rPr>
                <w:t>QC</w:t>
              </w:r>
            </w:ins>
            <w:ins w:id="1009" w:author="AlexM - Qualcomm" w:date="2021-10-15T11:54:00Z">
              <w:r w:rsidRPr="00813F1B">
                <w:rPr>
                  <w:rFonts w:eastAsia="SimSun"/>
                  <w:bCs/>
                  <w:sz w:val="16"/>
                  <w:szCs w:val="16"/>
                  <w:lang w:eastAsia="zh-CN"/>
                  <w:rPrChange w:id="1010" w:author="AlexM - Qualcomm" w:date="2021-10-15T11:57:00Z">
                    <w:rPr>
                      <w:rFonts w:eastAsia="SimSun"/>
                      <w:b/>
                      <w:sz w:val="16"/>
                      <w:szCs w:val="16"/>
                      <w:lang w:eastAsia="zh-CN"/>
                    </w:rPr>
                  </w:rPrChange>
                </w:rPr>
                <w:t xml:space="preserve"> side, we only support 1, and 4 samples</w:t>
              </w:r>
            </w:ins>
            <w:ins w:id="1011" w:author="AlexM - Qualcomm" w:date="2021-10-15T11:55:00Z">
              <w:r w:rsidRPr="00813F1B">
                <w:rPr>
                  <w:rFonts w:eastAsia="SimSun"/>
                  <w:bCs/>
                  <w:sz w:val="16"/>
                  <w:szCs w:val="16"/>
                  <w:lang w:eastAsia="zh-CN"/>
                  <w:rPrChange w:id="1012" w:author="AlexM - Qualcomm" w:date="2021-10-15T11:57:00Z">
                    <w:rPr>
                      <w:rFonts w:eastAsia="SimSun"/>
                      <w:b/>
                      <w:sz w:val="16"/>
                      <w:szCs w:val="16"/>
                      <w:lang w:eastAsia="zh-CN"/>
                    </w:rPr>
                  </w:rPrChange>
                </w:rPr>
                <w:t xml:space="preserve"> (legacy)</w:t>
              </w:r>
            </w:ins>
            <w:ins w:id="1013" w:author="AlexM - Qualcomm" w:date="2021-10-15T11:56:00Z">
              <w:r w:rsidRPr="00813F1B">
                <w:rPr>
                  <w:rFonts w:eastAsia="SimSun"/>
                  <w:bCs/>
                  <w:sz w:val="16"/>
                  <w:szCs w:val="16"/>
                  <w:lang w:eastAsia="zh-CN"/>
                  <w:rPrChange w:id="1014" w:author="AlexM - Qualcomm" w:date="2021-10-15T11:57:00Z">
                    <w:rPr>
                      <w:rFonts w:eastAsia="SimSun"/>
                      <w:b/>
                      <w:sz w:val="16"/>
                      <w:szCs w:val="16"/>
                      <w:lang w:eastAsia="zh-CN"/>
                    </w:rPr>
                  </w:rPrChange>
                </w:rPr>
                <w:t>. We have already agreed to have a configuration for that</w:t>
              </w:r>
            </w:ins>
            <w:ins w:id="1015" w:author="AlexM - Qualcomm" w:date="2021-10-15T12:02:00Z">
              <w:r w:rsidR="00F86375">
                <w:rPr>
                  <w:rFonts w:eastAsia="SimSun"/>
                  <w:bCs/>
                  <w:sz w:val="16"/>
                  <w:szCs w:val="16"/>
                  <w:lang w:eastAsia="zh-CN"/>
                </w:rPr>
                <w:t xml:space="preserve"> also</w:t>
              </w:r>
            </w:ins>
            <w:ins w:id="1016" w:author="AlexM - Qualcomm" w:date="2021-10-15T11:56:00Z">
              <w:r w:rsidRPr="00813F1B">
                <w:rPr>
                  <w:rFonts w:eastAsia="SimSun"/>
                  <w:bCs/>
                  <w:sz w:val="16"/>
                  <w:szCs w:val="16"/>
                  <w:lang w:eastAsia="zh-CN"/>
                  <w:rPrChange w:id="1017"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018" w:author="AlexM - Qualcomm" w:date="2021-10-15T11:57:00Z"/>
                <w:rFonts w:eastAsia="SimSun"/>
                <w:bCs/>
                <w:sz w:val="16"/>
                <w:szCs w:val="16"/>
                <w:lang w:eastAsia="zh-CN"/>
                <w:rPrChange w:id="1019" w:author="AlexM - Qualcomm" w:date="2021-10-15T11:57:00Z">
                  <w:rPr>
                    <w:ins w:id="1020" w:author="AlexM - Qualcomm" w:date="2021-10-15T11:57:00Z"/>
                    <w:rFonts w:eastAsia="SimSun"/>
                    <w:b/>
                    <w:sz w:val="16"/>
                    <w:szCs w:val="16"/>
                    <w:lang w:eastAsia="zh-CN"/>
                  </w:rPr>
                </w:rPrChange>
              </w:rPr>
            </w:pPr>
            <w:ins w:id="1021" w:author="AlexM - Qualcomm" w:date="2021-10-15T11:56:00Z">
              <w:r w:rsidRPr="00813F1B">
                <w:rPr>
                  <w:rFonts w:eastAsia="SimSun"/>
                  <w:bCs/>
                  <w:sz w:val="16"/>
                  <w:szCs w:val="16"/>
                  <w:lang w:eastAsia="zh-CN"/>
                  <w:rPrChange w:id="1022"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023" w:author="AlexM - Qualcomm" w:date="2021-10-15T11:57:00Z"/>
                <w:rFonts w:eastAsia="SimSun"/>
                <w:bCs/>
                <w:sz w:val="16"/>
                <w:szCs w:val="16"/>
                <w:lang w:eastAsia="zh-CN"/>
                <w:rPrChange w:id="1024" w:author="AlexM - Qualcomm" w:date="2021-10-15T11:57:00Z">
                  <w:rPr>
                    <w:ins w:id="1025" w:author="AlexM - Qualcomm" w:date="2021-10-15T11:57:00Z"/>
                    <w:rFonts w:eastAsia="SimSun"/>
                    <w:b/>
                    <w:sz w:val="16"/>
                    <w:szCs w:val="16"/>
                    <w:lang w:eastAsia="zh-CN"/>
                  </w:rPr>
                </w:rPrChange>
              </w:rPr>
            </w:pPr>
            <w:ins w:id="1026" w:author="AlexM - Qualcomm" w:date="2021-10-15T11:57:00Z">
              <w:r w:rsidRPr="00813F1B">
                <w:rPr>
                  <w:rFonts w:eastAsia="SimSun"/>
                  <w:bCs/>
                  <w:sz w:val="16"/>
                  <w:szCs w:val="16"/>
                  <w:lang w:eastAsia="zh-CN"/>
                  <w:rPrChange w:id="1027" w:author="AlexM - Qualcomm" w:date="2021-10-15T11:57:00Z">
                    <w:rPr>
                      <w:rFonts w:eastAsia="SimSun"/>
                      <w:lang w:eastAsia="zh-CN"/>
                    </w:rPr>
                  </w:rPrChange>
                </w:rPr>
                <w:t>If yes, from QC side, we only need N={1,4} and M={1,4}</w:t>
              </w:r>
            </w:ins>
            <w:ins w:id="1028"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029" w:author="AlexM - Qualcomm" w:date="2021-10-15T11:38:00Z"/>
                <w:rFonts w:eastAsia="SimSun"/>
                <w:b/>
                <w:sz w:val="16"/>
                <w:szCs w:val="16"/>
                <w:lang w:eastAsia="zh-CN"/>
                <w:rPrChange w:id="1030" w:author="AlexM - Qualcomm" w:date="2021-10-15T11:57:00Z">
                  <w:rPr>
                    <w:ins w:id="1031" w:author="AlexM - Qualcomm" w:date="2021-10-15T11:38:00Z"/>
                    <w:lang w:eastAsia="zh-CN"/>
                  </w:rPr>
                </w:rPrChange>
              </w:rPr>
              <w:pPrChange w:id="1032"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033" w:author="Huawei - Huangsu" w:date="2021-10-19T11:00:00Z">
              <w:r>
                <w:rPr>
                  <w:rFonts w:eastAsia="SimSun"/>
                  <w:i/>
                  <w:lang w:eastAsia="zh-CN"/>
                </w:rPr>
                <w:delText xml:space="preserve"> or M=4 </w:delText>
              </w:r>
            </w:del>
            <w:r>
              <w:rPr>
                <w:rFonts w:eastAsia="SimSun"/>
                <w:i/>
                <w:lang w:val="en-GB" w:eastAsia="zh-CN"/>
              </w:rPr>
              <w:t>SRS measurement time occasion</w:t>
            </w:r>
            <w:del w:id="1034"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35"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36" w:author="Ren Da (CATT)" w:date="2021-10-19T08:27:00Z"/>
                <w:rFonts w:eastAsiaTheme="minorEastAsia"/>
                <w:bCs/>
                <w:sz w:val="16"/>
                <w:szCs w:val="16"/>
                <w:lang w:val="en-US" w:eastAsia="zh-CN"/>
              </w:rPr>
            </w:pPr>
          </w:p>
          <w:p w14:paraId="18B8A1A9" w14:textId="1FD0D35B" w:rsidR="00134F64" w:rsidRDefault="00134F64">
            <w:pPr>
              <w:spacing w:after="0"/>
              <w:rPr>
                <w:ins w:id="1037" w:author="Ren Da (CATT)" w:date="2021-10-19T08:29:00Z"/>
                <w:rFonts w:eastAsiaTheme="minorEastAsia"/>
                <w:bCs/>
                <w:sz w:val="16"/>
                <w:szCs w:val="16"/>
                <w:lang w:val="en-US" w:eastAsia="zh-CN"/>
              </w:rPr>
            </w:pPr>
            <w:ins w:id="1038" w:author="Ren Da (CATT)" w:date="2021-10-19T08:27:00Z">
              <w:r>
                <w:rPr>
                  <w:rFonts w:eastAsiaTheme="minorEastAsia"/>
                  <w:bCs/>
                  <w:sz w:val="16"/>
                  <w:szCs w:val="16"/>
                  <w:lang w:val="en-US" w:eastAsia="zh-CN"/>
                </w:rPr>
                <w:t xml:space="preserve">FL: </w:t>
              </w:r>
            </w:ins>
            <w:ins w:id="1039" w:author="Ren Da (CATT)" w:date="2021-10-19T08:28:00Z">
              <w:r>
                <w:rPr>
                  <w:rFonts w:eastAsiaTheme="minorEastAsia"/>
                  <w:bCs/>
                  <w:sz w:val="16"/>
                  <w:szCs w:val="16"/>
                  <w:lang w:val="en-US" w:eastAsia="zh-CN"/>
                </w:rPr>
                <w:t>For som</w:t>
              </w:r>
            </w:ins>
            <w:ins w:id="1040"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41"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42" w:author="Ren Da (CATT)" w:date="2021-10-19T08:32:00Z">
              <w:r w:rsidR="00FE099F">
                <w:rPr>
                  <w:rFonts w:eastAsiaTheme="minorEastAsia"/>
                  <w:bCs/>
                  <w:sz w:val="16"/>
                  <w:szCs w:val="16"/>
                  <w:lang w:val="en-US" w:eastAsia="zh-CN"/>
                </w:rPr>
                <w:t>may need to</w:t>
              </w:r>
            </w:ins>
            <w:ins w:id="1043" w:author="Ren Da (CATT)" w:date="2021-10-19T08:30:00Z">
              <w:r>
                <w:rPr>
                  <w:rFonts w:eastAsiaTheme="minorEastAsia"/>
                  <w:bCs/>
                  <w:sz w:val="16"/>
                  <w:szCs w:val="16"/>
                  <w:lang w:val="en-US" w:eastAsia="zh-CN"/>
                </w:rPr>
                <w:t xml:space="preserve"> us</w:t>
              </w:r>
            </w:ins>
            <w:ins w:id="1044" w:author="Ren Da (CATT)" w:date="2021-10-19T08:32:00Z">
              <w:r w:rsidR="00FE099F">
                <w:rPr>
                  <w:rFonts w:eastAsiaTheme="minorEastAsia"/>
                  <w:bCs/>
                  <w:sz w:val="16"/>
                  <w:szCs w:val="16"/>
                  <w:lang w:val="en-US" w:eastAsia="zh-CN"/>
                </w:rPr>
                <w:t xml:space="preserve">e </w:t>
              </w:r>
            </w:ins>
            <w:ins w:id="1045" w:author="Ren Da (CATT)" w:date="2021-10-19T08:31:00Z">
              <w:r>
                <w:rPr>
                  <w:rFonts w:eastAsiaTheme="minorEastAsia"/>
                  <w:bCs/>
                  <w:sz w:val="16"/>
                  <w:szCs w:val="16"/>
                  <w:lang w:val="en-US" w:eastAsia="zh-CN"/>
                </w:rPr>
                <w:t xml:space="preserve">4 DL PRS samples for </w:t>
              </w:r>
              <w:r>
                <w:rPr>
                  <w:rFonts w:eastAsiaTheme="minorEastAsia"/>
                  <w:bCs/>
                  <w:sz w:val="16"/>
                  <w:szCs w:val="16"/>
                  <w:lang w:val="en-US" w:eastAsia="zh-CN"/>
                </w:rPr>
                <w:t>averaging</w:t>
              </w:r>
              <w:r>
                <w:rPr>
                  <w:rFonts w:eastAsiaTheme="minorEastAsia"/>
                  <w:bCs/>
                  <w:sz w:val="16"/>
                  <w:szCs w:val="16"/>
                  <w:lang w:val="en-US" w:eastAsia="zh-CN"/>
                </w:rPr>
                <w:t xml:space="preserve"> as required to meet the accuracy performance</w:t>
              </w:r>
            </w:ins>
            <w:ins w:id="1046" w:author="Ren Da (CATT)" w:date="2021-10-19T08:32:00Z">
              <w:r w:rsidR="00FE099F">
                <w:rPr>
                  <w:rFonts w:eastAsiaTheme="minorEastAsia"/>
                  <w:bCs/>
                  <w:sz w:val="16"/>
                  <w:szCs w:val="16"/>
                  <w:lang w:val="en-US" w:eastAsia="zh-CN"/>
                </w:rPr>
                <w:t xml:space="preserve"> (if not be configured to use M=1)</w:t>
              </w:r>
            </w:ins>
            <w:ins w:id="1047" w:author="Ren Da (CATT)" w:date="2021-10-19T08:31:00Z">
              <w:r>
                <w:rPr>
                  <w:rFonts w:eastAsiaTheme="minorEastAsia"/>
                  <w:bCs/>
                  <w:sz w:val="16"/>
                  <w:szCs w:val="16"/>
                  <w:lang w:val="en-US" w:eastAsia="zh-CN"/>
                </w:rPr>
                <w:t xml:space="preserve">, the TRP side would </w:t>
              </w:r>
            </w:ins>
            <w:ins w:id="1048" w:author="Ren Da (CATT)" w:date="2021-10-19T08:32:00Z">
              <w:r w:rsidR="00FE099F">
                <w:rPr>
                  <w:rFonts w:eastAsiaTheme="minorEastAsia"/>
                  <w:bCs/>
                  <w:sz w:val="16"/>
                  <w:szCs w:val="16"/>
                  <w:lang w:val="en-US" w:eastAsia="zh-CN"/>
                </w:rPr>
                <w:t xml:space="preserve">also </w:t>
              </w:r>
            </w:ins>
            <w:ins w:id="1049"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050" w:author="Ren Da (CATT)" w:date="2021-10-19T08:32:00Z">
              <w:r w:rsidR="00FE099F">
                <w:rPr>
                  <w:rFonts w:eastAsiaTheme="minorEastAsia"/>
                  <w:bCs/>
                  <w:sz w:val="16"/>
                  <w:szCs w:val="16"/>
                  <w:lang w:val="en-US" w:eastAsia="zh-CN"/>
                </w:rPr>
                <w:t xml:space="preserve"> </w:t>
              </w:r>
            </w:ins>
            <w:ins w:id="1051"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lastRenderedPageBreak/>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052"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053"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054" w:author="Ren Da (CATT)" w:date="2021-10-19T08:12:00Z">
              <w:r>
                <w:rPr>
                  <w:rFonts w:eastAsiaTheme="minorEastAsia"/>
                  <w:bCs/>
                  <w:sz w:val="16"/>
                  <w:szCs w:val="16"/>
                  <w:lang w:val="en-US" w:eastAsia="zh-CN"/>
                </w:rPr>
                <w:t xml:space="preserve">FL: </w:t>
              </w:r>
            </w:ins>
            <w:ins w:id="1055" w:author="Ren Da (CATT)" w:date="2021-10-19T08:22:00Z">
              <w:r w:rsidR="00134F64">
                <w:rPr>
                  <w:rFonts w:eastAsiaTheme="minorEastAsia"/>
                  <w:bCs/>
                  <w:sz w:val="16"/>
                  <w:szCs w:val="16"/>
                  <w:lang w:val="en-US" w:eastAsia="zh-CN"/>
                </w:rPr>
                <w:t xml:space="preserve">I have the same understanding of figure showed above. But, </w:t>
              </w:r>
            </w:ins>
            <w:ins w:id="1056" w:author="Ren Da (CATT)" w:date="2021-10-19T08:12:00Z">
              <w:r>
                <w:rPr>
                  <w:rFonts w:eastAsiaTheme="minorEastAsia"/>
                  <w:bCs/>
                  <w:sz w:val="16"/>
                  <w:szCs w:val="16"/>
                  <w:lang w:val="en-US" w:eastAsia="zh-CN"/>
                </w:rPr>
                <w:t>also commented by Huawei, the intention here is not latency reduction</w:t>
              </w:r>
            </w:ins>
            <w:ins w:id="1057" w:author="Ren Da (CATT)" w:date="2021-10-19T08:22:00Z">
              <w:r w:rsidR="00134F64">
                <w:rPr>
                  <w:rFonts w:eastAsiaTheme="minorEastAsia"/>
                  <w:bCs/>
                  <w:sz w:val="16"/>
                  <w:szCs w:val="16"/>
                  <w:lang w:val="en-US" w:eastAsia="zh-CN"/>
                </w:rPr>
                <w:t>, but the</w:t>
              </w:r>
            </w:ins>
            <w:ins w:id="1058" w:author="Ren Da (CATT)" w:date="2021-10-19T08:23:00Z">
              <w:r w:rsidR="00134F64">
                <w:rPr>
                  <w:rFonts w:eastAsiaTheme="minorEastAsia"/>
                  <w:bCs/>
                  <w:sz w:val="16"/>
                  <w:szCs w:val="16"/>
                  <w:lang w:val="en-US" w:eastAsia="zh-CN"/>
                </w:rPr>
                <w:t xml:space="preserve"> measurement time alignment whe</w:t>
              </w:r>
            </w:ins>
            <w:ins w:id="1059" w:author="Ren Da (CATT)" w:date="2021-10-19T08:24:00Z">
              <w:r w:rsidR="00134F64">
                <w:rPr>
                  <w:rFonts w:eastAsiaTheme="minorEastAsia"/>
                  <w:bCs/>
                  <w:sz w:val="16"/>
                  <w:szCs w:val="16"/>
                  <w:lang w:val="en-US" w:eastAsia="zh-CN"/>
                </w:rPr>
                <w:t>n each measurement has its own timestamp</w:t>
              </w:r>
            </w:ins>
            <w:ins w:id="1060" w:author="Ren Da (CATT)" w:date="2021-10-19T08:23:00Z">
              <w:r w:rsidR="00134F64">
                <w:rPr>
                  <w:rFonts w:eastAsiaTheme="minorEastAsia"/>
                  <w:bCs/>
                  <w:sz w:val="16"/>
                  <w:szCs w:val="16"/>
                  <w:lang w:val="en-US" w:eastAsia="zh-CN"/>
                </w:rPr>
                <w:t xml:space="preserve">. </w:t>
              </w:r>
            </w:ins>
            <w:ins w:id="1061" w:author="Ren Da (CATT)" w:date="2021-10-19T08:24:00Z">
              <w:r w:rsidR="00134F64">
                <w:rPr>
                  <w:rFonts w:eastAsiaTheme="minorEastAsia"/>
                  <w:bCs/>
                  <w:sz w:val="16"/>
                  <w:szCs w:val="16"/>
                  <w:lang w:val="en-US" w:eastAsia="zh-CN"/>
                </w:rPr>
                <w:t xml:space="preserve">Since M=1 </w:t>
              </w:r>
            </w:ins>
            <w:ins w:id="1062" w:author="Ren Da (CATT)" w:date="2021-10-19T08:25:00Z">
              <w:r w:rsidR="00134F64">
                <w:rPr>
                  <w:rFonts w:eastAsiaTheme="minorEastAsia"/>
                  <w:bCs/>
                  <w:sz w:val="16"/>
                  <w:szCs w:val="16"/>
                  <w:lang w:val="en-US" w:eastAsia="zh-CN"/>
                </w:rPr>
                <w:t>i</w:t>
              </w:r>
            </w:ins>
            <w:ins w:id="1063" w:author="Ren Da (CATT)" w:date="2021-10-19T08:24:00Z">
              <w:r w:rsidR="00134F64">
                <w:rPr>
                  <w:rFonts w:eastAsiaTheme="minorEastAsia"/>
                  <w:bCs/>
                  <w:sz w:val="16"/>
                  <w:szCs w:val="16"/>
                  <w:lang w:val="en-US" w:eastAsia="zh-CN"/>
                </w:rPr>
                <w:t>s (o</w:t>
              </w:r>
            </w:ins>
            <w:ins w:id="1064" w:author="Ren Da (CATT)" w:date="2021-10-19T08:25:00Z">
              <w:r w:rsidR="00134F64">
                <w:rPr>
                  <w:rFonts w:eastAsiaTheme="minorEastAsia"/>
                  <w:bCs/>
                  <w:sz w:val="16"/>
                  <w:szCs w:val="16"/>
                  <w:lang w:val="en-US" w:eastAsia="zh-CN"/>
                </w:rPr>
                <w:t xml:space="preserve">r to be agreed) in this meeting during the discussion </w:t>
              </w:r>
            </w:ins>
            <w:ins w:id="1065" w:author="Ren Da (CATT)" w:date="2021-10-19T08:13:00Z">
              <w:r>
                <w:rPr>
                  <w:rFonts w:eastAsiaTheme="minorEastAsia"/>
                  <w:bCs/>
                  <w:sz w:val="16"/>
                  <w:szCs w:val="16"/>
                  <w:lang w:val="en-US" w:eastAsia="zh-CN"/>
                </w:rPr>
                <w:t xml:space="preserve">in AI 8.5.4, </w:t>
              </w:r>
            </w:ins>
            <w:ins w:id="1066" w:author="Ren Da (CATT)" w:date="2021-10-19T08:25:00Z">
              <w:r w:rsidR="00134F64">
                <w:rPr>
                  <w:rFonts w:eastAsiaTheme="minorEastAsia"/>
                  <w:bCs/>
                  <w:sz w:val="16"/>
                  <w:szCs w:val="16"/>
                  <w:lang w:val="en-US" w:eastAsia="zh-CN"/>
                </w:rPr>
                <w:t>we will need only to discuss the value of N</w:t>
              </w:r>
            </w:ins>
            <w:ins w:id="1067" w:author="Ren Da (CATT)" w:date="2021-10-19T08:26:00Z">
              <w:r w:rsidR="00134F64">
                <w:rPr>
                  <w:rFonts w:eastAsiaTheme="minorEastAsia"/>
                  <w:bCs/>
                  <w:sz w:val="16"/>
                  <w:szCs w:val="16"/>
                  <w:lang w:val="en-US" w:eastAsia="zh-CN"/>
                </w:rPr>
                <w:t xml:space="preserve"> here</w:t>
              </w:r>
            </w:ins>
            <w:ins w:id="1068"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069"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070" w:author="Ren Da (CATT)" w:date="2021-10-19T08:14:00Z">
              <w:r>
                <w:rPr>
                  <w:rFonts w:eastAsiaTheme="minorEastAsia"/>
                  <w:bCs/>
                  <w:sz w:val="16"/>
                  <w:szCs w:val="16"/>
                  <w:lang w:eastAsia="zh-CN"/>
                </w:rPr>
                <w:t xml:space="preserve">FL: </w:t>
              </w:r>
            </w:ins>
            <w:ins w:id="1071"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072" w:author="Ren Da (CATT)" w:date="2021-10-19T08:19:00Z">
              <w:r>
                <w:rPr>
                  <w:rFonts w:eastAsiaTheme="minorEastAsia"/>
                  <w:bCs/>
                  <w:sz w:val="16"/>
                  <w:szCs w:val="16"/>
                  <w:lang w:eastAsia="zh-CN"/>
                </w:rPr>
                <w:t xml:space="preserve"> is be</w:t>
              </w:r>
            </w:ins>
            <w:ins w:id="1073" w:author="Ren Da (CATT)" w:date="2021-10-19T08:20:00Z">
              <w:r>
                <w:rPr>
                  <w:rFonts w:eastAsiaTheme="minorEastAsia"/>
                  <w:bCs/>
                  <w:sz w:val="16"/>
                  <w:szCs w:val="16"/>
                  <w:lang w:eastAsia="zh-CN"/>
                </w:rPr>
                <w:t xml:space="preserve">neficial, but RAN4’s response is </w:t>
              </w:r>
            </w:ins>
            <w:ins w:id="1074" w:author="Ren Da (CATT)" w:date="2021-10-19T08:15:00Z">
              <w:r>
                <w:rPr>
                  <w:rFonts w:eastAsiaTheme="minorEastAsia"/>
                  <w:bCs/>
                  <w:sz w:val="16"/>
                  <w:szCs w:val="16"/>
                  <w:lang w:eastAsia="zh-CN"/>
                </w:rPr>
                <w:t xml:space="preserve">only </w:t>
              </w:r>
            </w:ins>
            <w:ins w:id="1075" w:author="Ren Da (CATT)" w:date="2021-10-19T08:14:00Z">
              <w:r>
                <w:rPr>
                  <w:rFonts w:eastAsiaTheme="minorEastAsia"/>
                  <w:bCs/>
                  <w:sz w:val="16"/>
                  <w:szCs w:val="16"/>
                  <w:lang w:eastAsia="zh-CN"/>
                </w:rPr>
                <w:t>M=1</w:t>
              </w:r>
            </w:ins>
            <w:ins w:id="1076" w:author="Ren Da (CATT)" w:date="2021-10-19T08:15:00Z">
              <w:r>
                <w:rPr>
                  <w:rFonts w:eastAsiaTheme="minorEastAsia"/>
                  <w:bCs/>
                  <w:sz w:val="16"/>
                  <w:szCs w:val="16"/>
                  <w:lang w:eastAsia="zh-CN"/>
                </w:rPr>
                <w:t xml:space="preserve"> and 4</w:t>
              </w:r>
            </w:ins>
            <w:ins w:id="1077" w:author="Ren Da (CATT)" w:date="2021-10-19T08:20:00Z">
              <w:r>
                <w:rPr>
                  <w:rFonts w:eastAsiaTheme="minorEastAsia"/>
                  <w:bCs/>
                  <w:sz w:val="16"/>
                  <w:szCs w:val="16"/>
                  <w:lang w:eastAsia="zh-CN"/>
                </w:rPr>
                <w:t xml:space="preserve">. Thus, the suggestion is only to </w:t>
              </w:r>
            </w:ins>
            <w:ins w:id="1078" w:author="Ren Da (CATT)" w:date="2021-10-19T08:21:00Z">
              <w:r>
                <w:rPr>
                  <w:rFonts w:eastAsiaTheme="minorEastAsia"/>
                  <w:bCs/>
                  <w:sz w:val="16"/>
                  <w:szCs w:val="16"/>
                  <w:lang w:eastAsia="zh-CN"/>
                </w:rPr>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lastRenderedPageBreak/>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lastRenderedPageBreak/>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lastRenderedPageBreak/>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079" w:name="_Toc62397289"/>
      <w:bookmarkStart w:id="1080" w:name="_Toc69027123"/>
      <w:bookmarkEnd w:id="12"/>
      <w:bookmarkEnd w:id="576"/>
      <w:bookmarkEnd w:id="577"/>
      <w:r>
        <w:t>Additional proposals</w:t>
      </w:r>
      <w:bookmarkEnd w:id="1079"/>
      <w:bookmarkEnd w:id="1080"/>
    </w:p>
    <w:p w14:paraId="4555E122" w14:textId="77777777" w:rsidR="00B45AC5" w:rsidRDefault="00F86375">
      <w:pPr>
        <w:pStyle w:val="Heading2"/>
      </w:pPr>
      <w:bookmarkStart w:id="1081" w:name="_Toc69027126"/>
      <w:bookmarkStart w:id="1082"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083" w:name="_Toc69027129"/>
      <w:bookmarkStart w:id="1084" w:name="_Toc62397299"/>
      <w:bookmarkStart w:id="1085" w:name="_Toc54553088"/>
      <w:bookmarkStart w:id="1086" w:name="_Toc48211472"/>
      <w:bookmarkStart w:id="1087" w:name="_Hlk62117352"/>
      <w:bookmarkStart w:id="1088" w:name="_Toc54552966"/>
      <w:bookmarkEnd w:id="6"/>
      <w:bookmarkEnd w:id="7"/>
      <w:bookmarkEnd w:id="1081"/>
      <w:bookmarkEnd w:id="1082"/>
      <w:r>
        <w:lastRenderedPageBreak/>
        <w:t>References</w:t>
      </w:r>
      <w:bookmarkEnd w:id="1083"/>
      <w:bookmarkEnd w:id="1084"/>
    </w:p>
    <w:p w14:paraId="7D3A051C" w14:textId="77777777" w:rsidR="00B45AC5" w:rsidRDefault="00D759F5">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D759F5">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D759F5">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D759F5">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D759F5">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D759F5">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D759F5">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D759F5">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D759F5">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D759F5">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D759F5">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D759F5">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D759F5">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D759F5">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D759F5">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D759F5">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D759F5">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D759F5">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D759F5">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085"/>
      <w:bookmarkEnd w:id="1086"/>
      <w:bookmarkEnd w:id="1087"/>
      <w:bookmarkEnd w:id="1088"/>
    </w:p>
    <w:p w14:paraId="5A10988F" w14:textId="77777777" w:rsidR="00B45AC5" w:rsidRDefault="00D759F5">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D759F5">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D759F5">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D759F5">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602CD" w14:textId="77777777" w:rsidR="00217CDE" w:rsidRDefault="00217CDE" w:rsidP="008F51E0">
      <w:pPr>
        <w:spacing w:after="0" w:line="240" w:lineRule="auto"/>
      </w:pPr>
      <w:r>
        <w:separator/>
      </w:r>
    </w:p>
  </w:endnote>
  <w:endnote w:type="continuationSeparator" w:id="0">
    <w:p w14:paraId="5D35DBDC" w14:textId="77777777" w:rsidR="00217CDE" w:rsidRDefault="00217CDE"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16C8" w14:textId="77777777" w:rsidR="00217CDE" w:rsidRDefault="00217CDE" w:rsidP="008F51E0">
      <w:pPr>
        <w:spacing w:after="0" w:line="240" w:lineRule="auto"/>
      </w:pPr>
      <w:r>
        <w:separator/>
      </w:r>
    </w:p>
  </w:footnote>
  <w:footnote w:type="continuationSeparator" w:id="0">
    <w:p w14:paraId="21924050" w14:textId="77777777" w:rsidR="00217CDE" w:rsidRDefault="00217CDE"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6"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5"/>
  </w:num>
  <w:num w:numId="2">
    <w:abstractNumId w:val="31"/>
  </w:num>
  <w:num w:numId="3">
    <w:abstractNumId w:val="57"/>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1"/>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2"/>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8"/>
  </w:num>
  <w:num w:numId="37">
    <w:abstractNumId w:val="67"/>
  </w:num>
  <w:num w:numId="38">
    <w:abstractNumId w:val="16"/>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7"/>
  </w:num>
  <w:num w:numId="46">
    <w:abstractNumId w:val="6"/>
  </w:num>
  <w:num w:numId="47">
    <w:abstractNumId w:val="41"/>
  </w:num>
  <w:num w:numId="48">
    <w:abstractNumId w:val="56"/>
  </w:num>
  <w:num w:numId="49">
    <w:abstractNumId w:val="46"/>
  </w:num>
  <w:num w:numId="50">
    <w:abstractNumId w:val="17"/>
  </w:num>
  <w:num w:numId="51">
    <w:abstractNumId w:val="54"/>
  </w:num>
  <w:num w:numId="52">
    <w:abstractNumId w:val="33"/>
  </w:num>
  <w:num w:numId="53">
    <w:abstractNumId w:val="62"/>
  </w:num>
  <w:num w:numId="54">
    <w:abstractNumId w:val="14"/>
  </w:num>
  <w:num w:numId="55">
    <w:abstractNumId w:val="65"/>
  </w:num>
  <w:num w:numId="56">
    <w:abstractNumId w:val="44"/>
  </w:num>
  <w:num w:numId="57">
    <w:abstractNumId w:val="20"/>
  </w:num>
  <w:num w:numId="58">
    <w:abstractNumId w:val="30"/>
  </w:num>
  <w:num w:numId="59">
    <w:abstractNumId w:val="40"/>
  </w:num>
  <w:num w:numId="60">
    <w:abstractNumId w:val="12"/>
  </w:num>
  <w:num w:numId="61">
    <w:abstractNumId w:val="37"/>
  </w:num>
  <w:num w:numId="62">
    <w:abstractNumId w:val="35"/>
  </w:num>
  <w:num w:numId="63">
    <w:abstractNumId w:val="19"/>
  </w:num>
  <w:num w:numId="64">
    <w:abstractNumId w:val="8"/>
  </w:num>
  <w:num w:numId="65">
    <w:abstractNumId w:val="53"/>
  </w:num>
  <w:num w:numId="66">
    <w:abstractNumId w:val="38"/>
  </w:num>
  <w:num w:numId="67">
    <w:abstractNumId w:val="15"/>
  </w:num>
  <w:num w:numId="68">
    <w:abstractNumId w:val="5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48E05A9-E263-494B-ABB5-80F15F9B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91</Pages>
  <Words>53669</Words>
  <Characters>305915</Characters>
  <Application>Microsoft Office Word</Application>
  <DocSecurity>0</DocSecurity>
  <Lines>2549</Lines>
  <Paragraphs>717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8</cp:revision>
  <cp:lastPrinted>2020-10-23T23:51:00Z</cp:lastPrinted>
  <dcterms:created xsi:type="dcterms:W3CDTF">2021-10-19T08:15:00Z</dcterms:created>
  <dcterms:modified xsi:type="dcterms:W3CDTF">2021-10-19T13:09:00Z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