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 xml:space="preserve">intra-UE multiplexing/prioritization – </w:t>
      </w:r>
      <w:proofErr w:type="spellStart"/>
      <w:r>
        <w:rPr>
          <w:highlight w:val="cyan"/>
          <w:lang w:eastAsia="x-none"/>
        </w:rPr>
        <w:t>Jia</w:t>
      </w:r>
      <w:proofErr w:type="spellEnd"/>
      <w:r>
        <w:rPr>
          <w:highlight w:val="cyan"/>
          <w:lang w:eastAsia="x-none"/>
        </w:rPr>
        <w:t xml:space="preserve">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97037F" w:rsidP="00CB07B9">
            <w:pPr>
              <w:pStyle w:val="af4"/>
              <w:tabs>
                <w:tab w:val="right" w:leader="dot" w:pos="9629"/>
              </w:tabs>
              <w:rPr>
                <w:rFonts w:asciiTheme="minorHAnsi" w:hAnsiTheme="minorHAnsi"/>
                <w:b w:val="0"/>
                <w:noProof/>
              </w:rPr>
            </w:pPr>
            <w:hyperlink w:anchor="_Toc84034960" w:history="1">
              <w:r w:rsidR="00CB07B9" w:rsidRPr="00D0215B">
                <w:rPr>
                  <w:rStyle w:val="afc"/>
                  <w:noProof/>
                  <w:lang w:val="en-GB"/>
                </w:rPr>
                <w:t>Observation 1</w:t>
              </w:r>
              <w:r w:rsidR="00CB07B9">
                <w:rPr>
                  <w:rFonts w:asciiTheme="minorHAnsi" w:hAnsiTheme="minorHAnsi"/>
                  <w:b w:val="0"/>
                  <w:noProof/>
                </w:rPr>
                <w:tab/>
              </w:r>
              <w:r w:rsidR="00CB07B9" w:rsidRPr="00D0215B">
                <w:rPr>
                  <w:rStyle w:val="afc"/>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97037F" w:rsidP="00CB07B9">
            <w:pPr>
              <w:pStyle w:val="af4"/>
              <w:tabs>
                <w:tab w:val="right" w:leader="dot" w:pos="9629"/>
              </w:tabs>
              <w:rPr>
                <w:rFonts w:asciiTheme="minorHAnsi" w:hAnsiTheme="minorHAnsi"/>
                <w:b w:val="0"/>
                <w:noProof/>
              </w:rPr>
            </w:pPr>
            <w:hyperlink w:anchor="_Toc84034961" w:history="1">
              <w:r w:rsidR="00CB07B9" w:rsidRPr="00D0215B">
                <w:rPr>
                  <w:rStyle w:val="afc"/>
                  <w:noProof/>
                </w:rPr>
                <w:t>Observation 2</w:t>
              </w:r>
              <w:r w:rsidR="00CB07B9">
                <w:rPr>
                  <w:rFonts w:asciiTheme="minorHAnsi" w:hAnsiTheme="minorHAnsi"/>
                  <w:b w:val="0"/>
                  <w:noProof/>
                </w:rPr>
                <w:tab/>
              </w:r>
              <w:r w:rsidR="00CB07B9" w:rsidRPr="00D0215B">
                <w:rPr>
                  <w:rStyle w:val="afc"/>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97037F" w:rsidP="00A17704">
            <w:pPr>
              <w:pStyle w:val="af4"/>
              <w:tabs>
                <w:tab w:val="right" w:leader="dot" w:pos="9629"/>
              </w:tabs>
              <w:rPr>
                <w:rFonts w:asciiTheme="minorHAnsi" w:hAnsiTheme="minorHAnsi"/>
                <w:b w:val="0"/>
                <w:noProof/>
              </w:rPr>
            </w:pPr>
            <w:hyperlink w:anchor="_Toc84035001" w:history="1">
              <w:r w:rsidR="00A17704" w:rsidRPr="00DC0511">
                <w:rPr>
                  <w:rStyle w:val="afc"/>
                  <w:noProof/>
                  <w:lang w:val="en-GB" w:eastAsia="ja-JP"/>
                </w:rPr>
                <w:t>Proposal 1</w:t>
              </w:r>
              <w:r w:rsidR="00A17704">
                <w:rPr>
                  <w:rFonts w:asciiTheme="minorHAnsi" w:hAnsiTheme="minorHAnsi"/>
                  <w:b w:val="0"/>
                  <w:noProof/>
                </w:rPr>
                <w:tab/>
              </w:r>
              <w:r w:rsidR="00A17704" w:rsidRPr="00DC0511">
                <w:rPr>
                  <w:rStyle w:val="afc"/>
                  <w:noProof/>
                  <w:lang w:val="en-GB" w:eastAsia="ja-JP"/>
                </w:rPr>
                <w:t>Confirm the framework working assumption.</w:t>
              </w:r>
            </w:hyperlink>
          </w:p>
          <w:p w14:paraId="35D21294" w14:textId="77777777" w:rsidR="00A17704" w:rsidRDefault="0097037F" w:rsidP="00A17704">
            <w:pPr>
              <w:pStyle w:val="af4"/>
              <w:tabs>
                <w:tab w:val="right" w:leader="dot" w:pos="9629"/>
              </w:tabs>
              <w:rPr>
                <w:rFonts w:asciiTheme="minorHAnsi" w:hAnsiTheme="minorHAnsi"/>
                <w:b w:val="0"/>
                <w:noProof/>
              </w:rPr>
            </w:pPr>
            <w:hyperlink w:anchor="_Toc84035002" w:history="1">
              <w:r w:rsidR="00A17704" w:rsidRPr="00DC0511">
                <w:rPr>
                  <w:rStyle w:val="afc"/>
                  <w:noProof/>
                  <w:lang w:val="en-GB"/>
                </w:rPr>
                <w:t>Proposal 2</w:t>
              </w:r>
              <w:r w:rsidR="00A17704">
                <w:rPr>
                  <w:rFonts w:asciiTheme="minorHAnsi" w:hAnsiTheme="minorHAnsi"/>
                  <w:b w:val="0"/>
                  <w:noProof/>
                </w:rPr>
                <w:tab/>
              </w:r>
              <w:r w:rsidR="00A17704" w:rsidRPr="00DC0511">
                <w:rPr>
                  <w:rStyle w:val="afc"/>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97037F" w:rsidP="00A17704">
            <w:pPr>
              <w:pStyle w:val="af4"/>
              <w:tabs>
                <w:tab w:val="right" w:leader="dot" w:pos="9629"/>
              </w:tabs>
              <w:rPr>
                <w:rFonts w:asciiTheme="minorHAnsi" w:hAnsiTheme="minorHAnsi"/>
                <w:b w:val="0"/>
                <w:noProof/>
              </w:rPr>
            </w:pPr>
            <w:hyperlink w:anchor="_Toc84035003" w:history="1">
              <w:r w:rsidR="00A17704" w:rsidRPr="00DC0511">
                <w:rPr>
                  <w:rStyle w:val="afc"/>
                  <w:noProof/>
                  <w:lang w:val="en-GB"/>
                </w:rPr>
                <w:t>Proposal 3</w:t>
              </w:r>
              <w:r w:rsidR="00A17704">
                <w:rPr>
                  <w:rFonts w:asciiTheme="minorHAnsi" w:hAnsiTheme="minorHAnsi"/>
                  <w:b w:val="0"/>
                  <w:noProof/>
                </w:rPr>
                <w:tab/>
              </w:r>
              <w:r w:rsidR="00A17704" w:rsidRPr="00DC0511">
                <w:rPr>
                  <w:rStyle w:val="afc"/>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97037F" w:rsidP="00A17704">
            <w:pPr>
              <w:pStyle w:val="af4"/>
              <w:tabs>
                <w:tab w:val="right" w:leader="dot" w:pos="9629"/>
              </w:tabs>
              <w:rPr>
                <w:rFonts w:asciiTheme="minorHAnsi" w:hAnsiTheme="minorHAnsi"/>
                <w:b w:val="0"/>
                <w:noProof/>
              </w:rPr>
            </w:pPr>
            <w:hyperlink w:anchor="_Toc84035004" w:history="1">
              <w:r w:rsidR="00A17704" w:rsidRPr="00DC0511">
                <w:rPr>
                  <w:rStyle w:val="afc"/>
                  <w:noProof/>
                  <w:lang w:val="en-GB"/>
                </w:rPr>
                <w:t>Proposal 4</w:t>
              </w:r>
              <w:r w:rsidR="00A17704">
                <w:rPr>
                  <w:rFonts w:asciiTheme="minorHAnsi" w:hAnsiTheme="minorHAnsi"/>
                  <w:b w:val="0"/>
                  <w:noProof/>
                </w:rPr>
                <w:tab/>
              </w:r>
              <w:r w:rsidR="00A17704" w:rsidRPr="00DC0511">
                <w:rPr>
                  <w:rStyle w:val="afc"/>
                  <w:noProof/>
                  <w:lang w:val="en-GB"/>
                </w:rPr>
                <w:t>Reuse Rel-16 prioritization for LP PUCCH/PUSCH overlapping with HP PUCCH/PUSCH that does not meet the Rel-15 multiplexing timeline.</w:t>
              </w:r>
            </w:hyperlink>
          </w:p>
          <w:p w14:paraId="72A9BE43" w14:textId="77777777" w:rsidR="00A17704" w:rsidRDefault="0097037F" w:rsidP="00A17704">
            <w:pPr>
              <w:pStyle w:val="af4"/>
              <w:tabs>
                <w:tab w:val="right" w:leader="dot" w:pos="9629"/>
              </w:tabs>
              <w:rPr>
                <w:rFonts w:asciiTheme="minorHAnsi" w:hAnsiTheme="minorHAnsi"/>
                <w:b w:val="0"/>
                <w:noProof/>
              </w:rPr>
            </w:pPr>
            <w:hyperlink w:anchor="_Toc84035005" w:history="1">
              <w:r w:rsidR="00A17704" w:rsidRPr="00DC0511">
                <w:rPr>
                  <w:rStyle w:val="afc"/>
                  <w:noProof/>
                  <w:lang w:val="en-GB"/>
                </w:rPr>
                <w:t>Proposal 5</w:t>
              </w:r>
              <w:r w:rsidR="00A17704">
                <w:rPr>
                  <w:rFonts w:asciiTheme="minorHAnsi" w:hAnsiTheme="minorHAnsi"/>
                  <w:b w:val="0"/>
                  <w:noProof/>
                </w:rPr>
                <w:tab/>
              </w:r>
              <w:r w:rsidR="00A17704" w:rsidRPr="00DC0511">
                <w:rPr>
                  <w:rStyle w:val="afc"/>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97037F"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3A9684EF" w14:textId="77777777" w:rsidR="00662BC4" w:rsidRDefault="0097037F" w:rsidP="00662BC4">
            <w:pPr>
              <w:pStyle w:val="af4"/>
              <w:tabs>
                <w:tab w:val="right" w:leader="dot" w:pos="9629"/>
              </w:tabs>
              <w:rPr>
                <w:rFonts w:asciiTheme="minorHAnsi" w:hAnsiTheme="minorHAnsi"/>
                <w:b w:val="0"/>
                <w:noProof/>
              </w:rPr>
            </w:pPr>
            <w:hyperlink w:anchor="_Toc84035013" w:history="1">
              <w:r w:rsidR="00662BC4" w:rsidRPr="00DC0511">
                <w:rPr>
                  <w:rStyle w:val="afc"/>
                  <w:rFonts w:cstheme="minorHAnsi"/>
                  <w:noProof/>
                  <w:lang w:eastAsia="ja-JP"/>
                </w:rPr>
                <w:t>Proposal 13</w:t>
              </w:r>
              <w:r w:rsidR="00662BC4">
                <w:rPr>
                  <w:rFonts w:asciiTheme="minorHAnsi" w:hAnsiTheme="minorHAnsi"/>
                  <w:b w:val="0"/>
                  <w:noProof/>
                </w:rPr>
                <w:tab/>
              </w:r>
              <w:r w:rsidR="00662BC4" w:rsidRPr="00DC0511">
                <w:rPr>
                  <w:rStyle w:val="afc"/>
                  <w:rFonts w:cstheme="minorHAnsi"/>
                  <w:noProof/>
                  <w:lang w:eastAsia="ja-JP"/>
                </w:rPr>
                <w:t>DG/CG prioritization is performed before Step 1 of the framework WA for multiplexing/prioritization.</w:t>
              </w:r>
            </w:hyperlink>
          </w:p>
          <w:p w14:paraId="3B7698E5" w14:textId="77777777" w:rsidR="00662BC4" w:rsidRDefault="0097037F" w:rsidP="00662BC4">
            <w:pPr>
              <w:pStyle w:val="af4"/>
              <w:tabs>
                <w:tab w:val="right" w:leader="dot" w:pos="9629"/>
              </w:tabs>
              <w:rPr>
                <w:rFonts w:asciiTheme="minorHAnsi" w:hAnsiTheme="minorHAnsi"/>
                <w:b w:val="0"/>
                <w:noProof/>
              </w:rPr>
            </w:pPr>
            <w:hyperlink w:anchor="_Toc84035014" w:history="1">
              <w:r w:rsidR="00662BC4" w:rsidRPr="00DC0511">
                <w:rPr>
                  <w:rStyle w:val="afc"/>
                  <w:noProof/>
                </w:rPr>
                <w:t>Proposal 14</w:t>
              </w:r>
              <w:r w:rsidR="00662BC4">
                <w:rPr>
                  <w:rFonts w:asciiTheme="minorHAnsi" w:hAnsiTheme="minorHAnsi"/>
                  <w:b w:val="0"/>
                  <w:noProof/>
                </w:rPr>
                <w:tab/>
              </w:r>
              <w:r w:rsidR="00662BC4" w:rsidRPr="00DC0511">
                <w:rPr>
                  <w:rStyle w:val="afc"/>
                  <w:noProof/>
                  <w:lang w:eastAsia="ja-JP"/>
                </w:rPr>
                <w:t xml:space="preserve">Identification of </w:t>
              </w:r>
              <w:r w:rsidR="00662BC4" w:rsidRPr="00DC0511">
                <w:rPr>
                  <w:rStyle w:val="afc"/>
                  <w:rFonts w:cstheme="minorHAnsi"/>
                  <w:noProof/>
                  <w:lang w:eastAsia="ja-JP"/>
                </w:rPr>
                <w:t>PUSCH for UCI multiplexing is performed after CG-vs-DG prioritization</w:t>
              </w:r>
              <w:r w:rsidR="00662BC4" w:rsidRPr="00DC0511">
                <w:rPr>
                  <w:rStyle w:val="afc"/>
                  <w:noProof/>
                </w:rPr>
                <w:t>.</w:t>
              </w:r>
            </w:hyperlink>
          </w:p>
          <w:p w14:paraId="4FD45B63" w14:textId="77777777" w:rsidR="00662BC4" w:rsidRDefault="0097037F"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6EBDA460" w14:textId="77777777" w:rsidR="00662BC4" w:rsidRDefault="0097037F" w:rsidP="00662BC4">
            <w:pPr>
              <w:pStyle w:val="af4"/>
              <w:tabs>
                <w:tab w:val="right" w:leader="dot" w:pos="9629"/>
              </w:tabs>
              <w:rPr>
                <w:rFonts w:asciiTheme="minorHAnsi" w:hAnsiTheme="minorHAnsi"/>
                <w:b w:val="0"/>
                <w:noProof/>
              </w:rPr>
            </w:pPr>
            <w:hyperlink w:anchor="_Toc84035018" w:history="1">
              <w:r w:rsidR="00662BC4" w:rsidRPr="00DC0511">
                <w:rPr>
                  <w:rStyle w:val="afc"/>
                  <w:noProof/>
                  <w:lang w:val="en-GB" w:eastAsia="ja-JP"/>
                </w:rPr>
                <w:t>Proposal 18</w:t>
              </w:r>
              <w:r w:rsidR="00662BC4">
                <w:rPr>
                  <w:rFonts w:asciiTheme="minorHAnsi" w:hAnsiTheme="minorHAnsi"/>
                  <w:b w:val="0"/>
                  <w:noProof/>
                </w:rPr>
                <w:tab/>
              </w:r>
              <w:r w:rsidR="00662BC4" w:rsidRPr="00DC0511">
                <w:rPr>
                  <w:rStyle w:val="afc"/>
                  <w:rFonts w:cstheme="minorHAnsi"/>
                  <w:noProof/>
                  <w:lang w:eastAsia="ja-JP"/>
                </w:rPr>
                <w:t>If</w:t>
              </w:r>
              <w:r w:rsidR="00662BC4" w:rsidRPr="00DC0511">
                <w:rPr>
                  <w:rStyle w:val="afc"/>
                  <w:noProof/>
                  <w:lang w:val="en-GB" w:eastAsia="ja-JP"/>
                </w:rPr>
                <w:t xml:space="preserve"> only inter-band simultaneous PUCCH and PUSCH transmission is supported, perform step 2 in the intra-UE multiplexing </w:t>
              </w:r>
              <w:r w:rsidR="00662BC4" w:rsidRPr="00DC0511">
                <w:rPr>
                  <w:rStyle w:val="afc"/>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xml:space="preserve">: For handling the scenarios where a PUCCH of a given priority crosses the sub-slot boundary of the PUCCH </w:t>
            </w:r>
            <w:proofErr w:type="spellStart"/>
            <w:r w:rsidRPr="00891B2F">
              <w:rPr>
                <w:b/>
                <w:sz w:val="22"/>
                <w:szCs w:val="22"/>
                <w:lang w:val="en-GB"/>
              </w:rPr>
              <w:t>config</w:t>
            </w:r>
            <w:proofErr w:type="spellEnd"/>
            <w:r w:rsidRPr="00891B2F">
              <w:rPr>
                <w:b/>
                <w:sz w:val="22"/>
                <w:szCs w:val="22"/>
                <w:lang w:val="en-GB"/>
              </w:rPr>
              <w:t xml:space="preserve">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31"/>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97037F"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97037F"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97037F"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97037F"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97037F"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97037F"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97037F"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97037F"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f"/>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97037F"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97037F"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97037F"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97037F"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w:t>
            </w:r>
            <w:proofErr w:type="spellStart"/>
            <w:r>
              <w:rPr>
                <w:color w:val="00B050"/>
              </w:rPr>
              <w:t>gNB</w:t>
            </w:r>
            <w:proofErr w:type="spellEnd"/>
            <w:r>
              <w:rPr>
                <w:color w:val="00B050"/>
              </w:rPr>
              <w:t xml:space="preserve">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f"/>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f"/>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
              <w:overflowPunct w:val="0"/>
              <w:spacing w:after="0" w:line="240" w:lineRule="auto"/>
              <w:ind w:left="1440"/>
              <w:contextualSpacing w:val="0"/>
              <w:textAlignment w:val="baseline"/>
            </w:pPr>
          </w:p>
          <w:p w14:paraId="144FFE37" w14:textId="77777777" w:rsidR="00AD404B" w:rsidRPr="005028E3" w:rsidRDefault="0097037F" w:rsidP="00AD404B">
            <w:pPr>
              <w:pStyle w:val="aff"/>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97037F" w:rsidP="00AD404B">
            <w:pPr>
              <w:pStyle w:val="aff"/>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
              <w:overflowPunct w:val="0"/>
              <w:spacing w:after="0" w:line="240" w:lineRule="auto"/>
              <w:ind w:left="1440"/>
              <w:contextualSpacing w:val="0"/>
              <w:textAlignment w:val="baseline"/>
            </w:pPr>
          </w:p>
          <w:p w14:paraId="50B22A49" w14:textId="77777777" w:rsidR="00AD404B" w:rsidRPr="00C34711" w:rsidRDefault="0097037F" w:rsidP="00AD404B">
            <w:pPr>
              <w:pStyle w:val="aff"/>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97037F" w:rsidP="00AD404B">
            <w:pPr>
              <w:pStyle w:val="aff"/>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
              <w:overflowPunct w:val="0"/>
              <w:spacing w:after="0" w:line="240" w:lineRule="auto"/>
              <w:ind w:left="1440"/>
              <w:contextualSpacing w:val="0"/>
              <w:textAlignment w:val="baseline"/>
            </w:pPr>
          </w:p>
          <w:p w14:paraId="76E13289" w14:textId="77777777" w:rsidR="00AD404B" w:rsidRDefault="00AD404B" w:rsidP="00AD404B">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f"/>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f"/>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97037F" w:rsidP="00CD5B7E">
            <w:pPr>
              <w:pStyle w:val="aff"/>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97037F" w:rsidP="00CD5B7E">
            <w:pPr>
              <w:pStyle w:val="aff"/>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97037F" w:rsidP="00CD5B7E">
            <w:pPr>
              <w:pStyle w:val="aff"/>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 xml:space="preserve">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3B9CEB1C" w14:textId="77777777" w:rsidR="00CD5B7E" w:rsidRDefault="0097037F" w:rsidP="00CD5B7E">
            <w:pPr>
              <w:pStyle w:val="aff"/>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xml:space="preserve">. 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0DF45B94" w14:textId="77777777" w:rsidR="00CD5B7E" w:rsidRPr="005028E3" w:rsidRDefault="00CD5B7E" w:rsidP="00CD5B7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 xml:space="preserve">clarify how to handle this case, and whether the case should be avoided by </w:t>
            </w:r>
            <w:proofErr w:type="spellStart"/>
            <w:r>
              <w:rPr>
                <w:lang w:eastAsia="zh-CN"/>
              </w:rPr>
              <w:t>gNB</w:t>
            </w:r>
            <w:proofErr w:type="spellEnd"/>
            <w:r>
              <w:rPr>
                <w:lang w:eastAsia="zh-CN"/>
              </w:rPr>
              <w:t xml:space="preserve">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f"/>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f"/>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f"/>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f"/>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f"/>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f"/>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f"/>
              <w:overflowPunct w:val="0"/>
              <w:spacing w:after="0" w:line="240" w:lineRule="auto"/>
              <w:ind w:left="1200"/>
              <w:contextualSpacing w:val="0"/>
              <w:jc w:val="center"/>
              <w:textAlignment w:val="baseline"/>
            </w:pPr>
          </w:p>
          <w:p w14:paraId="577EA3D9" w14:textId="77777777" w:rsidR="00D3215E" w:rsidRDefault="0097037F" w:rsidP="00D3215E">
            <w:pPr>
              <w:pStyle w:val="aff"/>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f"/>
              <w:overflowPunct w:val="0"/>
              <w:spacing w:after="0" w:line="240" w:lineRule="auto"/>
              <w:ind w:left="1200"/>
              <w:contextualSpacing w:val="0"/>
              <w:textAlignment w:val="baseline"/>
            </w:pPr>
          </w:p>
          <w:p w14:paraId="5031F026" w14:textId="77777777" w:rsidR="00D3215E" w:rsidRDefault="0097037F" w:rsidP="00D3215E">
            <w:pPr>
              <w:pStyle w:val="aff"/>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f"/>
              <w:overflowPunct w:val="0"/>
              <w:spacing w:after="0" w:line="240" w:lineRule="auto"/>
              <w:ind w:left="1200"/>
              <w:contextualSpacing w:val="0"/>
              <w:textAlignment w:val="baseline"/>
            </w:pPr>
          </w:p>
          <w:p w14:paraId="66F6F39B" w14:textId="77777777" w:rsidR="00D3215E" w:rsidRDefault="0097037F" w:rsidP="00D3215E">
            <w:pPr>
              <w:pStyle w:val="aff"/>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f"/>
              <w:overflowPunct w:val="0"/>
              <w:spacing w:after="0" w:line="240" w:lineRule="auto"/>
              <w:ind w:left="1200" w:hanging="400"/>
              <w:contextualSpacing w:val="0"/>
              <w:textAlignment w:val="baseline"/>
            </w:pPr>
          </w:p>
          <w:p w14:paraId="318CE49E" w14:textId="77777777" w:rsidR="00D3215E" w:rsidRDefault="0097037F" w:rsidP="00D3215E">
            <w:pPr>
              <w:pStyle w:val="aff"/>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w:t>
            </w:r>
            <w:proofErr w:type="spellStart"/>
            <w:r>
              <w:rPr>
                <w:color w:val="FF0000"/>
                <w:lang w:eastAsia="zh-CN"/>
              </w:rPr>
              <w:t>gNB</w:t>
            </w:r>
            <w:proofErr w:type="spellEnd"/>
            <w:r>
              <w:rPr>
                <w:color w:val="FF0000"/>
                <w:lang w:eastAsia="zh-CN"/>
              </w:rPr>
              <w:t>.</w:t>
            </w:r>
          </w:p>
          <w:p w14:paraId="6BD0BF66" w14:textId="77777777" w:rsidR="00D3215E" w:rsidRPr="001D69D1" w:rsidRDefault="00D3215E" w:rsidP="00D3215E">
            <w:pPr>
              <w:pStyle w:val="aff"/>
              <w:overflowPunct w:val="0"/>
              <w:spacing w:after="0" w:line="240" w:lineRule="auto"/>
              <w:ind w:left="1200"/>
              <w:contextualSpacing w:val="0"/>
              <w:textAlignment w:val="baseline"/>
            </w:pPr>
          </w:p>
          <w:p w14:paraId="424B982D" w14:textId="77777777" w:rsidR="00D3215E" w:rsidRDefault="00D3215E" w:rsidP="00D3215E">
            <w:pPr>
              <w:pStyle w:val="aff"/>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w:t>
            </w:r>
            <w:proofErr w:type="spellStart"/>
            <w:r>
              <w:rPr>
                <w:color w:val="FF0000"/>
                <w:lang w:eastAsia="zh-CN"/>
              </w:rPr>
              <w:t>Tx</w:t>
            </w:r>
            <w:proofErr w:type="spellEnd"/>
            <w:r>
              <w:rPr>
                <w:color w:val="FF0000"/>
                <w:lang w:eastAsia="zh-CN"/>
              </w:rPr>
              <w:t xml:space="preserve">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f"/>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f"/>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f"/>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f"/>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avoid increased latency of HP UCI.  </w:t>
            </w:r>
          </w:p>
          <w:p w14:paraId="09C3DA79"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w:t>
            </w:r>
            <w:proofErr w:type="gramStart"/>
            <w:r>
              <w:rPr>
                <w:rFonts w:eastAsia="微软雅黑"/>
                <w:color w:val="0070C0"/>
              </w:rPr>
              <w:t>this</w:t>
            </w:r>
            <w:proofErr w:type="gramEnd"/>
            <w:r>
              <w:rPr>
                <w:rFonts w:eastAsia="微软雅黑"/>
                <w:color w:val="0070C0"/>
              </w:rPr>
              <w:t xml:space="preserve">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f"/>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f"/>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 : </w:t>
            </w:r>
          </w:p>
          <w:p w14:paraId="710704DD"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add additional step in the middle of </w:t>
            </w:r>
            <w:r w:rsidRPr="0029150D">
              <w:rPr>
                <w:rFonts w:eastAsia="微软雅黑"/>
                <w:color w:val="0070C0"/>
              </w:rPr>
              <w:t xml:space="preserve">existing </w:t>
            </w:r>
            <w:proofErr w:type="spellStart"/>
            <w:r w:rsidRPr="0029150D">
              <w:rPr>
                <w:rFonts w:eastAsia="微软雅黑"/>
                <w:color w:val="0070C0"/>
              </w:rPr>
              <w:t>Rel</w:t>
            </w:r>
            <w:proofErr w:type="spellEnd"/>
            <w:r w:rsidRPr="0029150D">
              <w:rPr>
                <w:rFonts w:eastAsia="微软雅黑"/>
                <w:color w:val="0070C0"/>
              </w:rPr>
              <w:t>-</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97037F" w:rsidP="006E403A">
            <w:pPr>
              <w:pStyle w:val="aff"/>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97037F" w:rsidP="006E403A">
            <w:pPr>
              <w:pStyle w:val="aff"/>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97037F" w:rsidP="006E403A">
            <w:pPr>
              <w:pStyle w:val="aff"/>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w:t>
            </w:r>
            <w:proofErr w:type="gramStart"/>
            <w:r w:rsidR="006E403A">
              <w:rPr>
                <w:color w:val="FF0000"/>
              </w:rPr>
              <w:t>suggest</w:t>
            </w:r>
            <w:proofErr w:type="gramEnd"/>
            <w:r w:rsidR="006E403A">
              <w:rPr>
                <w:color w:val="FF0000"/>
              </w:rPr>
              <w:t xml:space="preserve">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97037F" w:rsidP="006E403A">
            <w:pPr>
              <w:pStyle w:val="aff"/>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f"/>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f"/>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f"/>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f"/>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f"/>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f"/>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f"/>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f"/>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f"/>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f"/>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f"/>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97037F" w:rsidP="00E45E3A">
            <w:pPr>
              <w:pStyle w:val="aff"/>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97037F" w:rsidP="00E45E3A">
            <w:pPr>
              <w:pStyle w:val="aff"/>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97037F" w:rsidP="00E45E3A">
            <w:pPr>
              <w:pStyle w:val="aff"/>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97037F" w:rsidP="00E45E3A">
            <w:pPr>
              <w:pStyle w:val="aff"/>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f"/>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f"/>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f"/>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f"/>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f"/>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f"/>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97037F" w:rsidP="00A115CD">
            <w:pPr>
              <w:pStyle w:val="aff"/>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97037F" w:rsidP="00A115CD">
            <w:pPr>
              <w:pStyle w:val="aff"/>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f"/>
              <w:overflowPunct w:val="0"/>
              <w:spacing w:after="0" w:line="240" w:lineRule="auto"/>
              <w:contextualSpacing w:val="0"/>
              <w:textAlignment w:val="baseline"/>
            </w:pPr>
          </w:p>
          <w:p w14:paraId="0B9FDA61" w14:textId="77777777" w:rsidR="00A115CD" w:rsidRDefault="0097037F" w:rsidP="00A115CD">
            <w:pPr>
              <w:pStyle w:val="aff"/>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f"/>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w:t>
            </w:r>
            <w:proofErr w:type="spellStart"/>
            <w:r w:rsidRPr="001E2F9E">
              <w:rPr>
                <w:rFonts w:eastAsiaTheme="minorEastAsia"/>
                <w:color w:val="00B050"/>
                <w:lang w:eastAsia="zh-CN"/>
              </w:rPr>
              <w:t>maybe</w:t>
            </w:r>
            <w:proofErr w:type="spellEnd"/>
            <w:r w:rsidRPr="001E2F9E">
              <w:rPr>
                <w:rFonts w:eastAsiaTheme="minorEastAsia"/>
                <w:color w:val="00B050"/>
                <w:lang w:eastAsia="zh-CN"/>
              </w:rPr>
              <w:t xml:space="preserv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97037F" w:rsidP="00A115CD">
            <w:pPr>
              <w:pStyle w:val="aff"/>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97037F" w:rsidP="00A115CD">
            <w:pPr>
              <w:pStyle w:val="aff"/>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97037F" w:rsidP="00A115CD">
            <w:pPr>
              <w:pStyle w:val="aff"/>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f"/>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97037F" w:rsidP="00A115CD">
            <w:pPr>
              <w:pStyle w:val="aff"/>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97037F" w:rsidP="00A115CD">
            <w:pPr>
              <w:pStyle w:val="aff"/>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f"/>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宋体"/>
                <w:szCs w:val="20"/>
                <w:lang w:eastAsia="zh-CN"/>
              </w:rPr>
            </w:pPr>
            <w:r>
              <w:rPr>
                <w:rFonts w:eastAsia="宋体"/>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91" w:type="dxa"/>
            <w:shd w:val="clear" w:color="auto" w:fill="auto"/>
          </w:tcPr>
          <w:p w14:paraId="73AAA20C" w14:textId="77777777" w:rsidR="0077081C" w:rsidRDefault="0077081C" w:rsidP="0077081C">
            <w:pPr>
              <w:spacing w:after="120"/>
              <w:rPr>
                <w:rFonts w:eastAsia="宋体"/>
                <w:szCs w:val="20"/>
                <w:lang w:eastAsia="zh-CN"/>
              </w:rPr>
            </w:pPr>
            <w:r>
              <w:rPr>
                <w:rFonts w:eastAsia="宋体"/>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6.8pt;height:142.45pt" o:ole="">
                  <v:imagedata r:id="rId18" o:title=""/>
                </v:shape>
                <o:OLEObject Type="Embed" ProgID="Visio.Drawing.15" ShapeID="_x0000_i1027" DrawAspect="Content" ObjectID="_1695635033" r:id="rId19"/>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宋体"/>
                <w:szCs w:val="20"/>
                <w:lang w:eastAsia="zh-CN"/>
              </w:rPr>
            </w:pPr>
          </w:p>
        </w:tc>
      </w:tr>
      <w:tr w:rsidR="00974D72" w:rsidRPr="00954597" w14:paraId="25227A91" w14:textId="77777777" w:rsidTr="00D509F9">
        <w:tc>
          <w:tcPr>
            <w:tcW w:w="1371" w:type="dxa"/>
            <w:shd w:val="clear" w:color="auto" w:fill="auto"/>
          </w:tcPr>
          <w:p w14:paraId="7B6FD981" w14:textId="77777777" w:rsidR="00974D72" w:rsidRPr="00954597" w:rsidRDefault="00974D72" w:rsidP="00974D72">
            <w:pPr>
              <w:spacing w:after="120"/>
              <w:rPr>
                <w:rFonts w:eastAsia="宋体"/>
                <w:szCs w:val="20"/>
                <w:lang w:eastAsia="zh-CN"/>
              </w:rPr>
            </w:pPr>
          </w:p>
        </w:tc>
        <w:tc>
          <w:tcPr>
            <w:tcW w:w="7691" w:type="dxa"/>
            <w:shd w:val="clear" w:color="auto" w:fill="auto"/>
          </w:tcPr>
          <w:p w14:paraId="0CF81AA2" w14:textId="77777777" w:rsidR="00974D72" w:rsidRPr="00954597" w:rsidRDefault="00974D72" w:rsidP="00974D72">
            <w:pPr>
              <w:spacing w:after="120"/>
              <w:rPr>
                <w:rFonts w:eastAsia="宋体"/>
                <w:szCs w:val="20"/>
                <w:lang w:eastAsia="zh-CN"/>
              </w:rPr>
            </w:pPr>
          </w:p>
        </w:tc>
      </w:tr>
      <w:tr w:rsidR="00974D72" w:rsidRPr="00954597" w14:paraId="205A7FC5" w14:textId="77777777" w:rsidTr="00D509F9">
        <w:tc>
          <w:tcPr>
            <w:tcW w:w="1371" w:type="dxa"/>
            <w:shd w:val="clear" w:color="auto" w:fill="auto"/>
          </w:tcPr>
          <w:p w14:paraId="36C4CB9E" w14:textId="77777777" w:rsidR="00974D72" w:rsidRPr="00954597" w:rsidRDefault="00974D72" w:rsidP="00974D72">
            <w:pPr>
              <w:spacing w:after="120"/>
              <w:rPr>
                <w:rFonts w:eastAsia="宋体"/>
                <w:szCs w:val="20"/>
                <w:lang w:eastAsia="zh-CN"/>
              </w:rPr>
            </w:pPr>
          </w:p>
        </w:tc>
        <w:tc>
          <w:tcPr>
            <w:tcW w:w="7691" w:type="dxa"/>
            <w:shd w:val="clear" w:color="auto" w:fill="auto"/>
          </w:tcPr>
          <w:p w14:paraId="36C4360E" w14:textId="77777777" w:rsidR="00974D72" w:rsidRPr="00954597" w:rsidRDefault="00974D72" w:rsidP="00974D72">
            <w:pPr>
              <w:spacing w:after="120"/>
              <w:rPr>
                <w:rFonts w:eastAsia="宋体"/>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宋体"/>
                <w:szCs w:val="20"/>
                <w:lang w:eastAsia="zh-CN"/>
              </w:rPr>
            </w:pPr>
          </w:p>
        </w:tc>
        <w:tc>
          <w:tcPr>
            <w:tcW w:w="7691" w:type="dxa"/>
            <w:shd w:val="clear" w:color="auto" w:fill="auto"/>
          </w:tcPr>
          <w:p w14:paraId="36C596FF" w14:textId="77777777" w:rsidR="00974D72" w:rsidRPr="00954597" w:rsidRDefault="00974D72" w:rsidP="00974D72">
            <w:pPr>
              <w:spacing w:after="120"/>
              <w:rPr>
                <w:rFonts w:eastAsia="宋体"/>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宋体"/>
                <w:szCs w:val="20"/>
                <w:lang w:eastAsia="zh-CN"/>
              </w:rPr>
            </w:pPr>
          </w:p>
        </w:tc>
        <w:tc>
          <w:tcPr>
            <w:tcW w:w="7691" w:type="dxa"/>
            <w:shd w:val="clear" w:color="auto" w:fill="auto"/>
          </w:tcPr>
          <w:p w14:paraId="3E3E52D7" w14:textId="77777777" w:rsidR="00974D72" w:rsidRPr="00954597" w:rsidRDefault="00974D72" w:rsidP="00974D72">
            <w:pPr>
              <w:spacing w:after="120"/>
              <w:rPr>
                <w:rFonts w:eastAsia="宋体"/>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宋体"/>
                <w:szCs w:val="20"/>
                <w:lang w:eastAsia="zh-CN"/>
              </w:rPr>
            </w:pPr>
          </w:p>
        </w:tc>
        <w:tc>
          <w:tcPr>
            <w:tcW w:w="7691" w:type="dxa"/>
            <w:shd w:val="clear" w:color="auto" w:fill="auto"/>
          </w:tcPr>
          <w:p w14:paraId="7B9351D8" w14:textId="77777777" w:rsidR="00974D72" w:rsidRPr="00954597" w:rsidRDefault="00974D72" w:rsidP="00974D72">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lastRenderedPageBreak/>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w:t>
      </w:r>
      <w:proofErr w:type="spellStart"/>
      <w:r>
        <w:rPr>
          <w:i/>
          <w:iCs/>
        </w:rPr>
        <w:t>Config</w:t>
      </w:r>
      <w:proofErr w:type="spellEnd"/>
      <w:r>
        <w:rPr>
          <w:i/>
        </w:rPr>
        <w:t xml:space="preserve"> (the </w:t>
      </w:r>
      <w:r>
        <w:rPr>
          <w:i/>
          <w:iCs/>
        </w:rPr>
        <w:t>PUCCH-</w:t>
      </w:r>
      <w:proofErr w:type="spellStart"/>
      <w:r>
        <w:rPr>
          <w:i/>
          <w:iCs/>
        </w:rPr>
        <w:t>config</w:t>
      </w:r>
      <w:proofErr w:type="spellEnd"/>
      <w:r>
        <w:rPr>
          <w:i/>
          <w:iCs/>
        </w:rPr>
        <w:t xml:space="preserve">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微软雅黑"/>
          <w:i/>
        </w:rPr>
      </w:pPr>
      <w:r>
        <w:rPr>
          <w:i/>
          <w:lang w:eastAsia="zh-CN"/>
        </w:rPr>
        <w:lastRenderedPageBreak/>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w:t>
      </w:r>
      <w:r>
        <w:rPr>
          <w:i/>
        </w:rPr>
        <w:lastRenderedPageBreak/>
        <w:t>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 xml:space="preserve">FFS </w:t>
      </w:r>
      <w:proofErr w:type="gramStart"/>
      <w:r w:rsidRPr="00FB633B">
        <w:rPr>
          <w:rFonts w:eastAsia="微软雅黑"/>
          <w:i/>
          <w:szCs w:val="20"/>
        </w:rPr>
        <w:t>Strive</w:t>
      </w:r>
      <w:proofErr w:type="gramEnd"/>
      <w:r w:rsidRPr="00FB633B">
        <w:rPr>
          <w:rFonts w:eastAsia="微软雅黑"/>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lastRenderedPageBreak/>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w:t>
      </w:r>
      <w:proofErr w:type="spellStart"/>
      <w:r w:rsidRPr="00980A7D">
        <w:rPr>
          <w:rFonts w:eastAsia="宋体"/>
          <w:i/>
          <w:szCs w:val="20"/>
          <w:lang w:eastAsia="zh-CN"/>
        </w:rPr>
        <w:t>Config</w:t>
      </w:r>
      <w:proofErr w:type="spellEnd"/>
      <w:r w:rsidRPr="00980A7D">
        <w:rPr>
          <w:rFonts w:eastAsia="宋体"/>
          <w:i/>
          <w:szCs w:val="20"/>
          <w:lang w:eastAsia="zh-CN"/>
        </w:rPr>
        <w:t xml:space="preserve">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lastRenderedPageBreak/>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97037F" w:rsidP="00905792">
            <w:pPr>
              <w:overflowPunct w:val="0"/>
              <w:textAlignment w:val="baseline"/>
              <w:rPr>
                <w:rStyle w:val="afc"/>
                <w:noProof/>
                <w:lang w:val="en-GB" w:eastAsia="ja-JP"/>
              </w:rPr>
            </w:pPr>
            <w:hyperlink w:anchor="_Toc79181289" w:history="1">
              <w:r w:rsidR="00905792" w:rsidRPr="00C27C99">
                <w:rPr>
                  <w:rStyle w:val="afc"/>
                  <w:noProof/>
                  <w:lang w:val="en-GB" w:eastAsia="ja-JP"/>
                </w:rPr>
                <w:t>Proposal 9</w:t>
              </w:r>
              <w:r w:rsidR="00905792">
                <w:rPr>
                  <w:rFonts w:asciiTheme="minorHAnsi" w:hAnsiTheme="minorHAnsi"/>
                  <w:b/>
                  <w:noProof/>
                </w:rPr>
                <w:tab/>
              </w:r>
              <w:r w:rsidR="00905792" w:rsidRPr="00C27C99">
                <w:rPr>
                  <w:rStyle w:val="afc"/>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97037F" w:rsidP="00905792">
            <w:pPr>
              <w:pStyle w:val="af4"/>
              <w:tabs>
                <w:tab w:val="right" w:leader="dot" w:pos="9629"/>
              </w:tabs>
              <w:rPr>
                <w:rFonts w:asciiTheme="minorHAnsi" w:hAnsiTheme="minorHAnsi"/>
                <w:b w:val="0"/>
                <w:noProof/>
              </w:rPr>
            </w:pPr>
            <w:hyperlink w:anchor="_Toc84035008" w:history="1">
              <w:r w:rsidR="00905792" w:rsidRPr="00DC0511">
                <w:rPr>
                  <w:rStyle w:val="afc"/>
                  <w:noProof/>
                  <w:lang w:val="en-GB" w:eastAsia="ja-JP"/>
                </w:rPr>
                <w:t>Proposal 8</w:t>
              </w:r>
              <w:r w:rsidR="00905792">
                <w:rPr>
                  <w:rFonts w:asciiTheme="minorHAnsi" w:hAnsiTheme="minorHAnsi"/>
                  <w:b w:val="0"/>
                  <w:noProof/>
                </w:rPr>
                <w:tab/>
              </w:r>
              <w:r w:rsidR="00905792" w:rsidRPr="00DC0511">
                <w:rPr>
                  <w:rStyle w:val="afc"/>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c"/>
                  <w:noProof/>
                </w:rPr>
                <w:t xml:space="preserve">, </w:t>
              </w:r>
              <w:r w:rsidR="00905792" w:rsidRPr="00DC0511">
                <w:rPr>
                  <w:rStyle w:val="afc"/>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c"/>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lastRenderedPageBreak/>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w:t>
            </w:r>
            <w:r w:rsidRPr="002B5982">
              <w:rPr>
                <w:rFonts w:eastAsia="微软雅黑"/>
                <w:b/>
                <w:color w:val="000000"/>
              </w:rPr>
              <w:lastRenderedPageBreak/>
              <w:t xml:space="preserve">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97037F"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w:t>
            </w:r>
            <w:proofErr w:type="gramStart"/>
            <w:r w:rsidRPr="00D843F2">
              <w:rPr>
                <w:rFonts w:eastAsia="等线"/>
                <w:b/>
                <w:lang w:eastAsia="zh-CN"/>
              </w:rPr>
              <w:t xml:space="preserve">determine </w:t>
            </w:r>
            <w:proofErr w:type="gramEnd"/>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w:t>
            </w:r>
            <w:proofErr w:type="gramStart"/>
            <w:r w:rsidRPr="00D843F2">
              <w:rPr>
                <w:rFonts w:eastAsia="等线"/>
                <w:b/>
                <w:szCs w:val="20"/>
              </w:rPr>
              <w:t xml:space="preserve">power </w:t>
            </w:r>
            <w:proofErr w:type="gramEnd"/>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31"/>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31"/>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31"/>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31"/>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lastRenderedPageBreak/>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97037F"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97037F"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97037F"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97037F"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lastRenderedPageBreak/>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lastRenderedPageBreak/>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lastRenderedPageBreak/>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lastRenderedPageBreak/>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w:t>
            </w:r>
            <w:proofErr w:type="spellStart"/>
            <w:r w:rsidRPr="00D859D7">
              <w:rPr>
                <w:rFonts w:ascii="Times" w:eastAsia="Batang" w:hAnsi="Times"/>
                <w:i/>
                <w:iCs/>
                <w:sz w:val="22"/>
                <w:szCs w:val="28"/>
                <w:lang w:val="en-GB"/>
              </w:rPr>
              <w:t>Config</w:t>
            </w:r>
            <w:proofErr w:type="spellEnd"/>
            <w:r w:rsidRPr="00D859D7">
              <w:rPr>
                <w:rFonts w:ascii="Times" w:eastAsia="Batang" w:hAnsi="Times"/>
                <w:i/>
                <w:iCs/>
                <w:sz w:val="22"/>
                <w:szCs w:val="28"/>
                <w:lang w:val="en-GB"/>
              </w:rPr>
              <w:t xml:space="preserve">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lastRenderedPageBreak/>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w:t>
            </w:r>
            <w:proofErr w:type="spellStart"/>
            <w:r>
              <w:rPr>
                <w:rFonts w:eastAsia="宋体"/>
                <w:szCs w:val="20"/>
                <w:lang w:eastAsia="zh-CN"/>
              </w:rPr>
              <w:t>gNB</w:t>
            </w:r>
            <w:proofErr w:type="spellEnd"/>
            <w:r>
              <w:rPr>
                <w:rFonts w:eastAsia="宋体"/>
                <w:szCs w:val="20"/>
                <w:lang w:eastAsia="zh-CN"/>
              </w:rPr>
              <w:t xml:space="preserve">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proofErr w:type="spellStart"/>
            <w:r>
              <w:rPr>
                <w:rFonts w:eastAsia="宋体"/>
                <w:szCs w:val="20"/>
                <w:lang w:eastAsia="zh-CN"/>
              </w:rPr>
              <w:t>gNB</w:t>
            </w:r>
            <w:proofErr w:type="spellEnd"/>
            <w:r>
              <w:rPr>
                <w:rFonts w:eastAsia="宋体"/>
                <w:szCs w:val="20"/>
                <w:lang w:eastAsia="zh-CN"/>
              </w:rPr>
              <w:t xml:space="preserve">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w:t>
            </w:r>
            <w:r>
              <w:rPr>
                <w:rFonts w:eastAsia="宋体"/>
                <w:szCs w:val="20"/>
                <w:lang w:eastAsia="zh-CN"/>
              </w:rPr>
              <w:lastRenderedPageBreak/>
              <w:t xml:space="preserve">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w:t>
            </w:r>
            <w:proofErr w:type="spellStart"/>
            <w:r>
              <w:rPr>
                <w:rFonts w:eastAsia="Yu Mincho"/>
                <w:szCs w:val="20"/>
                <w:lang w:eastAsia="ja-JP"/>
              </w:rPr>
              <w:t>gNB</w:t>
            </w:r>
            <w:proofErr w:type="spellEnd"/>
            <w:r>
              <w:rPr>
                <w:rFonts w:eastAsia="Yu Mincho"/>
                <w:szCs w:val="20"/>
                <w:lang w:eastAsia="ja-JP"/>
              </w:rPr>
              <w:t xml:space="preserve">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w:t>
            </w:r>
            <w:proofErr w:type="spellStart"/>
            <w:r>
              <w:rPr>
                <w:rFonts w:eastAsia="Yu Mincho"/>
                <w:szCs w:val="20"/>
                <w:lang w:eastAsia="ja-JP"/>
              </w:rPr>
              <w:t>gNB</w:t>
            </w:r>
            <w:proofErr w:type="spellEnd"/>
            <w:r>
              <w:rPr>
                <w:rFonts w:eastAsia="Yu Mincho"/>
                <w:szCs w:val="20"/>
                <w:lang w:eastAsia="ja-JP"/>
              </w:rPr>
              <w:t xml:space="preserve">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lastRenderedPageBreak/>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lastRenderedPageBreak/>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proofErr w:type="gramStart"/>
            <w:r>
              <w:rPr>
                <w:rFonts w:eastAsia="宋体"/>
                <w:lang w:eastAsia="zh-CN"/>
              </w:rPr>
              <w:t>if</w:t>
            </w:r>
            <w:proofErr w:type="gramEnd"/>
            <w:r>
              <w:rPr>
                <w:rFonts w:eastAsia="宋体"/>
                <w:lang w:eastAsia="zh-CN"/>
              </w:rPr>
              <w:t xml:space="preserve">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w:t>
            </w:r>
            <w:proofErr w:type="spellStart"/>
            <w:r>
              <w:rPr>
                <w:rFonts w:eastAsia="宋体"/>
                <w:szCs w:val="20"/>
                <w:lang w:eastAsia="zh-CN"/>
              </w:rPr>
              <w:t>gNB</w:t>
            </w:r>
            <w:proofErr w:type="spellEnd"/>
            <w:r>
              <w:rPr>
                <w:rFonts w:eastAsia="宋体"/>
                <w:szCs w:val="20"/>
                <w:lang w:eastAsia="zh-CN"/>
              </w:rPr>
              <w:t>,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In addition, the lowest coding rate supported by existing PUCCH-</w:t>
            </w:r>
            <w:proofErr w:type="spellStart"/>
            <w:r w:rsidR="00A0040F">
              <w:rPr>
                <w:rFonts w:eastAsia="宋体"/>
                <w:szCs w:val="20"/>
                <w:lang w:eastAsia="zh-CN"/>
              </w:rPr>
              <w:t>config</w:t>
            </w:r>
            <w:proofErr w:type="spellEnd"/>
            <w:r w:rsidR="00A0040F">
              <w:rPr>
                <w:rFonts w:eastAsia="宋体"/>
                <w:szCs w:val="20"/>
                <w:lang w:eastAsia="zh-CN"/>
              </w:rPr>
              <w:t xml:space="preserve"> is 0.08 whereas the coding rate of mother code for padding based RM would be 1/32 and 1/16 respectively for 1 and 2 bit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HARQ-ACK) is 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proofErr w:type="gramStart"/>
            <w:r>
              <w:rPr>
                <w:rFonts w:eastAsia="宋体"/>
                <w:color w:val="000000"/>
                <w:szCs w:val="20"/>
                <w:lang w:eastAsia="zh-CN"/>
              </w:rPr>
              <w:t xml:space="preserve">or </w:t>
            </w:r>
            <w:proofErr w:type="gramEnd"/>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8"/>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8"/>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8"/>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8"/>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lastRenderedPageBreak/>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8"/>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r>
              <w:rPr>
                <w:rFonts w:eastAsia="宋体"/>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宋体"/>
                <w:szCs w:val="20"/>
                <w:lang w:eastAsia="zh-CN"/>
              </w:rPr>
            </w:pPr>
            <w:r>
              <w:rPr>
                <w:rFonts w:eastAsia="宋体"/>
                <w:szCs w:val="20"/>
                <w:lang w:eastAsia="zh-CN"/>
              </w:rPr>
              <w:t>Some comments on the 3</w:t>
            </w:r>
            <w:r w:rsidRPr="00367734">
              <w:rPr>
                <w:rFonts w:eastAsia="宋体"/>
                <w:szCs w:val="20"/>
                <w:vertAlign w:val="superscript"/>
                <w:lang w:eastAsia="zh-CN"/>
              </w:rPr>
              <w:t>rd</w:t>
            </w:r>
            <w:r>
              <w:rPr>
                <w:rFonts w:eastAsia="宋体"/>
                <w:szCs w:val="20"/>
                <w:lang w:eastAsia="zh-CN"/>
              </w:rPr>
              <w:t xml:space="preserve"> proposal (power offset):</w:t>
            </w:r>
          </w:p>
          <w:p w14:paraId="283B41FA" w14:textId="2C911B62" w:rsidR="00974D72" w:rsidRDefault="00974D72" w:rsidP="00974D72">
            <w:pPr>
              <w:spacing w:after="120"/>
              <w:rPr>
                <w:rFonts w:eastAsia="宋体"/>
                <w:szCs w:val="20"/>
                <w:lang w:eastAsia="zh-CN"/>
              </w:rPr>
            </w:pPr>
            <w:r>
              <w:rPr>
                <w:rFonts w:eastAsia="宋体"/>
                <w:szCs w:val="20"/>
                <w:lang w:eastAsia="zh-CN"/>
              </w:rPr>
              <w:t xml:space="preserve">@Intel, DOCOMO, </w:t>
            </w:r>
            <w:proofErr w:type="gramStart"/>
            <w:r>
              <w:rPr>
                <w:rFonts w:eastAsia="宋体"/>
                <w:szCs w:val="20"/>
                <w:lang w:eastAsia="zh-CN"/>
              </w:rPr>
              <w:t>Panasonic</w:t>
            </w:r>
            <w:proofErr w:type="gramEnd"/>
            <w:r>
              <w:rPr>
                <w:rFonts w:eastAsia="宋体"/>
                <w:szCs w:val="20"/>
                <w:lang w:eastAsia="zh-CN"/>
              </w:rPr>
              <w:t xml:space="preserve">: There is already separate coding between HARQ-ACK+CSI1 and CSI2 in R15 but both use a common </w:t>
            </w:r>
            <w:proofErr w:type="spellStart"/>
            <w:r>
              <w:rPr>
                <w:rFonts w:eastAsia="宋体"/>
                <w:szCs w:val="20"/>
                <w:lang w:eastAsia="zh-CN"/>
              </w:rPr>
              <w:t>maxCodeRate</w:t>
            </w:r>
            <w:proofErr w:type="spellEnd"/>
            <w:r>
              <w:rPr>
                <w:rFonts w:eastAsia="宋体"/>
                <w:szCs w:val="20"/>
                <w:lang w:eastAsia="zh-CN"/>
              </w:rPr>
              <w:t xml:space="preserve"> parameter which results in approximately same coding rate after rate matching. In the case of HP HARQ-ACK vs LP HARQ-ACK, each is configured with different </w:t>
            </w:r>
            <w:proofErr w:type="spellStart"/>
            <w:r>
              <w:rPr>
                <w:rFonts w:eastAsia="宋体"/>
                <w:szCs w:val="20"/>
                <w:lang w:eastAsia="zh-CN"/>
              </w:rPr>
              <w:t>maxCodeRate</w:t>
            </w:r>
            <w:proofErr w:type="spellEnd"/>
            <w:r>
              <w:rPr>
                <w:rFonts w:eastAsia="宋体"/>
                <w:szCs w:val="20"/>
                <w:lang w:eastAsia="zh-CN"/>
              </w:rPr>
              <w:t xml:space="preserve"> parameters, and therefore the coding rates and BPRE could be </w:t>
            </w:r>
            <w:r w:rsidR="00AB0CC2">
              <w:rPr>
                <w:rFonts w:eastAsia="宋体"/>
                <w:szCs w:val="20"/>
                <w:lang w:eastAsia="zh-CN"/>
              </w:rPr>
              <w:t>quite</w:t>
            </w:r>
            <w:r>
              <w:rPr>
                <w:rFonts w:eastAsia="宋体"/>
                <w:szCs w:val="20"/>
                <w:lang w:eastAsia="zh-CN"/>
              </w:rPr>
              <w:t xml:space="preserve"> different.</w:t>
            </w:r>
          </w:p>
          <w:p w14:paraId="7A98B2E7" w14:textId="045ECF78" w:rsidR="00974D72" w:rsidRPr="00954597" w:rsidRDefault="00974D72" w:rsidP="00974D72">
            <w:pPr>
              <w:spacing w:after="120"/>
              <w:rPr>
                <w:rFonts w:eastAsia="宋体"/>
                <w:szCs w:val="20"/>
                <w:lang w:eastAsia="zh-CN"/>
              </w:rPr>
            </w:pPr>
            <w:r>
              <w:rPr>
                <w:rFonts w:eastAsia="宋体"/>
                <w:szCs w:val="20"/>
                <w:lang w:eastAsia="zh-CN"/>
              </w:rPr>
              <w:t xml:space="preserve">@Huawei: Using the LP UCI payload or BPRE does not guarantee that the HP UCI reliability target is met. Also, the PUCCH resource is taken from the second PUCCH </w:t>
            </w:r>
            <w:proofErr w:type="spellStart"/>
            <w:r>
              <w:rPr>
                <w:rFonts w:eastAsia="宋体"/>
                <w:szCs w:val="20"/>
                <w:lang w:eastAsia="zh-CN"/>
              </w:rPr>
              <w:t>config</w:t>
            </w:r>
            <w:proofErr w:type="spellEnd"/>
            <w:r>
              <w:rPr>
                <w:rFonts w:eastAsia="宋体"/>
                <w:szCs w:val="20"/>
                <w:lang w:eastAsia="zh-CN"/>
              </w:rPr>
              <w:t xml:space="preserve"> and power control parameters of that </w:t>
            </w:r>
            <w:proofErr w:type="spellStart"/>
            <w:r>
              <w:rPr>
                <w:rFonts w:eastAsia="宋体"/>
                <w:szCs w:val="20"/>
                <w:lang w:eastAsia="zh-CN"/>
              </w:rPr>
              <w:t>config</w:t>
            </w:r>
            <w:proofErr w:type="spellEnd"/>
            <w:r>
              <w:rPr>
                <w:rFonts w:eastAsia="宋体"/>
                <w:szCs w:val="20"/>
                <w:lang w:eastAsia="zh-CN"/>
              </w:rPr>
              <w:t xml:space="preserve"> are set to meet the HP UCI requirement (since HP UCI can be transmitted without LP UCI). It is better to set power based on HP UCI payload/BPRE. By configuring </w:t>
            </w:r>
            <w:proofErr w:type="spellStart"/>
            <w:r>
              <w:rPr>
                <w:rFonts w:eastAsia="宋体"/>
                <w:szCs w:val="20"/>
                <w:lang w:eastAsia="zh-CN"/>
              </w:rPr>
              <w:t>maxCodeRate</w:t>
            </w:r>
            <w:proofErr w:type="spellEnd"/>
            <w:r>
              <w:rPr>
                <w:rFonts w:eastAsia="宋体"/>
                <w:szCs w:val="20"/>
                <w:lang w:eastAsia="zh-CN"/>
              </w:rPr>
              <w:t xml:space="preserve"> of LP UCI appropriately compared to the </w:t>
            </w:r>
            <w:proofErr w:type="spellStart"/>
            <w:r>
              <w:rPr>
                <w:rFonts w:eastAsia="宋体"/>
                <w:szCs w:val="20"/>
                <w:lang w:eastAsia="zh-CN"/>
              </w:rPr>
              <w:t>maxCodeRate</w:t>
            </w:r>
            <w:proofErr w:type="spellEnd"/>
            <w:r>
              <w:rPr>
                <w:rFonts w:eastAsia="宋体"/>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p>
        </w:tc>
      </w:tr>
      <w:tr w:rsidR="00974D72" w:rsidRPr="00954597" w14:paraId="0F949C6D" w14:textId="77777777" w:rsidTr="00F035E5">
        <w:tc>
          <w:tcPr>
            <w:tcW w:w="1627" w:type="dxa"/>
            <w:shd w:val="clear" w:color="auto" w:fill="auto"/>
          </w:tcPr>
          <w:p w14:paraId="120D1E59" w14:textId="77777777" w:rsidR="00974D72" w:rsidRPr="00954597" w:rsidRDefault="00974D72" w:rsidP="00974D72">
            <w:pPr>
              <w:spacing w:after="120"/>
              <w:rPr>
                <w:rFonts w:eastAsia="宋体"/>
                <w:szCs w:val="20"/>
                <w:lang w:eastAsia="zh-CN"/>
              </w:rPr>
            </w:pPr>
          </w:p>
        </w:tc>
        <w:tc>
          <w:tcPr>
            <w:tcW w:w="7435" w:type="dxa"/>
            <w:shd w:val="clear" w:color="auto" w:fill="auto"/>
          </w:tcPr>
          <w:p w14:paraId="1C51F79A" w14:textId="77777777" w:rsidR="00974D72" w:rsidRPr="00954597" w:rsidRDefault="00974D72" w:rsidP="00974D72">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w:t>
            </w:r>
            <w:r>
              <w:rPr>
                <w:rFonts w:eastAsia="宋体" w:hint="eastAsia"/>
                <w:lang w:eastAsia="zh-CN"/>
              </w:rPr>
              <w:lastRenderedPageBreak/>
              <w:t xml:space="preserve">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w:t>
            </w:r>
            <w:proofErr w:type="gramStart"/>
            <w:r>
              <w:rPr>
                <w:rFonts w:eastAsia="宋体"/>
                <w:lang w:eastAsia="zh-CN"/>
              </w:rPr>
              <w:t>vivo</w:t>
            </w:r>
            <w:proofErr w:type="gramEnd"/>
            <w:r>
              <w:rPr>
                <w:rFonts w:eastAsia="宋体"/>
                <w:lang w:eastAsia="zh-CN"/>
              </w:rPr>
              <w:t>]: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proofErr w:type="gramStart"/>
            <w:r>
              <w:rPr>
                <w:rFonts w:eastAsia="宋体"/>
                <w:lang w:eastAsia="zh-CN"/>
              </w:rPr>
              <w:t>vivo</w:t>
            </w:r>
            <w:proofErr w:type="gramEnd"/>
            <w:r>
              <w:rPr>
                <w:rFonts w:eastAsia="宋体"/>
                <w:lang w:eastAsia="zh-CN"/>
              </w:rPr>
              <w:t>]: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97037F"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w:t>
            </w:r>
            <w:r w:rsidRPr="008B1F02">
              <w:rPr>
                <w:b/>
                <w:sz w:val="22"/>
                <w:szCs w:val="22"/>
                <w:lang w:val="en-GB"/>
              </w:rPr>
              <w:lastRenderedPageBreak/>
              <w:t>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 xml:space="preserve">We prefer to use DCI for enabling/disabling multiplexing.  It is only a single bit but offer significant flexibility to the </w:t>
            </w:r>
            <w:proofErr w:type="spellStart"/>
            <w:r>
              <w:rPr>
                <w:rFonts w:eastAsia="宋体"/>
                <w:szCs w:val="20"/>
                <w:lang w:eastAsia="zh-CN"/>
              </w:rPr>
              <w:t>gNB</w:t>
            </w:r>
            <w:proofErr w:type="spellEnd"/>
            <w:r>
              <w:rPr>
                <w:rFonts w:eastAsia="宋体"/>
                <w:szCs w:val="20"/>
                <w:lang w:eastAsia="zh-CN"/>
              </w:rPr>
              <w:t xml:space="preserve">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w:t>
            </w:r>
            <w:r>
              <w:rPr>
                <w:rFonts w:eastAsia="宋体"/>
                <w:szCs w:val="20"/>
                <w:lang w:eastAsia="zh-CN"/>
              </w:rPr>
              <w:lastRenderedPageBreak/>
              <w:t>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w:t>
            </w:r>
            <w:proofErr w:type="spellStart"/>
            <w:r>
              <w:rPr>
                <w:rFonts w:eastAsia="宋体"/>
                <w:szCs w:val="20"/>
                <w:lang w:eastAsia="zh-CN"/>
              </w:rPr>
              <w:t>gNB</w:t>
            </w:r>
            <w:proofErr w:type="spellEnd"/>
            <w:r>
              <w:rPr>
                <w:rFonts w:eastAsia="宋体"/>
                <w:szCs w:val="20"/>
                <w:lang w:eastAsia="zh-CN"/>
              </w:rPr>
              <w:t xml:space="preserve">? 3) </w:t>
            </w:r>
            <w:proofErr w:type="gramStart"/>
            <w:r>
              <w:rPr>
                <w:rFonts w:eastAsia="宋体"/>
                <w:szCs w:val="20"/>
                <w:lang w:eastAsia="zh-CN"/>
              </w:rPr>
              <w:t>large</w:t>
            </w:r>
            <w:proofErr w:type="gramEnd"/>
            <w:r>
              <w:rPr>
                <w:rFonts w:eastAsia="宋体"/>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w:t>
            </w:r>
            <w:proofErr w:type="spellStart"/>
            <w:r>
              <w:rPr>
                <w:rFonts w:eastAsia="宋体"/>
                <w:szCs w:val="20"/>
                <w:lang w:eastAsia="zh-CN"/>
              </w:rPr>
              <w:t>gNB</w:t>
            </w:r>
            <w:proofErr w:type="spellEnd"/>
            <w:r>
              <w:rPr>
                <w:rFonts w:eastAsia="宋体"/>
                <w:szCs w:val="20"/>
                <w:lang w:eastAsia="zh-CN"/>
              </w:rPr>
              <w:t xml:space="preserve">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xml:space="preserve">, we don’t need to discuss whether/how to support LP UCI compression, either. Whether UCI is multiplexed or not is totally controlled by </w:t>
            </w:r>
            <w:proofErr w:type="spellStart"/>
            <w:r>
              <w:rPr>
                <w:rFonts w:eastAsia="宋体"/>
                <w:szCs w:val="20"/>
                <w:lang w:eastAsia="zh-CN"/>
              </w:rPr>
              <w:t>gNB</w:t>
            </w:r>
            <w:proofErr w:type="spellEnd"/>
            <w:r>
              <w:rPr>
                <w:rFonts w:eastAsia="宋体"/>
                <w:szCs w:val="20"/>
                <w:lang w:eastAsia="zh-CN"/>
              </w:rPr>
              <w:t xml:space="preserve">, and UE’s behavior is very simple, i.e., just follows the indication from </w:t>
            </w:r>
            <w:proofErr w:type="spellStart"/>
            <w:r>
              <w:rPr>
                <w:rFonts w:eastAsia="宋体"/>
                <w:szCs w:val="20"/>
                <w:lang w:eastAsia="zh-CN"/>
              </w:rPr>
              <w:t>gNB</w:t>
            </w:r>
            <w:proofErr w:type="spellEnd"/>
            <w:r>
              <w:rPr>
                <w:rFonts w:eastAsia="宋体"/>
                <w:szCs w:val="20"/>
                <w:lang w:eastAsia="zh-CN"/>
              </w:rPr>
              <w:t>.</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 xml:space="preserve">RRC configuration needs to be agreed, so the proposal is OK in that sense. However, that is not much progress. The real question is whether to have indication by DCI. We request </w:t>
            </w:r>
            <w:r>
              <w:rPr>
                <w:szCs w:val="22"/>
              </w:rPr>
              <w:lastRenderedPageBreak/>
              <w:t>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t xml:space="preserve">Option 1: 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the number of RBs is de</w:t>
      </w:r>
      <w:proofErr w:type="spellStart"/>
      <w:r w:rsidRPr="000C77A6">
        <w:rPr>
          <w:rFonts w:eastAsiaTheme="minorEastAsia"/>
          <w:i/>
          <w:lang w:eastAsia="zh-CN"/>
        </w:rPr>
        <w:t>termined</w:t>
      </w:r>
      <w:proofErr w:type="spellEnd"/>
      <w:r w:rsidRPr="000C77A6">
        <w:rPr>
          <w:rFonts w:eastAsiaTheme="minorEastAsia"/>
          <w:i/>
          <w:lang w:eastAsia="zh-CN"/>
        </w:rPr>
        <w:t xml:space="preserve">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lastRenderedPageBreak/>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 xml:space="preserve">guity on LP HARQ-ACK existence or LP HARQ-ACK type-2 codebook size due to DCI </w:t>
      </w:r>
      <w:proofErr w:type="spellStart"/>
      <w:r w:rsidRPr="00EE0EA5">
        <w:rPr>
          <w:rFonts w:eastAsia="微软雅黑"/>
          <w:b/>
          <w:szCs w:val="20"/>
          <w:lang w:eastAsia="zh-CN"/>
        </w:rPr>
        <w:t>mis</w:t>
      </w:r>
      <w:proofErr w:type="spellEnd"/>
      <w:r w:rsidRPr="00EE0EA5">
        <w:rPr>
          <w:rFonts w:eastAsia="微软雅黑"/>
          <w:b/>
          <w:szCs w:val="20"/>
          <w:lang w:eastAsia="zh-CN"/>
        </w:rPr>
        <w:t>-detection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w:t>
      </w:r>
      <w:proofErr w:type="spellStart"/>
      <w:r>
        <w:rPr>
          <w:i/>
          <w:iCs/>
        </w:rPr>
        <w:t>Config</w:t>
      </w:r>
      <w:proofErr w:type="spellEnd"/>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宋体"/>
          <w:color w:val="0070C0"/>
          <w:lang w:eastAsia="zh-CN"/>
        </w:rPr>
      </w:pPr>
    </w:p>
    <w:tbl>
      <w:tblPr>
        <w:tblStyle w:val="af8"/>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lastRenderedPageBreak/>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w:t>
            </w:r>
            <w:proofErr w:type="spellStart"/>
            <w:r>
              <w:rPr>
                <w:b/>
                <w:i/>
                <w:lang w:eastAsia="zh-CN"/>
              </w:rPr>
              <w:t>C</w:t>
            </w:r>
            <w:r w:rsidRPr="0077556F">
              <w:rPr>
                <w:b/>
                <w:i/>
                <w:lang w:eastAsia="zh-CN"/>
              </w:rPr>
              <w:t>onfig</w:t>
            </w:r>
            <w:proofErr w:type="spellEnd"/>
            <w:r w:rsidRPr="0077556F">
              <w:rPr>
                <w:b/>
                <w:i/>
                <w:lang w:eastAsia="zh-CN"/>
              </w:rPr>
              <w:t xml:space="preserve">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lastRenderedPageBreak/>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w:t>
            </w:r>
            <w:proofErr w:type="spellStart"/>
            <w:r>
              <w:rPr>
                <w:rFonts w:hint="eastAsia"/>
                <w:i/>
                <w:lang w:eastAsia="zh-CN"/>
              </w:rPr>
              <w:t>config</w:t>
            </w:r>
            <w:proofErr w:type="spellEnd"/>
            <w:r>
              <w:rPr>
                <w:rFonts w:hint="eastAsia"/>
                <w:i/>
                <w:lang w:eastAsia="zh-CN"/>
              </w:rPr>
              <w:t xml:space="preserve">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w:t>
            </w:r>
            <w:proofErr w:type="spellStart"/>
            <w:r>
              <w:rPr>
                <w:rFonts w:eastAsia="微软雅黑"/>
                <w:i/>
                <w:iCs/>
                <w:color w:val="000000"/>
              </w:rPr>
              <w:t>Config</w:t>
            </w:r>
            <w:proofErr w:type="spellEnd"/>
            <w:r>
              <w:rPr>
                <w:rFonts w:eastAsia="微软雅黑"/>
                <w:i/>
                <w:color w:val="000000"/>
              </w:rPr>
              <w:t xml:space="preserve"> (the </w:t>
            </w:r>
            <w:r>
              <w:rPr>
                <w:rFonts w:eastAsia="微软雅黑"/>
                <w:i/>
                <w:iCs/>
                <w:color w:val="000000"/>
              </w:rPr>
              <w:t>PUCCH-</w:t>
            </w:r>
            <w:proofErr w:type="spellStart"/>
            <w:r>
              <w:rPr>
                <w:rFonts w:eastAsia="微软雅黑"/>
                <w:i/>
                <w:iCs/>
                <w:color w:val="000000"/>
              </w:rPr>
              <w:t>config</w:t>
            </w:r>
            <w:proofErr w:type="spellEnd"/>
            <w:r>
              <w:rPr>
                <w:rFonts w:eastAsia="微软雅黑"/>
                <w:i/>
                <w:iCs/>
                <w:color w:val="000000"/>
              </w:rPr>
              <w:t xml:space="preserve">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w:t>
            </w:r>
            <w:proofErr w:type="gramStart"/>
            <w:r w:rsidRPr="004D3A54">
              <w:rPr>
                <w:rFonts w:eastAsia="宋体"/>
                <w:b/>
                <w:i/>
              </w:rPr>
              <w:t xml:space="preserve">of </w:t>
            </w:r>
            <w:proofErr w:type="gramEnd"/>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31"/>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31"/>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31"/>
              <w:rPr>
                <w:rFonts w:eastAsia="Batang"/>
                <w:b/>
                <w:sz w:val="22"/>
                <w:szCs w:val="22"/>
                <w:lang w:eastAsia="ko-KR"/>
              </w:rPr>
            </w:pPr>
          </w:p>
          <w:p w14:paraId="09F06A33" w14:textId="77777777" w:rsidR="00AA5BC2" w:rsidRDefault="00AA5BC2" w:rsidP="00AA5BC2">
            <w:pPr>
              <w:spacing w:before="120" w:after="120" w:line="240" w:lineRule="auto"/>
              <w:ind w:firstLineChars="100" w:firstLine="231"/>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31"/>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w:t>
            </w:r>
            <w:proofErr w:type="spellStart"/>
            <w:r w:rsidRPr="00B91376">
              <w:rPr>
                <w:i/>
                <w:iCs/>
                <w:sz w:val="21"/>
                <w:szCs w:val="21"/>
              </w:rPr>
              <w:t>Config</w:t>
            </w:r>
            <w:proofErr w:type="spellEnd"/>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w:t>
            </w:r>
            <w:proofErr w:type="spellStart"/>
            <w:r w:rsidRPr="00B91376">
              <w:rPr>
                <w:i/>
                <w:iCs/>
                <w:sz w:val="21"/>
                <w:szCs w:val="21"/>
              </w:rPr>
              <w:t>config</w:t>
            </w:r>
            <w:proofErr w:type="spellEnd"/>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97037F"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w:t>
            </w:r>
            <w:proofErr w:type="spellStart"/>
            <w:r w:rsidRPr="00414F1B">
              <w:rPr>
                <w:b/>
                <w:i/>
                <w:iCs/>
              </w:rPr>
              <w:t>Config</w:t>
            </w:r>
            <w:bookmarkEnd w:id="42"/>
            <w:bookmarkEnd w:id="43"/>
            <w:proofErr w:type="spellEnd"/>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97037F"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97037F"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97037F"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97037F"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97037F"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w:t>
            </w:r>
            <w:proofErr w:type="spellStart"/>
            <w:r w:rsidRPr="006664E0">
              <w:rPr>
                <w:bCs/>
                <w:szCs w:val="20"/>
              </w:rPr>
              <w:t>Config</w:t>
            </w:r>
            <w:proofErr w:type="spellEnd"/>
            <w:r w:rsidRPr="006664E0">
              <w:rPr>
                <w:bCs/>
                <w:szCs w:val="20"/>
              </w:rPr>
              <w:t>,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w:t>
      </w:r>
      <w:proofErr w:type="spellStart"/>
      <w:r>
        <w:rPr>
          <w:i/>
          <w:iCs/>
        </w:rPr>
        <w:t>Config</w:t>
      </w:r>
      <w:proofErr w:type="spellEnd"/>
      <w:r>
        <w:t xml:space="preserve"> (the </w:t>
      </w:r>
      <w:r>
        <w:rPr>
          <w:i/>
          <w:iCs/>
        </w:rPr>
        <w:t>PUCCH-</w:t>
      </w:r>
      <w:proofErr w:type="spellStart"/>
      <w:r>
        <w:rPr>
          <w:i/>
          <w:iCs/>
        </w:rPr>
        <w:t>config</w:t>
      </w:r>
      <w:proofErr w:type="spellEnd"/>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w:t>
            </w:r>
            <w:proofErr w:type="spellStart"/>
            <w:r>
              <w:rPr>
                <w:rFonts w:eastAsia="宋体"/>
                <w:szCs w:val="20"/>
                <w:lang w:eastAsia="zh-CN"/>
              </w:rPr>
              <w:t>gNB</w:t>
            </w:r>
            <w:proofErr w:type="spellEnd"/>
            <w:r>
              <w:rPr>
                <w:rFonts w:eastAsia="宋体"/>
                <w:szCs w:val="20"/>
                <w:lang w:eastAsia="zh-CN"/>
              </w:rPr>
              <w:t xml:space="preserve"> is so concern about this, why not just use Type 1 CB?  </w:t>
            </w:r>
          </w:p>
          <w:p w14:paraId="134F29E7" w14:textId="3CEE612D" w:rsidR="004E3312" w:rsidRDefault="004E3312" w:rsidP="004E3312">
            <w:pPr>
              <w:pStyle w:val="aff"/>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f"/>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w:t>
            </w:r>
            <w:proofErr w:type="spellStart"/>
            <w:r>
              <w:rPr>
                <w:rFonts w:eastAsia="宋体"/>
                <w:szCs w:val="20"/>
                <w:lang w:eastAsia="zh-CN"/>
              </w:rPr>
              <w:t>gNB</w:t>
            </w:r>
            <w:proofErr w:type="spellEnd"/>
            <w:r>
              <w:rPr>
                <w:rFonts w:eastAsia="宋体"/>
                <w:szCs w:val="20"/>
                <w:lang w:eastAsia="zh-CN"/>
              </w:rPr>
              <w:t xml:space="preserve"> can 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lastRenderedPageBreak/>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w:t>
            </w:r>
            <w:proofErr w:type="spellStart"/>
            <w:r>
              <w:rPr>
                <w:rFonts w:eastAsia="宋体"/>
                <w:szCs w:val="20"/>
                <w:lang w:eastAsia="zh-CN"/>
              </w:rPr>
              <w:t>gNB</w:t>
            </w:r>
            <w:proofErr w:type="spellEnd"/>
            <w:r>
              <w:rPr>
                <w:rFonts w:eastAsia="宋体"/>
                <w:szCs w:val="20"/>
                <w:lang w:eastAsia="zh-CN"/>
              </w:rPr>
              <w:t xml:space="preserve">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lastRenderedPageBreak/>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w:t>
            </w:r>
            <w:proofErr w:type="gramStart"/>
            <w:r w:rsidR="00E9080F">
              <w:rPr>
                <w:rFonts w:eastAsia="宋体"/>
                <w:szCs w:val="20"/>
                <w:lang w:eastAsia="zh-CN"/>
              </w:rPr>
              <w:t>ceil(</w:t>
            </w:r>
            <w:proofErr w:type="gramEnd"/>
            <w:r w:rsidR="00E9080F">
              <w:rPr>
                <w:rFonts w:eastAsia="宋体"/>
                <w:szCs w:val="20"/>
                <w:lang w:eastAsia="zh-CN"/>
              </w:rPr>
              <w:t>.)</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lastRenderedPageBreak/>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w:t>
            </w:r>
            <w:proofErr w:type="spellStart"/>
            <w:r>
              <w:rPr>
                <w:rFonts w:eastAsia="宋体"/>
                <w:szCs w:val="20"/>
                <w:lang w:eastAsia="ko-KR"/>
              </w:rPr>
              <w:t>gNB</w:t>
            </w:r>
            <w:proofErr w:type="spellEnd"/>
            <w:r>
              <w:rPr>
                <w:rFonts w:eastAsia="宋体"/>
                <w:szCs w:val="20"/>
                <w:lang w:eastAsia="ko-KR"/>
              </w:rPr>
              <w:t xml:space="preserve">.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w:t>
            </w:r>
            <w:proofErr w:type="spellStart"/>
            <w:r w:rsidRPr="00566FE2">
              <w:rPr>
                <w:rFonts w:eastAsia="宋体"/>
                <w:szCs w:val="20"/>
                <w:lang w:eastAsia="zh-CN"/>
              </w:rPr>
              <w:t>Config</w:t>
            </w:r>
            <w:proofErr w:type="spellEnd"/>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f"/>
              <w:numPr>
                <w:ilvl w:val="1"/>
                <w:numId w:val="27"/>
              </w:numPr>
              <w:spacing w:after="120"/>
              <w:rPr>
                <w:rFonts w:eastAsia="宋体"/>
                <w:szCs w:val="20"/>
                <w:lang w:eastAsia="zh-CN"/>
              </w:rPr>
            </w:pPr>
            <w:r w:rsidRPr="00103363">
              <w:rPr>
                <w:rFonts w:eastAsia="宋体"/>
                <w:szCs w:val="20"/>
                <w:lang w:eastAsia="zh-CN"/>
              </w:rPr>
              <w:t xml:space="preserve">The LP HARQ-ACK payload compression can be supported/configured at least when the total HARQ-ACK payload exceeds the PUCCH capacity. Especially, CBG to TB level bundle can provide efficient compression. </w:t>
            </w:r>
            <w:proofErr w:type="gramStart"/>
            <w:r w:rsidRPr="00103363">
              <w:rPr>
                <w:rFonts w:eastAsia="宋体"/>
                <w:szCs w:val="20"/>
                <w:lang w:eastAsia="zh-CN"/>
              </w:rPr>
              <w:t>if</w:t>
            </w:r>
            <w:proofErr w:type="gramEnd"/>
            <w:r w:rsidRPr="00103363">
              <w:rPr>
                <w:rFonts w:eastAsia="宋体"/>
                <w:szCs w:val="20"/>
                <w:lang w:eastAsia="zh-CN"/>
              </w:rPr>
              <w:t xml:space="preserve">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lastRenderedPageBreak/>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w:t>
            </w:r>
            <w:proofErr w:type="spellStart"/>
            <w:r>
              <w:rPr>
                <w:rFonts w:eastAsia="宋体"/>
                <w:szCs w:val="20"/>
                <w:lang w:eastAsia="zh-CN"/>
              </w:rPr>
              <w:t>gNB</w:t>
            </w:r>
            <w:proofErr w:type="spellEnd"/>
            <w:r>
              <w:rPr>
                <w:rFonts w:eastAsia="宋体"/>
                <w:szCs w:val="20"/>
                <w:lang w:eastAsia="zh-CN"/>
              </w:rPr>
              <w:t xml:space="preserve">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w:t>
            </w:r>
            <w:proofErr w:type="gramStart"/>
            <w:r w:rsidRPr="004B5B7D">
              <w:rPr>
                <w:rFonts w:eastAsiaTheme="minorEastAsia"/>
                <w:color w:val="000000" w:themeColor="text1"/>
                <w:lang w:eastAsia="zh-CN"/>
              </w:rPr>
              <w:t xml:space="preserve">by </w:t>
            </w:r>
            <w:proofErr w:type="gramEnd"/>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f"/>
              <w:numPr>
                <w:ilvl w:val="2"/>
                <w:numId w:val="27"/>
              </w:numPr>
              <w:overflowPunct w:val="0"/>
              <w:autoSpaceDE w:val="0"/>
              <w:autoSpaceDN w:val="0"/>
              <w:adjustRightInd w:val="0"/>
              <w:spacing w:line="240" w:lineRule="auto"/>
              <w:textAlignment w:val="baseline"/>
              <w:rPr>
                <w:rFonts w:eastAsiaTheme="minorEastAsia"/>
                <w:color w:val="FF0000"/>
                <w:lang w:eastAsia="zh-CN"/>
              </w:rPr>
            </w:pPr>
            <w:proofErr w:type="gramStart"/>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w:proofErr w:type="gramEnd"/>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f"/>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w:t>
            </w:r>
            <w:r w:rsidRPr="009C28C8">
              <w:lastRenderedPageBreak/>
              <w:t xml:space="preserve">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xml:space="preserve">, </w:t>
            </w:r>
            <w:proofErr w:type="gramStart"/>
            <w:r>
              <w:rPr>
                <w:rFonts w:eastAsia="宋体"/>
                <w:szCs w:val="20"/>
                <w:lang w:eastAsia="zh-CN"/>
              </w:rPr>
              <w:t>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proofErr w:type="gramEnd"/>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0E7D6417" w14:textId="77777777" w:rsidR="000801E1" w:rsidRDefault="000801E1" w:rsidP="000801E1">
            <w:pPr>
              <w:spacing w:after="120"/>
              <w:rPr>
                <w:rFonts w:eastAsia="宋体"/>
                <w:szCs w:val="20"/>
                <w:lang w:eastAsia="zh-CN"/>
              </w:rPr>
            </w:pPr>
            <w:r>
              <w:rPr>
                <w:rFonts w:eastAsia="宋体"/>
                <w:szCs w:val="20"/>
                <w:lang w:eastAsia="zh-CN"/>
              </w:rPr>
              <w:t>Support the 1</w:t>
            </w:r>
            <w:r>
              <w:rPr>
                <w:rFonts w:eastAsia="宋体"/>
                <w:szCs w:val="20"/>
                <w:vertAlign w:val="superscript"/>
                <w:lang w:eastAsia="zh-CN"/>
              </w:rPr>
              <w:t>st</w:t>
            </w:r>
            <w:r>
              <w:rPr>
                <w:rFonts w:eastAsia="宋体"/>
                <w:szCs w:val="20"/>
                <w:lang w:eastAsia="zh-CN"/>
              </w:rPr>
              <w:t xml:space="preserve"> and 2</w:t>
            </w:r>
            <w:r>
              <w:rPr>
                <w:rFonts w:eastAsia="宋体"/>
                <w:szCs w:val="20"/>
                <w:vertAlign w:val="superscript"/>
                <w:lang w:eastAsia="zh-CN"/>
              </w:rPr>
              <w:t>nd</w:t>
            </w:r>
            <w:r>
              <w:rPr>
                <w:rFonts w:eastAsia="宋体"/>
                <w:szCs w:val="20"/>
                <w:lang w:eastAsia="zh-CN"/>
              </w:rPr>
              <w:t xml:space="preserve"> proposal.</w:t>
            </w:r>
          </w:p>
          <w:p w14:paraId="566E53EE" w14:textId="7B757974" w:rsidR="000801E1" w:rsidRPr="00954597" w:rsidRDefault="000801E1" w:rsidP="000801E1">
            <w:pPr>
              <w:spacing w:after="120"/>
              <w:rPr>
                <w:rFonts w:eastAsia="宋体"/>
                <w:szCs w:val="20"/>
                <w:lang w:eastAsia="zh-CN"/>
              </w:rPr>
            </w:pPr>
            <w:r>
              <w:rPr>
                <w:rFonts w:eastAsia="宋体"/>
                <w:szCs w:val="20"/>
                <w:lang w:eastAsia="zh-CN"/>
              </w:rPr>
              <w:t>In fact, our proposal in contribution is the same as the 2</w:t>
            </w:r>
            <w:r>
              <w:rPr>
                <w:rFonts w:eastAsia="宋体"/>
                <w:szCs w:val="20"/>
                <w:vertAlign w:val="superscript"/>
                <w:lang w:eastAsia="zh-CN"/>
              </w:rPr>
              <w:t>nd</w:t>
            </w:r>
            <w:r>
              <w:rPr>
                <w:rFonts w:eastAsia="宋体"/>
                <w:szCs w:val="20"/>
                <w:lang w:eastAsia="zh-CN"/>
              </w:rPr>
              <w:t xml:space="preserve"> proposal</w:t>
            </w: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lastRenderedPageBreak/>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lastRenderedPageBreak/>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w:t>
            </w:r>
            <w:proofErr w:type="spellStart"/>
            <w:r w:rsidRPr="00EB1846">
              <w:rPr>
                <w:b/>
                <w:i/>
              </w:rPr>
              <w:t>Config</w:t>
            </w:r>
            <w:proofErr w:type="spellEnd"/>
            <w:r w:rsidRPr="00EB1846">
              <w:rPr>
                <w:b/>
                <w:i/>
              </w:rPr>
              <w:t xml:space="preserve">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97037F" w:rsidP="00CB07B9">
            <w:pPr>
              <w:pStyle w:val="af4"/>
              <w:tabs>
                <w:tab w:val="right" w:leader="dot" w:pos="9629"/>
              </w:tabs>
              <w:rPr>
                <w:rFonts w:asciiTheme="minorHAnsi" w:hAnsiTheme="minorHAnsi"/>
                <w:b w:val="0"/>
                <w:noProof/>
              </w:rPr>
            </w:pPr>
            <w:hyperlink w:anchor="_Toc84035006" w:history="1">
              <w:r w:rsidR="00CB07B9" w:rsidRPr="00DC0511">
                <w:rPr>
                  <w:rStyle w:val="afc"/>
                  <w:noProof/>
                  <w:lang w:val="en-GB" w:eastAsia="ja-JP"/>
                </w:rPr>
                <w:t>Proposal 6</w:t>
              </w:r>
              <w:r w:rsidR="00CB07B9">
                <w:rPr>
                  <w:rFonts w:asciiTheme="minorHAnsi" w:hAnsiTheme="minorHAnsi"/>
                  <w:b w:val="0"/>
                  <w:noProof/>
                </w:rPr>
                <w:tab/>
              </w:r>
              <w:r w:rsidR="00CB07B9" w:rsidRPr="00DC0511">
                <w:rPr>
                  <w:rStyle w:val="afc"/>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8"/>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7"/>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b(0), of this </w:t>
                  </w:r>
                  <w:r>
                    <w:rPr>
                      <w:rFonts w:eastAsia="宋体" w:hint="eastAsia"/>
                      <w:i/>
                      <w:iCs/>
                      <w:lang w:eastAsia="zh-CN"/>
                    </w:rPr>
                    <w:lastRenderedPageBreak/>
                    <w:t>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lastRenderedPageBreak/>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proofErr w:type="spellStart"/>
                  <w:r w:rsidRPr="00785E35">
                    <w:rPr>
                      <w:lang w:eastAsia="zh-CN"/>
                    </w:rPr>
                    <w:t>Ack</w:t>
                  </w:r>
                  <w:proofErr w:type="spellEnd"/>
                  <w:r w:rsidRPr="00785E35">
                    <w:rPr>
                      <w:lang w:eastAsia="zh-CN"/>
                    </w:rPr>
                    <w:t>: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31"/>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lastRenderedPageBreak/>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lastRenderedPageBreak/>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8"/>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lastRenderedPageBreak/>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5CB7B"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lastRenderedPageBreak/>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lastRenderedPageBreak/>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宋体"/>
                <w:szCs w:val="20"/>
                <w:lang w:eastAsia="zh-CN"/>
              </w:rPr>
            </w:pPr>
            <w:r>
              <w:rPr>
                <w:rFonts w:eastAsia="宋体"/>
                <w:szCs w:val="20"/>
                <w:lang w:eastAsia="zh-CN"/>
              </w:rPr>
              <w:lastRenderedPageBreak/>
              <w:t>HP SR in PF0 + LP HARQ-ACK in PF1</w:t>
            </w:r>
          </w:p>
          <w:p w14:paraId="11B08571" w14:textId="18AAB2BC" w:rsidR="00004B39" w:rsidRPr="00004B39" w:rsidRDefault="00004B39" w:rsidP="00004B39">
            <w:pPr>
              <w:pStyle w:val="aff"/>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w:t>
            </w:r>
            <w:proofErr w:type="spellStart"/>
            <w:r>
              <w:rPr>
                <w:i/>
                <w:iCs/>
              </w:rPr>
              <w:t>Config</w:t>
            </w:r>
            <w:proofErr w:type="spellEnd"/>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w:t>
            </w:r>
            <w:proofErr w:type="spellStart"/>
            <w:r w:rsidRPr="006F2145">
              <w:rPr>
                <w:bCs/>
                <w:i/>
                <w:iCs/>
                <w:szCs w:val="20"/>
              </w:rPr>
              <w:t>Config</w:t>
            </w:r>
            <w:proofErr w:type="spellEnd"/>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proofErr w:type="gramStart"/>
            <w:r>
              <w:rPr>
                <w:rFonts w:eastAsia="宋体" w:hint="eastAsia"/>
                <w:szCs w:val="20"/>
                <w:lang w:eastAsia="zh-CN"/>
              </w:rPr>
              <w:t>w</w:t>
            </w:r>
            <w:r>
              <w:rPr>
                <w:rFonts w:eastAsia="宋体"/>
                <w:szCs w:val="20"/>
                <w:lang w:eastAsia="zh-CN"/>
              </w:rPr>
              <w:t>e</w:t>
            </w:r>
            <w:proofErr w:type="gramEnd"/>
            <w:r>
              <w:rPr>
                <w:rFonts w:eastAsia="宋体"/>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宋体"/>
                <w:szCs w:val="20"/>
                <w:lang w:eastAsia="zh-CN"/>
              </w:rPr>
            </w:pPr>
            <w:r>
              <w:rPr>
                <w:rFonts w:eastAsia="宋体"/>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宋体"/>
                <w:szCs w:val="20"/>
                <w:lang w:eastAsia="zh-CN"/>
              </w:rPr>
            </w:pPr>
            <w:r>
              <w:rPr>
                <w:rFonts w:eastAsia="宋体"/>
                <w:szCs w:val="20"/>
                <w:lang w:eastAsia="zh-CN"/>
              </w:rPr>
              <w:t xml:space="preserve">We are OK with the proposal. </w:t>
            </w: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31"/>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31"/>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lastRenderedPageBreak/>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lastRenderedPageBreak/>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
        <w:numPr>
          <w:ilvl w:val="0"/>
          <w:numId w:val="27"/>
        </w:numPr>
        <w:rPr>
          <w:rFonts w:eastAsia="微软雅黑"/>
          <w:bCs/>
          <w:color w:val="000000"/>
        </w:rPr>
      </w:pPr>
      <w:r w:rsidRPr="00270222">
        <w:rPr>
          <w:rFonts w:eastAsia="微软雅黑"/>
          <w:bCs/>
          <w:color w:val="000000"/>
        </w:rPr>
        <w:lastRenderedPageBreak/>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lastRenderedPageBreak/>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lastRenderedPageBreak/>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31"/>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lastRenderedPageBreak/>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宋体"/>
                <w:bCs/>
                <w:i/>
                <w:iCs/>
                <w:lang w:eastAsia="zh-CN"/>
              </w:rPr>
              <w:t>gNB</w:t>
            </w:r>
            <w:proofErr w:type="spellEnd"/>
            <w:r w:rsidRPr="00C35A8D">
              <w:rPr>
                <w:rFonts w:eastAsia="宋体"/>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lastRenderedPageBreak/>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lastRenderedPageBreak/>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w:t>
              </w:r>
              <w:proofErr w:type="spellStart"/>
              <w:r w:rsidR="009813B6">
                <w:rPr>
                  <w:rFonts w:eastAsia="宋体"/>
                  <w:szCs w:val="20"/>
                  <w:lang w:eastAsia="zh-CN"/>
                </w:rPr>
                <w:t>useableness</w:t>
              </w:r>
              <w:proofErr w:type="spellEnd"/>
              <w:r w:rsidR="009813B6">
                <w:rPr>
                  <w:rFonts w:eastAsia="宋体"/>
                  <w:szCs w:val="20"/>
                  <w:lang w:eastAsia="zh-CN"/>
                </w:rPr>
                <w:t xml:space="preserve">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lastRenderedPageBreak/>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w:t>
            </w:r>
            <w:proofErr w:type="spellStart"/>
            <w:r>
              <w:rPr>
                <w:rFonts w:eastAsia="宋体"/>
                <w:szCs w:val="20"/>
                <w:lang w:eastAsia="zh-CN"/>
              </w:rPr>
              <w:t>Ack</w:t>
            </w:r>
            <w:proofErr w:type="spellEnd"/>
            <w:r>
              <w:rPr>
                <w:rFonts w:eastAsia="宋体"/>
                <w:szCs w:val="20"/>
                <w:lang w:eastAsia="zh-CN"/>
              </w:rPr>
              <w:t>,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this proposal can be shortened to “Do not support multiplexing ….</w:t>
            </w:r>
            <w:proofErr w:type="gramStart"/>
            <w:r>
              <w:rPr>
                <w:rFonts w:eastAsia="宋体"/>
                <w:szCs w:val="20"/>
                <w:lang w:eastAsia="zh-CN"/>
              </w:rPr>
              <w:t>”.</w:t>
            </w:r>
            <w:proofErr w:type="gramEnd"/>
            <w:r>
              <w:rPr>
                <w:rFonts w:eastAsia="宋体"/>
                <w:szCs w:val="20"/>
                <w:lang w:eastAsia="zh-CN"/>
              </w:rPr>
              <w:t xml:space="preserve">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8"/>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lastRenderedPageBreak/>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w:t>
            </w:r>
            <w:proofErr w:type="spellStart"/>
            <w:r>
              <w:rPr>
                <w:rFonts w:eastAsiaTheme="minorEastAsia"/>
                <w:szCs w:val="20"/>
                <w:lang w:eastAsia="ko-KR"/>
              </w:rPr>
              <w:t>gNB</w:t>
            </w:r>
            <w:proofErr w:type="spellEnd"/>
            <w:r>
              <w:rPr>
                <w:rFonts w:eastAsiaTheme="minorEastAsia"/>
                <w:szCs w:val="20"/>
                <w:lang w:eastAsia="ko-KR"/>
              </w:rPr>
              <w:t xml:space="preserve"> can indicate LP HARQ-ACK size as 0-bit by HP DCI whenever it want to get HP CSI rather than LP HARQ-ACK. Otherwise, there would be no way for the </w:t>
            </w:r>
            <w:proofErr w:type="spellStart"/>
            <w:r>
              <w:rPr>
                <w:rFonts w:eastAsiaTheme="minorEastAsia"/>
                <w:szCs w:val="20"/>
                <w:lang w:eastAsia="ko-KR"/>
              </w:rPr>
              <w:t>gNB</w:t>
            </w:r>
            <w:proofErr w:type="spellEnd"/>
            <w:r>
              <w:rPr>
                <w:rFonts w:eastAsiaTheme="minorEastAsia"/>
                <w:szCs w:val="20"/>
                <w:lang w:eastAsia="ko-KR"/>
              </w:rPr>
              <w:t xml:space="preserve">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lastRenderedPageBreak/>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w:t>
            </w:r>
            <w:proofErr w:type="gramStart"/>
            <w:r>
              <w:rPr>
                <w:rFonts w:eastAsia="宋体"/>
                <w:szCs w:val="20"/>
                <w:lang w:eastAsia="zh-CN"/>
              </w:rPr>
              <w:t>unified</w:t>
            </w:r>
            <w:proofErr w:type="gramEnd"/>
            <w:r>
              <w:rPr>
                <w:rFonts w:eastAsia="宋体"/>
                <w:szCs w:val="20"/>
                <w:lang w:eastAsia="zh-CN"/>
              </w:rPr>
              <w:t xml:space="preserve">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3EA028BF" w14:textId="77777777" w:rsidR="00974D72" w:rsidRDefault="009A01C7" w:rsidP="007D22AA">
            <w:pPr>
              <w:spacing w:after="120"/>
              <w:rPr>
                <w:rFonts w:eastAsia="宋体"/>
                <w:szCs w:val="20"/>
                <w:lang w:eastAsia="zh-CN"/>
              </w:rPr>
            </w:pPr>
            <w:r>
              <w:rPr>
                <w:rFonts w:eastAsia="宋体"/>
                <w:szCs w:val="20"/>
                <w:lang w:eastAsia="zh-CN"/>
              </w:rPr>
              <w:t xml:space="preserve">Support </w:t>
            </w:r>
            <w:r w:rsidR="00974D72">
              <w:rPr>
                <w:rFonts w:eastAsia="宋体"/>
                <w:szCs w:val="20"/>
                <w:lang w:eastAsia="zh-CN"/>
              </w:rPr>
              <w:t>1</w:t>
            </w:r>
            <w:r w:rsidR="00974D72" w:rsidRPr="00974D72">
              <w:rPr>
                <w:rFonts w:eastAsia="宋体"/>
                <w:szCs w:val="20"/>
                <w:vertAlign w:val="superscript"/>
                <w:lang w:eastAsia="zh-CN"/>
              </w:rPr>
              <w:t>st</w:t>
            </w:r>
            <w:r w:rsidR="00974D72">
              <w:rPr>
                <w:rFonts w:eastAsia="宋体"/>
                <w:szCs w:val="20"/>
                <w:lang w:eastAsia="zh-CN"/>
              </w:rPr>
              <w:t xml:space="preserve"> and 2</w:t>
            </w:r>
            <w:r w:rsidR="00974D72" w:rsidRPr="00974D72">
              <w:rPr>
                <w:rFonts w:eastAsia="宋体"/>
                <w:szCs w:val="20"/>
                <w:vertAlign w:val="superscript"/>
                <w:lang w:eastAsia="zh-CN"/>
              </w:rPr>
              <w:t>nd</w:t>
            </w:r>
            <w:r>
              <w:rPr>
                <w:rFonts w:eastAsia="宋体"/>
                <w:szCs w:val="20"/>
                <w:lang w:eastAsia="zh-CN"/>
              </w:rPr>
              <w:t xml:space="preserve"> proposals.</w:t>
            </w:r>
            <w:r w:rsidR="00974D72">
              <w:rPr>
                <w:rFonts w:eastAsia="宋体"/>
                <w:szCs w:val="20"/>
                <w:lang w:eastAsia="zh-CN"/>
              </w:rPr>
              <w:t xml:space="preserve"> </w:t>
            </w:r>
          </w:p>
          <w:p w14:paraId="735914F5" w14:textId="2493368B" w:rsidR="007D22AA" w:rsidRPr="00954597" w:rsidRDefault="00974D72" w:rsidP="007D22AA">
            <w:pPr>
              <w:spacing w:after="120"/>
              <w:rPr>
                <w:rFonts w:eastAsia="宋体"/>
                <w:szCs w:val="20"/>
                <w:lang w:eastAsia="zh-CN"/>
              </w:rPr>
            </w:pPr>
            <w:r>
              <w:rPr>
                <w:rFonts w:eastAsia="宋体"/>
                <w:szCs w:val="20"/>
                <w:lang w:eastAsia="zh-CN"/>
              </w:rPr>
              <w:t>For the 3</w:t>
            </w:r>
            <w:r w:rsidRPr="00974D72">
              <w:rPr>
                <w:rFonts w:eastAsia="宋体"/>
                <w:szCs w:val="20"/>
                <w:vertAlign w:val="superscript"/>
                <w:lang w:eastAsia="zh-CN"/>
              </w:rPr>
              <w:t>rd</w:t>
            </w:r>
            <w:r>
              <w:rPr>
                <w:rFonts w:eastAsia="宋体"/>
                <w:szCs w:val="20"/>
                <w:lang w:eastAsia="zh-CN"/>
              </w:rPr>
              <w:t xml:space="preserve"> proposal, it seems better to leave possibility to the network to multiplex LP HARQ-ACK even if A-CSI is requested.</w:t>
            </w: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 xml:space="preserve">For DCI format 0_1/0_2 with existing beta-offset bit-field, one </w:t>
            </w:r>
            <w:proofErr w:type="spellStart"/>
            <w:r>
              <w:rPr>
                <w:b/>
                <w:i/>
                <w:lang w:eastAsia="zh-CN"/>
              </w:rPr>
              <w:t>codepoint</w:t>
            </w:r>
            <w:proofErr w:type="spellEnd"/>
            <w:r>
              <w:rPr>
                <w:b/>
                <w:i/>
                <w:lang w:eastAsia="zh-CN"/>
              </w:rPr>
              <w:t xml:space="preserve">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97037F" w:rsidP="00662BC4">
            <w:pPr>
              <w:pStyle w:val="af4"/>
              <w:tabs>
                <w:tab w:val="right" w:leader="dot" w:pos="9629"/>
              </w:tabs>
              <w:rPr>
                <w:rFonts w:asciiTheme="minorHAnsi" w:hAnsiTheme="minorHAnsi"/>
                <w:b w:val="0"/>
                <w:noProof/>
              </w:rPr>
            </w:pPr>
            <w:hyperlink w:anchor="_Toc84035010" w:history="1">
              <w:r w:rsidR="00662BC4" w:rsidRPr="00DC0511">
                <w:rPr>
                  <w:rStyle w:val="afc"/>
                  <w:noProof/>
                </w:rPr>
                <w:t>Proposal 10</w:t>
              </w:r>
              <w:r w:rsidR="00662BC4">
                <w:rPr>
                  <w:rFonts w:asciiTheme="minorHAnsi" w:hAnsiTheme="minorHAnsi"/>
                  <w:b w:val="0"/>
                  <w:noProof/>
                </w:rPr>
                <w:tab/>
              </w:r>
              <w:r w:rsidR="00662BC4" w:rsidRPr="00DC0511">
                <w:rPr>
                  <w:rStyle w:val="afc"/>
                  <w:noProof/>
                </w:rPr>
                <w:t>For UCI multiplexing on PUSCH, a different target code rate and beta factor is considered for high priority HARQ-ACK.</w:t>
              </w:r>
            </w:hyperlink>
          </w:p>
          <w:p w14:paraId="56867EE6" w14:textId="77777777" w:rsidR="00662BC4" w:rsidRDefault="0097037F" w:rsidP="00662BC4">
            <w:pPr>
              <w:pStyle w:val="af4"/>
              <w:tabs>
                <w:tab w:val="right" w:leader="dot" w:pos="9629"/>
              </w:tabs>
              <w:rPr>
                <w:rFonts w:asciiTheme="minorHAnsi" w:hAnsiTheme="minorHAnsi"/>
                <w:b w:val="0"/>
                <w:noProof/>
              </w:rPr>
            </w:pPr>
            <w:hyperlink w:anchor="_Toc84035011" w:history="1">
              <w:r w:rsidR="00662BC4" w:rsidRPr="00DC0511">
                <w:rPr>
                  <w:rStyle w:val="afc"/>
                  <w:noProof/>
                </w:rPr>
                <w:t>Proposal 11</w:t>
              </w:r>
              <w:r w:rsidR="00662BC4">
                <w:rPr>
                  <w:rFonts w:asciiTheme="minorHAnsi" w:hAnsiTheme="minorHAnsi"/>
                  <w:b w:val="0"/>
                  <w:noProof/>
                </w:rPr>
                <w:tab/>
              </w:r>
              <w:r w:rsidR="00662BC4" w:rsidRPr="00DC0511">
                <w:rPr>
                  <w:rStyle w:val="afc"/>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lastRenderedPageBreak/>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lastRenderedPageBreak/>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lastRenderedPageBreak/>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lastRenderedPageBreak/>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lastRenderedPageBreak/>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31"/>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lastRenderedPageBreak/>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97037F" w:rsidP="00662BC4">
            <w:pPr>
              <w:pStyle w:val="af4"/>
              <w:tabs>
                <w:tab w:val="right" w:leader="dot" w:pos="9629"/>
              </w:tabs>
              <w:rPr>
                <w:rFonts w:asciiTheme="minorHAnsi" w:hAnsiTheme="minorHAnsi"/>
                <w:b w:val="0"/>
                <w:noProof/>
              </w:rPr>
            </w:pPr>
            <w:hyperlink w:anchor="_Toc84035009" w:history="1">
              <w:r w:rsidR="00662BC4" w:rsidRPr="00DC0511">
                <w:rPr>
                  <w:rStyle w:val="afc"/>
                  <w:noProof/>
                  <w:lang w:val="en-GB" w:eastAsia="ja-JP"/>
                </w:rPr>
                <w:t>Proposal 9</w:t>
              </w:r>
              <w:r w:rsidR="00662BC4">
                <w:rPr>
                  <w:rFonts w:asciiTheme="minorHAnsi" w:hAnsiTheme="minorHAnsi"/>
                  <w:b w:val="0"/>
                  <w:noProof/>
                </w:rPr>
                <w:tab/>
              </w:r>
              <w:r w:rsidR="00662BC4" w:rsidRPr="00DC0511">
                <w:rPr>
                  <w:rStyle w:val="afc"/>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lastRenderedPageBreak/>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 xml:space="preserve">offer significant benefit for </w:t>
            </w:r>
            <w:proofErr w:type="spellStart"/>
            <w:r w:rsidR="006C2043">
              <w:rPr>
                <w:rFonts w:eastAsia="宋体"/>
                <w:szCs w:val="20"/>
                <w:lang w:eastAsia="zh-CN"/>
              </w:rPr>
              <w:t>gNB</w:t>
            </w:r>
            <w:proofErr w:type="spellEnd"/>
            <w:r w:rsidR="006C2043">
              <w:rPr>
                <w:rFonts w:eastAsia="宋体"/>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lastRenderedPageBreak/>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 It complicates UE implementation without justified benefit. Since for UCI multiplexing on PUSCH, the UL DCI has to arrive later than DL DCI. Therefore, </w:t>
            </w:r>
            <w:proofErr w:type="spellStart"/>
            <w:r>
              <w:rPr>
                <w:rFonts w:eastAsia="宋体"/>
                <w:szCs w:val="20"/>
                <w:lang w:eastAsia="zh-CN"/>
              </w:rPr>
              <w:t>gNB</w:t>
            </w:r>
            <w:proofErr w:type="spellEnd"/>
            <w:r>
              <w:rPr>
                <w:rFonts w:eastAsia="宋体"/>
                <w:szCs w:val="20"/>
                <w:lang w:eastAsia="zh-CN"/>
              </w:rPr>
              <w:t xml:space="preserve">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proofErr w:type="spellStart"/>
            <w:r>
              <w:rPr>
                <w:rFonts w:eastAsia="宋体"/>
                <w:szCs w:val="20"/>
                <w:lang w:eastAsia="zh-CN"/>
              </w:rPr>
              <w:t>MediaTek</w:t>
            </w:r>
            <w:proofErr w:type="spellEnd"/>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w:t>
            </w:r>
            <w:proofErr w:type="spellStart"/>
            <w:r>
              <w:rPr>
                <w:rFonts w:eastAsia="宋体"/>
                <w:szCs w:val="20"/>
                <w:lang w:eastAsia="zh-CN"/>
              </w:rPr>
              <w:t>gNB</w:t>
            </w:r>
            <w:proofErr w:type="spellEnd"/>
            <w:r>
              <w:rPr>
                <w:rFonts w:eastAsia="宋体"/>
                <w:szCs w:val="20"/>
                <w:lang w:eastAsia="zh-CN"/>
              </w:rPr>
              <w:t xml:space="preserve">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lastRenderedPageBreak/>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31"/>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lastRenderedPageBreak/>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 xml:space="preserve">PHY does not expect MAC to generate a PDU for a later, lower-priority, CG PUSCH, which overlaps </w:t>
            </w:r>
            <w:r>
              <w:lastRenderedPageBreak/>
              <w:t>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lastRenderedPageBreak/>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97037F" w:rsidP="00662BC4">
            <w:pPr>
              <w:pStyle w:val="af4"/>
              <w:tabs>
                <w:tab w:val="right" w:leader="dot" w:pos="9629"/>
              </w:tabs>
              <w:rPr>
                <w:rFonts w:asciiTheme="minorHAnsi" w:hAnsiTheme="minorHAnsi"/>
                <w:b w:val="0"/>
                <w:noProof/>
              </w:rPr>
            </w:pPr>
            <w:hyperlink w:anchor="_Toc84035012" w:history="1">
              <w:r w:rsidR="00662BC4" w:rsidRPr="00DC0511">
                <w:rPr>
                  <w:rStyle w:val="afc"/>
                  <w:noProof/>
                </w:rPr>
                <w:t>Proposal 12</w:t>
              </w:r>
              <w:r w:rsidR="00662BC4">
                <w:rPr>
                  <w:rFonts w:asciiTheme="minorHAnsi" w:hAnsiTheme="minorHAnsi"/>
                  <w:b w:val="0"/>
                  <w:noProof/>
                </w:rPr>
                <w:tab/>
              </w:r>
              <w:r w:rsidR="00662BC4" w:rsidRPr="00DC0511">
                <w:rPr>
                  <w:rStyle w:val="afc"/>
                  <w:rFonts w:cstheme="minorHAnsi"/>
                  <w:noProof/>
                  <w:lang w:eastAsia="ja-JP"/>
                </w:rPr>
                <w:t>MAC may send two PDUs to two overlapping grants only if the later grant has higher PHY priority than the earlier grant</w:t>
              </w:r>
              <w:r w:rsidR="00662BC4" w:rsidRPr="00DC0511">
                <w:rPr>
                  <w:rStyle w:val="afc"/>
                  <w:noProof/>
                </w:rPr>
                <w:t>.</w:t>
              </w:r>
            </w:hyperlink>
          </w:p>
          <w:p w14:paraId="1E48028C" w14:textId="77777777" w:rsidR="00662BC4" w:rsidRDefault="0097037F" w:rsidP="00662BC4">
            <w:pPr>
              <w:pStyle w:val="af4"/>
              <w:tabs>
                <w:tab w:val="right" w:leader="dot" w:pos="9629"/>
              </w:tabs>
              <w:rPr>
                <w:rFonts w:asciiTheme="minorHAnsi" w:hAnsiTheme="minorHAnsi"/>
                <w:b w:val="0"/>
                <w:noProof/>
              </w:rPr>
            </w:pPr>
            <w:hyperlink w:anchor="_Toc84035015" w:history="1">
              <w:r w:rsidR="00662BC4" w:rsidRPr="00DC0511">
                <w:rPr>
                  <w:rStyle w:val="afc"/>
                  <w:noProof/>
                </w:rPr>
                <w:t>Proposal 15</w:t>
              </w:r>
              <w:r w:rsidR="00662BC4">
                <w:rPr>
                  <w:rFonts w:asciiTheme="minorHAnsi" w:hAnsiTheme="minorHAnsi"/>
                  <w:b w:val="0"/>
                  <w:noProof/>
                </w:rPr>
                <w:tab/>
              </w:r>
              <w:r w:rsidR="00662BC4" w:rsidRPr="00DC0511">
                <w:rPr>
                  <w:rStyle w:val="afc"/>
                  <w:rFonts w:cstheme="minorHAnsi"/>
                  <w:noProof/>
                  <w:lang w:eastAsia="ja-JP"/>
                </w:rPr>
                <w:t xml:space="preserve">When </w:t>
              </w:r>
              <w:r w:rsidR="00662BC4" w:rsidRPr="00DC0511">
                <w:rPr>
                  <w:rStyle w:val="afc"/>
                  <w:rFonts w:cstheme="minorHAnsi"/>
                  <w:i/>
                  <w:iCs/>
                  <w:noProof/>
                  <w:lang w:eastAsia="ja-JP"/>
                </w:rPr>
                <w:t>lch-basedPrioritization</w:t>
              </w:r>
              <w:r w:rsidR="00662BC4" w:rsidRPr="00DC0511">
                <w:rPr>
                  <w:rStyle w:val="afc"/>
                  <w:rFonts w:cstheme="minorHAnsi"/>
                  <w:noProof/>
                  <w:lang w:eastAsia="ja-JP"/>
                </w:rPr>
                <w:t xml:space="preserve"> is configured, Rel-16 UL skipping related procedure is not enabled in Rel-17</w:t>
              </w:r>
              <w:r w:rsidR="00662BC4" w:rsidRPr="00DC0511">
                <w:rPr>
                  <w:rStyle w:val="afc"/>
                  <w:noProof/>
                </w:rPr>
                <w:t>.</w:t>
              </w:r>
            </w:hyperlink>
          </w:p>
          <w:p w14:paraId="4B967213" w14:textId="77777777" w:rsidR="00662BC4" w:rsidRDefault="0097037F" w:rsidP="00662BC4">
            <w:pPr>
              <w:pStyle w:val="af4"/>
              <w:tabs>
                <w:tab w:val="right" w:leader="dot" w:pos="9629"/>
              </w:tabs>
              <w:rPr>
                <w:rFonts w:asciiTheme="minorHAnsi" w:hAnsiTheme="minorHAnsi"/>
                <w:b w:val="0"/>
                <w:noProof/>
              </w:rPr>
            </w:pPr>
            <w:hyperlink w:anchor="_Toc84035016" w:history="1">
              <w:r w:rsidR="00662BC4" w:rsidRPr="00DC0511">
                <w:rPr>
                  <w:rStyle w:val="afc"/>
                  <w:rFonts w:cstheme="minorHAnsi"/>
                  <w:noProof/>
                  <w:lang w:eastAsia="ja-JP"/>
                </w:rPr>
                <w:t>Proposal 16</w:t>
              </w:r>
              <w:r w:rsidR="00662BC4">
                <w:rPr>
                  <w:rFonts w:asciiTheme="minorHAnsi" w:hAnsiTheme="minorHAnsi"/>
                  <w:b w:val="0"/>
                  <w:noProof/>
                </w:rPr>
                <w:tab/>
              </w:r>
              <w:r w:rsidR="00662BC4" w:rsidRPr="00DC0511">
                <w:rPr>
                  <w:rStyle w:val="afc"/>
                  <w:rFonts w:cstheme="minorHAnsi"/>
                  <w:noProof/>
                  <w:lang w:eastAsia="ja-JP"/>
                </w:rPr>
                <w:t>For the scenario of HP DG vs LP CG, reuse Rel-15 timeline.</w:t>
              </w:r>
            </w:hyperlink>
          </w:p>
          <w:p w14:paraId="65A32C1A" w14:textId="77777777" w:rsidR="00662BC4" w:rsidRDefault="0097037F" w:rsidP="00662BC4">
            <w:pPr>
              <w:pStyle w:val="af4"/>
              <w:tabs>
                <w:tab w:val="right" w:leader="dot" w:pos="9629"/>
              </w:tabs>
              <w:rPr>
                <w:rFonts w:asciiTheme="minorHAnsi" w:hAnsiTheme="minorHAnsi"/>
                <w:b w:val="0"/>
                <w:noProof/>
              </w:rPr>
            </w:pPr>
            <w:hyperlink w:anchor="_Toc84035017" w:history="1">
              <w:r w:rsidR="00662BC4" w:rsidRPr="00DC0511">
                <w:rPr>
                  <w:rStyle w:val="afc"/>
                  <w:rFonts w:cstheme="minorHAnsi"/>
                  <w:noProof/>
                  <w:lang w:eastAsia="ja-JP"/>
                </w:rPr>
                <w:t>Proposal 17</w:t>
              </w:r>
              <w:r w:rsidR="00662BC4">
                <w:rPr>
                  <w:rFonts w:asciiTheme="minorHAnsi" w:hAnsiTheme="minorHAnsi"/>
                  <w:b w:val="0"/>
                  <w:noProof/>
                </w:rPr>
                <w:tab/>
              </w:r>
              <w:r w:rsidR="00662BC4" w:rsidRPr="00DC0511">
                <w:rPr>
                  <w:rStyle w:val="afc"/>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w:t>
            </w:r>
            <w:r w:rsidRPr="008B1F02">
              <w:rPr>
                <w:b/>
                <w:sz w:val="22"/>
                <w:szCs w:val="22"/>
                <w:lang w:val="en-GB"/>
              </w:rPr>
              <w:lastRenderedPageBreak/>
              <w:t>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lastRenderedPageBreak/>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lastRenderedPageBreak/>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9FE3E40" w14:textId="398A214A" w:rsidR="00F715A5" w:rsidRPr="00954597" w:rsidRDefault="00F715A5" w:rsidP="00F715A5">
            <w:pPr>
              <w:spacing w:after="120"/>
              <w:rPr>
                <w:rFonts w:eastAsia="宋体"/>
                <w:szCs w:val="20"/>
                <w:lang w:eastAsia="zh-CN"/>
              </w:rPr>
            </w:pPr>
            <w:r>
              <w:rPr>
                <w:rFonts w:eastAsia="宋体"/>
                <w:szCs w:val="20"/>
                <w:lang w:eastAsia="zh-CN"/>
              </w:rPr>
              <w:t>We can compromise to this proposal. But still has the understanding that the HP CG-PUSCH may in fact has nothing to transmit in the CG-PUSCH, and at this case cancelling LP-PUSCH is a loss.</w:t>
            </w: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lastRenderedPageBreak/>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5" type="#_x0000_t75" alt="" style="width:14.25pt;height:14.25pt;mso-width-percent:0;mso-height-percent:0;mso-width-percent:0;mso-height-percent:0" o:ole="">
                        <v:imagedata r:id="rId29" o:title=""/>
                      </v:shape>
                      <o:OLEObject Type="Embed" ProgID="Equation.3" ShapeID="_x0000_i1025" DrawAspect="Content" ObjectID="_1695635034" r:id="rId30"/>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25pt;height:14.25pt;mso-width-percent:0;mso-height-percent:0;mso-width-percent:0;mso-height-percent:0" o:ole="">
                        <v:imagedata r:id="rId29" o:title=""/>
                      </v:shape>
                      <o:OLEObject Type="Embed" ProgID="Equation.3" ShapeID="_x0000_i1026" DrawAspect="Content" ObjectID="_1695635035" r:id="rId31"/>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 xml:space="preserve">Same comment as 5.2.2. Based on the Rel-15/16 discussions, there is no conclusion that two MAC PDUs are transferred to PHY layer for the collision between </w:t>
            </w:r>
            <w:r>
              <w:rPr>
                <w:rFonts w:eastAsia="Yu Mincho"/>
                <w:szCs w:val="20"/>
                <w:lang w:eastAsia="ja-JP"/>
              </w:rPr>
              <w:lastRenderedPageBreak/>
              <w:t>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lastRenderedPageBreak/>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宋体"/>
                <w:szCs w:val="20"/>
                <w:lang w:eastAsia="zh-CN"/>
              </w:rPr>
            </w:pPr>
            <w:r>
              <w:rPr>
                <w:rFonts w:eastAsia="宋体"/>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宋体"/>
                <w:szCs w:val="20"/>
                <w:lang w:eastAsia="zh-CN"/>
              </w:rPr>
            </w:pPr>
            <w:bookmarkStart w:id="97" w:name="_GoBack" w:colFirst="0" w:colLast="1"/>
            <w:r>
              <w:rPr>
                <w:rFonts w:eastAsia="宋体" w:hint="eastAsia"/>
                <w:szCs w:val="20"/>
                <w:lang w:eastAsia="zh-CN"/>
              </w:rPr>
              <w:t>X</w:t>
            </w:r>
            <w:r>
              <w:rPr>
                <w:rFonts w:eastAsia="宋体"/>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宋体"/>
                <w:szCs w:val="20"/>
                <w:lang w:eastAsia="zh-CN"/>
              </w:rPr>
            </w:pPr>
            <w:r>
              <w:rPr>
                <w:rFonts w:eastAsia="宋体"/>
                <w:szCs w:val="20"/>
                <w:lang w:eastAsia="zh-CN"/>
              </w:rPr>
              <w:t>Support the proposal.</w:t>
            </w:r>
          </w:p>
        </w:tc>
      </w:tr>
      <w:bookmarkEnd w:id="97"/>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97037F" w:rsidP="00E35355">
            <w:pPr>
              <w:pStyle w:val="af4"/>
              <w:tabs>
                <w:tab w:val="right" w:leader="dot" w:pos="9629"/>
              </w:tabs>
              <w:rPr>
                <w:rFonts w:asciiTheme="minorHAnsi" w:hAnsiTheme="minorHAnsi"/>
                <w:b w:val="0"/>
                <w:noProof/>
              </w:rPr>
            </w:pPr>
            <w:hyperlink w:anchor="_Toc79181279" w:history="1">
              <w:r w:rsidR="00E35355" w:rsidRPr="00C27C99">
                <w:rPr>
                  <w:rStyle w:val="afc"/>
                  <w:noProof/>
                  <w:lang w:eastAsia="ja-JP"/>
                </w:rPr>
                <w:t>Proposal 2</w:t>
              </w:r>
              <w:r w:rsidR="00E35355">
                <w:rPr>
                  <w:rFonts w:asciiTheme="minorHAnsi" w:hAnsiTheme="minorHAnsi"/>
                  <w:b w:val="0"/>
                  <w:noProof/>
                </w:rPr>
                <w:tab/>
              </w:r>
              <w:r w:rsidR="00E35355" w:rsidRPr="00C27C99">
                <w:rPr>
                  <w:rStyle w:val="afc"/>
                  <w:noProof/>
                  <w:lang w:eastAsia="ja-JP"/>
                </w:rPr>
                <w:t xml:space="preserve">Support </w:t>
              </w:r>
              <w:r w:rsidR="00E35355" w:rsidRPr="00C27C99">
                <w:rPr>
                  <w:rStyle w:val="afc"/>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97037F" w:rsidP="00E35355">
            <w:pPr>
              <w:pStyle w:val="af4"/>
              <w:tabs>
                <w:tab w:val="right" w:leader="dot" w:pos="9629"/>
              </w:tabs>
              <w:rPr>
                <w:rFonts w:asciiTheme="minorHAnsi" w:hAnsiTheme="minorHAnsi"/>
                <w:b w:val="0"/>
                <w:noProof/>
              </w:rPr>
            </w:pPr>
            <w:hyperlink w:anchor="_Toc79181280" w:history="1">
              <w:r w:rsidR="00E35355" w:rsidRPr="00C27C99">
                <w:rPr>
                  <w:rStyle w:val="afc"/>
                  <w:noProof/>
                </w:rPr>
                <w:t>Proposal 3</w:t>
              </w:r>
              <w:r w:rsidR="00E35355">
                <w:rPr>
                  <w:rFonts w:asciiTheme="minorHAnsi" w:hAnsiTheme="minorHAnsi"/>
                  <w:b w:val="0"/>
                  <w:noProof/>
                </w:rPr>
                <w:tab/>
              </w:r>
              <w:r w:rsidR="00E35355" w:rsidRPr="00C27C99">
                <w:rPr>
                  <w:rStyle w:val="afc"/>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97037F" w:rsidP="0001407F">
            <w:pPr>
              <w:pStyle w:val="af4"/>
              <w:tabs>
                <w:tab w:val="right" w:leader="dot" w:pos="9629"/>
              </w:tabs>
              <w:rPr>
                <w:rFonts w:asciiTheme="minorHAnsi" w:hAnsiTheme="minorHAnsi"/>
                <w:b w:val="0"/>
                <w:noProof/>
              </w:rPr>
            </w:pPr>
            <w:hyperlink w:anchor="_Toc84035019" w:history="1">
              <w:r w:rsidR="0001407F" w:rsidRPr="00DC0511">
                <w:rPr>
                  <w:rStyle w:val="afc"/>
                  <w:noProof/>
                  <w:lang w:val="en-GB" w:eastAsia="ja-JP"/>
                </w:rPr>
                <w:t>Proposal 19</w:t>
              </w:r>
              <w:r w:rsidR="0001407F">
                <w:rPr>
                  <w:rFonts w:asciiTheme="minorHAnsi" w:hAnsiTheme="minorHAnsi"/>
                  <w:b w:val="0"/>
                  <w:noProof/>
                </w:rPr>
                <w:tab/>
              </w:r>
              <w:r w:rsidR="0001407F" w:rsidRPr="00DC0511">
                <w:rPr>
                  <w:rStyle w:val="afc"/>
                  <w:noProof/>
                  <w:lang w:val="en-GB" w:eastAsia="ja-JP"/>
                </w:rPr>
                <w:t xml:space="preserve">Support intra-band simultaneous PUCCH and PUSCH transmission </w:t>
              </w:r>
              <w:r w:rsidR="0001407F" w:rsidRPr="00DC0511">
                <w:rPr>
                  <w:rStyle w:val="afc"/>
                  <w:noProof/>
                  <w:lang w:val="en-GB" w:eastAsia="ja-JP"/>
                </w:rPr>
                <w:lastRenderedPageBreak/>
                <w:t>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lastRenderedPageBreak/>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宋体"/>
                <w:b/>
                <w:iCs/>
                <w:szCs w:val="20"/>
              </w:rPr>
            </w:pPr>
            <w:r w:rsidRPr="00785E35">
              <w:rPr>
                <w:rFonts w:eastAsia="宋体"/>
                <w:b/>
                <w:iCs/>
                <w:szCs w:val="20"/>
              </w:rPr>
              <w:lastRenderedPageBreak/>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lastRenderedPageBreak/>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97037F" w:rsidP="0058388A">
      <w:pPr>
        <w:pStyle w:val="aff"/>
        <w:numPr>
          <w:ilvl w:val="0"/>
          <w:numId w:val="80"/>
        </w:numPr>
        <w:rPr>
          <w:rFonts w:eastAsiaTheme="minorEastAsia"/>
          <w:lang w:eastAsia="zh-CN"/>
        </w:rPr>
      </w:pPr>
      <w:hyperlink r:id="rId32"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97037F" w:rsidP="0058388A">
      <w:pPr>
        <w:pStyle w:val="aff"/>
        <w:numPr>
          <w:ilvl w:val="0"/>
          <w:numId w:val="80"/>
        </w:numPr>
        <w:rPr>
          <w:lang w:eastAsia="x-none"/>
        </w:rPr>
      </w:pPr>
      <w:hyperlink r:id="rId33" w:history="1">
        <w:r w:rsidR="00BB5A2A">
          <w:rPr>
            <w:rStyle w:val="afc"/>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97037F" w:rsidP="0058388A">
      <w:pPr>
        <w:pStyle w:val="aff"/>
        <w:numPr>
          <w:ilvl w:val="0"/>
          <w:numId w:val="80"/>
        </w:numPr>
        <w:rPr>
          <w:lang w:eastAsia="x-none"/>
        </w:rPr>
      </w:pPr>
      <w:hyperlink r:id="rId34" w:history="1">
        <w:r w:rsidR="00BB5A2A">
          <w:rPr>
            <w:rStyle w:val="afc"/>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97037F" w:rsidP="0058388A">
      <w:pPr>
        <w:pStyle w:val="aff"/>
        <w:numPr>
          <w:ilvl w:val="0"/>
          <w:numId w:val="80"/>
        </w:numPr>
        <w:rPr>
          <w:lang w:eastAsia="x-none"/>
        </w:rPr>
      </w:pPr>
      <w:hyperlink r:id="rId35" w:history="1">
        <w:r w:rsidR="00BB5A2A">
          <w:rPr>
            <w:rStyle w:val="afc"/>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97037F" w:rsidP="0058388A">
      <w:pPr>
        <w:pStyle w:val="aff"/>
        <w:numPr>
          <w:ilvl w:val="0"/>
          <w:numId w:val="80"/>
        </w:numPr>
        <w:rPr>
          <w:lang w:eastAsia="x-none"/>
        </w:rPr>
      </w:pPr>
      <w:hyperlink r:id="rId36" w:history="1">
        <w:r w:rsidR="00BB5A2A">
          <w:rPr>
            <w:rStyle w:val="afc"/>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97037F" w:rsidP="0058388A">
      <w:pPr>
        <w:pStyle w:val="aff"/>
        <w:numPr>
          <w:ilvl w:val="0"/>
          <w:numId w:val="80"/>
        </w:numPr>
        <w:rPr>
          <w:lang w:eastAsia="x-none"/>
        </w:rPr>
      </w:pPr>
      <w:hyperlink r:id="rId37" w:history="1">
        <w:r w:rsidR="00BB5A2A">
          <w:rPr>
            <w:rStyle w:val="afc"/>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97037F" w:rsidP="0058388A">
      <w:pPr>
        <w:pStyle w:val="aff"/>
        <w:numPr>
          <w:ilvl w:val="0"/>
          <w:numId w:val="80"/>
        </w:numPr>
        <w:rPr>
          <w:lang w:eastAsia="x-none"/>
        </w:rPr>
      </w:pPr>
      <w:hyperlink r:id="rId38" w:history="1">
        <w:r w:rsidR="00BB5A2A">
          <w:rPr>
            <w:rStyle w:val="afc"/>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97037F" w:rsidP="0058388A">
      <w:pPr>
        <w:pStyle w:val="aff"/>
        <w:numPr>
          <w:ilvl w:val="0"/>
          <w:numId w:val="80"/>
        </w:numPr>
        <w:rPr>
          <w:lang w:eastAsia="x-none"/>
        </w:rPr>
      </w:pPr>
      <w:hyperlink r:id="rId39" w:history="1">
        <w:r w:rsidR="00BB5A2A">
          <w:rPr>
            <w:rStyle w:val="afc"/>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97037F" w:rsidP="0058388A">
      <w:pPr>
        <w:pStyle w:val="aff"/>
        <w:numPr>
          <w:ilvl w:val="0"/>
          <w:numId w:val="80"/>
        </w:numPr>
        <w:rPr>
          <w:lang w:eastAsia="x-none"/>
        </w:rPr>
      </w:pPr>
      <w:hyperlink r:id="rId40" w:history="1">
        <w:r w:rsidR="00BB5A2A">
          <w:rPr>
            <w:rStyle w:val="afc"/>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97037F" w:rsidP="0058388A">
      <w:pPr>
        <w:pStyle w:val="aff"/>
        <w:numPr>
          <w:ilvl w:val="0"/>
          <w:numId w:val="80"/>
        </w:numPr>
        <w:rPr>
          <w:lang w:eastAsia="x-none"/>
        </w:rPr>
      </w:pPr>
      <w:hyperlink r:id="rId41" w:history="1">
        <w:r w:rsidR="00BB5A2A">
          <w:rPr>
            <w:rStyle w:val="afc"/>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97037F" w:rsidP="0058388A">
      <w:pPr>
        <w:pStyle w:val="aff"/>
        <w:numPr>
          <w:ilvl w:val="0"/>
          <w:numId w:val="80"/>
        </w:numPr>
        <w:rPr>
          <w:lang w:eastAsia="x-none"/>
        </w:rPr>
      </w:pPr>
      <w:hyperlink r:id="rId42" w:history="1">
        <w:r w:rsidR="00BB5A2A">
          <w:rPr>
            <w:rStyle w:val="afc"/>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97037F" w:rsidP="0058388A">
      <w:pPr>
        <w:pStyle w:val="aff"/>
        <w:numPr>
          <w:ilvl w:val="0"/>
          <w:numId w:val="80"/>
        </w:numPr>
        <w:rPr>
          <w:lang w:eastAsia="x-none"/>
        </w:rPr>
      </w:pPr>
      <w:hyperlink r:id="rId43" w:history="1">
        <w:r w:rsidR="00BB5A2A">
          <w:rPr>
            <w:rStyle w:val="afc"/>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97037F" w:rsidP="0058388A">
      <w:pPr>
        <w:pStyle w:val="aff"/>
        <w:numPr>
          <w:ilvl w:val="0"/>
          <w:numId w:val="80"/>
        </w:numPr>
        <w:rPr>
          <w:lang w:eastAsia="x-none"/>
        </w:rPr>
      </w:pPr>
      <w:hyperlink r:id="rId44" w:history="1">
        <w:r w:rsidR="00BB5A2A">
          <w:rPr>
            <w:rStyle w:val="afc"/>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97037F" w:rsidP="0058388A">
      <w:pPr>
        <w:pStyle w:val="aff"/>
        <w:numPr>
          <w:ilvl w:val="0"/>
          <w:numId w:val="80"/>
        </w:numPr>
        <w:rPr>
          <w:lang w:eastAsia="x-none"/>
        </w:rPr>
      </w:pPr>
      <w:hyperlink r:id="rId45" w:history="1">
        <w:r w:rsidR="00BB5A2A">
          <w:rPr>
            <w:rStyle w:val="afc"/>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97037F" w:rsidP="0058388A">
      <w:pPr>
        <w:pStyle w:val="aff"/>
        <w:numPr>
          <w:ilvl w:val="0"/>
          <w:numId w:val="80"/>
        </w:numPr>
        <w:rPr>
          <w:lang w:eastAsia="x-none"/>
        </w:rPr>
      </w:pPr>
      <w:hyperlink r:id="rId46" w:history="1">
        <w:r w:rsidR="00BB5A2A">
          <w:rPr>
            <w:rStyle w:val="afc"/>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97037F" w:rsidP="0058388A">
      <w:pPr>
        <w:pStyle w:val="aff"/>
        <w:numPr>
          <w:ilvl w:val="0"/>
          <w:numId w:val="80"/>
        </w:numPr>
        <w:rPr>
          <w:lang w:eastAsia="x-none"/>
        </w:rPr>
      </w:pPr>
      <w:hyperlink r:id="rId47" w:history="1">
        <w:r w:rsidR="00BB5A2A">
          <w:rPr>
            <w:rStyle w:val="afc"/>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97037F" w:rsidP="0058388A">
      <w:pPr>
        <w:pStyle w:val="aff"/>
        <w:numPr>
          <w:ilvl w:val="0"/>
          <w:numId w:val="80"/>
        </w:numPr>
        <w:rPr>
          <w:lang w:eastAsia="x-none"/>
        </w:rPr>
      </w:pPr>
      <w:hyperlink r:id="rId48" w:history="1">
        <w:r w:rsidR="00BB5A2A">
          <w:rPr>
            <w:rStyle w:val="afc"/>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97037F" w:rsidP="0058388A">
      <w:pPr>
        <w:pStyle w:val="aff"/>
        <w:numPr>
          <w:ilvl w:val="0"/>
          <w:numId w:val="80"/>
        </w:numPr>
        <w:rPr>
          <w:lang w:eastAsia="x-none"/>
        </w:rPr>
      </w:pPr>
      <w:hyperlink r:id="rId49" w:history="1">
        <w:r w:rsidR="00BB5A2A">
          <w:rPr>
            <w:rStyle w:val="afc"/>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97037F" w:rsidP="0058388A">
      <w:pPr>
        <w:pStyle w:val="aff"/>
        <w:numPr>
          <w:ilvl w:val="0"/>
          <w:numId w:val="80"/>
        </w:numPr>
        <w:rPr>
          <w:lang w:eastAsia="x-none"/>
        </w:rPr>
      </w:pPr>
      <w:hyperlink r:id="rId50" w:history="1">
        <w:r w:rsidR="00BB5A2A">
          <w:rPr>
            <w:rStyle w:val="afc"/>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97037F" w:rsidP="0058388A">
      <w:pPr>
        <w:pStyle w:val="aff"/>
        <w:numPr>
          <w:ilvl w:val="0"/>
          <w:numId w:val="80"/>
        </w:numPr>
        <w:rPr>
          <w:lang w:eastAsia="x-none"/>
        </w:rPr>
      </w:pPr>
      <w:hyperlink r:id="rId51" w:history="1">
        <w:r w:rsidR="00BB5A2A">
          <w:rPr>
            <w:rStyle w:val="afc"/>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97037F" w:rsidP="0058388A">
      <w:pPr>
        <w:pStyle w:val="aff"/>
        <w:numPr>
          <w:ilvl w:val="0"/>
          <w:numId w:val="80"/>
        </w:numPr>
        <w:rPr>
          <w:lang w:eastAsia="x-none"/>
        </w:rPr>
      </w:pPr>
      <w:hyperlink r:id="rId52" w:history="1">
        <w:r w:rsidR="00BB5A2A">
          <w:rPr>
            <w:rStyle w:val="afc"/>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97037F" w:rsidP="0058388A">
      <w:pPr>
        <w:pStyle w:val="aff"/>
        <w:numPr>
          <w:ilvl w:val="0"/>
          <w:numId w:val="80"/>
        </w:numPr>
        <w:rPr>
          <w:lang w:eastAsia="x-none"/>
        </w:rPr>
      </w:pPr>
      <w:hyperlink r:id="rId53" w:history="1">
        <w:r w:rsidR="00BB5A2A">
          <w:rPr>
            <w:rStyle w:val="afc"/>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97037F" w:rsidP="0058388A">
      <w:pPr>
        <w:pStyle w:val="aff"/>
        <w:numPr>
          <w:ilvl w:val="0"/>
          <w:numId w:val="80"/>
        </w:numPr>
        <w:rPr>
          <w:lang w:eastAsia="x-none"/>
        </w:rPr>
      </w:pPr>
      <w:hyperlink r:id="rId54" w:history="1">
        <w:r w:rsidR="00BB5A2A">
          <w:rPr>
            <w:rStyle w:val="afc"/>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97037F" w:rsidP="0058388A">
      <w:pPr>
        <w:pStyle w:val="aff"/>
        <w:numPr>
          <w:ilvl w:val="0"/>
          <w:numId w:val="80"/>
        </w:numPr>
        <w:rPr>
          <w:lang w:eastAsia="x-none"/>
        </w:rPr>
      </w:pPr>
      <w:hyperlink r:id="rId55" w:history="1">
        <w:r w:rsidR="00BB5A2A">
          <w:rPr>
            <w:rStyle w:val="afc"/>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97037F" w:rsidP="0058388A">
      <w:pPr>
        <w:pStyle w:val="aff"/>
        <w:numPr>
          <w:ilvl w:val="0"/>
          <w:numId w:val="80"/>
        </w:numPr>
        <w:rPr>
          <w:lang w:eastAsia="x-none"/>
        </w:rPr>
      </w:pPr>
      <w:hyperlink r:id="rId56" w:history="1">
        <w:r w:rsidR="00BB5A2A">
          <w:rPr>
            <w:rStyle w:val="afc"/>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97037F" w:rsidP="0058388A">
      <w:pPr>
        <w:pStyle w:val="aff"/>
        <w:numPr>
          <w:ilvl w:val="0"/>
          <w:numId w:val="80"/>
        </w:numPr>
        <w:rPr>
          <w:lang w:eastAsia="x-none"/>
        </w:rPr>
      </w:pPr>
      <w:hyperlink r:id="rId57" w:history="1">
        <w:r w:rsidR="00BB5A2A">
          <w:rPr>
            <w:rStyle w:val="afc"/>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97037F" w:rsidP="0058388A">
      <w:pPr>
        <w:pStyle w:val="aff"/>
        <w:numPr>
          <w:ilvl w:val="0"/>
          <w:numId w:val="80"/>
        </w:numPr>
        <w:rPr>
          <w:lang w:eastAsia="x-none"/>
        </w:rPr>
      </w:pPr>
      <w:hyperlink r:id="rId58" w:history="1">
        <w:r w:rsidR="00BB5A2A">
          <w:rPr>
            <w:rStyle w:val="afc"/>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9CB1" w14:textId="77777777" w:rsidR="0097037F" w:rsidRDefault="0097037F">
      <w:pPr>
        <w:spacing w:after="0" w:line="240" w:lineRule="auto"/>
      </w:pPr>
      <w:r>
        <w:separator/>
      </w:r>
    </w:p>
  </w:endnote>
  <w:endnote w:type="continuationSeparator" w:id="0">
    <w:p w14:paraId="6059FD6D" w14:textId="77777777" w:rsidR="0097037F" w:rsidRDefault="0097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F4E3D" w14:textId="77777777" w:rsidR="0097037F" w:rsidRDefault="0097037F">
      <w:pPr>
        <w:spacing w:after="0" w:line="240" w:lineRule="auto"/>
      </w:pPr>
      <w:r>
        <w:separator/>
      </w:r>
    </w:p>
  </w:footnote>
  <w:footnote w:type="continuationSeparator" w:id="0">
    <w:p w14:paraId="00F958D6" w14:textId="77777777" w:rsidR="0097037F" w:rsidRDefault="0097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67D9" w14:textId="77777777" w:rsidR="00E3741E" w:rsidRDefault="00E3741E">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24">
    <w:name w:val="列出段落 字符2"/>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24"/>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81">
    <w:name w:val="toc 8"/>
    <w:basedOn w:val="16"/>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6">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2.wmf"/><Relationship Id="rId39" Type="http://schemas.openxmlformats.org/officeDocument/2006/relationships/hyperlink" Target="file:///D:\Documents\3GPP%20documents\RAN1\TSGR1_106b-e\Docs\R1-2109160.zip" TargetMode="External"/><Relationship Id="rId21" Type="http://schemas.openxmlformats.org/officeDocument/2006/relationships/image" Target="media/image7.wmf"/><Relationship Id="rId34" Type="http://schemas.openxmlformats.org/officeDocument/2006/relationships/hyperlink" Target="file:///D:\Documents\3GPP%20documents\RAN1\TSGR1_106b-e\Docs\R1-2108843.zip" TargetMode="External"/><Relationship Id="rId42" Type="http://schemas.openxmlformats.org/officeDocument/2006/relationships/hyperlink" Target="file:///D:\Documents\3GPP%20documents\RAN1\TSGR1_106b-e\Docs\R1-2109355.zip" TargetMode="External"/><Relationship Id="rId47" Type="http://schemas.openxmlformats.org/officeDocument/2006/relationships/hyperlink" Target="file:///D:\Documents\3GPP%20documents\RAN1\TSGR1_106b-e\Docs\R1-2109607.zip" TargetMode="External"/><Relationship Id="rId50" Type="http://schemas.openxmlformats.org/officeDocument/2006/relationships/hyperlink" Target="file:///D:\Documents\3GPP%20documents\RAN1\TSGR1_106b-e\Docs\R1-2109785.zip" TargetMode="External"/><Relationship Id="rId55" Type="http://schemas.openxmlformats.org/officeDocument/2006/relationships/hyperlink" Target="file:///D:\Documents\3GPP%20documents\RAN1\TSGR1_106b-e\Docs\R1-211003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5.wmf"/><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hyperlink" Target="file:///C:/Users/wanshic/OneDrive%20-%20Qualcomm/Documents/Standards/3GPP%20Standards/Meeting%20Documents/TSGR1_103/Docs/R1-2007567.zip" TargetMode="External"/><Relationship Id="rId37" Type="http://schemas.openxmlformats.org/officeDocument/2006/relationships/hyperlink" Target="file:///D:\Documents\3GPP%20documents\RAN1\TSGR1_106b-e\Docs\R1-2109096.zip" TargetMode="External"/><Relationship Id="rId40" Type="http://schemas.openxmlformats.org/officeDocument/2006/relationships/hyperlink" Target="file:///D:\Documents\3GPP%20documents\RAN1\TSGR1_106b-e\Docs\R1-2109218.zip" TargetMode="External"/><Relationship Id="rId45" Type="http://schemas.openxmlformats.org/officeDocument/2006/relationships/hyperlink" Target="file:///D:\Documents\3GPP%20documents\RAN1\TSGR1_106b-e\Docs\R1-2109484.zip" TargetMode="External"/><Relationship Id="rId53" Type="http://schemas.openxmlformats.org/officeDocument/2006/relationships/hyperlink" Target="file:///D:\Documents\3GPP%20documents\RAN1\TSGR1_106b-e\Docs\R1-2109973.zip" TargetMode="External"/><Relationship Id="rId58"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package" Target="embeddings/Microsoft_Visio___.vsdx"/><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1.bin"/><Relationship Id="rId35" Type="http://schemas.openxmlformats.org/officeDocument/2006/relationships/hyperlink" Target="file:///D:\Documents\3GPP%20documents\RAN1\TSGR1_106b-e\Docs\R1-2108908.zip" TargetMode="External"/><Relationship Id="rId43" Type="http://schemas.openxmlformats.org/officeDocument/2006/relationships/hyperlink" Target="file:///D:\Documents\3GPP%20documents\RAN1\TSGR1_106b-e\Docs\R1-2109408.zip" TargetMode="External"/><Relationship Id="rId48" Type="http://schemas.openxmlformats.org/officeDocument/2006/relationships/hyperlink" Target="file:///D:\Documents\3GPP%20documents\RAN1\TSGR1_106b-e\Docs\R1-2109674.zip" TargetMode="External"/><Relationship Id="rId56" Type="http://schemas.openxmlformats.org/officeDocument/2006/relationships/hyperlink" Target="file:///D:\Documents\3GPP%20documents\RAN1\TSGR1_106b-e\Docs\R1-2110181.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81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yperlink" Target="file:///D:\Documents\3GPP%20documents\RAN1\TSGR1_106b-e\Docs\R1-2108728.zip" TargetMode="External"/><Relationship Id="rId38" Type="http://schemas.openxmlformats.org/officeDocument/2006/relationships/hyperlink" Target="file:///D:\Documents\3GPP%20documents\RAN1\TSGR1_106b-e\Docs\R1-2109132.zip" TargetMode="External"/><Relationship Id="rId46" Type="http://schemas.openxmlformats.org/officeDocument/2006/relationships/hyperlink" Target="file:///D:\Documents\3GPP%20documents\RAN1\TSGR1_106b-e\Docs\R1-2109577.zip" TargetMode="External"/><Relationship Id="rId59" Type="http://schemas.openxmlformats.org/officeDocument/2006/relationships/header" Target="header1.xml"/><Relationship Id="rId20" Type="http://schemas.openxmlformats.org/officeDocument/2006/relationships/image" Target="media/image6.emf"/><Relationship Id="rId41" Type="http://schemas.openxmlformats.org/officeDocument/2006/relationships/hyperlink" Target="file:///D:\Documents\3GPP%20documents\RAN1\TSGR1_106b-e\Docs\R1-2109260.zip" TargetMode="External"/><Relationship Id="rId54" Type="http://schemas.openxmlformats.org/officeDocument/2006/relationships/hyperlink" Target="file:///D:\Documents\3GPP%20documents\RAN1\TSGR1_106b-e\Docs\R1-210999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hyperlink" Target="file:///D:\Documents\3GPP%20documents\RAN1\TSGR1_106b-e\Docs\R1-2108969.zip" TargetMode="External"/><Relationship Id="rId49" Type="http://schemas.openxmlformats.org/officeDocument/2006/relationships/hyperlink" Target="file:///D:\Documents\3GPP%20documents\RAN1\TSGR1_106b-e\Docs\R1-2109730.zip" TargetMode="External"/><Relationship Id="rId57" Type="http://schemas.openxmlformats.org/officeDocument/2006/relationships/hyperlink" Target="file:///D:\Documents\3GPP%20documents\RAN1\TSGR1_106b-e\Docs\R1-2110245.zip" TargetMode="External"/><Relationship Id="rId10" Type="http://schemas.openxmlformats.org/officeDocument/2006/relationships/settings" Target="settings.xml"/><Relationship Id="rId31" Type="http://schemas.openxmlformats.org/officeDocument/2006/relationships/oleObject" Target="embeddings/oleObject2.bin"/><Relationship Id="rId44" Type="http://schemas.openxmlformats.org/officeDocument/2006/relationships/hyperlink" Target="file:///D:\Documents\3GPP%20documents\RAN1\TSGR1_106b-e\Docs\R1-2109454.zip" TargetMode="External"/><Relationship Id="rId52" Type="http://schemas.openxmlformats.org/officeDocument/2006/relationships/hyperlink" Target="file:///D:\Documents\3GPP%20documents\RAN1\TSGR1_106b-e\Docs\R1-210994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9D3D0A25-D12F-43E5-81D5-CCD9C73E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118</Pages>
  <Words>44400</Words>
  <Characters>253083</Characters>
  <Application>Microsoft Office Word</Application>
  <DocSecurity>0</DocSecurity>
  <Lines>2109</Lines>
  <Paragraphs>593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296890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Fu Ting</cp:lastModifiedBy>
  <cp:revision>9</cp:revision>
  <dcterms:created xsi:type="dcterms:W3CDTF">2021-10-13T03:34:00Z</dcterms:created>
  <dcterms:modified xsi:type="dcterms:W3CDTF">2021-10-13T04:57:00Z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