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f0"/>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0"/>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0"/>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f0"/>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0"/>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E3741E" w:rsidP="00CB07B9">
            <w:pPr>
              <w:pStyle w:val="af4"/>
              <w:tabs>
                <w:tab w:val="right" w:leader="dot" w:pos="9629"/>
              </w:tabs>
              <w:rPr>
                <w:rFonts w:asciiTheme="minorHAnsi" w:hAnsiTheme="minorHAnsi"/>
                <w:b w:val="0"/>
                <w:noProof/>
              </w:rPr>
            </w:pPr>
            <w:hyperlink w:anchor="_Toc84034960" w:history="1">
              <w:r w:rsidR="00CB07B9" w:rsidRPr="00D0215B">
                <w:rPr>
                  <w:rStyle w:val="afc"/>
                  <w:noProof/>
                  <w:lang w:val="en-GB"/>
                </w:rPr>
                <w:t>Observation 1</w:t>
              </w:r>
              <w:r w:rsidR="00CB07B9">
                <w:rPr>
                  <w:rFonts w:asciiTheme="minorHAnsi" w:hAnsiTheme="minorHAnsi"/>
                  <w:b w:val="0"/>
                  <w:noProof/>
                </w:rPr>
                <w:tab/>
              </w:r>
              <w:r w:rsidR="00CB07B9" w:rsidRPr="00D0215B">
                <w:rPr>
                  <w:rStyle w:val="afc"/>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E3741E" w:rsidP="00CB07B9">
            <w:pPr>
              <w:pStyle w:val="af4"/>
              <w:tabs>
                <w:tab w:val="right" w:leader="dot" w:pos="9629"/>
              </w:tabs>
              <w:rPr>
                <w:rFonts w:asciiTheme="minorHAnsi" w:hAnsiTheme="minorHAnsi"/>
                <w:b w:val="0"/>
                <w:noProof/>
              </w:rPr>
            </w:pPr>
            <w:hyperlink w:anchor="_Toc84034961" w:history="1">
              <w:r w:rsidR="00CB07B9" w:rsidRPr="00D0215B">
                <w:rPr>
                  <w:rStyle w:val="afc"/>
                  <w:noProof/>
                </w:rPr>
                <w:t>Observation 2</w:t>
              </w:r>
              <w:r w:rsidR="00CB07B9">
                <w:rPr>
                  <w:rFonts w:asciiTheme="minorHAnsi" w:hAnsiTheme="minorHAnsi"/>
                  <w:b w:val="0"/>
                  <w:noProof/>
                </w:rPr>
                <w:tab/>
              </w:r>
              <w:r w:rsidR="00CB07B9" w:rsidRPr="00D0215B">
                <w:rPr>
                  <w:rStyle w:val="afc"/>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E3741E" w:rsidP="00A17704">
            <w:pPr>
              <w:pStyle w:val="af4"/>
              <w:tabs>
                <w:tab w:val="right" w:leader="dot" w:pos="9629"/>
              </w:tabs>
              <w:rPr>
                <w:rFonts w:asciiTheme="minorHAnsi" w:hAnsiTheme="minorHAnsi"/>
                <w:b w:val="0"/>
                <w:noProof/>
              </w:rPr>
            </w:pPr>
            <w:hyperlink w:anchor="_Toc84035001" w:history="1">
              <w:r w:rsidR="00A17704" w:rsidRPr="00DC0511">
                <w:rPr>
                  <w:rStyle w:val="afc"/>
                  <w:noProof/>
                  <w:lang w:val="en-GB" w:eastAsia="ja-JP"/>
                </w:rPr>
                <w:t>Proposal 1</w:t>
              </w:r>
              <w:r w:rsidR="00A17704">
                <w:rPr>
                  <w:rFonts w:asciiTheme="minorHAnsi" w:hAnsiTheme="minorHAnsi"/>
                  <w:b w:val="0"/>
                  <w:noProof/>
                </w:rPr>
                <w:tab/>
              </w:r>
              <w:r w:rsidR="00A17704" w:rsidRPr="00DC0511">
                <w:rPr>
                  <w:rStyle w:val="afc"/>
                  <w:noProof/>
                  <w:lang w:val="en-GB" w:eastAsia="ja-JP"/>
                </w:rPr>
                <w:t>Confirm the framework working assumption.</w:t>
              </w:r>
            </w:hyperlink>
          </w:p>
          <w:p w14:paraId="35D21294" w14:textId="77777777" w:rsidR="00A17704" w:rsidRDefault="00E3741E" w:rsidP="00A17704">
            <w:pPr>
              <w:pStyle w:val="af4"/>
              <w:tabs>
                <w:tab w:val="right" w:leader="dot" w:pos="9629"/>
              </w:tabs>
              <w:rPr>
                <w:rFonts w:asciiTheme="minorHAnsi" w:hAnsiTheme="minorHAnsi"/>
                <w:b w:val="0"/>
                <w:noProof/>
              </w:rPr>
            </w:pPr>
            <w:hyperlink w:anchor="_Toc84035002" w:history="1">
              <w:r w:rsidR="00A17704" w:rsidRPr="00DC0511">
                <w:rPr>
                  <w:rStyle w:val="afc"/>
                  <w:noProof/>
                  <w:lang w:val="en-GB"/>
                </w:rPr>
                <w:t>Proposal 2</w:t>
              </w:r>
              <w:r w:rsidR="00A17704">
                <w:rPr>
                  <w:rFonts w:asciiTheme="minorHAnsi" w:hAnsiTheme="minorHAnsi"/>
                  <w:b w:val="0"/>
                  <w:noProof/>
                </w:rPr>
                <w:tab/>
              </w:r>
              <w:r w:rsidR="00A17704" w:rsidRPr="00DC0511">
                <w:rPr>
                  <w:rStyle w:val="afc"/>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E3741E" w:rsidP="00A17704">
            <w:pPr>
              <w:pStyle w:val="af4"/>
              <w:tabs>
                <w:tab w:val="right" w:leader="dot" w:pos="9629"/>
              </w:tabs>
              <w:rPr>
                <w:rFonts w:asciiTheme="minorHAnsi" w:hAnsiTheme="minorHAnsi"/>
                <w:b w:val="0"/>
                <w:noProof/>
              </w:rPr>
            </w:pPr>
            <w:hyperlink w:anchor="_Toc84035003" w:history="1">
              <w:r w:rsidR="00A17704" w:rsidRPr="00DC0511">
                <w:rPr>
                  <w:rStyle w:val="afc"/>
                  <w:noProof/>
                  <w:lang w:val="en-GB"/>
                </w:rPr>
                <w:t>Proposal 3</w:t>
              </w:r>
              <w:r w:rsidR="00A17704">
                <w:rPr>
                  <w:rFonts w:asciiTheme="minorHAnsi" w:hAnsiTheme="minorHAnsi"/>
                  <w:b w:val="0"/>
                  <w:noProof/>
                </w:rPr>
                <w:tab/>
              </w:r>
              <w:r w:rsidR="00A17704" w:rsidRPr="00DC0511">
                <w:rPr>
                  <w:rStyle w:val="afc"/>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E3741E" w:rsidP="00A17704">
            <w:pPr>
              <w:pStyle w:val="af4"/>
              <w:tabs>
                <w:tab w:val="right" w:leader="dot" w:pos="9629"/>
              </w:tabs>
              <w:rPr>
                <w:rFonts w:asciiTheme="minorHAnsi" w:hAnsiTheme="minorHAnsi"/>
                <w:b w:val="0"/>
                <w:noProof/>
              </w:rPr>
            </w:pPr>
            <w:hyperlink w:anchor="_Toc84035004" w:history="1">
              <w:r w:rsidR="00A17704" w:rsidRPr="00DC0511">
                <w:rPr>
                  <w:rStyle w:val="afc"/>
                  <w:noProof/>
                  <w:lang w:val="en-GB"/>
                </w:rPr>
                <w:t>Proposal 4</w:t>
              </w:r>
              <w:r w:rsidR="00A17704">
                <w:rPr>
                  <w:rFonts w:asciiTheme="minorHAnsi" w:hAnsiTheme="minorHAnsi"/>
                  <w:b w:val="0"/>
                  <w:noProof/>
                </w:rPr>
                <w:tab/>
              </w:r>
              <w:r w:rsidR="00A17704" w:rsidRPr="00DC0511">
                <w:rPr>
                  <w:rStyle w:val="afc"/>
                  <w:noProof/>
                  <w:lang w:val="en-GB"/>
                </w:rPr>
                <w:t>Reuse Rel-16 prioritization for LP PUCCH/PUSCH overlapping with HP PUCCH/PUSCH that does not meet the Rel-15 multiplexing timeline.</w:t>
              </w:r>
            </w:hyperlink>
          </w:p>
          <w:p w14:paraId="72A9BE43" w14:textId="77777777" w:rsidR="00A17704" w:rsidRDefault="00E3741E" w:rsidP="00A17704">
            <w:pPr>
              <w:pStyle w:val="af4"/>
              <w:tabs>
                <w:tab w:val="right" w:leader="dot" w:pos="9629"/>
              </w:tabs>
              <w:rPr>
                <w:rFonts w:asciiTheme="minorHAnsi" w:hAnsiTheme="minorHAnsi"/>
                <w:b w:val="0"/>
                <w:noProof/>
              </w:rPr>
            </w:pPr>
            <w:hyperlink w:anchor="_Toc84035005" w:history="1">
              <w:r w:rsidR="00A17704" w:rsidRPr="00DC0511">
                <w:rPr>
                  <w:rStyle w:val="afc"/>
                  <w:noProof/>
                  <w:lang w:val="en-GB"/>
                </w:rPr>
                <w:t>Proposal 5</w:t>
              </w:r>
              <w:r w:rsidR="00A17704">
                <w:rPr>
                  <w:rFonts w:asciiTheme="minorHAnsi" w:hAnsiTheme="minorHAnsi"/>
                  <w:b w:val="0"/>
                  <w:noProof/>
                </w:rPr>
                <w:tab/>
              </w:r>
              <w:r w:rsidR="00A17704" w:rsidRPr="00DC0511">
                <w:rPr>
                  <w:rStyle w:val="afc"/>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E3741E"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3A9684EF" w14:textId="77777777" w:rsidR="00662BC4" w:rsidRDefault="00E3741E" w:rsidP="00662BC4">
            <w:pPr>
              <w:pStyle w:val="af4"/>
              <w:tabs>
                <w:tab w:val="right" w:leader="dot" w:pos="9629"/>
              </w:tabs>
              <w:rPr>
                <w:rFonts w:asciiTheme="minorHAnsi" w:hAnsiTheme="minorHAnsi"/>
                <w:b w:val="0"/>
                <w:noProof/>
              </w:rPr>
            </w:pPr>
            <w:hyperlink w:anchor="_Toc84035013" w:history="1">
              <w:r w:rsidR="00662BC4" w:rsidRPr="00DC0511">
                <w:rPr>
                  <w:rStyle w:val="afc"/>
                  <w:rFonts w:cstheme="minorHAnsi"/>
                  <w:noProof/>
                  <w:lang w:eastAsia="ja-JP"/>
                </w:rPr>
                <w:t>Proposal 13</w:t>
              </w:r>
              <w:r w:rsidR="00662BC4">
                <w:rPr>
                  <w:rFonts w:asciiTheme="minorHAnsi" w:hAnsiTheme="minorHAnsi"/>
                  <w:b w:val="0"/>
                  <w:noProof/>
                </w:rPr>
                <w:tab/>
              </w:r>
              <w:r w:rsidR="00662BC4" w:rsidRPr="00DC0511">
                <w:rPr>
                  <w:rStyle w:val="afc"/>
                  <w:rFonts w:cstheme="minorHAnsi"/>
                  <w:noProof/>
                  <w:lang w:eastAsia="ja-JP"/>
                </w:rPr>
                <w:t>DG/CG prioritization is performed before Step 1 of the framework WA for multiplexing/prioritization.</w:t>
              </w:r>
            </w:hyperlink>
          </w:p>
          <w:p w14:paraId="3B7698E5" w14:textId="77777777" w:rsidR="00662BC4" w:rsidRDefault="00E3741E" w:rsidP="00662BC4">
            <w:pPr>
              <w:pStyle w:val="af4"/>
              <w:tabs>
                <w:tab w:val="right" w:leader="dot" w:pos="9629"/>
              </w:tabs>
              <w:rPr>
                <w:rFonts w:asciiTheme="minorHAnsi" w:hAnsiTheme="minorHAnsi"/>
                <w:b w:val="0"/>
                <w:noProof/>
              </w:rPr>
            </w:pPr>
            <w:hyperlink w:anchor="_Toc84035014" w:history="1">
              <w:r w:rsidR="00662BC4" w:rsidRPr="00DC0511">
                <w:rPr>
                  <w:rStyle w:val="afc"/>
                  <w:noProof/>
                </w:rPr>
                <w:t>Proposal 14</w:t>
              </w:r>
              <w:r w:rsidR="00662BC4">
                <w:rPr>
                  <w:rFonts w:asciiTheme="minorHAnsi" w:hAnsiTheme="minorHAnsi"/>
                  <w:b w:val="0"/>
                  <w:noProof/>
                </w:rPr>
                <w:tab/>
              </w:r>
              <w:r w:rsidR="00662BC4" w:rsidRPr="00DC0511">
                <w:rPr>
                  <w:rStyle w:val="afc"/>
                  <w:noProof/>
                  <w:lang w:eastAsia="ja-JP"/>
                </w:rPr>
                <w:t xml:space="preserve">Identification of </w:t>
              </w:r>
              <w:r w:rsidR="00662BC4" w:rsidRPr="00DC0511">
                <w:rPr>
                  <w:rStyle w:val="afc"/>
                  <w:rFonts w:cstheme="minorHAnsi"/>
                  <w:noProof/>
                  <w:lang w:eastAsia="ja-JP"/>
                </w:rPr>
                <w:t>PUSCH for UCI multiplexing is performed after CG-vs-DG prioritization</w:t>
              </w:r>
              <w:r w:rsidR="00662BC4" w:rsidRPr="00DC0511">
                <w:rPr>
                  <w:rStyle w:val="afc"/>
                  <w:noProof/>
                </w:rPr>
                <w:t>.</w:t>
              </w:r>
            </w:hyperlink>
          </w:p>
          <w:p w14:paraId="4FD45B63" w14:textId="77777777" w:rsidR="00662BC4" w:rsidRDefault="00E3741E"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6EBDA460" w14:textId="77777777" w:rsidR="00662BC4" w:rsidRDefault="00E3741E" w:rsidP="00662BC4">
            <w:pPr>
              <w:pStyle w:val="af4"/>
              <w:tabs>
                <w:tab w:val="right" w:leader="dot" w:pos="9629"/>
              </w:tabs>
              <w:rPr>
                <w:rFonts w:asciiTheme="minorHAnsi" w:hAnsiTheme="minorHAnsi"/>
                <w:b w:val="0"/>
                <w:noProof/>
              </w:rPr>
            </w:pPr>
            <w:hyperlink w:anchor="_Toc84035018" w:history="1">
              <w:r w:rsidR="00662BC4" w:rsidRPr="00DC0511">
                <w:rPr>
                  <w:rStyle w:val="afc"/>
                  <w:noProof/>
                  <w:lang w:val="en-GB" w:eastAsia="ja-JP"/>
                </w:rPr>
                <w:t>Proposal 18</w:t>
              </w:r>
              <w:r w:rsidR="00662BC4">
                <w:rPr>
                  <w:rFonts w:asciiTheme="minorHAnsi" w:hAnsiTheme="minorHAnsi"/>
                  <w:b w:val="0"/>
                  <w:noProof/>
                </w:rPr>
                <w:tab/>
              </w:r>
              <w:r w:rsidR="00662BC4" w:rsidRPr="00DC0511">
                <w:rPr>
                  <w:rStyle w:val="afc"/>
                  <w:rFonts w:cstheme="minorHAnsi"/>
                  <w:noProof/>
                  <w:lang w:eastAsia="ja-JP"/>
                </w:rPr>
                <w:t>If</w:t>
              </w:r>
              <w:r w:rsidR="00662BC4" w:rsidRPr="00DC0511">
                <w:rPr>
                  <w:rStyle w:val="afc"/>
                  <w:noProof/>
                  <w:lang w:val="en-GB" w:eastAsia="ja-JP"/>
                </w:rPr>
                <w:t xml:space="preserve"> only inter-band simultaneous PUCCH and PUSCH transmission is supported, perform step 2 in the intra-UE multiplexing </w:t>
              </w:r>
              <w:r w:rsidR="00662BC4" w:rsidRPr="00DC0511">
                <w:rPr>
                  <w:rStyle w:val="afc"/>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f0"/>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f0"/>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f0"/>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0"/>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0"/>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f0"/>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f0"/>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f0"/>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0"/>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0"/>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f0"/>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f0"/>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f0"/>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f0"/>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0"/>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0"/>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f0"/>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f0"/>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f0"/>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0"/>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0"/>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0"/>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0"/>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0"/>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0"/>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0"/>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0"/>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0"/>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0"/>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0"/>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0"/>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0"/>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0"/>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f0"/>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0"/>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f0"/>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0"/>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bookmarkStart w:id="3" w:name="_GoBack"/>
      <w:bookmarkEnd w:id="3"/>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E3741E" w:rsidP="0058388A">
      <w:pPr>
        <w:pStyle w:val="aff0"/>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E3741E" w:rsidP="0058388A">
      <w:pPr>
        <w:pStyle w:val="aff0"/>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E3741E" w:rsidP="0058388A">
      <w:pPr>
        <w:pStyle w:val="aff0"/>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E3741E" w:rsidP="0058388A">
      <w:pPr>
        <w:pStyle w:val="aff0"/>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0"/>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 xml:space="preserve">The Working Assumption does not contain any of the sub-bullets in Step 2.  We should firstly confirm the WA as it is and then try to iron out the sub-steps.  That </w:t>
            </w:r>
            <w:proofErr w:type="gramStart"/>
            <w:r>
              <w:rPr>
                <w:rFonts w:eastAsia="宋体"/>
                <w:szCs w:val="20"/>
                <w:lang w:eastAsia="zh-CN"/>
              </w:rPr>
              <w:t>is</w:t>
            </w:r>
            <w:proofErr w:type="gramEnd"/>
            <w:r>
              <w:rPr>
                <w:rFonts w:eastAsia="宋体"/>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f0"/>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f0"/>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E3741E" w:rsidP="00B03614">
            <w:pPr>
              <w:pStyle w:val="aff0"/>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E3741E" w:rsidP="00B03614">
            <w:pPr>
              <w:pStyle w:val="aff0"/>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E3741E" w:rsidP="00B03614">
            <w:pPr>
              <w:pStyle w:val="aff0"/>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E3741E" w:rsidP="00B03614">
            <w:pPr>
              <w:pStyle w:val="aff0"/>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4" w:author="Weidong Yang" w:date="2021-10-11T15:47:00Z">
              <w:r w:rsidR="00B03614">
                <w:rPr>
                  <w:strike/>
                </w:rPr>
                <w:t xml:space="preserve"> (</w:t>
              </w:r>
              <w:r w:rsidR="00B03614">
                <w:t>Apple: no need to single out sub-slot HARQ codeboo</w:t>
              </w:r>
            </w:ins>
            <w:ins w:id="5"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0"/>
              <w:numPr>
                <w:ilvl w:val="1"/>
                <w:numId w:val="101"/>
              </w:numPr>
              <w:overflowPunct w:val="0"/>
              <w:spacing w:after="0" w:line="240" w:lineRule="auto"/>
              <w:contextualSpacing w:val="0"/>
              <w:textAlignment w:val="baseline"/>
              <w:rPr>
                <w:ins w:id="6"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0"/>
              <w:numPr>
                <w:ilvl w:val="2"/>
                <w:numId w:val="101"/>
              </w:numPr>
              <w:overflowPunct w:val="0"/>
              <w:spacing w:after="0" w:line="240" w:lineRule="auto"/>
              <w:contextualSpacing w:val="0"/>
              <w:textAlignment w:val="baseline"/>
              <w:rPr>
                <w:ins w:id="7" w:author="Weidong Yang" w:date="2021-10-11T15:49:00Z"/>
              </w:rPr>
            </w:pPr>
            <w:ins w:id="8"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0"/>
              <w:numPr>
                <w:ilvl w:val="1"/>
                <w:numId w:val="101"/>
              </w:numPr>
              <w:overflowPunct w:val="0"/>
              <w:spacing w:after="0" w:line="240" w:lineRule="auto"/>
              <w:contextualSpacing w:val="0"/>
              <w:textAlignment w:val="baseline"/>
              <w:rPr>
                <w:ins w:id="9" w:author="Weidong Yang" w:date="2021-10-11T15:50:00Z"/>
              </w:rPr>
            </w:pPr>
            <w:ins w:id="10"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0"/>
              <w:numPr>
                <w:ilvl w:val="2"/>
                <w:numId w:val="101"/>
              </w:numPr>
              <w:overflowPunct w:val="0"/>
              <w:spacing w:after="0" w:line="240" w:lineRule="auto"/>
              <w:contextualSpacing w:val="0"/>
              <w:textAlignment w:val="baseline"/>
              <w:rPr>
                <w:ins w:id="11" w:author="Weidong Yang" w:date="2021-10-11T15:50:00Z"/>
              </w:rPr>
            </w:pPr>
            <w:ins w:id="12"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0"/>
              <w:overflowPunct w:val="0"/>
              <w:spacing w:after="0" w:line="240" w:lineRule="auto"/>
              <w:ind w:left="1440"/>
              <w:contextualSpacing w:val="0"/>
              <w:textAlignment w:val="baseline"/>
              <w:pPrChange w:id="13" w:author="Weidong Yang" w:date="2021-10-11T15:50:00Z">
                <w:pPr>
                  <w:pStyle w:val="aff0"/>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0"/>
              <w:numPr>
                <w:ilvl w:val="0"/>
                <w:numId w:val="101"/>
              </w:numPr>
              <w:overflowPunct w:val="0"/>
              <w:spacing w:after="0" w:line="240" w:lineRule="auto"/>
              <w:contextualSpacing w:val="0"/>
              <w:textAlignment w:val="baseline"/>
            </w:pPr>
            <w:r w:rsidRPr="0001407F">
              <w:t>For</w:t>
            </w:r>
            <w:del w:id="14" w:author="Weidong Yang" w:date="2021-10-11T15:51:00Z">
              <w:r w:rsidRPr="0001407F" w:rsidDel="00B03614">
                <w:delText xml:space="preserve"> long</w:delText>
              </w:r>
            </w:del>
            <w:ins w:id="15" w:author="Weidong Yang" w:date="2021-10-11T15:51:00Z">
              <w:r>
                <w:t xml:space="preserve"> </w:t>
              </w:r>
            </w:ins>
            <w:r w:rsidRPr="0001407F">
              <w:t xml:space="preserve"> </w:t>
            </w:r>
            <w:del w:id="16" w:author="Weidong Yang" w:date="2021-10-11T15:51:00Z">
              <w:r w:rsidRPr="0001407F" w:rsidDel="00B03614">
                <w:delText xml:space="preserve">LP </w:delText>
              </w:r>
            </w:del>
            <w:ins w:id="17" w:author="Weidong Yang" w:date="2021-10-11T15:51:00Z">
              <w:r>
                <w:t>H</w:t>
              </w:r>
              <w:r w:rsidRPr="0001407F">
                <w:t xml:space="preserve">P </w:t>
              </w:r>
            </w:ins>
            <w:r w:rsidRPr="0001407F">
              <w:t xml:space="preserve">PUCCH overlapping with multiple </w:t>
            </w:r>
            <w:del w:id="18" w:author="Weidong Yang" w:date="2021-10-11T15:51:00Z">
              <w:r w:rsidRPr="0001407F" w:rsidDel="00B03614">
                <w:delText xml:space="preserve">short </w:delText>
              </w:r>
            </w:del>
            <w:ins w:id="19" w:author="Weidong Yang" w:date="2021-10-11T15:51:00Z">
              <w:r>
                <w:t xml:space="preserve"> </w:t>
              </w:r>
            </w:ins>
            <w:del w:id="20" w:author="Weidong Yang" w:date="2021-10-11T15:51:00Z">
              <w:r w:rsidRPr="0001407F" w:rsidDel="00B03614">
                <w:delText xml:space="preserve">HP </w:delText>
              </w:r>
            </w:del>
            <w:ins w:id="21" w:author="Weidong Yang" w:date="2021-10-11T15:51:00Z">
              <w:r>
                <w:t>L</w:t>
              </w:r>
              <w:r w:rsidRPr="0001407F">
                <w:t xml:space="preserve">P </w:t>
              </w:r>
            </w:ins>
            <w:r w:rsidRPr="0001407F">
              <w:t>PUCCHs in step 2, multiplex</w:t>
            </w:r>
            <w:ins w:id="22" w:author="Weidong Yang" w:date="2021-10-11T15:51:00Z">
              <w:r>
                <w:t xml:space="preserve"> eligible</w:t>
              </w:r>
            </w:ins>
            <w:r w:rsidRPr="0001407F">
              <w:t xml:space="preserve"> LP UCI</w:t>
            </w:r>
            <w:ins w:id="23" w:author="Weidong Yang" w:date="2021-10-11T15:51:00Z">
              <w:r>
                <w:t>(s)</w:t>
              </w:r>
            </w:ins>
            <w:r w:rsidRPr="0001407F">
              <w:t xml:space="preserve"> into the HP PUCCH resource</w:t>
            </w:r>
            <w:ins w:id="24" w:author="Weidong Yang" w:date="2021-10-11T15:51:00Z">
              <w:r>
                <w:t xml:space="preserve"> of the HP </w:t>
              </w:r>
            </w:ins>
            <w:ins w:id="25" w:author="Weidong Yang" w:date="2021-10-11T15:52:00Z">
              <w:r>
                <w:t>PUCCH</w:t>
              </w:r>
            </w:ins>
            <w:r w:rsidRPr="0001407F">
              <w:t>.</w:t>
            </w:r>
          </w:p>
          <w:p w14:paraId="60549F3C" w14:textId="77777777" w:rsidR="00B03614" w:rsidRPr="00B03614" w:rsidRDefault="00B03614" w:rsidP="00B03614">
            <w:pPr>
              <w:pStyle w:val="aff0"/>
              <w:numPr>
                <w:ilvl w:val="0"/>
                <w:numId w:val="101"/>
              </w:numPr>
              <w:overflowPunct w:val="0"/>
              <w:spacing w:after="0" w:line="240" w:lineRule="auto"/>
              <w:contextualSpacing w:val="0"/>
              <w:textAlignment w:val="baseline"/>
              <w:rPr>
                <w:strike/>
                <w:rPrChange w:id="26" w:author="Weidong Yang" w:date="2021-10-11T15:52:00Z">
                  <w:rPr/>
                </w:rPrChange>
              </w:rPr>
            </w:pPr>
            <w:r w:rsidRPr="00B03614">
              <w:rPr>
                <w:strike/>
                <w:rPrChange w:id="27"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0"/>
              <w:numPr>
                <w:ilvl w:val="0"/>
                <w:numId w:val="101"/>
              </w:numPr>
              <w:spacing w:after="120" w:line="240" w:lineRule="auto"/>
              <w:contextualSpacing w:val="0"/>
              <w:rPr>
                <w:strike/>
                <w:rPrChange w:id="28" w:author="Weidong Yang" w:date="2021-10-11T15:51:00Z">
                  <w:rPr/>
                </w:rPrChange>
              </w:rPr>
            </w:pPr>
            <w:r w:rsidRPr="00B03614">
              <w:rPr>
                <w:strike/>
                <w:rPrChange w:id="29"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w:t>
            </w:r>
            <w:proofErr w:type="gramStart"/>
            <w:r>
              <w:rPr>
                <w:rFonts w:eastAsia="宋体"/>
                <w:szCs w:val="20"/>
                <w:lang w:eastAsia="zh-CN"/>
              </w:rPr>
              <w:t>high level</w:t>
            </w:r>
            <w:proofErr w:type="gramEnd"/>
            <w:r>
              <w:rPr>
                <w:rFonts w:eastAsia="宋体"/>
                <w:szCs w:val="20"/>
                <w:lang w:eastAsia="zh-CN"/>
              </w:rPr>
              <w:t xml:space="preserve"> comments. </w:t>
            </w:r>
          </w:p>
          <w:p w14:paraId="180317CE" w14:textId="77777777" w:rsidR="00D415B5" w:rsidRDefault="00D415B5" w:rsidP="00D415B5">
            <w:pPr>
              <w:pStyle w:val="aff0"/>
              <w:numPr>
                <w:ilvl w:val="0"/>
                <w:numId w:val="128"/>
              </w:numPr>
              <w:spacing w:after="120"/>
              <w:rPr>
                <w:rFonts w:eastAsia="宋体"/>
                <w:szCs w:val="20"/>
                <w:lang w:eastAsia="zh-CN"/>
              </w:rPr>
            </w:pPr>
            <w:r>
              <w:rPr>
                <w:rFonts w:eastAsia="宋体"/>
                <w:szCs w:val="20"/>
                <w:lang w:eastAsia="zh-CN"/>
              </w:rPr>
              <w:t xml:space="preserve">Separate the discussion between “baseline” - which is </w:t>
            </w:r>
            <w:proofErr w:type="gramStart"/>
            <w:r>
              <w:rPr>
                <w:rFonts w:eastAsia="宋体"/>
                <w:szCs w:val="20"/>
                <w:lang w:eastAsia="zh-CN"/>
              </w:rPr>
              <w:t>slot based</w:t>
            </w:r>
            <w:proofErr w:type="gramEnd"/>
            <w:r>
              <w:rPr>
                <w:rFonts w:eastAsia="宋体"/>
                <w:szCs w:val="20"/>
                <w:lang w:eastAsia="zh-CN"/>
              </w:rPr>
              <w:t xml:space="preserve"> operation, with “enhancement” – which is mixed slot and sub-slot operation. We think RAN1 should settle down the baseline first before working on scenario with mixed slot and sub-slot operations. Therefore, we suggest to prioritize the discussion on baseline framework with </w:t>
            </w:r>
            <w:proofErr w:type="gramStart"/>
            <w:r>
              <w:rPr>
                <w:rFonts w:eastAsia="宋体"/>
                <w:szCs w:val="20"/>
                <w:lang w:eastAsia="zh-CN"/>
              </w:rPr>
              <w:t>slot based</w:t>
            </w:r>
            <w:proofErr w:type="gramEnd"/>
            <w:r>
              <w:rPr>
                <w:rFonts w:eastAsia="宋体"/>
                <w:szCs w:val="20"/>
                <w:lang w:eastAsia="zh-CN"/>
              </w:rPr>
              <w:t xml:space="preserve"> operation by filling in detailed sub-steps under both step 1&amp;2, taking the consideration of interaction of simultaneous transmission and PUCCH/PUSCH multiplexing. Once we have a baseline framework for </w:t>
            </w:r>
            <w:proofErr w:type="gramStart"/>
            <w:r>
              <w:rPr>
                <w:rFonts w:eastAsia="宋体"/>
                <w:szCs w:val="20"/>
                <w:lang w:eastAsia="zh-CN"/>
              </w:rPr>
              <w:t>slot based</w:t>
            </w:r>
            <w:proofErr w:type="gramEnd"/>
            <w:r>
              <w:rPr>
                <w:rFonts w:eastAsia="宋体"/>
                <w:szCs w:val="20"/>
                <w:lang w:eastAsia="zh-CN"/>
              </w:rPr>
              <w:t xml:space="preserve"> operation, we can consider how to modify the framework to accommodate mixed slot and sub-slot based operation. </w:t>
            </w:r>
          </w:p>
          <w:p w14:paraId="49B4FBB3" w14:textId="77777777" w:rsidR="00D415B5" w:rsidRPr="00444370" w:rsidRDefault="00D415B5" w:rsidP="00D415B5">
            <w:pPr>
              <w:pStyle w:val="aff0"/>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w:t>
            </w:r>
            <w:proofErr w:type="gramStart"/>
            <w:r>
              <w:rPr>
                <w:rFonts w:eastAsia="宋体"/>
                <w:szCs w:val="20"/>
                <w:lang w:eastAsia="zh-CN"/>
              </w:rPr>
              <w:t>low level</w:t>
            </w:r>
            <w:proofErr w:type="gramEnd"/>
            <w:r>
              <w:rPr>
                <w:rFonts w:eastAsia="宋体"/>
                <w:szCs w:val="20"/>
                <w:lang w:eastAsia="zh-CN"/>
              </w:rPr>
              <w:t xml:space="preserve">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E3741E" w:rsidP="00D415B5">
            <w:pPr>
              <w:pStyle w:val="aff0"/>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E3741E" w:rsidP="00D415B5">
            <w:pPr>
              <w:pStyle w:val="aff0"/>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1B8494D0" w14:textId="77777777" w:rsidR="00D415B5" w:rsidRDefault="00E3741E" w:rsidP="00D415B5">
            <w:pPr>
              <w:pStyle w:val="aff0"/>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E3741E" w:rsidP="00D415B5">
            <w:pPr>
              <w:pStyle w:val="aff0"/>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2ECD41CB" w14:textId="77777777" w:rsidR="00D415B5" w:rsidRPr="005028E3" w:rsidRDefault="00D415B5" w:rsidP="00D415B5">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w:t>
            </w:r>
            <w:proofErr w:type="gramStart"/>
            <w:r>
              <w:rPr>
                <w:color w:val="00B050"/>
              </w:rPr>
              <w:t>T</w:t>
            </w:r>
            <w:r w:rsidRPr="002E541E">
              <w:rPr>
                <w:color w:val="00B050"/>
              </w:rPr>
              <w:t>he</w:t>
            </w:r>
            <w:proofErr w:type="gramEnd"/>
            <w:r w:rsidRPr="002E541E">
              <w:rPr>
                <w:color w:val="00B050"/>
              </w:rPr>
              <w:t xml:space="preserve"> proposed solution from the FL may work when all PUCCH contain HARQ-ACK, but it may be need more discussions when at least one of the PUCCH is with SR or CSI.</w:t>
            </w:r>
          </w:p>
          <w:p w14:paraId="483EB49F" w14:textId="77777777" w:rsidR="00D415B5" w:rsidRDefault="00D415B5" w:rsidP="00D415B5">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w:t>
            </w:r>
            <w:proofErr w:type="spellStart"/>
            <w:r>
              <w:rPr>
                <w:color w:val="00B050"/>
              </w:rPr>
              <w:t>gNB</w:t>
            </w:r>
            <w:proofErr w:type="spellEnd"/>
            <w:r>
              <w:rPr>
                <w:color w:val="00B050"/>
              </w:rPr>
              <w:t xml:space="preserve"> avoid it</w:t>
            </w:r>
            <w:r w:rsidRPr="002E541E">
              <w:rPr>
                <w:color w:val="00B050"/>
              </w:rPr>
              <w:t>, as in Rel-16.</w:t>
            </w:r>
          </w:p>
          <w:p w14:paraId="3A0A69B2" w14:textId="77777777" w:rsidR="00D415B5" w:rsidRPr="002E541E" w:rsidRDefault="00D415B5" w:rsidP="00D415B5">
            <w:pPr>
              <w:pStyle w:val="aff0"/>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f0"/>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0"/>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f0"/>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f0"/>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0"/>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f0"/>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0"/>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0"/>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0"/>
              <w:overflowPunct w:val="0"/>
              <w:spacing w:after="0" w:line="240" w:lineRule="auto"/>
              <w:ind w:left="1440"/>
              <w:contextualSpacing w:val="0"/>
              <w:textAlignment w:val="baseline"/>
              <w:rPr>
                <w:color w:val="C00000"/>
                <w:lang w:eastAsia="zh-CN"/>
              </w:rPr>
            </w:pPr>
            <w:r>
              <w:rPr>
                <w:color w:val="C00000"/>
                <w:lang w:eastAsia="zh-CN"/>
              </w:rPr>
              <w:t>[DCM] we prefer to add UCI type condition on top of the starting symbol condition. Specifically, as the figure below shows, if LP HARQ-ACK overlaps with two sub-</w:t>
            </w:r>
            <w:proofErr w:type="gramStart"/>
            <w:r>
              <w:rPr>
                <w:color w:val="C00000"/>
                <w:lang w:eastAsia="zh-CN"/>
              </w:rPr>
              <w:t>slot based</w:t>
            </w:r>
            <w:proofErr w:type="gramEnd"/>
            <w:r>
              <w:rPr>
                <w:color w:val="C00000"/>
                <w:lang w:eastAsia="zh-CN"/>
              </w:rPr>
              <w:t xml:space="preserve">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0"/>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0"/>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0"/>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0"/>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f0"/>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0"/>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0"/>
              <w:overflowPunct w:val="0"/>
              <w:spacing w:after="0" w:line="240" w:lineRule="auto"/>
              <w:ind w:left="1440"/>
              <w:contextualSpacing w:val="0"/>
              <w:textAlignment w:val="baseline"/>
            </w:pPr>
          </w:p>
          <w:p w14:paraId="144FFE37" w14:textId="77777777" w:rsidR="00AD404B" w:rsidRPr="005028E3" w:rsidRDefault="00E3741E" w:rsidP="00AD404B">
            <w:pPr>
              <w:pStyle w:val="aff0"/>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E3741E" w:rsidP="00AD404B">
            <w:pPr>
              <w:pStyle w:val="aff0"/>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0"/>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0"/>
              <w:overflowPunct w:val="0"/>
              <w:spacing w:after="0" w:line="240" w:lineRule="auto"/>
              <w:ind w:left="1440"/>
              <w:contextualSpacing w:val="0"/>
              <w:textAlignment w:val="baseline"/>
            </w:pPr>
          </w:p>
          <w:p w14:paraId="50B22A49" w14:textId="77777777" w:rsidR="00AD404B" w:rsidRPr="00C34711" w:rsidRDefault="00E3741E" w:rsidP="00AD404B">
            <w:pPr>
              <w:pStyle w:val="aff0"/>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E3741E" w:rsidP="00AD404B">
            <w:pPr>
              <w:pStyle w:val="aff0"/>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0"/>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0"/>
              <w:overflowPunct w:val="0"/>
              <w:spacing w:after="0" w:line="240" w:lineRule="auto"/>
              <w:ind w:left="1440"/>
              <w:contextualSpacing w:val="0"/>
              <w:textAlignment w:val="baseline"/>
            </w:pPr>
          </w:p>
          <w:p w14:paraId="76E13289" w14:textId="77777777" w:rsidR="00AD404B" w:rsidRDefault="00AD404B" w:rsidP="00AD404B">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0"/>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0"/>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0"/>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0"/>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f0"/>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f0"/>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f0"/>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f0"/>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f0"/>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E3741E" w:rsidP="00CD5B7E">
            <w:pPr>
              <w:pStyle w:val="aff0"/>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E3741E" w:rsidP="00CD5B7E">
            <w:pPr>
              <w:pStyle w:val="aff0"/>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E3741E" w:rsidP="00CD5B7E">
            <w:pPr>
              <w:pStyle w:val="aff0"/>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 xml:space="preserve">It should be noted that with the dynamic indication for enabling/disabling mux, the </w:t>
            </w:r>
            <w:proofErr w:type="spellStart"/>
            <w:r w:rsidR="00CD5B7E">
              <w:rPr>
                <w:color w:val="0070C0"/>
              </w:rPr>
              <w:t>gNB</w:t>
            </w:r>
            <w:proofErr w:type="spellEnd"/>
            <w:r w:rsidR="00CD5B7E">
              <w:rPr>
                <w:color w:val="0070C0"/>
              </w:rPr>
              <w:t xml:space="preserve"> can control the timeline to be met thus simplifying the specification handling.</w:t>
            </w:r>
          </w:p>
          <w:p w14:paraId="3B9CEB1C" w14:textId="77777777" w:rsidR="00CD5B7E" w:rsidRDefault="00E3741E" w:rsidP="00CD5B7E">
            <w:pPr>
              <w:pStyle w:val="aff0"/>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r w:rsidR="00CD5B7E">
              <w:rPr>
                <w:color w:val="0070C0"/>
              </w:rPr>
              <w:t xml:space="preserve">similar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xml:space="preserve">. It should be noted that with the dynamic indication for enabling/disabling mux, the </w:t>
            </w:r>
            <w:proofErr w:type="spellStart"/>
            <w:r w:rsidR="00CD5B7E">
              <w:rPr>
                <w:color w:val="0070C0"/>
              </w:rPr>
              <w:t>gNB</w:t>
            </w:r>
            <w:proofErr w:type="spellEnd"/>
            <w:r w:rsidR="00CD5B7E">
              <w:rPr>
                <w:color w:val="0070C0"/>
              </w:rPr>
              <w:t xml:space="preserve"> can control the timeline to be met thus simplifying the specification handling.</w:t>
            </w:r>
          </w:p>
          <w:p w14:paraId="0DF45B94" w14:textId="77777777" w:rsidR="00CD5B7E" w:rsidRPr="005028E3" w:rsidRDefault="00CD5B7E" w:rsidP="00CD5B7E">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 xml:space="preserve">clarify how to handle this case, and whether the case should be avoided by </w:t>
            </w:r>
            <w:proofErr w:type="spellStart"/>
            <w:r>
              <w:rPr>
                <w:lang w:eastAsia="zh-CN"/>
              </w:rPr>
              <w:t>gNB</w:t>
            </w:r>
            <w:proofErr w:type="spellEnd"/>
            <w:r>
              <w:rPr>
                <w:lang w:eastAsia="zh-CN"/>
              </w:rPr>
              <w:t xml:space="preserve">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f0"/>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f0"/>
              <w:numPr>
                <w:ilvl w:val="0"/>
                <w:numId w:val="101"/>
              </w:numPr>
              <w:spacing w:after="120"/>
              <w:rPr>
                <w:lang w:eastAsia="zh-CN"/>
              </w:rPr>
            </w:pPr>
            <w:r>
              <w:rPr>
                <w:lang w:eastAsia="zh-CN"/>
              </w:rPr>
              <w:t>HP HARQ-ACK on LP PUSCH</w:t>
            </w:r>
          </w:p>
          <w:p w14:paraId="1BF657BC" w14:textId="6E679A14" w:rsidR="00D509F9" w:rsidRDefault="00D509F9" w:rsidP="00D509F9">
            <w:pPr>
              <w:pStyle w:val="aff0"/>
              <w:numPr>
                <w:ilvl w:val="0"/>
                <w:numId w:val="101"/>
              </w:numPr>
              <w:spacing w:after="120"/>
              <w:rPr>
                <w:lang w:eastAsia="zh-CN"/>
              </w:rPr>
            </w:pPr>
            <w:r>
              <w:rPr>
                <w:lang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f0"/>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f0"/>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f0"/>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f0"/>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f0"/>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f0"/>
              <w:overflowPunct w:val="0"/>
              <w:spacing w:after="0" w:line="240" w:lineRule="auto"/>
              <w:ind w:left="1200"/>
              <w:contextualSpacing w:val="0"/>
              <w:jc w:val="center"/>
              <w:textAlignment w:val="baseline"/>
            </w:pPr>
          </w:p>
          <w:p w14:paraId="577EA3D9" w14:textId="77777777" w:rsidR="00D3215E" w:rsidRDefault="00E3741E" w:rsidP="00D3215E">
            <w:pPr>
              <w:pStyle w:val="aff0"/>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f0"/>
              <w:overflowPunct w:val="0"/>
              <w:spacing w:after="0" w:line="240" w:lineRule="auto"/>
              <w:ind w:left="1200"/>
              <w:contextualSpacing w:val="0"/>
              <w:textAlignment w:val="baseline"/>
            </w:pPr>
          </w:p>
          <w:p w14:paraId="5031F026" w14:textId="77777777" w:rsidR="00D3215E" w:rsidRDefault="00E3741E" w:rsidP="00D3215E">
            <w:pPr>
              <w:pStyle w:val="aff0"/>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f0"/>
              <w:overflowPunct w:val="0"/>
              <w:spacing w:after="0" w:line="240" w:lineRule="auto"/>
              <w:ind w:left="1200"/>
              <w:contextualSpacing w:val="0"/>
              <w:textAlignment w:val="baseline"/>
            </w:pPr>
          </w:p>
          <w:p w14:paraId="66F6F39B" w14:textId="77777777" w:rsidR="00D3215E" w:rsidRDefault="00E3741E" w:rsidP="00D3215E">
            <w:pPr>
              <w:pStyle w:val="aff0"/>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f0"/>
              <w:overflowPunct w:val="0"/>
              <w:spacing w:after="0" w:line="240" w:lineRule="auto"/>
              <w:ind w:left="1200" w:hanging="400"/>
              <w:contextualSpacing w:val="0"/>
              <w:textAlignment w:val="baseline"/>
            </w:pPr>
          </w:p>
          <w:p w14:paraId="318CE49E" w14:textId="77777777" w:rsidR="00D3215E" w:rsidRDefault="00E3741E" w:rsidP="00D3215E">
            <w:pPr>
              <w:pStyle w:val="aff0"/>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f0"/>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w:t>
            </w:r>
            <w:proofErr w:type="spellStart"/>
            <w:r>
              <w:rPr>
                <w:color w:val="FF0000"/>
                <w:lang w:eastAsia="zh-CN"/>
              </w:rPr>
              <w:t>gNB</w:t>
            </w:r>
            <w:proofErr w:type="spellEnd"/>
            <w:r>
              <w:rPr>
                <w:color w:val="FF0000"/>
                <w:lang w:eastAsia="zh-CN"/>
              </w:rPr>
              <w:t>.</w:t>
            </w:r>
          </w:p>
          <w:p w14:paraId="6BD0BF66" w14:textId="77777777" w:rsidR="00D3215E" w:rsidRPr="001D69D1" w:rsidRDefault="00D3215E" w:rsidP="00D3215E">
            <w:pPr>
              <w:pStyle w:val="aff0"/>
              <w:overflowPunct w:val="0"/>
              <w:spacing w:after="0" w:line="240" w:lineRule="auto"/>
              <w:ind w:left="1200"/>
              <w:contextualSpacing w:val="0"/>
              <w:textAlignment w:val="baseline"/>
            </w:pPr>
          </w:p>
          <w:p w14:paraId="424B982D" w14:textId="77777777" w:rsidR="00D3215E" w:rsidRDefault="00D3215E" w:rsidP="00D3215E">
            <w:pPr>
              <w:pStyle w:val="aff0"/>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f0"/>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f0"/>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aff0"/>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aff0"/>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aff0"/>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f0"/>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this condition is to avoid increased latency of HP UCI.  </w:t>
            </w:r>
          </w:p>
          <w:p w14:paraId="09C3DA79" w14:textId="77777777" w:rsidR="006E403A"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f0"/>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aff0"/>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w:t>
            </w:r>
            <w:proofErr w:type="gramStart"/>
            <w:r>
              <w:rPr>
                <w:rFonts w:eastAsia="微软雅黑"/>
                <w:color w:val="0070C0"/>
              </w:rPr>
              <w:t>, :</w:t>
            </w:r>
            <w:proofErr w:type="gramEnd"/>
            <w:r>
              <w:rPr>
                <w:rFonts w:eastAsia="微软雅黑"/>
                <w:color w:val="0070C0"/>
              </w:rPr>
              <w:t xml:space="preserve"> </w:t>
            </w:r>
          </w:p>
          <w:p w14:paraId="710704DD" w14:textId="77777777" w:rsidR="006E403A" w:rsidRPr="0029150D" w:rsidRDefault="006E403A" w:rsidP="006E403A">
            <w:pPr>
              <w:pStyle w:val="aff0"/>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f0"/>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r w:rsidRPr="0029150D">
              <w:rPr>
                <w:color w:val="0070C0"/>
                <w:lang w:eastAsia="zh-CN"/>
              </w:rPr>
              <w:t xml:space="preserve">we need to add additional step in the middle of </w:t>
            </w:r>
            <w:r w:rsidRPr="0029150D">
              <w:rPr>
                <w:rFonts w:eastAsia="微软雅黑"/>
                <w:color w:val="0070C0"/>
              </w:rPr>
              <w:t>existing Rel-</w:t>
            </w:r>
            <w:r w:rsidRPr="0029150D">
              <w:rPr>
                <w:color w:val="0070C0"/>
                <w:lang w:eastAsia="zh-CN"/>
              </w:rPr>
              <w:t xml:space="preserve"> multiplexing </w:t>
            </w:r>
            <w:r w:rsidRPr="0029150D">
              <w:rPr>
                <w:rFonts w:eastAsia="微软雅黑"/>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E3741E" w:rsidP="006E403A">
            <w:pPr>
              <w:pStyle w:val="aff0"/>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E3741E" w:rsidP="006E403A">
            <w:pPr>
              <w:pStyle w:val="aff0"/>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E3741E" w:rsidP="006E403A">
            <w:pPr>
              <w:pStyle w:val="aff0"/>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E3741E" w:rsidP="006E403A">
            <w:pPr>
              <w:pStyle w:val="aff0"/>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f0"/>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f0"/>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f0"/>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f0"/>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aff0"/>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f0"/>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f0"/>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aff0"/>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f0"/>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f0"/>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f0"/>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f0"/>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f0"/>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E3741E" w:rsidP="00E45E3A">
            <w:pPr>
              <w:pStyle w:val="aff0"/>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E3741E" w:rsidP="00E45E3A">
            <w:pPr>
              <w:pStyle w:val="aff0"/>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E3741E" w:rsidP="00E45E3A">
            <w:pPr>
              <w:pStyle w:val="aff0"/>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E3741E" w:rsidP="00E45E3A">
            <w:pPr>
              <w:pStyle w:val="aff0"/>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E16E4F">
              <w:rPr>
                <w:rFonts w:eastAsia="微软雅黑" w:hint="eastAsia"/>
                <w:color w:val="0070C0"/>
                <w:lang w:eastAsia="zh-CN"/>
              </w:rPr>
              <w:lastRenderedPageBreak/>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aff0"/>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f0"/>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f0"/>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f0"/>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宋体"/>
                <w:szCs w:val="20"/>
                <w:lang w:eastAsia="zh-CN"/>
              </w:rPr>
            </w:pPr>
            <w:r w:rsidRPr="00BD13D6">
              <w:rPr>
                <w:rFonts w:eastAsia="宋体" w:hint="eastAsia"/>
                <w:szCs w:val="20"/>
                <w:lang w:eastAsia="zh-CN"/>
              </w:rPr>
              <w:t>T</w:t>
            </w:r>
            <w:r w:rsidRPr="00BD13D6">
              <w:rPr>
                <w:rFonts w:eastAsia="宋体"/>
                <w:szCs w:val="20"/>
                <w:lang w:eastAsia="zh-CN"/>
              </w:rPr>
              <w:t>he working assumption was confirmed in GTW</w:t>
            </w:r>
            <w:r>
              <w:rPr>
                <w:rFonts w:eastAsia="宋体"/>
                <w:szCs w:val="20"/>
                <w:lang w:eastAsia="zh-CN"/>
              </w:rPr>
              <w:t xml:space="preserve"> as shown in the following.</w:t>
            </w:r>
            <w:r w:rsidRPr="00BD13D6">
              <w:rPr>
                <w:rFonts w:eastAsia="宋体"/>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68F53B71" w14:textId="77777777" w:rsidR="00A115CD" w:rsidRPr="00651C3F" w:rsidRDefault="00A115CD" w:rsidP="00A115CD">
            <w:pPr>
              <w:pStyle w:val="aff0"/>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f0"/>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微软雅黑"/>
                <w:iCs/>
              </w:rPr>
            </w:pPr>
            <w:r w:rsidRPr="00EB3519">
              <w:rPr>
                <w:iCs/>
                <w:lang w:eastAsia="zh-CN"/>
              </w:rPr>
              <w:t>Note: Avoid recursive pseudo-code to implement this procedure</w:t>
            </w:r>
          </w:p>
          <w:p w14:paraId="3892DB35" w14:textId="77777777" w:rsidR="00A115CD" w:rsidRPr="00EB3519" w:rsidRDefault="00A115CD" w:rsidP="00A115CD">
            <w:pPr>
              <w:rPr>
                <w:rFonts w:eastAsia="微软雅黑"/>
                <w:iCs/>
              </w:rPr>
            </w:pPr>
            <w:r w:rsidRPr="00EB3519">
              <w:rPr>
                <w:rFonts w:eastAsia="微软雅黑"/>
                <w:iCs/>
              </w:rPr>
              <w:t>Note: It is expected that Rel-15 intra-UE UCI multiplexing timeline will be applicable</w:t>
            </w:r>
          </w:p>
          <w:p w14:paraId="74F0469C" w14:textId="77777777" w:rsidR="00A115CD" w:rsidRDefault="00A115CD" w:rsidP="00A115CD">
            <w:pPr>
              <w:spacing w:after="120"/>
              <w:rPr>
                <w:rFonts w:eastAsia="宋体"/>
                <w:szCs w:val="20"/>
                <w:lang w:eastAsia="zh-CN"/>
              </w:rPr>
            </w:pPr>
            <w:r>
              <w:rPr>
                <w:rFonts w:eastAsia="宋体" w:hint="eastAsia"/>
                <w:szCs w:val="20"/>
                <w:lang w:eastAsia="zh-CN"/>
              </w:rPr>
              <w:t>R</w:t>
            </w:r>
            <w:r>
              <w:rPr>
                <w:rFonts w:eastAsia="宋体"/>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f0"/>
              <w:numPr>
                <w:ilvl w:val="0"/>
                <w:numId w:val="133"/>
              </w:numPr>
              <w:spacing w:after="120"/>
              <w:rPr>
                <w:rFonts w:eastAsia="宋体"/>
                <w:szCs w:val="20"/>
                <w:lang w:eastAsia="zh-CN"/>
              </w:rPr>
            </w:pPr>
            <w:r>
              <w:rPr>
                <w:rFonts w:eastAsia="宋体"/>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f0"/>
              <w:spacing w:after="120"/>
              <w:ind w:left="360"/>
              <w:rPr>
                <w:rFonts w:eastAsia="宋体"/>
                <w:szCs w:val="20"/>
                <w:lang w:eastAsia="zh-CN"/>
              </w:rPr>
            </w:pPr>
            <w:r>
              <w:rPr>
                <w:rFonts w:eastAsia="宋体"/>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f0"/>
              <w:numPr>
                <w:ilvl w:val="0"/>
                <w:numId w:val="133"/>
              </w:numPr>
              <w:spacing w:after="120"/>
              <w:rPr>
                <w:rFonts w:eastAsia="宋体"/>
                <w:szCs w:val="20"/>
                <w:lang w:eastAsia="zh-CN"/>
              </w:rPr>
            </w:pPr>
            <w:r>
              <w:rPr>
                <w:rFonts w:eastAsia="宋体" w:hint="eastAsia"/>
                <w:szCs w:val="20"/>
                <w:lang w:eastAsia="zh-CN"/>
              </w:rPr>
              <w:t>T</w:t>
            </w:r>
            <w:r>
              <w:rPr>
                <w:rFonts w:eastAsia="宋体"/>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宋体"/>
                <w:szCs w:val="20"/>
                <w:lang w:eastAsia="zh-CN"/>
              </w:rPr>
            </w:pPr>
            <w:r w:rsidRPr="009D0761">
              <w:rPr>
                <w:rFonts w:eastAsia="宋体" w:hint="eastAsia"/>
                <w:szCs w:val="20"/>
                <w:lang w:eastAsia="zh-CN"/>
              </w:rPr>
              <w:t>C</w:t>
            </w:r>
            <w:r w:rsidRPr="009D0761">
              <w:rPr>
                <w:rFonts w:eastAsia="宋体"/>
                <w:szCs w:val="20"/>
                <w:lang w:eastAsia="zh-CN"/>
              </w:rPr>
              <w:t xml:space="preserve">onsidering R16 multiplexing’s complexity raise some companies’ concern and the related procedure is still being discussed in R16 maintenance, we prefer to </w:t>
            </w:r>
            <w:r w:rsidRPr="000C6D03">
              <w:rPr>
                <w:rFonts w:eastAsia="宋体"/>
                <w:b/>
                <w:szCs w:val="20"/>
                <w:lang w:eastAsia="zh-CN"/>
              </w:rPr>
              <w:t>reuse R15 multiplexing procedure</w:t>
            </w:r>
            <w:r w:rsidRPr="009D0761">
              <w:rPr>
                <w:rFonts w:eastAsia="宋体"/>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宋体"/>
                <w:szCs w:val="20"/>
                <w:lang w:eastAsia="zh-CN"/>
              </w:rPr>
            </w:pPr>
          </w:p>
          <w:p w14:paraId="5B28BB1D" w14:textId="77777777" w:rsidR="00A115CD" w:rsidRDefault="00A115CD" w:rsidP="00A115CD">
            <w:pPr>
              <w:spacing w:after="120"/>
              <w:rPr>
                <w:rFonts w:eastAsia="宋体"/>
                <w:szCs w:val="20"/>
                <w:lang w:eastAsia="zh-CN"/>
              </w:rPr>
            </w:pPr>
            <w:r>
              <w:rPr>
                <w:rFonts w:eastAsia="宋体"/>
                <w:szCs w:val="20"/>
                <w:lang w:eastAsia="zh-CN"/>
              </w:rPr>
              <w:t>Regarding details below step 2, We list our views in the following:</w:t>
            </w:r>
          </w:p>
          <w:p w14:paraId="449F2904" w14:textId="77777777" w:rsidR="00A115CD" w:rsidRDefault="00A115CD" w:rsidP="00A115CD">
            <w:pPr>
              <w:pStyle w:val="aff0"/>
              <w:numPr>
                <w:ilvl w:val="0"/>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 xml:space="preserve">However, we are not sure restriction on slot-based HARQ-ACK codebook is necessary. </w:t>
            </w:r>
            <w:proofErr w:type="gramStart"/>
            <w:r w:rsidRPr="000C6D03">
              <w:rPr>
                <w:rFonts w:eastAsiaTheme="minorEastAsia"/>
                <w:color w:val="00B050"/>
                <w:lang w:eastAsia="zh-CN"/>
              </w:rPr>
              <w:t>So</w:t>
            </w:r>
            <w:proofErr w:type="gramEnd"/>
            <w:r w:rsidRPr="000C6D03">
              <w:rPr>
                <w:rFonts w:eastAsiaTheme="minorEastAsia"/>
                <w:color w:val="00B050"/>
                <w:lang w:eastAsia="zh-CN"/>
              </w:rPr>
              <w:t xml:space="preserve">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A115CD" w:rsidP="00A115CD">
            <w:pPr>
              <w:pStyle w:val="aff0"/>
              <w:overflowPunct w:val="0"/>
              <w:spacing w:after="0" w:line="240" w:lineRule="auto"/>
              <w:contextualSpacing w:val="0"/>
              <w:textAlignment w:val="baseline"/>
            </w:pPr>
            <w:hyperlink w:anchor="_Toc84035002" w:history="1">
              <w:r w:rsidRPr="001E2F9E">
                <w:t xml:space="preserve">Reuse Rel-15 procedure in step 2 for multiplexing eligible UCIs, or multiplexing eligible UCI and PUSCH, of different priorities, </w:t>
              </w:r>
              <w:r w:rsidRPr="001E2F9E">
                <w:rPr>
                  <w:strike/>
                  <w:color w:val="FF0000"/>
                </w:rPr>
                <w:t>if only slot-based HARQ</w:t>
              </w:r>
              <w:r w:rsidRPr="001E2F9E">
                <w:t xml:space="preserve"> </w:t>
              </w:r>
              <w:r w:rsidRPr="001E2F9E">
                <w:rPr>
                  <w:strike/>
                  <w:color w:val="FF0000"/>
                </w:rPr>
                <w:t>codebooks are used</w:t>
              </w:r>
              <w:r w:rsidRPr="001E2F9E">
                <w:t>.</w:t>
              </w:r>
            </w:hyperlink>
            <w:r w:rsidRPr="001E2F9E">
              <w:t xml:space="preserve"> </w:t>
            </w:r>
          </w:p>
          <w:p w14:paraId="292F0357" w14:textId="77777777" w:rsidR="00A115CD" w:rsidRPr="001E2F9E" w:rsidRDefault="00A115CD" w:rsidP="00A115CD">
            <w:pPr>
              <w:pStyle w:val="aff0"/>
              <w:overflowPunct w:val="0"/>
              <w:spacing w:after="0" w:line="240" w:lineRule="auto"/>
              <w:contextualSpacing w:val="0"/>
              <w:textAlignment w:val="baseline"/>
            </w:pPr>
          </w:p>
          <w:p w14:paraId="0B9FDA61" w14:textId="77777777" w:rsidR="00A115CD" w:rsidRDefault="00A115CD" w:rsidP="00A115CD">
            <w:pPr>
              <w:pStyle w:val="aff0"/>
              <w:numPr>
                <w:ilvl w:val="0"/>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f0"/>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maybe updated due to payload size changes. </w:t>
            </w:r>
            <w:proofErr w:type="gramStart"/>
            <w:r w:rsidRPr="001E2F9E">
              <w:rPr>
                <w:rFonts w:eastAsiaTheme="minorEastAsia" w:hint="eastAsia"/>
                <w:color w:val="00B050"/>
                <w:lang w:eastAsia="zh-CN"/>
              </w:rPr>
              <w:t>S</w:t>
            </w:r>
            <w:r w:rsidRPr="001E2F9E">
              <w:rPr>
                <w:rFonts w:eastAsiaTheme="minorEastAsia"/>
                <w:color w:val="00B050"/>
                <w:lang w:eastAsia="zh-CN"/>
              </w:rPr>
              <w:t>o</w:t>
            </w:r>
            <w:proofErr w:type="gramEnd"/>
            <w:r w:rsidRPr="001E2F9E">
              <w:rPr>
                <w:rFonts w:eastAsiaTheme="minorEastAsia"/>
                <w:color w:val="00B050"/>
                <w:lang w:eastAsia="zh-CN"/>
              </w:rPr>
              <w:t xml:space="preserve">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A115CD" w:rsidP="00A115CD">
            <w:pPr>
              <w:pStyle w:val="aff0"/>
              <w:overflowPunct w:val="0"/>
              <w:spacing w:after="0" w:line="240" w:lineRule="auto"/>
              <w:contextualSpacing w:val="0"/>
              <w:textAlignment w:val="baseline"/>
            </w:pPr>
            <w:hyperlink w:anchor="_Toc84035003" w:history="1">
              <w:r w:rsidRPr="005028E3">
                <w:t xml:space="preserve">When LP PUCCH overlaps with HP sub-slot based HARQ-ACK PUCCH and the multiplexing timeline is met, multiplex the LP UCI </w:t>
              </w:r>
              <w:r w:rsidRPr="001E2F9E">
                <w:rPr>
                  <w:strike/>
                  <w:color w:val="FF0000"/>
                </w:rPr>
                <w:t>onto</w:t>
              </w:r>
              <w:r w:rsidRPr="005028E3">
                <w:t xml:space="preserve"> </w:t>
              </w:r>
              <w:r w:rsidRPr="001E2F9E">
                <w:rPr>
                  <w:color w:val="FF0000"/>
                </w:rPr>
                <w:t>with</w:t>
              </w:r>
              <w:r>
                <w:rPr>
                  <w:color w:val="FF0000"/>
                </w:rPr>
                <w:t xml:space="preserve"> HP UCI in</w:t>
              </w:r>
              <w:r>
                <w:t xml:space="preserve"> </w:t>
              </w:r>
              <w:r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A115CD" w:rsidP="00A115CD">
            <w:pPr>
              <w:pStyle w:val="aff0"/>
              <w:numPr>
                <w:ilvl w:val="0"/>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5D4944A6"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A115CD" w:rsidP="00A115CD">
            <w:pPr>
              <w:pStyle w:val="aff0"/>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f0"/>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A115CD" w:rsidP="00A115CD">
            <w:pPr>
              <w:pStyle w:val="aff0"/>
              <w:numPr>
                <w:ilvl w:val="0"/>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proofErr w:type="gramStart"/>
            <w:r w:rsidRPr="002A3338">
              <w:rPr>
                <w:rFonts w:eastAsiaTheme="minorEastAsia" w:hint="eastAsia"/>
                <w:color w:val="00B050"/>
                <w:lang w:eastAsia="zh-CN"/>
              </w:rPr>
              <w:t>S</w:t>
            </w:r>
            <w:r w:rsidRPr="002A3338">
              <w:rPr>
                <w:rFonts w:eastAsiaTheme="minorEastAsia"/>
                <w:color w:val="00B050"/>
                <w:lang w:eastAsia="zh-CN"/>
              </w:rPr>
              <w:t>o</w:t>
            </w:r>
            <w:proofErr w:type="gramEnd"/>
            <w:r w:rsidRPr="002A3338">
              <w:rPr>
                <w:rFonts w:eastAsiaTheme="minorEastAsia"/>
                <w:color w:val="00B050"/>
                <w:lang w:eastAsia="zh-CN"/>
              </w:rPr>
              <w:t xml:space="preserve"> we suggest that </w:t>
            </w:r>
          </w:p>
          <w:p w14:paraId="2DD60361" w14:textId="77777777" w:rsidR="00A115CD"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A115CD" w:rsidP="00A115CD">
            <w:pPr>
              <w:pStyle w:val="aff0"/>
              <w:overflowPunct w:val="0"/>
              <w:spacing w:after="0" w:line="240" w:lineRule="auto"/>
              <w:contextualSpacing w:val="0"/>
              <w:textAlignment w:val="baseline"/>
            </w:pPr>
            <w:hyperlink w:anchor="_Toc84035005" w:history="1">
              <w:r w:rsidRPr="000435BC">
                <w:rPr>
                  <w:strike/>
                  <w:color w:val="FF0000"/>
                </w:rPr>
                <w:t>When sub-slot HARQ codebooks are used, only</w:t>
              </w:r>
              <w:r w:rsidRPr="005028E3">
                <w:t xml:space="preserve"> </w:t>
              </w:r>
              <w:r w:rsidRPr="000435BC">
                <w:rPr>
                  <w:strike/>
                  <w:color w:val="FF0000"/>
                </w:rPr>
                <w:t>m</w:t>
              </w:r>
              <w:r w:rsidRPr="000435BC">
                <w:rPr>
                  <w:color w:val="FF0000"/>
                </w:rPr>
                <w:t>M</w:t>
              </w:r>
              <w:r w:rsidRPr="005028E3">
                <w:t xml:space="preserve">ultiplex HP HARQ-ACK onto a LP PUSCH if </w:t>
              </w:r>
              <w:r w:rsidRPr="000435BC">
                <w:rPr>
                  <w:strike/>
                  <w:color w:val="FF0000"/>
                </w:rPr>
                <w:t>the LP PUSCH ends in the same sub-slot as the HP PUCCH.</w:t>
              </w:r>
              <w:r w:rsidRPr="005028E3">
                <w:t xml:space="preserve"> </w:t>
              </w:r>
              <w:r w:rsidRPr="000435BC">
                <w:rPr>
                  <w:rFonts w:eastAsiaTheme="minorEastAsia"/>
                  <w:color w:val="FF0000"/>
                  <w:lang w:eastAsia="zh-CN"/>
                </w:rPr>
                <w:t>The ending symbol used for UCI transmission in a low-priority PUSCH is not later than the ending of high-priority PUCCH.</w:t>
              </w:r>
              <w:r w:rsidRPr="002A3338">
                <w:rPr>
                  <w:rFonts w:eastAsiaTheme="minorEastAsia"/>
                  <w:color w:val="00B050"/>
                  <w:lang w:eastAsia="zh-CN"/>
                </w:rPr>
                <w:t xml:space="preserve"> </w:t>
              </w:r>
              <w:r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f0"/>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f0"/>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宋体"/>
                <w:szCs w:val="20"/>
                <w:lang w:eastAsia="zh-CN"/>
              </w:rPr>
            </w:pPr>
          </w:p>
        </w:tc>
      </w:tr>
      <w:tr w:rsidR="007D22AA" w:rsidRPr="00954597" w14:paraId="30136DCB" w14:textId="77777777" w:rsidTr="00D509F9">
        <w:tc>
          <w:tcPr>
            <w:tcW w:w="1371" w:type="dxa"/>
            <w:shd w:val="clear" w:color="auto" w:fill="auto"/>
          </w:tcPr>
          <w:p w14:paraId="7E5A9ED7" w14:textId="77777777" w:rsidR="007D22AA" w:rsidRPr="00954597" w:rsidRDefault="007D22AA" w:rsidP="007D22AA">
            <w:pPr>
              <w:spacing w:after="120"/>
              <w:rPr>
                <w:rFonts w:eastAsia="宋体"/>
                <w:szCs w:val="20"/>
                <w:lang w:eastAsia="zh-CN"/>
              </w:rPr>
            </w:pPr>
          </w:p>
        </w:tc>
        <w:tc>
          <w:tcPr>
            <w:tcW w:w="7691" w:type="dxa"/>
            <w:shd w:val="clear" w:color="auto" w:fill="auto"/>
          </w:tcPr>
          <w:p w14:paraId="758CA7EF" w14:textId="77777777" w:rsidR="007D22AA" w:rsidRPr="00954597" w:rsidRDefault="007D22AA" w:rsidP="007D22AA">
            <w:pPr>
              <w:spacing w:after="120"/>
              <w:rPr>
                <w:rFonts w:eastAsia="宋体"/>
                <w:szCs w:val="20"/>
                <w:lang w:eastAsia="zh-CN"/>
              </w:rPr>
            </w:pPr>
          </w:p>
        </w:tc>
      </w:tr>
      <w:tr w:rsidR="007D22AA" w:rsidRPr="00954597" w14:paraId="08DC031B" w14:textId="77777777" w:rsidTr="00D509F9">
        <w:tc>
          <w:tcPr>
            <w:tcW w:w="1371" w:type="dxa"/>
            <w:shd w:val="clear" w:color="auto" w:fill="auto"/>
          </w:tcPr>
          <w:p w14:paraId="7467C2DC" w14:textId="77777777" w:rsidR="007D22AA" w:rsidRPr="00954597" w:rsidRDefault="007D22AA" w:rsidP="007D22AA">
            <w:pPr>
              <w:spacing w:after="120"/>
              <w:rPr>
                <w:rFonts w:eastAsia="宋体"/>
                <w:szCs w:val="20"/>
                <w:lang w:eastAsia="zh-CN"/>
              </w:rPr>
            </w:pPr>
          </w:p>
        </w:tc>
        <w:tc>
          <w:tcPr>
            <w:tcW w:w="7691" w:type="dxa"/>
            <w:shd w:val="clear" w:color="auto" w:fill="auto"/>
          </w:tcPr>
          <w:p w14:paraId="4BAB6204" w14:textId="77777777" w:rsidR="007D22AA" w:rsidRPr="00954597" w:rsidRDefault="007D22AA" w:rsidP="007D22AA">
            <w:pPr>
              <w:spacing w:after="120"/>
              <w:rPr>
                <w:rFonts w:eastAsia="宋体"/>
                <w:szCs w:val="20"/>
                <w:lang w:eastAsia="zh-CN"/>
              </w:rPr>
            </w:pPr>
          </w:p>
        </w:tc>
      </w:tr>
      <w:tr w:rsidR="007D22AA" w:rsidRPr="00954597" w14:paraId="25227A91" w14:textId="77777777" w:rsidTr="00D509F9">
        <w:tc>
          <w:tcPr>
            <w:tcW w:w="1371" w:type="dxa"/>
            <w:shd w:val="clear" w:color="auto" w:fill="auto"/>
          </w:tcPr>
          <w:p w14:paraId="7B6FD981" w14:textId="77777777" w:rsidR="007D22AA" w:rsidRPr="00954597" w:rsidRDefault="007D22AA" w:rsidP="007D22AA">
            <w:pPr>
              <w:spacing w:after="120"/>
              <w:rPr>
                <w:rFonts w:eastAsia="宋体"/>
                <w:szCs w:val="20"/>
                <w:lang w:eastAsia="zh-CN"/>
              </w:rPr>
            </w:pPr>
          </w:p>
        </w:tc>
        <w:tc>
          <w:tcPr>
            <w:tcW w:w="7691" w:type="dxa"/>
            <w:shd w:val="clear" w:color="auto" w:fill="auto"/>
          </w:tcPr>
          <w:p w14:paraId="0CF81AA2" w14:textId="77777777" w:rsidR="007D22AA" w:rsidRPr="00954597" w:rsidRDefault="007D22AA" w:rsidP="007D22AA">
            <w:pPr>
              <w:spacing w:after="120"/>
              <w:rPr>
                <w:rFonts w:eastAsia="宋体"/>
                <w:szCs w:val="20"/>
                <w:lang w:eastAsia="zh-CN"/>
              </w:rPr>
            </w:pPr>
          </w:p>
        </w:tc>
      </w:tr>
      <w:tr w:rsidR="007D22AA" w:rsidRPr="00954597" w14:paraId="205A7FC5" w14:textId="77777777" w:rsidTr="00D509F9">
        <w:tc>
          <w:tcPr>
            <w:tcW w:w="1371" w:type="dxa"/>
            <w:shd w:val="clear" w:color="auto" w:fill="auto"/>
          </w:tcPr>
          <w:p w14:paraId="36C4CB9E" w14:textId="77777777" w:rsidR="007D22AA" w:rsidRPr="00954597" w:rsidRDefault="007D22AA" w:rsidP="007D22AA">
            <w:pPr>
              <w:spacing w:after="120"/>
              <w:rPr>
                <w:rFonts w:eastAsia="宋体"/>
                <w:szCs w:val="20"/>
                <w:lang w:eastAsia="zh-CN"/>
              </w:rPr>
            </w:pPr>
          </w:p>
        </w:tc>
        <w:tc>
          <w:tcPr>
            <w:tcW w:w="7691" w:type="dxa"/>
            <w:shd w:val="clear" w:color="auto" w:fill="auto"/>
          </w:tcPr>
          <w:p w14:paraId="36C4360E" w14:textId="77777777" w:rsidR="007D22AA" w:rsidRPr="00954597" w:rsidRDefault="007D22AA" w:rsidP="007D22AA">
            <w:pPr>
              <w:spacing w:after="120"/>
              <w:rPr>
                <w:rFonts w:eastAsia="宋体"/>
                <w:szCs w:val="20"/>
                <w:lang w:eastAsia="zh-CN"/>
              </w:rPr>
            </w:pPr>
          </w:p>
        </w:tc>
      </w:tr>
      <w:tr w:rsidR="007D22AA" w:rsidRPr="00954597" w14:paraId="553E79CB" w14:textId="77777777" w:rsidTr="00D509F9">
        <w:tc>
          <w:tcPr>
            <w:tcW w:w="1371" w:type="dxa"/>
            <w:shd w:val="clear" w:color="auto" w:fill="auto"/>
          </w:tcPr>
          <w:p w14:paraId="4AE46363" w14:textId="77777777" w:rsidR="007D22AA" w:rsidRPr="00954597" w:rsidRDefault="007D22AA" w:rsidP="007D22AA">
            <w:pPr>
              <w:spacing w:after="120"/>
              <w:rPr>
                <w:rFonts w:eastAsia="宋体"/>
                <w:szCs w:val="20"/>
                <w:lang w:eastAsia="zh-CN"/>
              </w:rPr>
            </w:pPr>
          </w:p>
        </w:tc>
        <w:tc>
          <w:tcPr>
            <w:tcW w:w="7691" w:type="dxa"/>
            <w:shd w:val="clear" w:color="auto" w:fill="auto"/>
          </w:tcPr>
          <w:p w14:paraId="36C596FF" w14:textId="77777777" w:rsidR="007D22AA" w:rsidRPr="00954597" w:rsidRDefault="007D22AA" w:rsidP="007D22AA">
            <w:pPr>
              <w:spacing w:after="120"/>
              <w:rPr>
                <w:rFonts w:eastAsia="宋体"/>
                <w:szCs w:val="20"/>
                <w:lang w:eastAsia="zh-CN"/>
              </w:rPr>
            </w:pPr>
          </w:p>
        </w:tc>
      </w:tr>
      <w:tr w:rsidR="007D22AA" w:rsidRPr="00954597" w14:paraId="77FCDC04" w14:textId="77777777" w:rsidTr="00D509F9">
        <w:tc>
          <w:tcPr>
            <w:tcW w:w="1371" w:type="dxa"/>
            <w:shd w:val="clear" w:color="auto" w:fill="auto"/>
          </w:tcPr>
          <w:p w14:paraId="58D353AF" w14:textId="77777777" w:rsidR="007D22AA" w:rsidRPr="00954597" w:rsidRDefault="007D22AA" w:rsidP="007D22AA">
            <w:pPr>
              <w:spacing w:after="120"/>
              <w:rPr>
                <w:rFonts w:eastAsia="宋体"/>
                <w:szCs w:val="20"/>
                <w:lang w:eastAsia="zh-CN"/>
              </w:rPr>
            </w:pPr>
          </w:p>
        </w:tc>
        <w:tc>
          <w:tcPr>
            <w:tcW w:w="7691" w:type="dxa"/>
            <w:shd w:val="clear" w:color="auto" w:fill="auto"/>
          </w:tcPr>
          <w:p w14:paraId="3E3E52D7" w14:textId="77777777" w:rsidR="007D22AA" w:rsidRPr="00954597" w:rsidRDefault="007D22AA" w:rsidP="007D22AA">
            <w:pPr>
              <w:spacing w:after="120"/>
              <w:rPr>
                <w:rFonts w:eastAsia="宋体"/>
                <w:szCs w:val="20"/>
                <w:lang w:eastAsia="zh-CN"/>
              </w:rPr>
            </w:pPr>
          </w:p>
        </w:tc>
      </w:tr>
      <w:tr w:rsidR="007D22AA" w:rsidRPr="00954597" w14:paraId="5DB7C766" w14:textId="77777777" w:rsidTr="00D509F9">
        <w:tc>
          <w:tcPr>
            <w:tcW w:w="1371" w:type="dxa"/>
            <w:shd w:val="clear" w:color="auto" w:fill="auto"/>
          </w:tcPr>
          <w:p w14:paraId="3A918475" w14:textId="77777777" w:rsidR="007D22AA" w:rsidRPr="00954597" w:rsidRDefault="007D22AA" w:rsidP="007D22AA">
            <w:pPr>
              <w:spacing w:after="120"/>
              <w:rPr>
                <w:rFonts w:eastAsia="宋体"/>
                <w:szCs w:val="20"/>
                <w:lang w:eastAsia="zh-CN"/>
              </w:rPr>
            </w:pPr>
          </w:p>
        </w:tc>
        <w:tc>
          <w:tcPr>
            <w:tcW w:w="7691" w:type="dxa"/>
            <w:shd w:val="clear" w:color="auto" w:fill="auto"/>
          </w:tcPr>
          <w:p w14:paraId="7B9351D8" w14:textId="77777777" w:rsidR="007D22AA" w:rsidRPr="00954597" w:rsidRDefault="007D22AA" w:rsidP="007D22AA">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30" w:name="OLE_LINK2"/>
      <w:bookmarkStart w:id="31" w:name="OLE_LINK1"/>
      <w:r>
        <w:rPr>
          <w:i/>
          <w:szCs w:val="20"/>
        </w:rPr>
        <w:t>How to minimize impact on the latency for high-priority HARQ-ACK.</w:t>
      </w:r>
      <w:bookmarkEnd w:id="30"/>
      <w:bookmarkEnd w:id="31"/>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 xml:space="preserve">Multiplexing rule and order (e.g. HP/LP multiplexing </w:t>
      </w:r>
      <w:proofErr w:type="gramStart"/>
      <w:r>
        <w:rPr>
          <w:i/>
          <w:szCs w:val="20"/>
        </w:rPr>
        <w:t>is</w:t>
      </w:r>
      <w:proofErr w:type="gramEnd"/>
      <w:r>
        <w:rPr>
          <w:i/>
          <w:szCs w:val="20"/>
        </w:rPr>
        <w:t xml:space="preserve">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0"/>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0"/>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f0"/>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0"/>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0"/>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0"/>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0"/>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0"/>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0"/>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0"/>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0"/>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0"/>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0"/>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f0"/>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f0"/>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8"/>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proofErr w:type="gram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proofErr w:type="gramEnd"/>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0"/>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f0"/>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f0"/>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E3741E" w:rsidP="00905792">
            <w:pPr>
              <w:overflowPunct w:val="0"/>
              <w:textAlignment w:val="baseline"/>
              <w:rPr>
                <w:rStyle w:val="afc"/>
                <w:noProof/>
                <w:lang w:val="en-GB" w:eastAsia="ja-JP"/>
              </w:rPr>
            </w:pPr>
            <w:hyperlink w:anchor="_Toc79181289" w:history="1">
              <w:r w:rsidR="00905792" w:rsidRPr="00C27C99">
                <w:rPr>
                  <w:rStyle w:val="afc"/>
                  <w:noProof/>
                  <w:lang w:val="en-GB" w:eastAsia="ja-JP"/>
                </w:rPr>
                <w:t>Proposal 9</w:t>
              </w:r>
              <w:r w:rsidR="00905792">
                <w:rPr>
                  <w:rFonts w:asciiTheme="minorHAnsi" w:hAnsiTheme="minorHAnsi"/>
                  <w:b/>
                  <w:noProof/>
                </w:rPr>
                <w:tab/>
              </w:r>
              <w:r w:rsidR="00905792" w:rsidRPr="00C27C99">
                <w:rPr>
                  <w:rStyle w:val="afc"/>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E3741E" w:rsidP="00905792">
            <w:pPr>
              <w:pStyle w:val="af4"/>
              <w:tabs>
                <w:tab w:val="right" w:leader="dot" w:pos="9629"/>
              </w:tabs>
              <w:rPr>
                <w:rFonts w:asciiTheme="minorHAnsi" w:hAnsiTheme="minorHAnsi"/>
                <w:b w:val="0"/>
                <w:noProof/>
              </w:rPr>
            </w:pPr>
            <w:hyperlink w:anchor="_Toc84035008" w:history="1">
              <w:r w:rsidR="00905792" w:rsidRPr="00DC0511">
                <w:rPr>
                  <w:rStyle w:val="afc"/>
                  <w:noProof/>
                  <w:lang w:val="en-GB" w:eastAsia="ja-JP"/>
                </w:rPr>
                <w:t>Proposal 8</w:t>
              </w:r>
              <w:r w:rsidR="00905792">
                <w:rPr>
                  <w:rFonts w:asciiTheme="minorHAnsi" w:hAnsiTheme="minorHAnsi"/>
                  <w:b w:val="0"/>
                  <w:noProof/>
                </w:rPr>
                <w:tab/>
              </w:r>
              <w:r w:rsidR="00905792" w:rsidRPr="00DC0511">
                <w:rPr>
                  <w:rStyle w:val="afc"/>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c"/>
                  <w:noProof/>
                </w:rPr>
                <w:t xml:space="preserve">, </w:t>
              </w:r>
              <w:r w:rsidR="00905792" w:rsidRPr="00DC0511">
                <w:rPr>
                  <w:rStyle w:val="afc"/>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c"/>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f0"/>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0"/>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0"/>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f0"/>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f0"/>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 xml:space="preserve">The HP or </w:t>
            </w:r>
            <w:proofErr w:type="gramStart"/>
            <w:r w:rsidRPr="005E4E86">
              <w:rPr>
                <w:rFonts w:eastAsia="微软雅黑"/>
                <w:b/>
                <w:color w:val="000000"/>
                <w:szCs w:val="20"/>
              </w:rPr>
              <w:t>LP  HARQ</w:t>
            </w:r>
            <w:proofErr w:type="gramEnd"/>
            <w:r w:rsidRPr="005E4E86">
              <w:rPr>
                <w:rFonts w:eastAsia="微软雅黑"/>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0"/>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w:t>
            </w:r>
            <w:proofErr w:type="spellStart"/>
            <w:r w:rsidRPr="003E1D54">
              <w:rPr>
                <w:rFonts w:eastAsia="微软雅黑"/>
                <w:b/>
                <w:color w:val="000000"/>
                <w:szCs w:val="20"/>
              </w:rPr>
              <w:t>gNB</w:t>
            </w:r>
            <w:proofErr w:type="spellEnd"/>
            <w:r w:rsidRPr="003E1D54">
              <w:rPr>
                <w:rFonts w:eastAsia="微软雅黑"/>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E3741E" w:rsidP="0058388A">
            <w:pPr>
              <w:pStyle w:val="aff0"/>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aff0"/>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0"/>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f0"/>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0"/>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lastRenderedPageBreak/>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0"/>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f0"/>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0"/>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f0"/>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E3741E"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E3741E"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E3741E"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E3741E"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0"/>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0"/>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0"/>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0"/>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0"/>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0"/>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0"/>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0"/>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0"/>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0"/>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0"/>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0"/>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0"/>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0"/>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2" w:name="_Toc84028551"/>
      <w:bookmarkStart w:id="33"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2"/>
      <w:bookmarkEnd w:id="33"/>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w:t>
            </w:r>
            <w:proofErr w:type="spellStart"/>
            <w:r>
              <w:rPr>
                <w:rFonts w:eastAsia="宋体"/>
                <w:szCs w:val="20"/>
                <w:lang w:eastAsia="zh-CN"/>
              </w:rPr>
              <w:t>gNB</w:t>
            </w:r>
            <w:proofErr w:type="spellEnd"/>
            <w:r>
              <w:rPr>
                <w:rFonts w:eastAsia="宋体"/>
                <w:szCs w:val="20"/>
                <w:lang w:eastAsia="zh-CN"/>
              </w:rPr>
              <w:t xml:space="preserve">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4"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5" w:author="Weidong Yang" w:date="2021-10-11T15:53:00Z"/>
                <w:rFonts w:eastAsia="宋体"/>
                <w:szCs w:val="20"/>
                <w:lang w:eastAsia="zh-CN"/>
              </w:rPr>
            </w:pPr>
            <w:ins w:id="36" w:author="Weidong Yang" w:date="2021-10-11T15:53:00Z">
              <w:r>
                <w:rPr>
                  <w:rFonts w:eastAsia="宋体"/>
                  <w:szCs w:val="20"/>
                  <w:lang w:eastAsia="zh-CN"/>
                </w:rPr>
                <w:t>2</w:t>
              </w:r>
              <w:r w:rsidRPr="003F3F1E">
                <w:rPr>
                  <w:rFonts w:eastAsia="宋体"/>
                  <w:szCs w:val="20"/>
                  <w:vertAlign w:val="superscript"/>
                  <w:lang w:eastAsia="zh-CN"/>
                  <w:rPrChange w:id="37"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8" w:author="Weidong Yang" w:date="2021-10-11T15:53:00Z">
              <w:r>
                <w:rPr>
                  <w:rFonts w:eastAsia="宋体"/>
                  <w:szCs w:val="20"/>
                  <w:lang w:eastAsia="zh-CN"/>
                </w:rPr>
                <w:t>3</w:t>
              </w:r>
              <w:r w:rsidRPr="003F3F1E">
                <w:rPr>
                  <w:rFonts w:eastAsia="宋体"/>
                  <w:szCs w:val="20"/>
                  <w:vertAlign w:val="superscript"/>
                  <w:lang w:eastAsia="zh-CN"/>
                  <w:rPrChange w:id="39" w:author="Weidong Yang" w:date="2021-10-11T15:53:00Z">
                    <w:rPr>
                      <w:rFonts w:eastAsia="宋体"/>
                      <w:szCs w:val="20"/>
                      <w:lang w:eastAsia="zh-CN"/>
                    </w:rPr>
                  </w:rPrChange>
                </w:rPr>
                <w:t>rd</w:t>
              </w:r>
              <w:r>
                <w:rPr>
                  <w:rFonts w:eastAsia="宋体"/>
                  <w:szCs w:val="20"/>
                  <w:lang w:eastAsia="zh-CN"/>
                </w:rPr>
                <w:t xml:space="preserve"> proposal: not agree</w:t>
              </w:r>
            </w:ins>
            <w:ins w:id="40" w:author="Weidong Yang" w:date="2021-10-11T15:55:00Z">
              <w:r w:rsidR="00B15750">
                <w:rPr>
                  <w:rFonts w:eastAsia="宋体"/>
                  <w:szCs w:val="20"/>
                  <w:lang w:eastAsia="zh-CN"/>
                </w:rPr>
                <w:t xml:space="preserve"> on the delta formula</w:t>
              </w:r>
            </w:ins>
            <w:ins w:id="41" w:author="Weidong Yang" w:date="2021-10-11T15:53:00Z">
              <w:r>
                <w:rPr>
                  <w:rFonts w:eastAsia="宋体"/>
                  <w:szCs w:val="20"/>
                  <w:lang w:eastAsia="zh-CN"/>
                </w:rPr>
                <w:t>. As analyzed in our contribution, there is a huge d</w:t>
              </w:r>
            </w:ins>
            <w:ins w:id="42" w:author="Weidong Yang" w:date="2021-10-11T15:54:00Z">
              <w:r>
                <w:rPr>
                  <w:rFonts w:eastAsia="宋体"/>
                  <w:szCs w:val="20"/>
                  <w:lang w:eastAsia="zh-CN"/>
                </w:rPr>
                <w:t xml:space="preserve">iscrepancy in Delta value </w:t>
              </w:r>
              <w:proofErr w:type="spellStart"/>
              <w:r>
                <w:rPr>
                  <w:rFonts w:eastAsia="宋体"/>
                  <w:szCs w:val="20"/>
                  <w:lang w:eastAsia="zh-CN"/>
                </w:rPr>
                <w:t>w.r.t.</w:t>
              </w:r>
              <w:proofErr w:type="spellEnd"/>
              <w:r>
                <w:rPr>
                  <w:rFonts w:eastAsia="宋体"/>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 xml:space="preserve">The resulting power adjustment would be much too high in a typical scenario where the number of LP bits is larger than the number of HP bits (Example: 10 LP bits and 2 HP </w:t>
            </w:r>
            <w:r>
              <w:rPr>
                <w:rFonts w:eastAsia="宋体"/>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proofErr w:type="spellStart"/>
            <w:r>
              <w:rPr>
                <w:rFonts w:eastAsia="宋体"/>
                <w:szCs w:val="20"/>
                <w:lang w:eastAsia="zh-CN"/>
              </w:rPr>
              <w:t>gNB</w:t>
            </w:r>
            <w:proofErr w:type="spellEnd"/>
            <w:r>
              <w:rPr>
                <w:rFonts w:eastAsia="宋体"/>
                <w:szCs w:val="20"/>
                <w:lang w:eastAsia="zh-CN"/>
              </w:rPr>
              <w:t xml:space="preserve">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w:t>
            </w:r>
            <w:proofErr w:type="gramEnd"/>
            <w:r>
              <w:rPr>
                <w:rFonts w:eastAsia="宋体"/>
                <w:szCs w:val="20"/>
                <w:lang w:eastAsia="zh-CN"/>
              </w:rPr>
              <w:t xml:space="preserve">rd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 xml:space="preserve">mapping. On the other hand, the sequential mapping is simpler and </w:t>
            </w:r>
            <w:proofErr w:type="spellStart"/>
            <w:r>
              <w:rPr>
                <w:rFonts w:eastAsia="Yu Mincho"/>
                <w:szCs w:val="20"/>
                <w:lang w:eastAsia="ja-JP"/>
              </w:rPr>
              <w:t>gNB</w:t>
            </w:r>
            <w:proofErr w:type="spellEnd"/>
            <w:r>
              <w:rPr>
                <w:rFonts w:eastAsia="Yu Mincho"/>
                <w:szCs w:val="20"/>
                <w:lang w:eastAsia="ja-JP"/>
              </w:rPr>
              <w:t xml:space="preserve">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w:t>
            </w:r>
            <w:proofErr w:type="spellStart"/>
            <w:r>
              <w:rPr>
                <w:rFonts w:eastAsia="Yu Mincho"/>
                <w:szCs w:val="20"/>
                <w:lang w:eastAsia="ja-JP"/>
              </w:rPr>
              <w:t>gNB</w:t>
            </w:r>
            <w:proofErr w:type="spellEnd"/>
            <w:r>
              <w:rPr>
                <w:rFonts w:eastAsia="Yu Mincho"/>
                <w:szCs w:val="20"/>
                <w:lang w:eastAsia="ja-JP"/>
              </w:rPr>
              <w:t xml:space="preserve">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lastRenderedPageBreak/>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 xml:space="preserve">Not support the third proposal, as the power needed for LP HARQ-ACK may be more than that for HP HARQ-ACK. </w:t>
            </w:r>
            <w:proofErr w:type="gramStart"/>
            <w:r>
              <w:rPr>
                <w:rFonts w:eastAsia="宋体"/>
                <w:szCs w:val="20"/>
                <w:lang w:eastAsia="zh-CN"/>
              </w:rPr>
              <w:t>So</w:t>
            </w:r>
            <w:proofErr w:type="gramEnd"/>
            <w:r>
              <w:rPr>
                <w:rFonts w:eastAsia="宋体"/>
                <w:szCs w:val="20"/>
                <w:lang w:eastAsia="zh-CN"/>
              </w:rPr>
              <w:t xml:space="preserve">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r>
              <w:rPr>
                <w:rFonts w:eastAsia="宋体"/>
                <w:lang w:eastAsia="zh-CN"/>
              </w:rPr>
              <w:t xml:space="preserve">if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w:t>
            </w:r>
            <w:proofErr w:type="spellStart"/>
            <w:r>
              <w:rPr>
                <w:rFonts w:eastAsia="宋体"/>
                <w:szCs w:val="20"/>
                <w:lang w:eastAsia="zh-CN"/>
              </w:rPr>
              <w:t>gNB</w:t>
            </w:r>
            <w:proofErr w:type="spellEnd"/>
            <w:r>
              <w:rPr>
                <w:rFonts w:eastAsia="宋体"/>
                <w:szCs w:val="20"/>
                <w:lang w:eastAsia="zh-CN"/>
              </w:rPr>
              <w:t>,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 xml:space="preserve">In addition, the lowest coding rate supported by existing PUCCH-config is 0.08 whereas the coding rate of mother code for padding based RM would be 1/32 and 1/16 respectively for 1 and </w:t>
            </w:r>
            <w:proofErr w:type="gramStart"/>
            <w:r w:rsidR="00A0040F">
              <w:rPr>
                <w:rFonts w:eastAsia="宋体"/>
                <w:szCs w:val="20"/>
                <w:lang w:eastAsia="zh-CN"/>
              </w:rPr>
              <w:t>2 bit</w:t>
            </w:r>
            <w:proofErr w:type="gramEnd"/>
            <w:r w:rsidR="00A0040F">
              <w:rPr>
                <w:rFonts w:eastAsia="宋体"/>
                <w:szCs w:val="20"/>
                <w:lang w:eastAsia="zh-CN"/>
              </w:rPr>
              <w:t xml:space="preserve">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xml:space="preserve">, HARQ-ACK) is </w:t>
            </w:r>
            <w:r>
              <w:rPr>
                <w:rFonts w:eastAsia="宋体"/>
                <w:szCs w:val="20"/>
                <w:lang w:eastAsia="zh-CN"/>
              </w:rPr>
              <w:lastRenderedPageBreak/>
              <w:t>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r>
              <w:rPr>
                <w:rFonts w:eastAsia="宋体"/>
                <w:color w:val="000000"/>
                <w:szCs w:val="20"/>
                <w:lang w:eastAsia="zh-CN"/>
              </w:rPr>
              <w:t xml:space="preserve">or </w:t>
            </w:r>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w:t>
            </w:r>
            <w:proofErr w:type="gramStart"/>
            <w:r>
              <w:rPr>
                <w:rFonts w:eastAsia="宋体"/>
                <w:color w:val="000000"/>
                <w:szCs w:val="20"/>
                <w:lang w:eastAsia="zh-CN"/>
              </w:rPr>
              <w:t>11 bit</w:t>
            </w:r>
            <w:proofErr w:type="gramEnd"/>
            <w:r>
              <w:rPr>
                <w:rFonts w:eastAsia="宋体"/>
                <w:color w:val="000000"/>
                <w:szCs w:val="20"/>
                <w:lang w:eastAsia="zh-CN"/>
              </w:rPr>
              <w:t xml:space="preserve">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19BA4C7E" w14:textId="77777777" w:rsidR="00A115CD" w:rsidRDefault="00A115CD" w:rsidP="00A115CD">
            <w:pPr>
              <w:spacing w:after="120"/>
              <w:rPr>
                <w:rFonts w:eastAsia="宋体"/>
                <w:szCs w:val="20"/>
                <w:lang w:eastAsia="zh-CN"/>
              </w:rPr>
            </w:pPr>
            <w:r>
              <w:rPr>
                <w:rFonts w:eastAsia="宋体" w:hint="eastAsia"/>
                <w:szCs w:val="20"/>
                <w:lang w:eastAsia="zh-CN"/>
              </w:rPr>
              <w:t>1</w:t>
            </w:r>
            <w:r w:rsidRPr="000435BC">
              <w:rPr>
                <w:rFonts w:eastAsia="宋体"/>
                <w:szCs w:val="20"/>
                <w:vertAlign w:val="superscript"/>
                <w:lang w:eastAsia="zh-CN"/>
              </w:rPr>
              <w:t>st</w:t>
            </w:r>
            <w:r>
              <w:rPr>
                <w:rFonts w:eastAsia="宋体"/>
                <w:szCs w:val="20"/>
                <w:lang w:eastAsia="zh-CN"/>
              </w:rPr>
              <w:t xml:space="preserve"> proposal, agree</w:t>
            </w:r>
          </w:p>
          <w:p w14:paraId="1B153235" w14:textId="77777777" w:rsidR="00A115CD" w:rsidRDefault="00A115CD" w:rsidP="00A115CD">
            <w:pPr>
              <w:spacing w:after="120"/>
              <w:rPr>
                <w:rFonts w:eastAsia="宋体"/>
                <w:szCs w:val="20"/>
                <w:lang w:eastAsia="zh-CN"/>
              </w:rPr>
            </w:pPr>
            <w:r>
              <w:rPr>
                <w:rFonts w:eastAsia="宋体" w:hint="eastAsia"/>
                <w:szCs w:val="20"/>
                <w:lang w:eastAsia="zh-CN"/>
              </w:rPr>
              <w:t>3</w:t>
            </w:r>
            <w:r w:rsidRPr="000435BC">
              <w:rPr>
                <w:rFonts w:eastAsia="宋体"/>
                <w:szCs w:val="20"/>
                <w:vertAlign w:val="superscript"/>
                <w:lang w:eastAsia="zh-CN"/>
              </w:rPr>
              <w:t>rd</w:t>
            </w:r>
            <w:r>
              <w:rPr>
                <w:rFonts w:eastAsia="宋体"/>
                <w:szCs w:val="20"/>
                <w:lang w:eastAsia="zh-CN"/>
              </w:rPr>
              <w:t xml:space="preserve"> proposal, Not agree</w:t>
            </w:r>
          </w:p>
          <w:p w14:paraId="1733DC47" w14:textId="77777777" w:rsidR="00A115CD" w:rsidRDefault="00A115CD" w:rsidP="00A115CD">
            <w:pPr>
              <w:pStyle w:val="a8"/>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8"/>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8"/>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8"/>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w:t>
            </w:r>
            <w:r>
              <w:rPr>
                <w:rFonts w:eastAsia="微软雅黑"/>
                <w:color w:val="000000"/>
                <w:szCs w:val="20"/>
              </w:rPr>
              <w:t xml:space="preserve"> </w:t>
            </w:r>
            <w:r w:rsidRPr="008975C0">
              <w:rPr>
                <w:rFonts w:eastAsia="微软雅黑"/>
                <w:color w:val="FF0000"/>
                <w:szCs w:val="20"/>
              </w:rPr>
              <w:t>format 2 or 3 or 4</w:t>
            </w:r>
            <w:r w:rsidRPr="006C3AF1">
              <w:rPr>
                <w:rFonts w:eastAsia="微软雅黑"/>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t xml:space="preserve">If the total number of </w:t>
            </w:r>
            <w:r w:rsidRPr="008975C0">
              <w:rPr>
                <w:rFonts w:eastAsia="微软雅黑"/>
                <w:strike/>
                <w:color w:val="FF0000"/>
                <w:szCs w:val="20"/>
              </w:rPr>
              <w:t>high</w:t>
            </w:r>
            <w:r>
              <w:rPr>
                <w:rFonts w:eastAsia="微软雅黑"/>
                <w:strike/>
                <w:color w:val="FF0000"/>
                <w:szCs w:val="20"/>
              </w:rPr>
              <w:t xml:space="preserve"> </w:t>
            </w:r>
            <w:r w:rsidRPr="008975C0">
              <w:rPr>
                <w:rFonts w:eastAsia="微软雅黑"/>
                <w:color w:val="FF0000"/>
                <w:szCs w:val="20"/>
              </w:rPr>
              <w:t>low</w:t>
            </w:r>
            <w:r w:rsidRPr="00C13D62">
              <w:rPr>
                <w:rFonts w:eastAsia="微软雅黑"/>
                <w:color w:val="000000"/>
                <w:szCs w:val="20"/>
              </w:rPr>
              <w:t xml:space="preserve">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微软雅黑"/>
                <w:color w:val="FF0000"/>
                <w:szCs w:val="20"/>
              </w:rPr>
            </w:pPr>
            <w:r w:rsidRPr="008975C0">
              <w:rPr>
                <w:rFonts w:eastAsia="微软雅黑" w:hint="eastAsia"/>
                <w:color w:val="FF0000"/>
                <w:szCs w:val="20"/>
                <w:lang w:eastAsia="zh-CN"/>
              </w:rPr>
              <w:t>N</w:t>
            </w:r>
            <w:r w:rsidRPr="008975C0">
              <w:rPr>
                <w:rFonts w:eastAsia="微软雅黑"/>
                <w:color w:val="FF0000"/>
                <w:szCs w:val="20"/>
                <w:lang w:eastAsia="zh-CN"/>
              </w:rPr>
              <w:t>ote that</w:t>
            </w:r>
            <m:oMath>
              <m:r>
                <m:rPr>
                  <m:sty m:val="p"/>
                </m:rPr>
                <w:rPr>
                  <w:rFonts w:ascii="Cambria Math" w:eastAsia="微软雅黑" w:hAnsi="Cambria Math"/>
                  <w:color w:val="FF0000"/>
                  <w:szCs w:val="20"/>
                  <w:lang w:eastAsia="zh-CN"/>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HARQ</m:t>
                  </m:r>
                  <m:r>
                    <m:rPr>
                      <m:sty m:val="p"/>
                    </m:rPr>
                    <w:rPr>
                      <w:rFonts w:ascii="Cambria Math" w:eastAsia="微软雅黑" w:hAnsi="Cambria Math"/>
                      <w:color w:val="FF0000"/>
                      <w:szCs w:val="20"/>
                    </w:rPr>
                    <m:t>-</m:t>
                  </m:r>
                  <m:r>
                    <w:rPr>
                      <w:rFonts w:ascii="Cambria Math" w:eastAsia="微软雅黑" w:hAnsi="Cambria Math"/>
                      <w:color w:val="FF0000"/>
                      <w:szCs w:val="20"/>
                    </w:rPr>
                    <m:t>ACK</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SR</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CSI</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oMath>
            <w:r w:rsidRPr="008975C0">
              <w:rPr>
                <w:rFonts w:eastAsia="微软雅黑" w:hint="eastAsia"/>
                <w:color w:val="FF0000"/>
                <w:szCs w:val="20"/>
                <w:lang w:eastAsia="zh-CN"/>
              </w:rPr>
              <w:t>,</w:t>
            </w:r>
            <m:oMath>
              <m:r>
                <m:rPr>
                  <m:sty m:val="p"/>
                </m:rPr>
                <w:rPr>
                  <w:rFonts w:ascii="Cambria Math" w:eastAsia="微软雅黑" w:hAnsi="Cambria Math"/>
                  <w:color w:val="FF0000"/>
                  <w:szCs w:val="20"/>
                  <w:lang w:eastAsia="zh-CN"/>
                </w:rPr>
                <m:t xml:space="preserve">and </m:t>
              </m:r>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RE</m:t>
                  </m:r>
                </m:sub>
              </m:sSub>
              <m:r>
                <m:rPr>
                  <m:sty m:val="p"/>
                </m:rPr>
                <w:rPr>
                  <w:rFonts w:ascii="Cambria Math" w:eastAsia="微软雅黑" w:hAnsi="Cambria Math"/>
                  <w:color w:val="FF0000"/>
                  <w:szCs w:val="20"/>
                </w:rPr>
                <m:t>(</m:t>
              </m:r>
              <m:r>
                <w:rPr>
                  <w:rFonts w:ascii="Cambria Math" w:eastAsia="微软雅黑" w:hAnsi="Cambria Math"/>
                  <w:color w:val="FF0000"/>
                  <w:szCs w:val="20"/>
                </w:rPr>
                <m:t>i</m:t>
              </m:r>
              <m:r>
                <m:rPr>
                  <m:sty m:val="p"/>
                </m:rPr>
                <w:rPr>
                  <w:rFonts w:ascii="Cambria Math" w:eastAsia="微软雅黑" w:hAnsi="Cambria Math"/>
                  <w:color w:val="FF0000"/>
                  <w:szCs w:val="20"/>
                </w:rPr>
                <m:t>)</m:t>
              </m:r>
            </m:oMath>
            <w:r w:rsidRPr="008975C0">
              <w:rPr>
                <w:rFonts w:eastAsia="微软雅黑" w:hint="eastAsia"/>
                <w:color w:val="FF0000"/>
                <w:szCs w:val="20"/>
                <w:lang w:eastAsia="zh-CN"/>
              </w:rPr>
              <w:t xml:space="preserve"> </w:t>
            </w:r>
            <w:r w:rsidRPr="008975C0">
              <w:rPr>
                <w:rFonts w:eastAsia="微软雅黑"/>
                <w:color w:val="FF0000"/>
                <w:szCs w:val="20"/>
                <w:lang w:eastAsia="zh-CN"/>
              </w:rPr>
              <w:t>is determined by low priority UCI.</w:t>
            </w:r>
          </w:p>
          <w:p w14:paraId="4C925FA3" w14:textId="77777777" w:rsidR="00A115CD" w:rsidRPr="008975C0" w:rsidRDefault="00A115CD" w:rsidP="00A115CD">
            <w:pPr>
              <w:pStyle w:val="a8"/>
              <w:rPr>
                <w:rFonts w:eastAsiaTheme="minorEastAsia"/>
                <w:lang w:eastAsia="zh-CN"/>
              </w:rPr>
            </w:pPr>
          </w:p>
          <w:p w14:paraId="71DCF623" w14:textId="77777777" w:rsidR="00A115CD" w:rsidRPr="00954597" w:rsidRDefault="00A115CD" w:rsidP="00A115CD">
            <w:pPr>
              <w:spacing w:after="120"/>
              <w:rPr>
                <w:rFonts w:eastAsia="宋体"/>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宋体"/>
                <w:szCs w:val="20"/>
                <w:lang w:eastAsia="zh-CN"/>
              </w:rPr>
            </w:pPr>
          </w:p>
        </w:tc>
        <w:tc>
          <w:tcPr>
            <w:tcW w:w="7435" w:type="dxa"/>
            <w:shd w:val="clear" w:color="auto" w:fill="auto"/>
          </w:tcPr>
          <w:p w14:paraId="7A98B2E7" w14:textId="77777777" w:rsidR="007D22AA" w:rsidRPr="00954597" w:rsidRDefault="007D22AA" w:rsidP="007D22AA">
            <w:pPr>
              <w:spacing w:after="120"/>
              <w:rPr>
                <w:rFonts w:eastAsia="宋体"/>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宋体"/>
                <w:szCs w:val="20"/>
                <w:lang w:eastAsia="zh-CN"/>
              </w:rPr>
            </w:pPr>
          </w:p>
        </w:tc>
        <w:tc>
          <w:tcPr>
            <w:tcW w:w="7435" w:type="dxa"/>
            <w:shd w:val="clear" w:color="auto" w:fill="auto"/>
          </w:tcPr>
          <w:p w14:paraId="57BF8057" w14:textId="77777777" w:rsidR="007D22AA" w:rsidRPr="00954597" w:rsidRDefault="007D22AA" w:rsidP="007D22AA">
            <w:pPr>
              <w:spacing w:after="120"/>
              <w:rPr>
                <w:rFonts w:eastAsia="宋体"/>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宋体"/>
                <w:szCs w:val="20"/>
                <w:lang w:eastAsia="zh-CN"/>
              </w:rPr>
            </w:pPr>
          </w:p>
        </w:tc>
        <w:tc>
          <w:tcPr>
            <w:tcW w:w="7435" w:type="dxa"/>
            <w:shd w:val="clear" w:color="auto" w:fill="auto"/>
          </w:tcPr>
          <w:p w14:paraId="1C51F79A" w14:textId="77777777" w:rsidR="007D22AA" w:rsidRPr="00954597" w:rsidRDefault="007D22AA" w:rsidP="007D22AA">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f0"/>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0"/>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lastRenderedPageBreak/>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proofErr w:type="gramStart"/>
            <w:r>
              <w:rPr>
                <w:rFonts w:eastAsia="宋体" w:hint="eastAsia"/>
                <w:lang w:eastAsia="zh-CN"/>
              </w:rPr>
              <w:t>HW[</w:t>
            </w:r>
            <w:proofErr w:type="gramEnd"/>
            <w:r>
              <w:rPr>
                <w:rFonts w:eastAsia="宋体" w:hint="eastAsia"/>
                <w:lang w:eastAsia="zh-CN"/>
              </w:rPr>
              <w:t>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0"/>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E3741E"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0"/>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0"/>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0"/>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0"/>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0"/>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0"/>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08579F8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f0"/>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 xml:space="preserve">We prefer to use DCI for enabling/disabling multiplexing.  It is only a single bit but offer significant flexibility to the </w:t>
            </w:r>
            <w:proofErr w:type="spellStart"/>
            <w:r>
              <w:rPr>
                <w:rFonts w:eastAsia="宋体"/>
                <w:szCs w:val="20"/>
                <w:lang w:eastAsia="zh-CN"/>
              </w:rPr>
              <w:t>gNB</w:t>
            </w:r>
            <w:proofErr w:type="spellEnd"/>
            <w:r>
              <w:rPr>
                <w:rFonts w:eastAsia="宋体"/>
                <w:szCs w:val="20"/>
                <w:lang w:eastAsia="zh-CN"/>
              </w:rPr>
              <w:t xml:space="preserve">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lastRenderedPageBreak/>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 xml:space="preserve">Regarding the interaction between enable/disable mechanism and other multiplexing conditions (e.g. timeline, UCI type which can be multiplexed), we </w:t>
            </w:r>
            <w:proofErr w:type="gramStart"/>
            <w:r>
              <w:rPr>
                <w:rFonts w:eastAsia="宋体"/>
                <w:szCs w:val="20"/>
                <w:lang w:eastAsia="zh-CN"/>
              </w:rPr>
              <w:t>think,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w:t>
            </w:r>
            <w:proofErr w:type="spellStart"/>
            <w:r>
              <w:rPr>
                <w:rFonts w:eastAsia="宋体"/>
                <w:szCs w:val="20"/>
                <w:lang w:eastAsia="zh-CN"/>
              </w:rPr>
              <w:t>gNB</w:t>
            </w:r>
            <w:proofErr w:type="spellEnd"/>
            <w:r>
              <w:rPr>
                <w:rFonts w:eastAsia="宋体"/>
                <w:szCs w:val="20"/>
                <w:lang w:eastAsia="zh-CN"/>
              </w:rPr>
              <w:t>?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w:t>
            </w:r>
            <w:proofErr w:type="spellStart"/>
            <w:r>
              <w:rPr>
                <w:rFonts w:eastAsia="宋体"/>
                <w:szCs w:val="20"/>
                <w:lang w:eastAsia="zh-CN"/>
              </w:rPr>
              <w:t>gNB</w:t>
            </w:r>
            <w:proofErr w:type="spellEnd"/>
            <w:r>
              <w:rPr>
                <w:rFonts w:eastAsia="宋体"/>
                <w:szCs w:val="20"/>
                <w:lang w:eastAsia="zh-CN"/>
              </w:rPr>
              <w:t xml:space="preserve">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xml:space="preserve">, we don’t need to discuss whether/how to support LP UCI compression, either. Whether UCI is multiplexed or not is totally controlled by </w:t>
            </w:r>
            <w:proofErr w:type="spellStart"/>
            <w:r>
              <w:rPr>
                <w:rFonts w:eastAsia="宋体"/>
                <w:szCs w:val="20"/>
                <w:lang w:eastAsia="zh-CN"/>
              </w:rPr>
              <w:t>gNB</w:t>
            </w:r>
            <w:proofErr w:type="spellEnd"/>
            <w:r>
              <w:rPr>
                <w:rFonts w:eastAsia="宋体"/>
                <w:szCs w:val="20"/>
                <w:lang w:eastAsia="zh-CN"/>
              </w:rPr>
              <w:t xml:space="preserve">, and UE’s behavior is very simple, i.e., just follows the indication from </w:t>
            </w:r>
            <w:proofErr w:type="spellStart"/>
            <w:r>
              <w:rPr>
                <w:rFonts w:eastAsia="宋体"/>
                <w:szCs w:val="20"/>
                <w:lang w:eastAsia="zh-CN"/>
              </w:rPr>
              <w:t>gNB</w:t>
            </w:r>
            <w:proofErr w:type="spellEnd"/>
            <w:r>
              <w:rPr>
                <w:rFonts w:eastAsia="宋体"/>
                <w:szCs w:val="20"/>
                <w:lang w:eastAsia="zh-CN"/>
              </w:rPr>
              <w:t>.</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宋体"/>
                <w:szCs w:val="20"/>
                <w:lang w:eastAsia="zh-CN"/>
              </w:rPr>
            </w:pPr>
          </w:p>
        </w:tc>
        <w:tc>
          <w:tcPr>
            <w:tcW w:w="7435" w:type="dxa"/>
            <w:shd w:val="clear" w:color="auto" w:fill="auto"/>
          </w:tcPr>
          <w:p w14:paraId="2D099B2C" w14:textId="77777777" w:rsidR="007D22AA" w:rsidRPr="00954597" w:rsidRDefault="007D22AA" w:rsidP="007D22AA">
            <w:pPr>
              <w:spacing w:after="120"/>
              <w:rPr>
                <w:rFonts w:eastAsia="宋体"/>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宋体"/>
                <w:szCs w:val="20"/>
                <w:lang w:eastAsia="zh-CN"/>
              </w:rPr>
            </w:pPr>
          </w:p>
        </w:tc>
        <w:tc>
          <w:tcPr>
            <w:tcW w:w="7435" w:type="dxa"/>
            <w:shd w:val="clear" w:color="auto" w:fill="auto"/>
          </w:tcPr>
          <w:p w14:paraId="6D074E88" w14:textId="77777777" w:rsidR="007D22AA" w:rsidRPr="00954597" w:rsidRDefault="007D22AA" w:rsidP="007D22AA">
            <w:pPr>
              <w:spacing w:after="120"/>
              <w:rPr>
                <w:rFonts w:eastAsia="宋体"/>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f0"/>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lastRenderedPageBreak/>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0"/>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0"/>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0"/>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0"/>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0"/>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0"/>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0"/>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0"/>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0"/>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0"/>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0"/>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0"/>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0"/>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0"/>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 xml:space="preserve">Considering that maximum 16 resources can be configured in each PUCCH-resource-set, and the </w:t>
            </w:r>
            <w:r>
              <w:rPr>
                <w:rFonts w:eastAsia="微软雅黑"/>
                <w:color w:val="000000"/>
              </w:rPr>
              <w:lastRenderedPageBreak/>
              <w:t>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lastRenderedPageBreak/>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0"/>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 xml:space="preserve">could be solved by </w:t>
            </w:r>
            <w:proofErr w:type="spellStart"/>
            <w:r>
              <w:rPr>
                <w:rFonts w:eastAsia="微软雅黑"/>
                <w:i/>
                <w:color w:val="000000"/>
              </w:rPr>
              <w:t>gNB</w:t>
            </w:r>
            <w:proofErr w:type="spellEnd"/>
            <w:r>
              <w:rPr>
                <w:rFonts w:eastAsia="微软雅黑"/>
                <w:i/>
                <w:color w:val="000000"/>
              </w:rPr>
              <w:t xml:space="preserve">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0"/>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lastRenderedPageBreak/>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lastRenderedPageBreak/>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f0"/>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0"/>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lastRenderedPageBreak/>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f0"/>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f0"/>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E3741E"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3"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4"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3"/>
            <w:bookmarkEnd w:id="44"/>
          </w:p>
          <w:p w14:paraId="52F2D89D" w14:textId="77777777" w:rsidR="00AB37AA" w:rsidRPr="001135A3" w:rsidRDefault="00AB37AA" w:rsidP="00AB37AA">
            <w:pPr>
              <w:pStyle w:val="a0"/>
              <w:rPr>
                <w:rFonts w:eastAsiaTheme="minorEastAsia"/>
                <w:b/>
                <w:i/>
                <w:szCs w:val="20"/>
                <w:lang w:eastAsia="zh-CN"/>
              </w:rPr>
            </w:pPr>
            <w:bookmarkStart w:id="45"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5"/>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E3741E"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E3741E"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E3741E"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E3741E"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0"/>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E3741E"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f0"/>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0"/>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0"/>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0"/>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 xml:space="preserve">onfiguration of semi-static size reservation for LP HARQ-ACK payload is provided by RRC. LP HARQ-ACK semi-static size reservation is used instead of determined </w:t>
            </w:r>
            <w:r w:rsidRPr="000368A5">
              <w:rPr>
                <w:rFonts w:eastAsiaTheme="minorEastAsia"/>
                <w:b/>
                <w:bCs/>
                <w:lang w:eastAsia="ja-JP"/>
              </w:rPr>
              <w:lastRenderedPageBreak/>
              <w:t>LP HARQ-ACK codebook size when selecting the PUCCH resource set and PRB number determination.</w:t>
            </w:r>
          </w:p>
          <w:p w14:paraId="78680246" w14:textId="77777777" w:rsidR="00DD0B90" w:rsidRPr="00DD0B90" w:rsidRDefault="00DD0B90" w:rsidP="00DD0B90">
            <w:pPr>
              <w:pStyle w:val="aff0"/>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lastRenderedPageBreak/>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0"/>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f0"/>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0"/>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0"/>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0"/>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0"/>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0"/>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0"/>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f0"/>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w:t>
            </w:r>
            <w:r w:rsidRPr="00DB5F62">
              <w:rPr>
                <w:b/>
                <w:i/>
                <w:lang w:eastAsia="zh-CN"/>
              </w:rPr>
              <w:lastRenderedPageBreak/>
              <w:t>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lastRenderedPageBreak/>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f0"/>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0"/>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0"/>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lastRenderedPageBreak/>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0"/>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0"/>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w:t>
            </w:r>
            <w:proofErr w:type="spellStart"/>
            <w:r>
              <w:rPr>
                <w:rFonts w:eastAsia="宋体"/>
                <w:szCs w:val="20"/>
                <w:lang w:eastAsia="zh-CN"/>
              </w:rPr>
              <w:t>gNB</w:t>
            </w:r>
            <w:proofErr w:type="spellEnd"/>
            <w:r>
              <w:rPr>
                <w:rFonts w:eastAsia="宋体"/>
                <w:szCs w:val="20"/>
                <w:lang w:eastAsia="zh-CN"/>
              </w:rPr>
              <w:t xml:space="preserve"> is so concern about this, why not just use Type 1 CB?  </w:t>
            </w:r>
          </w:p>
          <w:p w14:paraId="134F29E7" w14:textId="3CEE612D" w:rsidR="004E3312" w:rsidRDefault="004E3312" w:rsidP="004E3312">
            <w:pPr>
              <w:pStyle w:val="aff0"/>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f0"/>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w:t>
            </w:r>
            <w:proofErr w:type="spellStart"/>
            <w:r>
              <w:rPr>
                <w:rFonts w:eastAsia="宋体"/>
                <w:szCs w:val="20"/>
                <w:lang w:eastAsia="zh-CN"/>
              </w:rPr>
              <w:t>gNB</w:t>
            </w:r>
            <w:proofErr w:type="spellEnd"/>
            <w:r>
              <w:rPr>
                <w:rFonts w:eastAsia="宋体"/>
                <w:szCs w:val="20"/>
                <w:lang w:eastAsia="zh-CN"/>
              </w:rPr>
              <w:t xml:space="preserve"> can detect the DMRS to work out the PUCCH resource as described in Huawei’s T-doc [2].</w:t>
            </w:r>
          </w:p>
          <w:p w14:paraId="21AA0150" w14:textId="77777777" w:rsidR="004E3312" w:rsidRDefault="004E3312" w:rsidP="004E3312">
            <w:pPr>
              <w:pStyle w:val="aff0"/>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f0"/>
              <w:numPr>
                <w:ilvl w:val="0"/>
                <w:numId w:val="127"/>
              </w:numPr>
              <w:spacing w:after="120"/>
              <w:rPr>
                <w:rFonts w:eastAsia="宋体"/>
                <w:szCs w:val="20"/>
                <w:lang w:eastAsia="zh-CN"/>
              </w:rPr>
            </w:pPr>
            <w:r>
              <w:rPr>
                <w:rFonts w:eastAsia="宋体"/>
                <w:szCs w:val="20"/>
                <w:lang w:eastAsia="zh-CN"/>
              </w:rPr>
              <w:t xml:space="preserve">This issue is for the case where there </w:t>
            </w:r>
            <w:proofErr w:type="gramStart"/>
            <w:r>
              <w:rPr>
                <w:rFonts w:eastAsia="宋体"/>
                <w:szCs w:val="20"/>
                <w:lang w:eastAsia="zh-CN"/>
              </w:rPr>
              <w:t>are</w:t>
            </w:r>
            <w:proofErr w:type="gramEnd"/>
            <w:r>
              <w:rPr>
                <w:rFonts w:eastAsia="宋体"/>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f0"/>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6" w:author="Weidong Yang" w:date="2021-10-11T15:55:00Z">
              <w:r>
                <w:rPr>
                  <w:rFonts w:eastAsia="宋体"/>
                  <w:szCs w:val="20"/>
                  <w:lang w:eastAsia="zh-CN"/>
                </w:rPr>
                <w:t>Apple</w:t>
              </w:r>
            </w:ins>
          </w:p>
        </w:tc>
        <w:tc>
          <w:tcPr>
            <w:tcW w:w="7435" w:type="dxa"/>
            <w:shd w:val="clear" w:color="auto" w:fill="auto"/>
          </w:tcPr>
          <w:p w14:paraId="5D641CCB" w14:textId="0F02F0EC" w:rsidR="006E3989" w:rsidRDefault="00873A33" w:rsidP="00883DB8">
            <w:pPr>
              <w:spacing w:after="120"/>
              <w:rPr>
                <w:ins w:id="47" w:author="Weidong Yang" w:date="2021-10-11T15:58:00Z"/>
                <w:rFonts w:eastAsia="宋体"/>
                <w:szCs w:val="20"/>
                <w:lang w:eastAsia="zh-CN"/>
              </w:rPr>
            </w:pPr>
            <w:ins w:id="48" w:author="Weidong Yang" w:date="2021-10-11T15:57:00Z">
              <w:r>
                <w:rPr>
                  <w:rFonts w:eastAsia="宋体"/>
                  <w:szCs w:val="20"/>
                  <w:lang w:eastAsia="zh-CN"/>
                </w:rPr>
                <w:t xml:space="preserve">Proposal 2: </w:t>
              </w:r>
            </w:ins>
            <w:ins w:id="49" w:author="Weidong Yang" w:date="2021-10-11T15:56:00Z">
              <w:r>
                <w:rPr>
                  <w:rFonts w:eastAsia="宋体"/>
                  <w:szCs w:val="20"/>
                  <w:lang w:eastAsia="zh-CN"/>
                </w:rPr>
                <w:t>It is important to have the ceil function so at any RE, it has coded bits for a single UCI part.</w:t>
              </w:r>
            </w:ins>
            <w:ins w:id="50"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1" w:author="Weidong Yang" w:date="2021-10-11T15:58:00Z"/>
                <w:rFonts w:eastAsia="宋体"/>
                <w:szCs w:val="20"/>
                <w:lang w:eastAsia="zh-CN"/>
              </w:rPr>
            </w:pPr>
            <w:ins w:id="52"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3" w:author="Weidong Yang" w:date="2021-10-11T15:58:00Z">
              <w:r>
                <w:rPr>
                  <w:rFonts w:eastAsia="宋体"/>
                  <w:szCs w:val="20"/>
                  <w:lang w:eastAsia="zh-CN"/>
                </w:rPr>
                <w:t xml:space="preserve">Proposal 4: </w:t>
              </w:r>
            </w:ins>
            <w:ins w:id="54"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0"/>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w:t>
            </w:r>
            <w:proofErr w:type="spellStart"/>
            <w:r>
              <w:rPr>
                <w:rFonts w:eastAsia="宋体"/>
                <w:szCs w:val="20"/>
                <w:lang w:eastAsia="zh-CN"/>
              </w:rPr>
              <w:t>gNB</w:t>
            </w:r>
            <w:proofErr w:type="spellEnd"/>
            <w:r>
              <w:rPr>
                <w:rFonts w:eastAsia="宋体"/>
                <w:szCs w:val="20"/>
                <w:lang w:eastAsia="zh-CN"/>
              </w:rPr>
              <w:t xml:space="preserve">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w:t>
            </w:r>
            <w:proofErr w:type="gramStart"/>
            <w:r>
              <w:rPr>
                <w:rFonts w:eastAsia="宋体"/>
                <w:szCs w:val="20"/>
                <w:lang w:eastAsia="zh-CN"/>
              </w:rPr>
              <w:t>So</w:t>
            </w:r>
            <w:proofErr w:type="gramEnd"/>
            <w:r>
              <w:rPr>
                <w:rFonts w:eastAsia="宋体"/>
                <w:szCs w:val="20"/>
                <w:lang w:eastAsia="zh-CN"/>
              </w:rPr>
              <w:t xml:space="preserve">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w:t>
            </w:r>
            <w:proofErr w:type="gramStart"/>
            <w:r>
              <w:rPr>
                <w:rFonts w:eastAsia="Yu Mincho"/>
                <w:szCs w:val="20"/>
                <w:lang w:eastAsia="ja-JP"/>
              </w:rPr>
              <w:t>basically</w:t>
            </w:r>
            <w:proofErr w:type="gramEnd"/>
            <w:r>
              <w:rPr>
                <w:rFonts w:eastAsia="Yu Mincho"/>
                <w:szCs w:val="20"/>
                <w:lang w:eastAsia="ja-JP"/>
              </w:rPr>
              <w:t xml:space="preserve">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0"/>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lastRenderedPageBreak/>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w:t>
            </w:r>
            <w:proofErr w:type="gramStart"/>
            <w:r>
              <w:rPr>
                <w:rFonts w:eastAsia="Yu Mincho"/>
                <w:szCs w:val="20"/>
                <w:lang w:eastAsia="ja-JP"/>
              </w:rPr>
              <w:t>issue..</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w:t>
            </w:r>
            <w:proofErr w:type="spellStart"/>
            <w:r>
              <w:rPr>
                <w:rFonts w:eastAsia="宋体"/>
                <w:szCs w:val="20"/>
                <w:lang w:eastAsia="ko-KR"/>
              </w:rPr>
              <w:t>gNB</w:t>
            </w:r>
            <w:proofErr w:type="spellEnd"/>
            <w:r>
              <w:rPr>
                <w:rFonts w:eastAsia="宋体"/>
                <w:szCs w:val="20"/>
                <w:lang w:eastAsia="ko-KR"/>
              </w:rPr>
              <w:t xml:space="preserve">.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lastRenderedPageBreak/>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w:t>
            </w:r>
            <w:proofErr w:type="gramStart"/>
            <w:r>
              <w:t>Thus</w:t>
            </w:r>
            <w:proofErr w:type="gramEnd"/>
            <w:r>
              <w:t xml:space="preserve"> no </w:t>
            </w:r>
            <w:r w:rsidRPr="00DD0B90">
              <w:t>semi-static size reservation for LP HARQ-ACK payload is</w:t>
            </w:r>
            <w:r>
              <w:t xml:space="preserve"> needed. </w:t>
            </w:r>
            <w:proofErr w:type="gramStart"/>
            <w:r>
              <w:t>Again</w:t>
            </w:r>
            <w:proofErr w:type="gramEnd"/>
            <w:r>
              <w:t xml:space="preserve">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aff0"/>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lastRenderedPageBreak/>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aff0"/>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aff0"/>
              <w:numPr>
                <w:ilvl w:val="1"/>
                <w:numId w:val="27"/>
              </w:numPr>
              <w:spacing w:after="120"/>
              <w:rPr>
                <w:rFonts w:eastAsia="宋体"/>
                <w:szCs w:val="20"/>
                <w:lang w:eastAsia="zh-CN"/>
              </w:rPr>
            </w:pPr>
            <w:r w:rsidRPr="00103363">
              <w:rPr>
                <w:rFonts w:eastAsia="宋体"/>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w:t>
            </w:r>
            <w:proofErr w:type="spellStart"/>
            <w:r>
              <w:rPr>
                <w:rFonts w:eastAsia="宋体"/>
                <w:szCs w:val="20"/>
                <w:lang w:eastAsia="zh-CN"/>
              </w:rPr>
              <w:t>gNB</w:t>
            </w:r>
            <w:proofErr w:type="spellEnd"/>
            <w:r>
              <w:rPr>
                <w:rFonts w:eastAsia="宋体"/>
                <w:szCs w:val="20"/>
                <w:lang w:eastAsia="zh-CN"/>
              </w:rPr>
              <w:t xml:space="preserve">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lastRenderedPageBreak/>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f0"/>
              <w:numPr>
                <w:ilvl w:val="2"/>
                <w:numId w:val="27"/>
              </w:numPr>
              <w:overflowPunct w:val="0"/>
              <w:autoSpaceDE w:val="0"/>
              <w:autoSpaceDN w:val="0"/>
              <w:adjustRightInd w:val="0"/>
              <w:spacing w:line="240" w:lineRule="auto"/>
              <w:textAlignment w:val="baseline"/>
              <w:rPr>
                <w:rFonts w:eastAsiaTheme="minorEastAsia"/>
                <w:color w:val="FF0000"/>
                <w:lang w:eastAsia="zh-CN"/>
              </w:rPr>
            </w:pPr>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f0"/>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2B209461" w14:textId="0D4ED3C0"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1</w:t>
            </w:r>
            <w:r w:rsidRPr="00463621">
              <w:rPr>
                <w:rFonts w:eastAsia="宋体"/>
                <w:szCs w:val="20"/>
                <w:vertAlign w:val="superscript"/>
                <w:lang w:eastAsia="zh-CN"/>
              </w:rPr>
              <w:t>st</w:t>
            </w:r>
            <w:r>
              <w:rPr>
                <w:rFonts w:eastAsia="宋体"/>
                <w:szCs w:val="20"/>
                <w:lang w:eastAsia="zh-CN"/>
              </w:rPr>
              <w:t>, 2</w:t>
            </w:r>
            <w:r w:rsidRPr="00463621">
              <w:rPr>
                <w:rFonts w:eastAsia="宋体"/>
                <w:szCs w:val="20"/>
                <w:vertAlign w:val="superscript"/>
                <w:lang w:eastAsia="zh-CN"/>
              </w:rPr>
              <w:t>nd</w:t>
            </w:r>
            <w:r>
              <w:rPr>
                <w:rFonts w:eastAsia="宋体"/>
                <w:szCs w:val="20"/>
                <w:lang w:eastAsia="zh-CN"/>
              </w:rPr>
              <w:t>, 3</w:t>
            </w:r>
            <w:r w:rsidRPr="00463621">
              <w:rPr>
                <w:rFonts w:eastAsia="宋体"/>
                <w:szCs w:val="20"/>
                <w:vertAlign w:val="superscript"/>
                <w:lang w:eastAsia="zh-CN"/>
              </w:rPr>
              <w:t>rd</w:t>
            </w:r>
            <w:r>
              <w:rPr>
                <w:rFonts w:eastAsia="宋体"/>
                <w:szCs w:val="20"/>
                <w:lang w:eastAsia="zh-CN"/>
              </w:rPr>
              <w:t xml:space="preserve"> ,4</w:t>
            </w:r>
            <w:r w:rsidRPr="00463621">
              <w:rPr>
                <w:rFonts w:eastAsia="宋体"/>
                <w:szCs w:val="20"/>
                <w:vertAlign w:val="superscript"/>
                <w:lang w:eastAsia="zh-CN"/>
              </w:rPr>
              <w:t>th</w:t>
            </w:r>
            <w:r>
              <w:rPr>
                <w:rFonts w:eastAsia="宋体"/>
                <w:szCs w:val="20"/>
                <w:lang w:eastAsia="zh-CN"/>
              </w:rPr>
              <w:t xml:space="preserve"> proposal, we are fine</w:t>
            </w:r>
            <w:r w:rsidR="00E3741E">
              <w:rPr>
                <w:rFonts w:eastAsia="宋体"/>
                <w:szCs w:val="20"/>
                <w:lang w:eastAsia="zh-CN"/>
              </w:rPr>
              <w:t>. For 2</w:t>
            </w:r>
            <w:r w:rsidR="00E3741E" w:rsidRPr="00E3741E">
              <w:rPr>
                <w:rFonts w:eastAsia="宋体"/>
                <w:szCs w:val="20"/>
                <w:vertAlign w:val="superscript"/>
                <w:lang w:eastAsia="zh-CN"/>
              </w:rPr>
              <w:t>nd</w:t>
            </w:r>
            <w:r w:rsidR="00E3741E">
              <w:rPr>
                <w:rFonts w:eastAsia="宋体"/>
                <w:szCs w:val="20"/>
                <w:lang w:eastAsia="zh-CN"/>
              </w:rPr>
              <w:t xml:space="preserve"> proposal, we are open to </w:t>
            </w:r>
            <w:r w:rsidR="00E3741E" w:rsidRPr="00E9080F">
              <w:rPr>
                <w:rFonts w:eastAsia="宋体"/>
                <w:szCs w:val="20"/>
                <w:lang w:eastAsia="zh-CN"/>
              </w:rPr>
              <w:t>Lenovo/Motorola Mobility</w:t>
            </w:r>
            <w:r w:rsidR="00E3741E">
              <w:rPr>
                <w:rFonts w:eastAsia="宋体"/>
                <w:szCs w:val="20"/>
                <w:lang w:eastAsia="zh-CN"/>
              </w:rPr>
              <w:t>’s version</w:t>
            </w:r>
          </w:p>
          <w:p w14:paraId="1BE926C8" w14:textId="77777777"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5</w:t>
            </w:r>
            <w:r w:rsidRPr="00463621">
              <w:rPr>
                <w:rFonts w:eastAsia="宋体"/>
                <w:szCs w:val="20"/>
                <w:vertAlign w:val="superscript"/>
                <w:lang w:eastAsia="zh-CN"/>
              </w:rPr>
              <w:t>th</w:t>
            </w:r>
            <w:r>
              <w:rPr>
                <w:rFonts w:eastAsia="宋体"/>
                <w:szCs w:val="20"/>
                <w:lang w:eastAsia="zh-CN"/>
              </w:rPr>
              <w:t xml:space="preserve"> proposal, if 3</w:t>
            </w:r>
            <w:r w:rsidRPr="00463621">
              <w:rPr>
                <w:rFonts w:eastAsia="宋体"/>
                <w:szCs w:val="20"/>
                <w:vertAlign w:val="superscript"/>
                <w:lang w:eastAsia="zh-CN"/>
              </w:rPr>
              <w:t>rd</w:t>
            </w:r>
            <w:r>
              <w:rPr>
                <w:rFonts w:eastAsia="宋体"/>
                <w:szCs w:val="20"/>
                <w:lang w:eastAsia="zh-CN"/>
              </w:rPr>
              <w:t xml:space="preserve"> proposal is agreed, 5</w:t>
            </w:r>
            <w:r w:rsidRPr="00463621">
              <w:rPr>
                <w:rFonts w:eastAsia="宋体"/>
                <w:szCs w:val="20"/>
                <w:vertAlign w:val="superscript"/>
                <w:lang w:eastAsia="zh-CN"/>
              </w:rPr>
              <w:t>th</w:t>
            </w:r>
            <w:r>
              <w:rPr>
                <w:rFonts w:eastAsia="宋体"/>
                <w:szCs w:val="20"/>
                <w:lang w:eastAsia="zh-CN"/>
              </w:rPr>
              <w:t xml:space="preserve"> proposal is not required due to DCI missing issue has been solved by 3</w:t>
            </w:r>
            <w:r w:rsidRPr="00463621">
              <w:rPr>
                <w:rFonts w:eastAsia="宋体"/>
                <w:szCs w:val="20"/>
                <w:vertAlign w:val="superscript"/>
                <w:lang w:eastAsia="zh-CN"/>
              </w:rPr>
              <w:t>rd</w:t>
            </w:r>
            <w:r>
              <w:rPr>
                <w:rFonts w:eastAsia="宋体"/>
                <w:szCs w:val="20"/>
                <w:lang w:eastAsia="zh-CN"/>
              </w:rPr>
              <w:t xml:space="preserve"> proposal. </w:t>
            </w:r>
          </w:p>
          <w:p w14:paraId="0EC04821" w14:textId="5A817C74" w:rsidR="00A115CD" w:rsidRPr="00954597" w:rsidRDefault="00A115CD" w:rsidP="00A115CD">
            <w:pPr>
              <w:spacing w:after="120"/>
              <w:rPr>
                <w:rFonts w:eastAsia="宋体"/>
                <w:szCs w:val="20"/>
                <w:lang w:eastAsia="zh-CN"/>
              </w:rPr>
            </w:pPr>
            <w:r>
              <w:rPr>
                <w:rFonts w:eastAsia="宋体" w:hint="eastAsia"/>
                <w:szCs w:val="20"/>
                <w:lang w:eastAsia="zh-CN"/>
              </w:rPr>
              <w:t>C</w:t>
            </w:r>
            <w:r>
              <w:rPr>
                <w:rFonts w:eastAsia="宋体"/>
                <w:szCs w:val="20"/>
                <w:lang w:eastAsia="zh-CN"/>
              </w:rPr>
              <w:t>omparing 3</w:t>
            </w:r>
            <w:r w:rsidRPr="00463621">
              <w:rPr>
                <w:rFonts w:eastAsia="宋体"/>
                <w:szCs w:val="20"/>
                <w:vertAlign w:val="superscript"/>
                <w:lang w:eastAsia="zh-CN"/>
              </w:rPr>
              <w:t>rd</w:t>
            </w:r>
            <w:r>
              <w:rPr>
                <w:rFonts w:eastAsia="宋体"/>
                <w:szCs w:val="20"/>
                <w:lang w:eastAsia="zh-CN"/>
              </w:rPr>
              <w:t xml:space="preserve"> proposal, 5</w:t>
            </w:r>
            <w:r w:rsidRPr="00463621">
              <w:rPr>
                <w:rFonts w:eastAsia="宋体"/>
                <w:szCs w:val="20"/>
                <w:vertAlign w:val="superscript"/>
                <w:lang w:eastAsia="zh-CN"/>
              </w:rPr>
              <w:t>th</w:t>
            </w:r>
            <w:r>
              <w:rPr>
                <w:rFonts w:eastAsia="宋体"/>
                <w:szCs w:val="20"/>
                <w:lang w:eastAsia="zh-CN"/>
              </w:rPr>
              <w:t xml:space="preserve"> proposal requires additional bits in DCI, which reduces DCI reliability.</w:t>
            </w: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宋体"/>
                <w:szCs w:val="20"/>
                <w:lang w:eastAsia="zh-CN"/>
              </w:rPr>
            </w:pPr>
          </w:p>
        </w:tc>
        <w:tc>
          <w:tcPr>
            <w:tcW w:w="7435" w:type="dxa"/>
            <w:shd w:val="clear" w:color="auto" w:fill="auto"/>
          </w:tcPr>
          <w:p w14:paraId="566E53EE" w14:textId="77777777" w:rsidR="007D22AA" w:rsidRPr="00954597" w:rsidRDefault="007D22AA" w:rsidP="007D22AA">
            <w:pPr>
              <w:spacing w:after="120"/>
              <w:rPr>
                <w:rFonts w:eastAsia="宋体"/>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宋体"/>
                <w:szCs w:val="20"/>
                <w:lang w:eastAsia="zh-CN"/>
              </w:rPr>
            </w:pPr>
          </w:p>
        </w:tc>
        <w:tc>
          <w:tcPr>
            <w:tcW w:w="7435" w:type="dxa"/>
            <w:shd w:val="clear" w:color="auto" w:fill="auto"/>
          </w:tcPr>
          <w:p w14:paraId="284CD9AE" w14:textId="77777777" w:rsidR="007D22AA" w:rsidRPr="00954597" w:rsidRDefault="007D22AA" w:rsidP="007D22AA">
            <w:pPr>
              <w:spacing w:after="120"/>
              <w:rPr>
                <w:rFonts w:eastAsia="宋体"/>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f0"/>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lastRenderedPageBreak/>
        <w:t>If a UE doesn’t support Rel-16 prioritization, the UE doesn’t expect the multiplexing timeline conditions are not satisfied.</w:t>
      </w:r>
    </w:p>
    <w:p w14:paraId="6CD2B854"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0"/>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0"/>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0"/>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0"/>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0"/>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0"/>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0"/>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0"/>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0"/>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0"/>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0"/>
        <w:numPr>
          <w:ilvl w:val="1"/>
          <w:numId w:val="24"/>
        </w:numPr>
        <w:overflowPunct w:val="0"/>
        <w:autoSpaceDE w:val="0"/>
        <w:autoSpaceDN w:val="0"/>
        <w:adjustRightInd w:val="0"/>
        <w:spacing w:after="180"/>
        <w:textAlignment w:val="baseline"/>
      </w:pPr>
      <w:r>
        <w:lastRenderedPageBreak/>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0"/>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0"/>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0"/>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0"/>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0"/>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0"/>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0"/>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0"/>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0"/>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0"/>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0"/>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0"/>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0"/>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0"/>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0"/>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0"/>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0"/>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0"/>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0"/>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0"/>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0"/>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0"/>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0"/>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0"/>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0"/>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0"/>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0"/>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0"/>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0"/>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0"/>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lastRenderedPageBreak/>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0"/>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0"/>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0"/>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0"/>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0"/>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lastRenderedPageBreak/>
              <w:t>E///</w:t>
            </w:r>
          </w:p>
        </w:tc>
        <w:tc>
          <w:tcPr>
            <w:tcW w:w="7786" w:type="dxa"/>
            <w:shd w:val="clear" w:color="auto" w:fill="auto"/>
          </w:tcPr>
          <w:p w14:paraId="33BA26F7" w14:textId="77777777" w:rsidR="00CB07B9" w:rsidRDefault="00E3741E" w:rsidP="00CB07B9">
            <w:pPr>
              <w:pStyle w:val="af4"/>
              <w:tabs>
                <w:tab w:val="right" w:leader="dot" w:pos="9629"/>
              </w:tabs>
              <w:rPr>
                <w:rFonts w:asciiTheme="minorHAnsi" w:hAnsiTheme="minorHAnsi"/>
                <w:b w:val="0"/>
                <w:noProof/>
              </w:rPr>
            </w:pPr>
            <w:hyperlink w:anchor="_Toc84035006" w:history="1">
              <w:r w:rsidR="00CB07B9" w:rsidRPr="00DC0511">
                <w:rPr>
                  <w:rStyle w:val="afc"/>
                  <w:noProof/>
                  <w:lang w:val="en-GB" w:eastAsia="ja-JP"/>
                </w:rPr>
                <w:t>Proposal 6</w:t>
              </w:r>
              <w:r w:rsidR="00CB07B9">
                <w:rPr>
                  <w:rFonts w:asciiTheme="minorHAnsi" w:hAnsiTheme="minorHAnsi"/>
                  <w:b w:val="0"/>
                  <w:noProof/>
                </w:rPr>
                <w:tab/>
              </w:r>
              <w:r w:rsidR="00CB07B9" w:rsidRPr="00DC0511">
                <w:rPr>
                  <w:rStyle w:val="afc"/>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0"/>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 xml:space="preserve">For negative SR, the UE transmits only a PUCCH with HARQ-ACK </w:t>
                  </w:r>
                  <w:r>
                    <w:rPr>
                      <w:rFonts w:eastAsia="宋体" w:hint="eastAsia"/>
                      <w:i/>
                      <w:iCs/>
                      <w:lang w:eastAsia="zh-CN"/>
                    </w:rPr>
                    <w:lastRenderedPageBreak/>
                    <w:t>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w:t>
                  </w:r>
                  <w:proofErr w:type="gramStart"/>
                  <w:r>
                    <w:rPr>
                      <w:rFonts w:eastAsia="宋体" w:hint="eastAsia"/>
                      <w:i/>
                      <w:iCs/>
                      <w:lang w:eastAsia="zh-CN"/>
                    </w:rPr>
                    <w:t>b(</w:t>
                  </w:r>
                  <w:proofErr w:type="gramEnd"/>
                  <w:r>
                    <w:rPr>
                      <w:rFonts w:eastAsia="宋体"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0"/>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0"/>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0"/>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w:t>
                  </w:r>
                  <w:r w:rsidRPr="00785E35">
                    <w:rPr>
                      <w:lang w:eastAsia="zh-CN"/>
                    </w:rPr>
                    <w:lastRenderedPageBreak/>
                    <w:t>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0"/>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0"/>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0"/>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0"/>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0"/>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0"/>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0"/>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0"/>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aff0"/>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0"/>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0"/>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0"/>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0"/>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0"/>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0"/>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0"/>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0"/>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0"/>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0"/>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0"/>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0"/>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0"/>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0"/>
              <w:numPr>
                <w:ilvl w:val="0"/>
                <w:numId w:val="123"/>
              </w:numPr>
              <w:spacing w:after="180" w:line="240" w:lineRule="auto"/>
              <w:contextualSpacing w:val="0"/>
              <w:jc w:val="both"/>
              <w:rPr>
                <w:rFonts w:eastAsia="宋体"/>
                <w:b/>
                <w:i/>
                <w:lang w:eastAsia="zh-CN"/>
              </w:rPr>
            </w:pPr>
            <w:r w:rsidRPr="002979E7">
              <w:rPr>
                <w:rFonts w:eastAsia="宋体"/>
                <w:b/>
                <w:i/>
                <w:lang w:eastAsia="zh-CN"/>
              </w:rPr>
              <w:lastRenderedPageBreak/>
              <w:t>When a PUCCH carrying HP SR with PF0 overlaps with a PUCCH carrying LP HARQ-ACK with PF</w:t>
            </w:r>
            <w:proofErr w:type="gramStart"/>
            <w:r w:rsidRPr="002979E7">
              <w:rPr>
                <w:rFonts w:eastAsia="宋体"/>
                <w:b/>
                <w:i/>
                <w:lang w:eastAsia="zh-CN"/>
              </w:rPr>
              <w:t xml:space="preserve">1,   </w:t>
            </w:r>
            <w:proofErr w:type="gramEnd"/>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f0"/>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0"/>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0"/>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0"/>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0"/>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0"/>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0"/>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0"/>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0"/>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0"/>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f0"/>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f0"/>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0"/>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0"/>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 xml:space="preserve">A </w:t>
            </w:r>
            <w:proofErr w:type="gramStart"/>
            <w:r>
              <w:rPr>
                <w:rFonts w:eastAsia="宋体"/>
                <w:szCs w:val="20"/>
                <w:lang w:eastAsia="zh-CN"/>
              </w:rPr>
              <w:t>high level</w:t>
            </w:r>
            <w:proofErr w:type="gramEnd"/>
            <w:r>
              <w:rPr>
                <w:rFonts w:eastAsia="宋体"/>
                <w:szCs w:val="20"/>
                <w:lang w:eastAsia="zh-CN"/>
              </w:rPr>
              <w:t xml:space="preserve">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 xml:space="preserve">We have similar clarification questions as QC. </w:t>
            </w:r>
            <w:proofErr w:type="gramStart"/>
            <w:r>
              <w:rPr>
                <w:rFonts w:eastAsia="宋体"/>
                <w:szCs w:val="20"/>
                <w:lang w:eastAsia="zh-CN"/>
              </w:rPr>
              <w:t>So</w:t>
            </w:r>
            <w:proofErr w:type="gramEnd"/>
            <w:r>
              <w:rPr>
                <w:rFonts w:eastAsia="宋体"/>
                <w:szCs w:val="20"/>
                <w:lang w:eastAsia="zh-CN"/>
              </w:rPr>
              <w:t xml:space="preserve">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宋体"/>
                <w:szCs w:val="20"/>
                <w:lang w:eastAsia="zh-CN"/>
              </w:rPr>
            </w:pPr>
          </w:p>
        </w:tc>
        <w:tc>
          <w:tcPr>
            <w:tcW w:w="7435" w:type="dxa"/>
            <w:shd w:val="clear" w:color="auto" w:fill="auto"/>
          </w:tcPr>
          <w:p w14:paraId="02653203" w14:textId="77777777" w:rsidR="007D22AA" w:rsidRPr="00954597" w:rsidRDefault="007D22AA" w:rsidP="007D22AA">
            <w:pPr>
              <w:spacing w:after="120"/>
              <w:rPr>
                <w:rFonts w:eastAsia="宋体"/>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宋体"/>
                <w:szCs w:val="20"/>
                <w:lang w:eastAsia="zh-CN"/>
              </w:rPr>
            </w:pPr>
          </w:p>
        </w:tc>
        <w:tc>
          <w:tcPr>
            <w:tcW w:w="7435" w:type="dxa"/>
            <w:shd w:val="clear" w:color="auto" w:fill="auto"/>
          </w:tcPr>
          <w:p w14:paraId="624C07C3" w14:textId="77777777" w:rsidR="007D22AA" w:rsidRPr="00954597" w:rsidRDefault="007D22AA" w:rsidP="007D22AA">
            <w:pPr>
              <w:spacing w:after="120"/>
              <w:rPr>
                <w:rFonts w:eastAsia="宋体"/>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宋体"/>
                <w:szCs w:val="20"/>
                <w:lang w:eastAsia="zh-CN"/>
              </w:rPr>
            </w:pPr>
          </w:p>
        </w:tc>
        <w:tc>
          <w:tcPr>
            <w:tcW w:w="7435" w:type="dxa"/>
            <w:shd w:val="clear" w:color="auto" w:fill="auto"/>
          </w:tcPr>
          <w:p w14:paraId="4DFA175E" w14:textId="77777777" w:rsidR="007D22AA" w:rsidRPr="00954597" w:rsidRDefault="007D22AA" w:rsidP="007D22AA">
            <w:pPr>
              <w:spacing w:after="120"/>
              <w:rPr>
                <w:rFonts w:eastAsia="宋体"/>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5"/>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6"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6"/>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0"/>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lastRenderedPageBreak/>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 xml:space="preserve">Multiplexing rule and order (e.g. HP/LP multiplexing </w:t>
      </w:r>
      <w:proofErr w:type="gramStart"/>
      <w:r>
        <w:rPr>
          <w:i/>
        </w:rPr>
        <w:t>is</w:t>
      </w:r>
      <w:proofErr w:type="gramEnd"/>
      <w:r>
        <w:rPr>
          <w:i/>
        </w:rPr>
        <w:t xml:space="preserve">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f0"/>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0"/>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f0"/>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0"/>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lastRenderedPageBreak/>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0"/>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0"/>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0"/>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0"/>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0"/>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0"/>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f0"/>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7"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f0"/>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0"/>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0"/>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0"/>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0"/>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0"/>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0"/>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0"/>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8"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0"/>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0"/>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f0"/>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0"/>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0"/>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0"/>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f0"/>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0"/>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0"/>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lastRenderedPageBreak/>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 xml:space="preserve">Dropping </w:t>
            </w:r>
            <w:proofErr w:type="gramStart"/>
            <w:r>
              <w:rPr>
                <w:rFonts w:eastAsia="宋体"/>
                <w:i/>
                <w:lang w:eastAsia="zh-CN"/>
              </w:rPr>
              <w:t>HP</w:t>
            </w:r>
            <w:proofErr w:type="gramEnd"/>
            <w:r>
              <w:rPr>
                <w:rFonts w:eastAsia="宋体"/>
                <w:i/>
                <w:lang w:eastAsia="zh-CN"/>
              </w:rPr>
              <w:t xml:space="preserve"> A-CSI part 2.</w:t>
            </w:r>
          </w:p>
          <w:p w14:paraId="42B0E73B" w14:textId="77777777" w:rsidR="00D407DD"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0"/>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0"/>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0"/>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0"/>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0"/>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0"/>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0"/>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0"/>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9"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60" w:author="Weidong Yang" w:date="2021-10-11T16:08:00Z"/>
                <w:b/>
                <w:bCs/>
                <w:sz w:val="20"/>
              </w:rPr>
            </w:pPr>
          </w:p>
          <w:p w14:paraId="5AC43E16" w14:textId="06AFB8F3" w:rsidR="00C053D3" w:rsidRDefault="00C053D3">
            <w:pPr>
              <w:rPr>
                <w:ins w:id="61" w:author="Weidong Yang" w:date="2021-10-11T16:08:00Z"/>
                <w:b/>
                <w:bCs/>
                <w:szCs w:val="20"/>
              </w:rPr>
              <w:pPrChange w:id="62" w:author="Weidong Yang" w:date="2021-10-11T16:10:00Z">
                <w:pPr>
                  <w:keepNext/>
                </w:pPr>
              </w:pPrChange>
            </w:pPr>
            <w:ins w:id="63"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4" w:author="Weidong Yang" w:date="2021-10-11T16:08:00Z"/>
                <w:rFonts w:eastAsia="宋体"/>
                <w:b/>
                <w:bCs/>
                <w:szCs w:val="20"/>
                <w:rPrChange w:id="65" w:author="Weidong Yang" w:date="2021-10-11T16:08:00Z">
                  <w:rPr>
                    <w:ins w:id="66" w:author="Weidong Yang" w:date="2021-10-11T16:08:00Z"/>
                    <w:b/>
                    <w:bCs/>
                    <w:szCs w:val="20"/>
                  </w:rPr>
                </w:rPrChange>
              </w:rPr>
              <w:pPrChange w:id="67" w:author="Weidong Yang" w:date="2021-10-11T16:08:00Z">
                <w:pPr>
                  <w:keepNext/>
                </w:pPr>
              </w:pPrChange>
            </w:pPr>
            <w:ins w:id="68"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9" w:author="Weidong Yang" w:date="2021-10-11T16:08:00Z"/>
                <w:sz w:val="20"/>
              </w:rPr>
            </w:pPr>
            <w:ins w:id="70"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0"/>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lastRenderedPageBreak/>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lastRenderedPageBreak/>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0"/>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0"/>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0"/>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0"/>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0"/>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0"/>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0"/>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0"/>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lastRenderedPageBreak/>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1"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f0"/>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f0"/>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2" w:author="Spreadtrum" w:date="2021-09-28T10:47:00Z">
              <w:r w:rsidRPr="003570A2" w:rsidDel="003570A2">
                <w:rPr>
                  <w:rFonts w:eastAsia="宋体"/>
                  <w:i/>
                  <w:lang w:eastAsia="zh-CN"/>
                </w:rPr>
                <w:delText xml:space="preserve">conveying </w:delText>
              </w:r>
            </w:del>
            <w:ins w:id="73" w:author="Spreadtrum" w:date="2021-09-28T10:47:00Z">
              <w:r>
                <w:rPr>
                  <w:rFonts w:eastAsia="宋体"/>
                  <w:i/>
                  <w:lang w:eastAsia="zh-CN"/>
                </w:rPr>
                <w:t xml:space="preserve">( with or without </w:t>
              </w:r>
            </w:ins>
            <w:r w:rsidRPr="003570A2">
              <w:rPr>
                <w:rFonts w:eastAsia="宋体"/>
                <w:i/>
                <w:lang w:eastAsia="zh-CN"/>
              </w:rPr>
              <w:t>UL-SCH</w:t>
            </w:r>
            <w:ins w:id="74"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f0"/>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0"/>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f0"/>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宋体"/>
                <w:bCs/>
                <w:i/>
                <w:iCs/>
                <w:lang w:eastAsia="zh-CN"/>
              </w:rPr>
              <w:t>gNB</w:t>
            </w:r>
            <w:proofErr w:type="spellEnd"/>
            <w:r w:rsidRPr="00C35A8D">
              <w:rPr>
                <w:rFonts w:eastAsia="宋体"/>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f0"/>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0"/>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0"/>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lastRenderedPageBreak/>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5"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6" w:author="Weidong Yang" w:date="2021-10-11T16:09:00Z"/>
                <w:rFonts w:eastAsia="宋体"/>
                <w:szCs w:val="20"/>
                <w:lang w:eastAsia="zh-CN"/>
              </w:rPr>
            </w:pPr>
            <w:ins w:id="77" w:author="Weidong Yang" w:date="2021-10-11T16:09:00Z">
              <w:r>
                <w:rPr>
                  <w:rFonts w:eastAsia="宋体"/>
                  <w:szCs w:val="20"/>
                  <w:lang w:eastAsia="zh-CN"/>
                </w:rPr>
                <w:t>2</w:t>
              </w:r>
              <w:r w:rsidRPr="00C053D3">
                <w:rPr>
                  <w:rFonts w:eastAsia="宋体"/>
                  <w:szCs w:val="20"/>
                  <w:vertAlign w:val="superscript"/>
                  <w:lang w:eastAsia="zh-CN"/>
                  <w:rPrChange w:id="78"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9" w:author="Weidong Yang" w:date="2021-10-11T16:10:00Z"/>
                <w:rFonts w:eastAsia="宋体"/>
                <w:szCs w:val="20"/>
                <w:lang w:eastAsia="zh-CN"/>
              </w:rPr>
            </w:pPr>
            <w:ins w:id="80" w:author="Weidong Yang" w:date="2021-10-11T16:09:00Z">
              <w:r>
                <w:rPr>
                  <w:rFonts w:eastAsia="宋体"/>
                  <w:szCs w:val="20"/>
                  <w:lang w:eastAsia="zh-CN"/>
                </w:rPr>
                <w:t>3</w:t>
              </w:r>
              <w:r w:rsidRPr="00C053D3">
                <w:rPr>
                  <w:rFonts w:eastAsia="宋体"/>
                  <w:szCs w:val="20"/>
                  <w:vertAlign w:val="superscript"/>
                  <w:lang w:eastAsia="zh-CN"/>
                  <w:rPrChange w:id="81"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2" w:author="Weidong Yang" w:date="2021-10-11T16:09:00Z"/>
                <w:rFonts w:eastAsia="宋体"/>
                <w:szCs w:val="20"/>
                <w:lang w:eastAsia="zh-CN"/>
              </w:rPr>
            </w:pPr>
            <w:ins w:id="83"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4" w:author="Weidong Yang" w:date="2021-10-11T16:10:00Z">
                    <w:rPr>
                      <w:rFonts w:eastAsia="宋体"/>
                      <w:szCs w:val="20"/>
                      <w:lang w:eastAsia="zh-CN"/>
                    </w:rPr>
                  </w:rPrChange>
                </w:rPr>
                <w:t>nd</w:t>
              </w:r>
              <w:r>
                <w:rPr>
                  <w:rFonts w:eastAsia="宋体"/>
                  <w:szCs w:val="20"/>
                  <w:lang w:eastAsia="zh-CN"/>
                </w:rPr>
                <w:t xml:space="preserve"> </w:t>
              </w:r>
            </w:ins>
            <w:ins w:id="85" w:author="Weidong Yang" w:date="2021-10-11T16:11:00Z">
              <w:r>
                <w:rPr>
                  <w:rFonts w:eastAsia="宋体"/>
                  <w:szCs w:val="20"/>
                  <w:lang w:eastAsia="zh-CN"/>
                </w:rPr>
                <w:t xml:space="preserve">is moving toward </w:t>
              </w:r>
            </w:ins>
            <w:ins w:id="86" w:author="Weidong Yang" w:date="2021-10-11T16:13:00Z">
              <w:r w:rsidR="009813B6">
                <w:rPr>
                  <w:rFonts w:eastAsia="宋体"/>
                  <w:szCs w:val="20"/>
                  <w:lang w:eastAsia="zh-CN"/>
                </w:rPr>
                <w:t xml:space="preserve">a </w:t>
              </w:r>
            </w:ins>
            <w:ins w:id="87"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8" w:author="Weidong Yang" w:date="2021-10-11T16:11:00Z">
                    <w:rPr>
                      <w:rFonts w:eastAsia="宋体"/>
                      <w:szCs w:val="20"/>
                      <w:lang w:eastAsia="zh-CN"/>
                    </w:rPr>
                  </w:rPrChange>
                </w:rPr>
                <w:t>rd</w:t>
              </w:r>
              <w:r>
                <w:rPr>
                  <w:rFonts w:eastAsia="宋体"/>
                  <w:szCs w:val="20"/>
                  <w:lang w:eastAsia="zh-CN"/>
                </w:rPr>
                <w:t xml:space="preserve"> pro</w:t>
              </w:r>
            </w:ins>
            <w:ins w:id="89" w:author="Weidong Yang" w:date="2021-10-11T16:12:00Z">
              <w:r>
                <w:rPr>
                  <w:rFonts w:eastAsia="宋体"/>
                  <w:szCs w:val="20"/>
                  <w:lang w:eastAsia="zh-CN"/>
                </w:rPr>
                <w:t>posal is in conflict with an earlier agreement.</w:t>
              </w:r>
            </w:ins>
            <w:ins w:id="90"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1" w:author="Weidong Yang" w:date="2021-10-11T16:10:00Z"/>
                <w:b/>
                <w:bCs/>
                <w:szCs w:val="20"/>
              </w:rPr>
            </w:pPr>
            <w:ins w:id="92"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3" w:author="Weidong Yang" w:date="2021-10-11T16:10:00Z"/>
                <w:rFonts w:eastAsia="宋体"/>
                <w:b/>
                <w:bCs/>
                <w:szCs w:val="20"/>
              </w:rPr>
            </w:pPr>
            <w:ins w:id="94"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5" w:author="Weidong Yang" w:date="2021-10-11T16:10:00Z"/>
                <w:sz w:val="20"/>
              </w:rPr>
            </w:pPr>
            <w:ins w:id="96"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f0"/>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lastRenderedPageBreak/>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 xml:space="preserve">For the case of </w:t>
            </w:r>
            <w:proofErr w:type="gramStart"/>
            <w:r>
              <w:rPr>
                <w:rFonts w:eastAsia="宋体"/>
                <w:szCs w:val="20"/>
                <w:lang w:eastAsia="zh-CN"/>
              </w:rPr>
              <w:t>HP</w:t>
            </w:r>
            <w:proofErr w:type="gramEnd"/>
            <w:r>
              <w:rPr>
                <w:rFonts w:eastAsia="宋体"/>
                <w:szCs w:val="20"/>
                <w:lang w:eastAsia="zh-CN"/>
              </w:rPr>
              <w:t xml:space="preserve">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8"/>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lastRenderedPageBreak/>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w:t>
            </w:r>
            <w:proofErr w:type="spellStart"/>
            <w:r>
              <w:rPr>
                <w:rFonts w:eastAsiaTheme="minorEastAsia"/>
                <w:szCs w:val="20"/>
                <w:lang w:eastAsia="ko-KR"/>
              </w:rPr>
              <w:t>gNB</w:t>
            </w:r>
            <w:proofErr w:type="spellEnd"/>
            <w:r>
              <w:rPr>
                <w:rFonts w:eastAsiaTheme="minorEastAsia"/>
                <w:szCs w:val="20"/>
                <w:lang w:eastAsia="ko-KR"/>
              </w:rPr>
              <w:t xml:space="preserve"> can indicate LP HARQ-ACK size as 0-bit by HP DCI whenever it </w:t>
            </w:r>
            <w:proofErr w:type="gramStart"/>
            <w:r>
              <w:rPr>
                <w:rFonts w:eastAsiaTheme="minorEastAsia"/>
                <w:szCs w:val="20"/>
                <w:lang w:eastAsia="ko-KR"/>
              </w:rPr>
              <w:t>want</w:t>
            </w:r>
            <w:proofErr w:type="gramEnd"/>
            <w:r>
              <w:rPr>
                <w:rFonts w:eastAsiaTheme="minorEastAsia"/>
                <w:szCs w:val="20"/>
                <w:lang w:eastAsia="ko-KR"/>
              </w:rPr>
              <w:t xml:space="preserve"> to get HP CSI rather than LP HARQ-ACK. Otherwise, there would be no way for the </w:t>
            </w:r>
            <w:proofErr w:type="spellStart"/>
            <w:r>
              <w:rPr>
                <w:rFonts w:eastAsiaTheme="minorEastAsia"/>
                <w:szCs w:val="20"/>
                <w:lang w:eastAsia="ko-KR"/>
              </w:rPr>
              <w:t>gNB</w:t>
            </w:r>
            <w:proofErr w:type="spellEnd"/>
            <w:r>
              <w:rPr>
                <w:rFonts w:eastAsiaTheme="minorEastAsia"/>
                <w:szCs w:val="20"/>
                <w:lang w:eastAsia="ko-KR"/>
              </w:rPr>
              <w:t xml:space="preserve">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lastRenderedPageBreak/>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lastRenderedPageBreak/>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7F12C0E4" w14:textId="77777777" w:rsidR="00A115CD" w:rsidRDefault="00A115CD" w:rsidP="00A115CD">
            <w:pPr>
              <w:spacing w:after="120"/>
              <w:rPr>
                <w:rFonts w:eastAsia="微软雅黑"/>
                <w:szCs w:val="20"/>
              </w:rPr>
            </w:pPr>
            <w:r>
              <w:rPr>
                <w:rFonts w:eastAsia="宋体" w:hint="eastAsia"/>
                <w:szCs w:val="20"/>
                <w:lang w:eastAsia="zh-CN"/>
              </w:rPr>
              <w:t>F</w:t>
            </w:r>
            <w:r>
              <w:rPr>
                <w:rFonts w:eastAsia="宋体"/>
                <w:szCs w:val="20"/>
                <w:lang w:eastAsia="zh-CN"/>
              </w:rPr>
              <w:t>or 1</w:t>
            </w:r>
            <w:r w:rsidRPr="00463621">
              <w:rPr>
                <w:rFonts w:eastAsia="宋体"/>
                <w:szCs w:val="20"/>
                <w:vertAlign w:val="superscript"/>
                <w:lang w:eastAsia="zh-CN"/>
              </w:rPr>
              <w:t>st</w:t>
            </w:r>
            <w:r>
              <w:rPr>
                <w:rFonts w:eastAsia="宋体"/>
                <w:szCs w:val="20"/>
                <w:lang w:eastAsia="zh-CN"/>
              </w:rPr>
              <w:t xml:space="preserve"> proposal, we are fine in principle.</w:t>
            </w:r>
            <w:r>
              <w:rPr>
                <w:rFonts w:eastAsia="宋体"/>
                <w:szCs w:val="20"/>
              </w:rPr>
              <w:t xml:space="preserve"> 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D7EEE7B" w14:textId="77777777" w:rsidR="00A115CD" w:rsidRDefault="00A115CD" w:rsidP="00A115CD">
            <w:pPr>
              <w:spacing w:after="120"/>
              <w:rPr>
                <w:rFonts w:eastAsia="宋体"/>
                <w:szCs w:val="20"/>
                <w:lang w:eastAsia="zh-CN"/>
              </w:rPr>
            </w:pPr>
            <w:r>
              <w:rPr>
                <w:rFonts w:eastAsia="宋体" w:hint="eastAsia"/>
                <w:szCs w:val="20"/>
                <w:lang w:eastAsia="zh-CN"/>
              </w:rPr>
              <w:t>F</w:t>
            </w:r>
            <w:r>
              <w:rPr>
                <w:rFonts w:eastAsia="宋体"/>
                <w:szCs w:val="20"/>
                <w:lang w:eastAsia="zh-CN"/>
              </w:rPr>
              <w:t>or 2</w:t>
            </w:r>
            <w:r w:rsidRPr="00463621">
              <w:rPr>
                <w:rFonts w:eastAsia="宋体"/>
                <w:szCs w:val="20"/>
                <w:vertAlign w:val="superscript"/>
                <w:lang w:eastAsia="zh-CN"/>
              </w:rPr>
              <w:t>nd</w:t>
            </w:r>
            <w:r>
              <w:rPr>
                <w:rFonts w:eastAsia="宋体"/>
                <w:szCs w:val="20"/>
                <w:lang w:eastAsia="zh-CN"/>
              </w:rPr>
              <w:t xml:space="preserve"> proposal, we are fine in principle except 1</w:t>
            </w:r>
            <w:r w:rsidRPr="00463621">
              <w:rPr>
                <w:rFonts w:eastAsia="宋体"/>
                <w:szCs w:val="20"/>
                <w:vertAlign w:val="superscript"/>
                <w:lang w:eastAsia="zh-CN"/>
              </w:rPr>
              <w:t>st</w:t>
            </w:r>
            <w:r>
              <w:rPr>
                <w:rFonts w:eastAsia="宋体"/>
                <w:szCs w:val="20"/>
                <w:lang w:eastAsia="zh-CN"/>
              </w:rPr>
              <w:t xml:space="preserve"> FFS and 3</w:t>
            </w:r>
            <w:r w:rsidRPr="00463621">
              <w:rPr>
                <w:rFonts w:eastAsia="宋体"/>
                <w:szCs w:val="20"/>
                <w:vertAlign w:val="superscript"/>
                <w:lang w:eastAsia="zh-CN"/>
              </w:rPr>
              <w:t>rd</w:t>
            </w:r>
            <w:r>
              <w:rPr>
                <w:rFonts w:eastAsia="宋体"/>
                <w:szCs w:val="20"/>
                <w:lang w:eastAsia="zh-CN"/>
              </w:rPr>
              <w:t xml:space="preserve"> FFS which is out of agreed scenario.</w:t>
            </w:r>
          </w:p>
          <w:p w14:paraId="598F9DB4"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r w:rsidRPr="00C03718">
              <w:rPr>
                <w:rFonts w:eastAsia="宋体" w:hint="eastAsia"/>
                <w:highlight w:val="yellow"/>
                <w:lang w:eastAsia="zh-CN"/>
              </w:rPr>
              <w:t>:</w:t>
            </w:r>
          </w:p>
          <w:p w14:paraId="75A1E4FE" w14:textId="77777777" w:rsidR="00A115CD" w:rsidRPr="00F43E82" w:rsidRDefault="00A115CD" w:rsidP="00A115CD">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EDAE5F9" w14:textId="77777777" w:rsidR="00A115CD" w:rsidRPr="00F43E82" w:rsidRDefault="00A115CD" w:rsidP="00A115CD">
            <w:pPr>
              <w:pStyle w:val="aff0"/>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zh-CN"/>
              </w:rPr>
              <w:t>F</w:t>
            </w:r>
            <w:r w:rsidRPr="00C03718">
              <w:rPr>
                <w:rFonts w:eastAsia="宋体"/>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LP PUSCH not conveying UL-SCH.</w:t>
            </w:r>
          </w:p>
          <w:p w14:paraId="4DB4D408" w14:textId="77777777" w:rsidR="00A115CD" w:rsidRDefault="00A115CD" w:rsidP="00A115CD">
            <w:pPr>
              <w:spacing w:after="120"/>
              <w:rPr>
                <w:rFonts w:eastAsia="宋体"/>
                <w:szCs w:val="20"/>
                <w:lang w:eastAsia="zh-CN"/>
              </w:rPr>
            </w:pPr>
          </w:p>
          <w:p w14:paraId="2D370608" w14:textId="77777777" w:rsidR="00A115CD" w:rsidRDefault="00A115CD" w:rsidP="00A115CD">
            <w:pPr>
              <w:spacing w:after="120"/>
              <w:rPr>
                <w:rFonts w:eastAsia="宋体"/>
                <w:szCs w:val="20"/>
                <w:lang w:eastAsia="zh-CN"/>
              </w:rPr>
            </w:pPr>
            <w:r>
              <w:rPr>
                <w:rFonts w:eastAsia="宋体"/>
                <w:szCs w:val="20"/>
                <w:lang w:eastAsia="zh-CN"/>
              </w:rPr>
              <w:t>For 3</w:t>
            </w:r>
            <w:r w:rsidRPr="00C03718">
              <w:rPr>
                <w:rFonts w:eastAsia="宋体"/>
                <w:szCs w:val="20"/>
                <w:vertAlign w:val="superscript"/>
                <w:lang w:eastAsia="zh-CN"/>
              </w:rPr>
              <w:t>rd</w:t>
            </w:r>
            <w:r>
              <w:rPr>
                <w:rFonts w:eastAsia="宋体"/>
                <w:szCs w:val="20"/>
                <w:lang w:eastAsia="zh-CN"/>
              </w:rPr>
              <w:t xml:space="preserve"> proposal, we are fine in principle except 2</w:t>
            </w:r>
            <w:r w:rsidRPr="00463621">
              <w:rPr>
                <w:rFonts w:eastAsia="宋体"/>
                <w:szCs w:val="20"/>
                <w:vertAlign w:val="superscript"/>
                <w:lang w:eastAsia="zh-CN"/>
              </w:rPr>
              <w:t>rd</w:t>
            </w:r>
            <w:r>
              <w:rPr>
                <w:rFonts w:eastAsia="宋体"/>
                <w:szCs w:val="20"/>
                <w:lang w:eastAsia="zh-CN"/>
              </w:rPr>
              <w:t xml:space="preserve"> FFS which is out of agreed scenario. For the 1</w:t>
            </w:r>
            <w:r w:rsidRPr="00C03718">
              <w:rPr>
                <w:rFonts w:eastAsia="宋体"/>
                <w:szCs w:val="20"/>
                <w:vertAlign w:val="superscript"/>
                <w:lang w:eastAsia="zh-CN"/>
              </w:rPr>
              <w:t>st</w:t>
            </w:r>
            <w:r>
              <w:rPr>
                <w:rFonts w:eastAsia="宋体"/>
                <w:szCs w:val="20"/>
                <w:lang w:eastAsia="zh-CN"/>
              </w:rPr>
              <w:t xml:space="preserve"> FFS, we prefer to unified design for A-CSI consisting of single part and two parts.</w:t>
            </w:r>
          </w:p>
          <w:p w14:paraId="32EF338E"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p>
          <w:p w14:paraId="1D998F7A" w14:textId="77777777" w:rsidR="00A115CD" w:rsidRPr="00F43E82" w:rsidRDefault="00A115CD" w:rsidP="00A115C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HP PUSCH not conveying UL-SCH.</w:t>
            </w:r>
          </w:p>
          <w:p w14:paraId="243619ED" w14:textId="77777777" w:rsidR="00A115CD" w:rsidRPr="00954597" w:rsidRDefault="00A115CD" w:rsidP="00A115CD">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宋体"/>
                <w:szCs w:val="20"/>
                <w:lang w:eastAsia="zh-CN"/>
              </w:rPr>
            </w:pPr>
          </w:p>
        </w:tc>
        <w:tc>
          <w:tcPr>
            <w:tcW w:w="7435" w:type="dxa"/>
            <w:shd w:val="clear" w:color="auto" w:fill="auto"/>
          </w:tcPr>
          <w:p w14:paraId="735914F5" w14:textId="77777777" w:rsidR="007D22AA" w:rsidRPr="00954597" w:rsidRDefault="007D22AA" w:rsidP="007D22AA">
            <w:pPr>
              <w:spacing w:after="120"/>
              <w:rPr>
                <w:rFonts w:eastAsia="宋体"/>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宋体"/>
                <w:szCs w:val="20"/>
                <w:lang w:eastAsia="zh-CN"/>
              </w:rPr>
            </w:pPr>
          </w:p>
        </w:tc>
        <w:tc>
          <w:tcPr>
            <w:tcW w:w="7435" w:type="dxa"/>
            <w:shd w:val="clear" w:color="auto" w:fill="auto"/>
          </w:tcPr>
          <w:p w14:paraId="52C59D75" w14:textId="77777777" w:rsidR="007D22AA" w:rsidRPr="00954597" w:rsidRDefault="007D22AA"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E3741E" w:rsidP="00662BC4">
            <w:pPr>
              <w:pStyle w:val="af4"/>
              <w:tabs>
                <w:tab w:val="right" w:leader="dot" w:pos="9629"/>
              </w:tabs>
              <w:rPr>
                <w:rFonts w:asciiTheme="minorHAnsi" w:hAnsiTheme="minorHAnsi"/>
                <w:b w:val="0"/>
                <w:noProof/>
              </w:rPr>
            </w:pPr>
            <w:hyperlink w:anchor="_Toc84035010" w:history="1">
              <w:r w:rsidR="00662BC4" w:rsidRPr="00DC0511">
                <w:rPr>
                  <w:rStyle w:val="afc"/>
                  <w:noProof/>
                </w:rPr>
                <w:t>Proposal 10</w:t>
              </w:r>
              <w:r w:rsidR="00662BC4">
                <w:rPr>
                  <w:rFonts w:asciiTheme="minorHAnsi" w:hAnsiTheme="minorHAnsi"/>
                  <w:b w:val="0"/>
                  <w:noProof/>
                </w:rPr>
                <w:tab/>
              </w:r>
              <w:r w:rsidR="00662BC4" w:rsidRPr="00DC0511">
                <w:rPr>
                  <w:rStyle w:val="afc"/>
                  <w:noProof/>
                </w:rPr>
                <w:t>For UCI multiplexing on PUSCH, a different target code rate and beta factor is considered for high priority HARQ-ACK.</w:t>
              </w:r>
            </w:hyperlink>
          </w:p>
          <w:p w14:paraId="56867EE6" w14:textId="77777777" w:rsidR="00662BC4" w:rsidRDefault="00E3741E" w:rsidP="00662BC4">
            <w:pPr>
              <w:pStyle w:val="af4"/>
              <w:tabs>
                <w:tab w:val="right" w:leader="dot" w:pos="9629"/>
              </w:tabs>
              <w:rPr>
                <w:rFonts w:asciiTheme="minorHAnsi" w:hAnsiTheme="minorHAnsi"/>
                <w:b w:val="0"/>
                <w:noProof/>
              </w:rPr>
            </w:pPr>
            <w:hyperlink w:anchor="_Toc84035011" w:history="1">
              <w:r w:rsidR="00662BC4" w:rsidRPr="00DC0511">
                <w:rPr>
                  <w:rStyle w:val="afc"/>
                  <w:noProof/>
                </w:rPr>
                <w:t>Proposal 11</w:t>
              </w:r>
              <w:r w:rsidR="00662BC4">
                <w:rPr>
                  <w:rFonts w:asciiTheme="minorHAnsi" w:hAnsiTheme="minorHAnsi"/>
                  <w:b w:val="0"/>
                  <w:noProof/>
                </w:rPr>
                <w:tab/>
              </w:r>
              <w:r w:rsidR="00662BC4" w:rsidRPr="00DC0511">
                <w:rPr>
                  <w:rStyle w:val="afc"/>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f0"/>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0"/>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0"/>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0"/>
              <w:numPr>
                <w:ilvl w:val="1"/>
                <w:numId w:val="65"/>
              </w:numPr>
              <w:spacing w:after="0" w:line="240" w:lineRule="auto"/>
              <w:ind w:left="1364"/>
              <w:jc w:val="both"/>
              <w:rPr>
                <w:b/>
                <w:bCs/>
                <w:sz w:val="22"/>
                <w:szCs w:val="22"/>
                <w:lang w:val="en-GB"/>
              </w:rPr>
            </w:pPr>
            <w:r w:rsidRPr="00FC31A4">
              <w:rPr>
                <w:b/>
                <w:bCs/>
                <w:sz w:val="22"/>
                <w:szCs w:val="22"/>
                <w:lang w:val="en-GB"/>
              </w:rPr>
              <w:lastRenderedPageBreak/>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0"/>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0"/>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0"/>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0"/>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f0"/>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lastRenderedPageBreak/>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proofErr w:type="gramStart"/>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w:t>
            </w:r>
            <w:proofErr w:type="gramStart"/>
            <w:r>
              <w:rPr>
                <w:rFonts w:eastAsia="宋体"/>
                <w:szCs w:val="20"/>
                <w:lang w:eastAsia="zh-CN"/>
              </w:rPr>
              <w:t>1 bit</w:t>
            </w:r>
            <w:proofErr w:type="gramEnd"/>
            <w:r>
              <w:rPr>
                <w:rFonts w:eastAsia="宋体"/>
                <w:szCs w:val="20"/>
                <w:lang w:eastAsia="zh-CN"/>
              </w:rPr>
              <w:t xml:space="preserve">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宋体"/>
                <w:szCs w:val="20"/>
                <w:lang w:eastAsia="zh-CN"/>
              </w:rPr>
            </w:pPr>
          </w:p>
        </w:tc>
        <w:tc>
          <w:tcPr>
            <w:tcW w:w="7690" w:type="dxa"/>
            <w:shd w:val="clear" w:color="auto" w:fill="auto"/>
          </w:tcPr>
          <w:p w14:paraId="41B69C65" w14:textId="77777777" w:rsidR="007D22AA" w:rsidRPr="00954597" w:rsidRDefault="007D22AA" w:rsidP="007D22AA">
            <w:pPr>
              <w:spacing w:after="120"/>
              <w:rPr>
                <w:rFonts w:eastAsia="宋体"/>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f0"/>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E3741E"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0"/>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0"/>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0"/>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0"/>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0"/>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0"/>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3B1DA927"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f0"/>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proofErr w:type="gramStart"/>
            <w:r>
              <w:rPr>
                <w:rFonts w:eastAsia="宋体"/>
                <w:szCs w:val="20"/>
                <w:lang w:eastAsia="zh-CN"/>
              </w:rPr>
              <w:t>beta</w:t>
            </w:r>
            <w:proofErr w:type="gramEnd"/>
            <w:r>
              <w:rPr>
                <w:rFonts w:eastAsia="宋体"/>
                <w:szCs w:val="20"/>
                <w:lang w:eastAsia="zh-CN"/>
              </w:rPr>
              <w:t>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 xml:space="preserve">offer significant benefit for </w:t>
            </w:r>
            <w:proofErr w:type="spellStart"/>
            <w:r w:rsidR="006C2043">
              <w:rPr>
                <w:rFonts w:eastAsia="宋体"/>
                <w:szCs w:val="20"/>
                <w:lang w:eastAsia="zh-CN"/>
              </w:rPr>
              <w:t>gNB</w:t>
            </w:r>
            <w:proofErr w:type="spellEnd"/>
            <w:r w:rsidR="006C2043">
              <w:rPr>
                <w:rFonts w:eastAsia="宋体"/>
                <w:szCs w:val="20"/>
                <w:lang w:eastAsia="zh-CN"/>
              </w:rPr>
              <w:t xml:space="preserve">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 xml:space="preserve">It seems no company object RRC configuration. We think the key point is to resolve the FFS </w:t>
            </w:r>
            <w:proofErr w:type="gramStart"/>
            <w:r>
              <w:rPr>
                <w:rFonts w:eastAsia="宋体"/>
                <w:szCs w:val="20"/>
                <w:lang w:eastAsia="zh-CN"/>
              </w:rPr>
              <w:t>point,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 It complicates UE implementation without justified benefit. Since for UCI multiplexing on PUSCH, the UL DCI has to arrive later than DL DCI. Therefore, </w:t>
            </w:r>
            <w:proofErr w:type="spellStart"/>
            <w:r>
              <w:rPr>
                <w:rFonts w:eastAsia="宋体"/>
                <w:szCs w:val="20"/>
                <w:lang w:eastAsia="zh-CN"/>
              </w:rPr>
              <w:t>gNB</w:t>
            </w:r>
            <w:proofErr w:type="spellEnd"/>
            <w:r>
              <w:rPr>
                <w:rFonts w:eastAsia="宋体"/>
                <w:szCs w:val="20"/>
                <w:lang w:eastAsia="zh-CN"/>
              </w:rPr>
              <w:t xml:space="preserve">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w:t>
            </w:r>
            <w:proofErr w:type="spellStart"/>
            <w:r>
              <w:rPr>
                <w:rFonts w:eastAsia="宋体"/>
                <w:szCs w:val="20"/>
                <w:lang w:eastAsia="zh-CN"/>
              </w:rPr>
              <w:t>gNB</w:t>
            </w:r>
            <w:proofErr w:type="spellEnd"/>
            <w:r>
              <w:rPr>
                <w:rFonts w:eastAsia="宋体"/>
                <w:szCs w:val="20"/>
                <w:lang w:eastAsia="zh-CN"/>
              </w:rPr>
              <w:t xml:space="preserve">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宋体"/>
                <w:szCs w:val="20"/>
                <w:lang w:eastAsia="zh-CN"/>
              </w:rPr>
            </w:pPr>
          </w:p>
        </w:tc>
        <w:tc>
          <w:tcPr>
            <w:tcW w:w="7435" w:type="dxa"/>
            <w:shd w:val="clear" w:color="auto" w:fill="auto"/>
          </w:tcPr>
          <w:p w14:paraId="0778EDD7" w14:textId="77777777" w:rsidR="007D22AA" w:rsidRPr="00954597" w:rsidRDefault="007D22AA" w:rsidP="007D22AA">
            <w:pPr>
              <w:spacing w:after="120"/>
              <w:rPr>
                <w:rFonts w:eastAsia="宋体"/>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0"/>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0"/>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0"/>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0"/>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0"/>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0"/>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0"/>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0"/>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lastRenderedPageBreak/>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lastRenderedPageBreak/>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lastRenderedPageBreak/>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f0"/>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f0"/>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0"/>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E3741E"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1E48028C" w14:textId="77777777" w:rsidR="00662BC4" w:rsidRDefault="00E3741E"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4B967213" w14:textId="77777777" w:rsidR="00662BC4" w:rsidRDefault="00E3741E" w:rsidP="00662BC4">
            <w:pPr>
              <w:pStyle w:val="af4"/>
              <w:tabs>
                <w:tab w:val="right" w:leader="dot" w:pos="9629"/>
              </w:tabs>
              <w:rPr>
                <w:rFonts w:asciiTheme="minorHAnsi" w:hAnsiTheme="minorHAnsi"/>
                <w:b w:val="0"/>
                <w:noProof/>
              </w:rPr>
            </w:pPr>
            <w:hyperlink w:anchor="_Toc84035016" w:history="1">
              <w:r w:rsidR="00662BC4" w:rsidRPr="00DC0511">
                <w:rPr>
                  <w:rStyle w:val="afc"/>
                  <w:rFonts w:cstheme="minorHAnsi"/>
                  <w:noProof/>
                  <w:lang w:eastAsia="ja-JP"/>
                </w:rPr>
                <w:t>Proposal 16</w:t>
              </w:r>
              <w:r w:rsidR="00662BC4">
                <w:rPr>
                  <w:rFonts w:asciiTheme="minorHAnsi" w:hAnsiTheme="minorHAnsi"/>
                  <w:b w:val="0"/>
                  <w:noProof/>
                </w:rPr>
                <w:tab/>
              </w:r>
              <w:r w:rsidR="00662BC4" w:rsidRPr="00DC0511">
                <w:rPr>
                  <w:rStyle w:val="afc"/>
                  <w:rFonts w:cstheme="minorHAnsi"/>
                  <w:noProof/>
                  <w:lang w:eastAsia="ja-JP"/>
                </w:rPr>
                <w:t>For the scenario of HP DG vs LP CG, reuse Rel-15 timeline.</w:t>
              </w:r>
            </w:hyperlink>
          </w:p>
          <w:p w14:paraId="65A32C1A" w14:textId="77777777" w:rsidR="00662BC4" w:rsidRDefault="00E3741E" w:rsidP="00662BC4">
            <w:pPr>
              <w:pStyle w:val="af4"/>
              <w:tabs>
                <w:tab w:val="right" w:leader="dot" w:pos="9629"/>
              </w:tabs>
              <w:rPr>
                <w:rFonts w:asciiTheme="minorHAnsi" w:hAnsiTheme="minorHAnsi"/>
                <w:b w:val="0"/>
                <w:noProof/>
              </w:rPr>
            </w:pPr>
            <w:hyperlink w:anchor="_Toc84035017" w:history="1">
              <w:r w:rsidR="00662BC4" w:rsidRPr="00DC0511">
                <w:rPr>
                  <w:rStyle w:val="afc"/>
                  <w:rFonts w:cstheme="minorHAnsi"/>
                  <w:noProof/>
                  <w:lang w:eastAsia="ja-JP"/>
                </w:rPr>
                <w:t>Proposal 17</w:t>
              </w:r>
              <w:r w:rsidR="00662BC4">
                <w:rPr>
                  <w:rFonts w:asciiTheme="minorHAnsi" w:hAnsiTheme="minorHAnsi"/>
                  <w:b w:val="0"/>
                  <w:noProof/>
                </w:rPr>
                <w:tab/>
              </w:r>
              <w:r w:rsidR="00662BC4" w:rsidRPr="00DC0511">
                <w:rPr>
                  <w:rStyle w:val="afc"/>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f0"/>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0"/>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宋体"/>
                <w:szCs w:val="20"/>
                <w:lang w:eastAsia="zh-CN"/>
              </w:rPr>
            </w:pPr>
          </w:p>
        </w:tc>
        <w:tc>
          <w:tcPr>
            <w:tcW w:w="7435" w:type="dxa"/>
            <w:shd w:val="clear" w:color="auto" w:fill="auto"/>
          </w:tcPr>
          <w:p w14:paraId="7A36D37E" w14:textId="77777777" w:rsidR="007D22AA" w:rsidRPr="00954597" w:rsidRDefault="007D22AA" w:rsidP="007D22AA">
            <w:pPr>
              <w:spacing w:after="120"/>
              <w:rPr>
                <w:rFonts w:eastAsia="宋体"/>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宋体"/>
                <w:szCs w:val="20"/>
                <w:lang w:eastAsia="zh-CN"/>
              </w:rPr>
            </w:pPr>
          </w:p>
        </w:tc>
        <w:tc>
          <w:tcPr>
            <w:tcW w:w="7435" w:type="dxa"/>
            <w:shd w:val="clear" w:color="auto" w:fill="auto"/>
          </w:tcPr>
          <w:p w14:paraId="59FE3E40" w14:textId="77777777" w:rsidR="007D22AA" w:rsidRPr="00954597" w:rsidRDefault="007D22AA" w:rsidP="007D22AA">
            <w:pPr>
              <w:spacing w:after="120"/>
              <w:rPr>
                <w:rFonts w:eastAsia="宋体"/>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宋体"/>
                <w:szCs w:val="20"/>
                <w:lang w:eastAsia="zh-CN"/>
              </w:rPr>
            </w:pPr>
          </w:p>
        </w:tc>
        <w:tc>
          <w:tcPr>
            <w:tcW w:w="7435" w:type="dxa"/>
            <w:shd w:val="clear" w:color="auto" w:fill="auto"/>
          </w:tcPr>
          <w:p w14:paraId="6BCDF3FE" w14:textId="77777777" w:rsidR="007D22AA" w:rsidRPr="00954597" w:rsidRDefault="007D22AA" w:rsidP="007D22AA">
            <w:pPr>
              <w:spacing w:after="120"/>
              <w:rPr>
                <w:rFonts w:eastAsia="宋体"/>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0"/>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0"/>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0"/>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0"/>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0"/>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0"/>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0"/>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prioritization so that the UE is expected to cancel the overlapping low priority CG PUSCH by the first overlapping symbol at the latest. Further, a UE expects that the first [overlapping] symbol of the high priority DG PUSCH is not earlier than Tproc,2+d1 after </w:t>
            </w:r>
            <w:r>
              <w:rPr>
                <w:rFonts w:cs="Times"/>
                <w:i/>
                <w:iCs/>
              </w:rPr>
              <w:lastRenderedPageBreak/>
              <w:t>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27" o:title=""/>
                      </v:shape>
                      <o:OLEObject Type="Embed" ProgID="Equation.3" ShapeID="_x0000_i1025" DrawAspect="Content" ObjectID="_1695625942" r:id="rId28"/>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0"/>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0"/>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xml:space="preserve">, if the end of </w:t>
            </w:r>
            <w:r w:rsidRPr="000B07C7">
              <w:rPr>
                <w:rFonts w:ascii="Times" w:eastAsia="宋体" w:hAnsi="Times" w:cs="Times"/>
                <w:b/>
                <w:bCs/>
              </w:rPr>
              <w:lastRenderedPageBreak/>
              <w:t>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lastRenderedPageBreak/>
              <w:t>M</w:t>
            </w:r>
            <w:r>
              <w:rPr>
                <w:rFonts w:eastAsia="宋体"/>
                <w:lang w:eastAsia="zh-CN"/>
              </w:rPr>
              <w:t>TK</w:t>
            </w:r>
          </w:p>
        </w:tc>
        <w:tc>
          <w:tcPr>
            <w:tcW w:w="7553" w:type="dxa"/>
            <w:shd w:val="clear" w:color="auto" w:fill="auto"/>
          </w:tcPr>
          <w:p w14:paraId="0861A468" w14:textId="77777777" w:rsidR="00D70B0E" w:rsidRDefault="00D70B0E" w:rsidP="0058388A">
            <w:pPr>
              <w:pStyle w:val="aff0"/>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0"/>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0"/>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0"/>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0"/>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 xml:space="preserve">On top of Rel-16 cancellation time (N2+d1) for PUCCH/PUCCH or PUCCH/PUSCH collision, additional time d2 is needed (which results N2+d1+d2 in </w:t>
            </w:r>
            <w:r w:rsidRPr="00785E35">
              <w:rPr>
                <w:b/>
                <w:bCs/>
                <w:iCs/>
              </w:rPr>
              <w:lastRenderedPageBreak/>
              <w:t>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7"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7"/>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5pt;height:14.5pt;mso-width-percent:0;mso-height-percent:0;mso-width-percent:0;mso-height-percent:0" o:ole="">
                        <v:imagedata r:id="rId27" o:title=""/>
                      </v:shape>
                      <o:OLEObject Type="Embed" ProgID="Equation.3" ShapeID="_x0000_i1026" DrawAspect="Content" ObjectID="_1695625943" r:id="rId29"/>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宋体"/>
                <w:szCs w:val="20"/>
                <w:lang w:eastAsia="zh-CN"/>
              </w:rPr>
            </w:pPr>
          </w:p>
        </w:tc>
        <w:tc>
          <w:tcPr>
            <w:tcW w:w="7435" w:type="dxa"/>
            <w:shd w:val="clear" w:color="auto" w:fill="auto"/>
          </w:tcPr>
          <w:p w14:paraId="6A9846A2" w14:textId="77777777" w:rsidR="007D22AA" w:rsidRPr="00954597" w:rsidRDefault="007D22AA" w:rsidP="007D22AA">
            <w:pPr>
              <w:spacing w:after="120"/>
              <w:rPr>
                <w:rFonts w:eastAsia="宋体"/>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宋体"/>
                <w:szCs w:val="20"/>
                <w:lang w:eastAsia="zh-CN"/>
              </w:rPr>
            </w:pPr>
          </w:p>
        </w:tc>
        <w:tc>
          <w:tcPr>
            <w:tcW w:w="7435" w:type="dxa"/>
            <w:shd w:val="clear" w:color="auto" w:fill="auto"/>
          </w:tcPr>
          <w:p w14:paraId="71D5B603" w14:textId="77777777" w:rsidR="007D22AA" w:rsidRPr="00954597" w:rsidRDefault="007D22AA" w:rsidP="007D22AA">
            <w:pPr>
              <w:spacing w:after="120"/>
              <w:rPr>
                <w:rFonts w:eastAsia="宋体"/>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宋体"/>
                <w:szCs w:val="20"/>
                <w:lang w:eastAsia="zh-CN"/>
              </w:rPr>
            </w:pPr>
          </w:p>
        </w:tc>
        <w:tc>
          <w:tcPr>
            <w:tcW w:w="7435" w:type="dxa"/>
            <w:shd w:val="clear" w:color="auto" w:fill="auto"/>
          </w:tcPr>
          <w:p w14:paraId="427A39AD" w14:textId="77777777" w:rsidR="007D22AA" w:rsidRPr="00954597" w:rsidRDefault="007D22AA" w:rsidP="007D22AA">
            <w:pPr>
              <w:spacing w:after="120"/>
              <w:rPr>
                <w:rFonts w:eastAsia="宋体"/>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lastRenderedPageBreak/>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E3741E" w:rsidP="00E35355">
            <w:pPr>
              <w:pStyle w:val="af4"/>
              <w:tabs>
                <w:tab w:val="right" w:leader="dot" w:pos="9629"/>
              </w:tabs>
              <w:rPr>
                <w:rFonts w:asciiTheme="minorHAnsi" w:hAnsiTheme="minorHAnsi"/>
                <w:b w:val="0"/>
                <w:noProof/>
              </w:rPr>
            </w:pPr>
            <w:hyperlink w:anchor="_Toc79181279" w:history="1">
              <w:r w:rsidR="00E35355" w:rsidRPr="00C27C99">
                <w:rPr>
                  <w:rStyle w:val="afc"/>
                  <w:noProof/>
                  <w:lang w:eastAsia="ja-JP"/>
                </w:rPr>
                <w:t>Proposal 2</w:t>
              </w:r>
              <w:r w:rsidR="00E35355">
                <w:rPr>
                  <w:rFonts w:asciiTheme="minorHAnsi" w:hAnsiTheme="minorHAnsi"/>
                  <w:b w:val="0"/>
                  <w:noProof/>
                </w:rPr>
                <w:tab/>
              </w:r>
              <w:r w:rsidR="00E35355" w:rsidRPr="00C27C99">
                <w:rPr>
                  <w:rStyle w:val="afc"/>
                  <w:noProof/>
                  <w:lang w:eastAsia="ja-JP"/>
                </w:rPr>
                <w:t xml:space="preserve">Support </w:t>
              </w:r>
              <w:r w:rsidR="00E35355" w:rsidRPr="00C27C99">
                <w:rPr>
                  <w:rStyle w:val="afc"/>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E3741E" w:rsidP="00E35355">
            <w:pPr>
              <w:pStyle w:val="af4"/>
              <w:tabs>
                <w:tab w:val="right" w:leader="dot" w:pos="9629"/>
              </w:tabs>
              <w:rPr>
                <w:rFonts w:asciiTheme="minorHAnsi" w:hAnsiTheme="minorHAnsi"/>
                <w:b w:val="0"/>
                <w:noProof/>
              </w:rPr>
            </w:pPr>
            <w:hyperlink w:anchor="_Toc79181280" w:history="1">
              <w:r w:rsidR="00E35355" w:rsidRPr="00C27C99">
                <w:rPr>
                  <w:rStyle w:val="afc"/>
                  <w:noProof/>
                </w:rPr>
                <w:t>Proposal 3</w:t>
              </w:r>
              <w:r w:rsidR="00E35355">
                <w:rPr>
                  <w:rFonts w:asciiTheme="minorHAnsi" w:hAnsiTheme="minorHAnsi"/>
                  <w:b w:val="0"/>
                  <w:noProof/>
                </w:rPr>
                <w:tab/>
              </w:r>
              <w:r w:rsidR="00E35355" w:rsidRPr="00C27C99">
                <w:rPr>
                  <w:rStyle w:val="afc"/>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f0"/>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f0"/>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f0"/>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0"/>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0"/>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0"/>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f0"/>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f0"/>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0"/>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f0"/>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f0"/>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lastRenderedPageBreak/>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E3741E" w:rsidP="0001407F">
            <w:pPr>
              <w:pStyle w:val="af4"/>
              <w:tabs>
                <w:tab w:val="right" w:leader="dot" w:pos="9629"/>
              </w:tabs>
              <w:rPr>
                <w:rFonts w:asciiTheme="minorHAnsi" w:hAnsiTheme="minorHAnsi"/>
                <w:b w:val="0"/>
                <w:noProof/>
              </w:rPr>
            </w:pPr>
            <w:hyperlink w:anchor="_Toc84035019" w:history="1">
              <w:r w:rsidR="0001407F" w:rsidRPr="00DC0511">
                <w:rPr>
                  <w:rStyle w:val="afc"/>
                  <w:noProof/>
                  <w:lang w:val="en-GB" w:eastAsia="ja-JP"/>
                </w:rPr>
                <w:t>Proposal 19</w:t>
              </w:r>
              <w:r w:rsidR="0001407F">
                <w:rPr>
                  <w:rFonts w:asciiTheme="minorHAnsi" w:hAnsiTheme="minorHAnsi"/>
                  <w:b w:val="0"/>
                  <w:noProof/>
                </w:rPr>
                <w:tab/>
              </w:r>
              <w:r w:rsidR="0001407F" w:rsidRPr="00DC0511">
                <w:rPr>
                  <w:rStyle w:val="afc"/>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f0"/>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0"/>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0"/>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0"/>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0"/>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0"/>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0"/>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view as QC</w:t>
            </w: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宋体"/>
                <w:szCs w:val="20"/>
                <w:lang w:eastAsia="zh-CN"/>
              </w:rPr>
            </w:pPr>
          </w:p>
        </w:tc>
        <w:tc>
          <w:tcPr>
            <w:tcW w:w="7435" w:type="dxa"/>
            <w:shd w:val="clear" w:color="auto" w:fill="auto"/>
          </w:tcPr>
          <w:p w14:paraId="2A1E9A13" w14:textId="77777777" w:rsidR="007D22AA" w:rsidRPr="00954597" w:rsidRDefault="007D22AA" w:rsidP="007D22AA">
            <w:pPr>
              <w:spacing w:after="120"/>
              <w:rPr>
                <w:rFonts w:eastAsia="宋体"/>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f0"/>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f0"/>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f0"/>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0"/>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E3741E" w:rsidP="0058388A">
      <w:pPr>
        <w:pStyle w:val="aff0"/>
        <w:numPr>
          <w:ilvl w:val="0"/>
          <w:numId w:val="80"/>
        </w:numPr>
        <w:rPr>
          <w:rFonts w:eastAsiaTheme="minorEastAsia"/>
          <w:lang w:eastAsia="zh-CN"/>
        </w:rPr>
      </w:pPr>
      <w:hyperlink r:id="rId30"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E3741E" w:rsidP="0058388A">
      <w:pPr>
        <w:pStyle w:val="aff0"/>
        <w:numPr>
          <w:ilvl w:val="0"/>
          <w:numId w:val="80"/>
        </w:numPr>
        <w:rPr>
          <w:lang w:eastAsia="x-none"/>
        </w:rPr>
      </w:pPr>
      <w:hyperlink r:id="rId31" w:history="1">
        <w:r w:rsidR="00BB5A2A">
          <w:rPr>
            <w:rStyle w:val="afc"/>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0"/>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E3741E" w:rsidP="0058388A">
      <w:pPr>
        <w:pStyle w:val="aff0"/>
        <w:numPr>
          <w:ilvl w:val="0"/>
          <w:numId w:val="80"/>
        </w:numPr>
        <w:rPr>
          <w:lang w:eastAsia="x-none"/>
        </w:rPr>
      </w:pPr>
      <w:hyperlink r:id="rId32" w:history="1">
        <w:r w:rsidR="00BB5A2A">
          <w:rPr>
            <w:rStyle w:val="afc"/>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E3741E" w:rsidP="0058388A">
      <w:pPr>
        <w:pStyle w:val="aff0"/>
        <w:numPr>
          <w:ilvl w:val="0"/>
          <w:numId w:val="80"/>
        </w:numPr>
        <w:rPr>
          <w:lang w:eastAsia="x-none"/>
        </w:rPr>
      </w:pPr>
      <w:hyperlink r:id="rId33" w:history="1">
        <w:r w:rsidR="00BB5A2A">
          <w:rPr>
            <w:rStyle w:val="afc"/>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E3741E" w:rsidP="0058388A">
      <w:pPr>
        <w:pStyle w:val="aff0"/>
        <w:numPr>
          <w:ilvl w:val="0"/>
          <w:numId w:val="80"/>
        </w:numPr>
        <w:rPr>
          <w:lang w:eastAsia="x-none"/>
        </w:rPr>
      </w:pPr>
      <w:hyperlink r:id="rId34" w:history="1">
        <w:r w:rsidR="00BB5A2A">
          <w:rPr>
            <w:rStyle w:val="afc"/>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E3741E" w:rsidP="0058388A">
      <w:pPr>
        <w:pStyle w:val="aff0"/>
        <w:numPr>
          <w:ilvl w:val="0"/>
          <w:numId w:val="80"/>
        </w:numPr>
        <w:rPr>
          <w:lang w:eastAsia="x-none"/>
        </w:rPr>
      </w:pPr>
      <w:hyperlink r:id="rId35" w:history="1">
        <w:r w:rsidR="00BB5A2A">
          <w:rPr>
            <w:rStyle w:val="afc"/>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E3741E" w:rsidP="0058388A">
      <w:pPr>
        <w:pStyle w:val="aff0"/>
        <w:numPr>
          <w:ilvl w:val="0"/>
          <w:numId w:val="80"/>
        </w:numPr>
        <w:rPr>
          <w:lang w:eastAsia="x-none"/>
        </w:rPr>
      </w:pPr>
      <w:hyperlink r:id="rId36" w:history="1">
        <w:r w:rsidR="00BB5A2A">
          <w:rPr>
            <w:rStyle w:val="afc"/>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E3741E" w:rsidP="0058388A">
      <w:pPr>
        <w:pStyle w:val="aff0"/>
        <w:numPr>
          <w:ilvl w:val="0"/>
          <w:numId w:val="80"/>
        </w:numPr>
        <w:rPr>
          <w:lang w:eastAsia="x-none"/>
        </w:rPr>
      </w:pPr>
      <w:hyperlink r:id="rId37" w:history="1">
        <w:r w:rsidR="00BB5A2A">
          <w:rPr>
            <w:rStyle w:val="afc"/>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E3741E" w:rsidP="0058388A">
      <w:pPr>
        <w:pStyle w:val="aff0"/>
        <w:numPr>
          <w:ilvl w:val="0"/>
          <w:numId w:val="80"/>
        </w:numPr>
        <w:rPr>
          <w:lang w:eastAsia="x-none"/>
        </w:rPr>
      </w:pPr>
      <w:hyperlink r:id="rId38" w:history="1">
        <w:r w:rsidR="00BB5A2A">
          <w:rPr>
            <w:rStyle w:val="afc"/>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E3741E" w:rsidP="0058388A">
      <w:pPr>
        <w:pStyle w:val="aff0"/>
        <w:numPr>
          <w:ilvl w:val="0"/>
          <w:numId w:val="80"/>
        </w:numPr>
        <w:rPr>
          <w:lang w:eastAsia="x-none"/>
        </w:rPr>
      </w:pPr>
      <w:hyperlink r:id="rId39" w:history="1">
        <w:r w:rsidR="00BB5A2A">
          <w:rPr>
            <w:rStyle w:val="afc"/>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E3741E" w:rsidP="0058388A">
      <w:pPr>
        <w:pStyle w:val="aff0"/>
        <w:numPr>
          <w:ilvl w:val="0"/>
          <w:numId w:val="80"/>
        </w:numPr>
        <w:rPr>
          <w:lang w:eastAsia="x-none"/>
        </w:rPr>
      </w:pPr>
      <w:hyperlink r:id="rId40" w:history="1">
        <w:r w:rsidR="00BB5A2A">
          <w:rPr>
            <w:rStyle w:val="afc"/>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E3741E" w:rsidP="0058388A">
      <w:pPr>
        <w:pStyle w:val="aff0"/>
        <w:numPr>
          <w:ilvl w:val="0"/>
          <w:numId w:val="80"/>
        </w:numPr>
        <w:rPr>
          <w:lang w:eastAsia="x-none"/>
        </w:rPr>
      </w:pPr>
      <w:hyperlink r:id="rId41" w:history="1">
        <w:r w:rsidR="00BB5A2A">
          <w:rPr>
            <w:rStyle w:val="afc"/>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E3741E" w:rsidP="0058388A">
      <w:pPr>
        <w:pStyle w:val="aff0"/>
        <w:numPr>
          <w:ilvl w:val="0"/>
          <w:numId w:val="80"/>
        </w:numPr>
        <w:rPr>
          <w:lang w:eastAsia="x-none"/>
        </w:rPr>
      </w:pPr>
      <w:hyperlink r:id="rId42" w:history="1">
        <w:r w:rsidR="00BB5A2A">
          <w:rPr>
            <w:rStyle w:val="afc"/>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E3741E" w:rsidP="0058388A">
      <w:pPr>
        <w:pStyle w:val="aff0"/>
        <w:numPr>
          <w:ilvl w:val="0"/>
          <w:numId w:val="80"/>
        </w:numPr>
        <w:rPr>
          <w:lang w:eastAsia="x-none"/>
        </w:rPr>
      </w:pPr>
      <w:hyperlink r:id="rId43" w:history="1">
        <w:r w:rsidR="00BB5A2A">
          <w:rPr>
            <w:rStyle w:val="afc"/>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E3741E" w:rsidP="0058388A">
      <w:pPr>
        <w:pStyle w:val="aff0"/>
        <w:numPr>
          <w:ilvl w:val="0"/>
          <w:numId w:val="80"/>
        </w:numPr>
        <w:rPr>
          <w:lang w:eastAsia="x-none"/>
        </w:rPr>
      </w:pPr>
      <w:hyperlink r:id="rId44" w:history="1">
        <w:r w:rsidR="00BB5A2A">
          <w:rPr>
            <w:rStyle w:val="afc"/>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E3741E" w:rsidP="0058388A">
      <w:pPr>
        <w:pStyle w:val="aff0"/>
        <w:numPr>
          <w:ilvl w:val="0"/>
          <w:numId w:val="80"/>
        </w:numPr>
        <w:rPr>
          <w:lang w:eastAsia="x-none"/>
        </w:rPr>
      </w:pPr>
      <w:hyperlink r:id="rId45" w:history="1">
        <w:r w:rsidR="00BB5A2A">
          <w:rPr>
            <w:rStyle w:val="afc"/>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E3741E" w:rsidP="0058388A">
      <w:pPr>
        <w:pStyle w:val="aff0"/>
        <w:numPr>
          <w:ilvl w:val="0"/>
          <w:numId w:val="80"/>
        </w:numPr>
        <w:rPr>
          <w:lang w:eastAsia="x-none"/>
        </w:rPr>
      </w:pPr>
      <w:hyperlink r:id="rId46" w:history="1">
        <w:r w:rsidR="00BB5A2A">
          <w:rPr>
            <w:rStyle w:val="afc"/>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E3741E" w:rsidP="0058388A">
      <w:pPr>
        <w:pStyle w:val="aff0"/>
        <w:numPr>
          <w:ilvl w:val="0"/>
          <w:numId w:val="80"/>
        </w:numPr>
        <w:rPr>
          <w:lang w:eastAsia="x-none"/>
        </w:rPr>
      </w:pPr>
      <w:hyperlink r:id="rId47" w:history="1">
        <w:r w:rsidR="00BB5A2A">
          <w:rPr>
            <w:rStyle w:val="afc"/>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E3741E" w:rsidP="0058388A">
      <w:pPr>
        <w:pStyle w:val="aff0"/>
        <w:numPr>
          <w:ilvl w:val="0"/>
          <w:numId w:val="80"/>
        </w:numPr>
        <w:rPr>
          <w:lang w:eastAsia="x-none"/>
        </w:rPr>
      </w:pPr>
      <w:hyperlink r:id="rId48" w:history="1">
        <w:r w:rsidR="00BB5A2A">
          <w:rPr>
            <w:rStyle w:val="afc"/>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E3741E" w:rsidP="0058388A">
      <w:pPr>
        <w:pStyle w:val="aff0"/>
        <w:numPr>
          <w:ilvl w:val="0"/>
          <w:numId w:val="80"/>
        </w:numPr>
        <w:rPr>
          <w:lang w:eastAsia="x-none"/>
        </w:rPr>
      </w:pPr>
      <w:hyperlink r:id="rId49" w:history="1">
        <w:r w:rsidR="00BB5A2A">
          <w:rPr>
            <w:rStyle w:val="afc"/>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E3741E" w:rsidP="0058388A">
      <w:pPr>
        <w:pStyle w:val="aff0"/>
        <w:numPr>
          <w:ilvl w:val="0"/>
          <w:numId w:val="80"/>
        </w:numPr>
        <w:rPr>
          <w:lang w:eastAsia="x-none"/>
        </w:rPr>
      </w:pPr>
      <w:hyperlink r:id="rId50" w:history="1">
        <w:r w:rsidR="00BB5A2A">
          <w:rPr>
            <w:rStyle w:val="afc"/>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E3741E" w:rsidP="0058388A">
      <w:pPr>
        <w:pStyle w:val="aff0"/>
        <w:numPr>
          <w:ilvl w:val="0"/>
          <w:numId w:val="80"/>
        </w:numPr>
        <w:rPr>
          <w:lang w:eastAsia="x-none"/>
        </w:rPr>
      </w:pPr>
      <w:hyperlink r:id="rId51" w:history="1">
        <w:r w:rsidR="00BB5A2A">
          <w:rPr>
            <w:rStyle w:val="afc"/>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E3741E" w:rsidP="0058388A">
      <w:pPr>
        <w:pStyle w:val="aff0"/>
        <w:numPr>
          <w:ilvl w:val="0"/>
          <w:numId w:val="80"/>
        </w:numPr>
        <w:rPr>
          <w:lang w:eastAsia="x-none"/>
        </w:rPr>
      </w:pPr>
      <w:hyperlink r:id="rId52" w:history="1">
        <w:r w:rsidR="00BB5A2A">
          <w:rPr>
            <w:rStyle w:val="afc"/>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E3741E" w:rsidP="0058388A">
      <w:pPr>
        <w:pStyle w:val="aff0"/>
        <w:numPr>
          <w:ilvl w:val="0"/>
          <w:numId w:val="80"/>
        </w:numPr>
        <w:rPr>
          <w:lang w:eastAsia="x-none"/>
        </w:rPr>
      </w:pPr>
      <w:hyperlink r:id="rId53" w:history="1">
        <w:r w:rsidR="00BB5A2A">
          <w:rPr>
            <w:rStyle w:val="afc"/>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E3741E" w:rsidP="0058388A">
      <w:pPr>
        <w:pStyle w:val="aff0"/>
        <w:numPr>
          <w:ilvl w:val="0"/>
          <w:numId w:val="80"/>
        </w:numPr>
        <w:rPr>
          <w:lang w:eastAsia="x-none"/>
        </w:rPr>
      </w:pPr>
      <w:hyperlink r:id="rId54" w:history="1">
        <w:r w:rsidR="00BB5A2A">
          <w:rPr>
            <w:rStyle w:val="afc"/>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E3741E" w:rsidP="0058388A">
      <w:pPr>
        <w:pStyle w:val="aff0"/>
        <w:numPr>
          <w:ilvl w:val="0"/>
          <w:numId w:val="80"/>
        </w:numPr>
        <w:rPr>
          <w:lang w:eastAsia="x-none"/>
        </w:rPr>
      </w:pPr>
      <w:hyperlink r:id="rId55" w:history="1">
        <w:r w:rsidR="00BB5A2A">
          <w:rPr>
            <w:rStyle w:val="afc"/>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E3741E" w:rsidP="0058388A">
      <w:pPr>
        <w:pStyle w:val="aff0"/>
        <w:numPr>
          <w:ilvl w:val="0"/>
          <w:numId w:val="80"/>
        </w:numPr>
        <w:rPr>
          <w:lang w:eastAsia="x-none"/>
        </w:rPr>
      </w:pPr>
      <w:hyperlink r:id="rId56" w:history="1">
        <w:r w:rsidR="00BB5A2A">
          <w:rPr>
            <w:rStyle w:val="afc"/>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0"/>
        <w:numPr>
          <w:ilvl w:val="0"/>
          <w:numId w:val="80"/>
        </w:numPr>
        <w:rPr>
          <w:rFonts w:eastAsiaTheme="minorEastAsia"/>
          <w:lang w:eastAsia="zh-CN"/>
        </w:rPr>
      </w:pPr>
    </w:p>
    <w:sectPr w:rsidR="00BB5A2A">
      <w:headerReference w:type="default" r:id="rId5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F5AC" w14:textId="77777777" w:rsidR="0099791F" w:rsidRDefault="0099791F">
      <w:pPr>
        <w:spacing w:after="0" w:line="240" w:lineRule="auto"/>
      </w:pPr>
      <w:r>
        <w:separator/>
      </w:r>
    </w:p>
  </w:endnote>
  <w:endnote w:type="continuationSeparator" w:id="0">
    <w:p w14:paraId="66257C70" w14:textId="77777777" w:rsidR="0099791F" w:rsidRDefault="0099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884BF" w14:textId="77777777" w:rsidR="0099791F" w:rsidRDefault="0099791F">
      <w:pPr>
        <w:spacing w:after="0" w:line="240" w:lineRule="auto"/>
      </w:pPr>
      <w:r>
        <w:separator/>
      </w:r>
    </w:p>
  </w:footnote>
  <w:footnote w:type="continuationSeparator" w:id="0">
    <w:p w14:paraId="4EAFB43E" w14:textId="77777777" w:rsidR="0099791F" w:rsidRDefault="0099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E3741E" w:rsidRDefault="00E3741E">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列出段落,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wmf"/><Relationship Id="rId39" Type="http://schemas.openxmlformats.org/officeDocument/2006/relationships/hyperlink" Target="file:///D:\Documents\3GPP%20documents\RAN1\TSGR1_106b-e\Docs\R1-2109260.zip" TargetMode="External"/><Relationship Id="rId21" Type="http://schemas.openxmlformats.org/officeDocument/2006/relationships/image" Target="media/image8.emf"/><Relationship Id="rId34" Type="http://schemas.openxmlformats.org/officeDocument/2006/relationships/hyperlink" Target="file:///D:\Documents\3GPP%20documents\RAN1\TSGR1_106b-e\Docs\R1-2108969.zip" TargetMode="External"/><Relationship Id="rId42" Type="http://schemas.openxmlformats.org/officeDocument/2006/relationships/hyperlink" Target="file:///D:\Documents\3GPP%20documents\RAN1\TSGR1_106b-e\Docs\R1-2109454.zip" TargetMode="External"/><Relationship Id="rId47" Type="http://schemas.openxmlformats.org/officeDocument/2006/relationships/hyperlink" Target="file:///D:\Documents\3GPP%20documents\RAN1\TSGR1_106b-e\Docs\R1-2109730.zip" TargetMode="External"/><Relationship Id="rId50" Type="http://schemas.openxmlformats.org/officeDocument/2006/relationships/hyperlink" Target="file:///D:\Documents\3GPP%20documents\RAN1\TSGR1_106b-e\Docs\R1-2109943.zip" TargetMode="External"/><Relationship Id="rId55" Type="http://schemas.openxmlformats.org/officeDocument/2006/relationships/hyperlink" Target="file:///D:\Documents\3GPP%20documents\RAN1\TSGR1_106b-e\Docs\R1-2110245.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2.bin"/><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8843.zip" TargetMode="External"/><Relationship Id="rId37" Type="http://schemas.openxmlformats.org/officeDocument/2006/relationships/hyperlink" Target="file:///D:\Documents\3GPP%20documents\RAN1\TSGR1_106b-e\Docs\R1-2109160.zip" TargetMode="External"/><Relationship Id="rId40" Type="http://schemas.openxmlformats.org/officeDocument/2006/relationships/hyperlink" Target="file:///D:\Documents\3GPP%20documents\RAN1\TSGR1_106b-e\Docs\R1-2109355.zip" TargetMode="External"/><Relationship Id="rId45" Type="http://schemas.openxmlformats.org/officeDocument/2006/relationships/hyperlink" Target="file:///D:\Documents\3GPP%20documents\RAN1\TSGR1_106b-e\Docs\R1-2109607.zip" TargetMode="External"/><Relationship Id="rId53" Type="http://schemas.openxmlformats.org/officeDocument/2006/relationships/hyperlink" Target="file:///D:\Documents\3GPP%20documents\RAN1\TSGR1_106b-e\Docs\R1-211003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wmf"/><Relationship Id="rId30" Type="http://schemas.openxmlformats.org/officeDocument/2006/relationships/hyperlink" Target="file:///C:/Users/wanshic/OneDrive%20-%20Qualcomm/Documents/Standards/3GPP%20Standards/Meeting%20Documents/TSGR1_103/Docs/R1-2007567.zip" TargetMode="External"/><Relationship Id="rId35" Type="http://schemas.openxmlformats.org/officeDocument/2006/relationships/hyperlink" Target="file:///D:\Documents\3GPP%20documents\RAN1\TSGR1_106b-e\Docs\R1-2109096.zip" TargetMode="External"/><Relationship Id="rId43" Type="http://schemas.openxmlformats.org/officeDocument/2006/relationships/hyperlink" Target="file:///D:\Documents\3GPP%20documents\RAN1\TSGR1_106b-e\Docs\R1-2109484.zip" TargetMode="External"/><Relationship Id="rId48" Type="http://schemas.openxmlformats.org/officeDocument/2006/relationships/hyperlink" Target="file:///D:\Documents\3GPP%20documents\RAN1\TSGR1_106b-e\Docs\R1-2109785.zip" TargetMode="External"/><Relationship Id="rId56" Type="http://schemas.openxmlformats.org/officeDocument/2006/relationships/hyperlink" Target="file:///D:\Documents\3GPP%20documents\RAN1\TSGR1_106b-e\Docs\R1-2110324.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099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wmf"/><Relationship Id="rId33" Type="http://schemas.openxmlformats.org/officeDocument/2006/relationships/hyperlink" Target="file:///D:\Documents\3GPP%20documents\RAN1\TSGR1_106b-e\Docs\R1-2108908.zip" TargetMode="External"/><Relationship Id="rId38" Type="http://schemas.openxmlformats.org/officeDocument/2006/relationships/hyperlink" Target="file:///D:\Documents\3GPP%20documents\RAN1\TSGR1_106b-e\Docs\R1-2109218.zip" TargetMode="External"/><Relationship Id="rId46" Type="http://schemas.openxmlformats.org/officeDocument/2006/relationships/hyperlink" Target="file:///D:\Documents\3GPP%20documents\RAN1\TSGR1_106b-e\Docs\R1-2109674.zip" TargetMode="External"/><Relationship Id="rId59" Type="http://schemas.microsoft.com/office/2011/relationships/people" Target="people.xml"/><Relationship Id="rId20" Type="http://schemas.openxmlformats.org/officeDocument/2006/relationships/image" Target="media/image7.wmf"/><Relationship Id="rId41" Type="http://schemas.openxmlformats.org/officeDocument/2006/relationships/hyperlink" Target="file:///D:\Documents\3GPP%20documents\RAN1\TSGR1_106b-e\Docs\R1-2109408.zip" TargetMode="External"/><Relationship Id="rId54" Type="http://schemas.openxmlformats.org/officeDocument/2006/relationships/hyperlink" Target="file:///D:\Documents\3GPP%20documents\RAN1\TSGR1_106b-e\Docs\R1-211018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hyperlink" Target="file:///D:\Documents\3GPP%20documents\RAN1\TSGR1_106b-e\Docs\R1-2109132.zip" TargetMode="External"/><Relationship Id="rId49" Type="http://schemas.openxmlformats.org/officeDocument/2006/relationships/hyperlink" Target="file:///D:\Documents\3GPP%20documents\RAN1\TSGR1_106b-e\Docs\R1-2109811.zip" TargetMode="External"/><Relationship Id="rId57" Type="http://schemas.openxmlformats.org/officeDocument/2006/relationships/header" Target="header1.xml"/><Relationship Id="rId10" Type="http://schemas.openxmlformats.org/officeDocument/2006/relationships/settings" Target="settings.xml"/><Relationship Id="rId31" Type="http://schemas.openxmlformats.org/officeDocument/2006/relationships/hyperlink" Target="file:///D:\Documents\3GPP%20documents\RAN1\TSGR1_106b-e\Docs\R1-2108728.zip" TargetMode="External"/><Relationship Id="rId44" Type="http://schemas.openxmlformats.org/officeDocument/2006/relationships/hyperlink" Target="file:///D:\Documents\3GPP%20documents\RAN1\TSGR1_106b-e\Docs\R1-2109577.zip" TargetMode="External"/><Relationship Id="rId52" Type="http://schemas.openxmlformats.org/officeDocument/2006/relationships/hyperlink" Target="file:///D:\Documents\3GPP%20documents\RAN1\TSGR1_106b-e\Docs\R1-210999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09CE4467-3505-4406-B5E3-C26CBC5B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44028</Words>
  <Characters>250961</Characters>
  <Application>Microsoft Office Word</Application>
  <DocSecurity>0</DocSecurity>
  <Lines>2091</Lines>
  <Paragraphs>588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294401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徐婧(Cathy)</cp:lastModifiedBy>
  <cp:revision>3</cp:revision>
  <dcterms:created xsi:type="dcterms:W3CDTF">2021-10-13T02:23:00Z</dcterms:created>
  <dcterms:modified xsi:type="dcterms:W3CDTF">2021-10-13T02:26:00Z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