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B531A5"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B531A5"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B531A5"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B531A5"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B531A5"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B531A5"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B531A5"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B531A5"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B531A5"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B531A5"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B531A5"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B531A5"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w:t>
              </w:r>
              <w:r w:rsidR="00662BC4" w:rsidRPr="00DC0511">
                <w:rPr>
                  <w:rStyle w:val="af3"/>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B531A5"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B531A5"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B531A5"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B531A5"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B531A5"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B531A5"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B531A5"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B531A5"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B531A5"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B531A5"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B531A5"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B531A5" w:rsidP="00D415B5">
            <w:pPr>
              <w:pStyle w:val="af6"/>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B531A5" w:rsidP="00AD404B">
            <w:pPr>
              <w:pStyle w:val="af6"/>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B531A5" w:rsidP="00AD404B">
            <w:pPr>
              <w:pStyle w:val="af6"/>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B531A5" w:rsidP="00AD404B">
            <w:pPr>
              <w:pStyle w:val="af6"/>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B531A5" w:rsidP="00AD404B">
            <w:pPr>
              <w:pStyle w:val="af6"/>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6"/>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B531A5" w:rsidP="00CD5B7E">
            <w:pPr>
              <w:pStyle w:val="af6"/>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B531A5" w:rsidP="00CD5B7E">
            <w:pPr>
              <w:pStyle w:val="af6"/>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B531A5" w:rsidP="00CD5B7E">
            <w:pPr>
              <w:pStyle w:val="af6"/>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B531A5" w:rsidP="00CD5B7E">
            <w:pPr>
              <w:pStyle w:val="af6"/>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BD093C">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BD093C">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BD093C">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BD093C">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 xml:space="preserve">clarify how to handle this case, and whether the case should be avoided by </w:t>
            </w:r>
            <w:proofErr w:type="spellStart"/>
            <w:r>
              <w:rPr>
                <w:lang w:eastAsia="zh-CN"/>
              </w:rPr>
              <w:t>gNB</w:t>
            </w:r>
            <w:proofErr w:type="spellEnd"/>
            <w:r>
              <w:rPr>
                <w:lang w:eastAsia="zh-CN"/>
              </w:rPr>
              <w:t xml:space="preserve"> implementation.</w:t>
            </w:r>
          </w:p>
          <w:p w14:paraId="7F97FAFD" w14:textId="77777777" w:rsidR="00D509F9" w:rsidRDefault="00D509F9" w:rsidP="00BD093C">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BD093C">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BD093C">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6"/>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6"/>
              <w:numPr>
                <w:ilvl w:val="0"/>
                <w:numId w:val="101"/>
              </w:numPr>
              <w:spacing w:after="120"/>
              <w:rPr>
                <w:lang w:eastAsia="zh-CN"/>
              </w:rPr>
            </w:pPr>
            <w:r>
              <w:rPr>
                <w:lang w:eastAsia="zh-CN"/>
              </w:rPr>
              <w:t>HP HARQ-ACK on LP PUSCH</w:t>
            </w:r>
          </w:p>
          <w:p w14:paraId="1BF657BC" w14:textId="6E679A14" w:rsidR="00D509F9" w:rsidRDefault="00D509F9" w:rsidP="00D509F9">
            <w:pPr>
              <w:pStyle w:val="af6"/>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BD093C">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hint="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6"/>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6"/>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w:t>
            </w:r>
            <w:r>
              <w:rPr>
                <w:color w:val="FF0000"/>
                <w:lang w:eastAsia="zh-CN"/>
              </w:rPr>
              <w:t xml:space="preserve">HP </w:t>
            </w:r>
            <w:r>
              <w:rPr>
                <w:color w:val="FF0000"/>
                <w:lang w:eastAsia="zh-CN"/>
              </w:rPr>
              <w:t xml:space="preserve">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6"/>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6"/>
              <w:overflowPunct w:val="0"/>
              <w:spacing w:after="0" w:line="240" w:lineRule="auto"/>
              <w:ind w:left="1200"/>
              <w:contextualSpacing w:val="0"/>
              <w:jc w:val="center"/>
              <w:textAlignment w:val="baseline"/>
            </w:pPr>
          </w:p>
          <w:p w14:paraId="577EA3D9"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w:t>
            </w:r>
            <w:r>
              <w:rPr>
                <w:color w:val="FF0000"/>
                <w:lang w:eastAsia="zh-CN"/>
              </w:rPr>
              <w:t xml:space="preserve">It is not totally clear to us, since there is no inter-priority handling in R15. </w:t>
            </w:r>
          </w:p>
          <w:p w14:paraId="084813F2" w14:textId="77777777" w:rsidR="00D3215E" w:rsidRPr="005028E3" w:rsidRDefault="00D3215E" w:rsidP="00D3215E">
            <w:pPr>
              <w:pStyle w:val="af6"/>
              <w:overflowPunct w:val="0"/>
              <w:spacing w:after="0" w:line="240" w:lineRule="auto"/>
              <w:ind w:left="1200"/>
              <w:contextualSpacing w:val="0"/>
              <w:textAlignment w:val="baseline"/>
            </w:pPr>
          </w:p>
          <w:p w14:paraId="5031F026"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w:t>
            </w:r>
            <w:r>
              <w:rPr>
                <w:color w:val="FF0000"/>
                <w:lang w:eastAsia="zh-CN"/>
              </w:rPr>
              <w:t>As mentioned, the above bullet should be removed.</w:t>
            </w:r>
          </w:p>
          <w:p w14:paraId="15F8057B" w14:textId="77777777" w:rsidR="00D3215E" w:rsidRPr="005028E3" w:rsidRDefault="00D3215E" w:rsidP="00D3215E">
            <w:pPr>
              <w:pStyle w:val="af6"/>
              <w:overflowPunct w:val="0"/>
              <w:spacing w:after="0" w:line="240" w:lineRule="auto"/>
              <w:ind w:left="1200"/>
              <w:contextualSpacing w:val="0"/>
              <w:textAlignment w:val="baseline"/>
            </w:pPr>
          </w:p>
          <w:p w14:paraId="66F6F39B"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2AEC7CCB"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6"/>
              <w:overflowPunct w:val="0"/>
              <w:spacing w:after="0" w:line="240" w:lineRule="auto"/>
              <w:ind w:left="1200" w:hanging="400"/>
              <w:contextualSpacing w:val="0"/>
              <w:textAlignment w:val="baseline"/>
            </w:pPr>
          </w:p>
          <w:p w14:paraId="318CE49E"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w:t>
            </w:r>
            <w:r>
              <w:rPr>
                <w:color w:val="FF0000"/>
                <w:lang w:eastAsia="zh-CN"/>
              </w:rPr>
              <w:t>Doing the dropping/multiplexing depending the PUSCH length is a bit complex</w:t>
            </w:r>
            <w:r>
              <w:rPr>
                <w:color w:val="FF0000"/>
                <w:lang w:eastAsia="zh-CN"/>
              </w:rPr>
              <w:t>,</w:t>
            </w:r>
            <w:r>
              <w:rPr>
                <w:color w:val="FF0000"/>
                <w:lang w:eastAsia="zh-CN"/>
              </w:rPr>
              <w:t xml:space="preserve"> maybe a simple way is to avoid the overlapping case of one LP PUSCH with multiple HP PUCCHs by </w:t>
            </w:r>
            <w:proofErr w:type="spellStart"/>
            <w:r>
              <w:rPr>
                <w:color w:val="FF0000"/>
                <w:lang w:eastAsia="zh-CN"/>
              </w:rPr>
              <w:t>gNB</w:t>
            </w:r>
            <w:proofErr w:type="spellEnd"/>
            <w:r>
              <w:rPr>
                <w:color w:val="FF0000"/>
                <w:lang w:eastAsia="zh-CN"/>
              </w:rPr>
              <w:t>.</w:t>
            </w:r>
          </w:p>
          <w:p w14:paraId="6BD0BF66" w14:textId="77777777" w:rsidR="00D3215E" w:rsidRPr="001D69D1" w:rsidRDefault="00D3215E" w:rsidP="00D3215E">
            <w:pPr>
              <w:pStyle w:val="af6"/>
              <w:overflowPunct w:val="0"/>
              <w:spacing w:after="0" w:line="240" w:lineRule="auto"/>
              <w:ind w:left="1200"/>
              <w:contextualSpacing w:val="0"/>
              <w:textAlignment w:val="baseline"/>
            </w:pPr>
          </w:p>
          <w:p w14:paraId="424B982D"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w:t>
            </w:r>
            <w:r>
              <w:rPr>
                <w:color w:val="FF0000"/>
                <w:lang w:eastAsia="zh-CN"/>
              </w:rPr>
              <w:t xml:space="preserve">Our preference is to perform the intra-priority multiplexing across bands; afterwards if the inter-band simultaneous </w:t>
            </w:r>
            <w:proofErr w:type="spellStart"/>
            <w:r>
              <w:rPr>
                <w:color w:val="FF0000"/>
                <w:lang w:eastAsia="zh-CN"/>
              </w:rPr>
              <w:t>Tx</w:t>
            </w:r>
            <w:proofErr w:type="spellEnd"/>
            <w:r>
              <w:rPr>
                <w:color w:val="FF0000"/>
                <w:lang w:eastAsia="zh-CN"/>
              </w:rPr>
              <w:t xml:space="preserve">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77777777" w:rsidR="007D22AA" w:rsidRPr="00954597" w:rsidRDefault="007D22AA" w:rsidP="007D22AA">
            <w:pPr>
              <w:spacing w:after="120"/>
              <w:rPr>
                <w:rFonts w:eastAsia="宋体"/>
                <w:szCs w:val="20"/>
                <w:lang w:eastAsia="zh-CN"/>
              </w:rPr>
            </w:pPr>
          </w:p>
        </w:tc>
        <w:tc>
          <w:tcPr>
            <w:tcW w:w="7691" w:type="dxa"/>
            <w:shd w:val="clear" w:color="auto" w:fill="auto"/>
          </w:tcPr>
          <w:p w14:paraId="669841E9" w14:textId="77777777" w:rsidR="007D22AA" w:rsidRPr="00954597"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77777777" w:rsidR="007D22AA" w:rsidRPr="00954597" w:rsidRDefault="007D22AA" w:rsidP="007D22AA">
            <w:pPr>
              <w:spacing w:after="120"/>
              <w:rPr>
                <w:rFonts w:eastAsia="宋体"/>
                <w:szCs w:val="20"/>
                <w:lang w:eastAsia="zh-CN"/>
              </w:rPr>
            </w:pPr>
          </w:p>
        </w:tc>
        <w:tc>
          <w:tcPr>
            <w:tcW w:w="7691" w:type="dxa"/>
            <w:shd w:val="clear" w:color="auto" w:fill="auto"/>
          </w:tcPr>
          <w:p w14:paraId="14F9C894" w14:textId="77777777" w:rsidR="007D22AA" w:rsidRPr="00954597" w:rsidRDefault="007D22AA" w:rsidP="007D22AA">
            <w:pPr>
              <w:spacing w:after="120"/>
              <w:rPr>
                <w:rFonts w:eastAsia="宋体"/>
                <w:szCs w:val="20"/>
                <w:lang w:eastAsia="zh-CN"/>
              </w:rPr>
            </w:pPr>
          </w:p>
        </w:tc>
      </w:tr>
      <w:tr w:rsidR="007D22AA" w:rsidRPr="00954597" w14:paraId="2D4D16A9" w14:textId="77777777" w:rsidTr="00D509F9">
        <w:tc>
          <w:tcPr>
            <w:tcW w:w="1371" w:type="dxa"/>
            <w:shd w:val="clear" w:color="auto" w:fill="auto"/>
          </w:tcPr>
          <w:p w14:paraId="412F502E" w14:textId="77777777" w:rsidR="007D22AA" w:rsidRPr="00954597" w:rsidRDefault="007D22AA" w:rsidP="007D22AA">
            <w:pPr>
              <w:spacing w:after="120"/>
              <w:rPr>
                <w:rFonts w:eastAsia="宋体"/>
                <w:szCs w:val="20"/>
                <w:lang w:eastAsia="zh-CN"/>
              </w:rPr>
            </w:pPr>
          </w:p>
        </w:tc>
        <w:tc>
          <w:tcPr>
            <w:tcW w:w="7691" w:type="dxa"/>
            <w:shd w:val="clear" w:color="auto" w:fill="auto"/>
          </w:tcPr>
          <w:p w14:paraId="4F23D91D" w14:textId="77777777" w:rsidR="007D22AA" w:rsidRPr="00954597" w:rsidRDefault="007D22AA" w:rsidP="007D22AA">
            <w:pPr>
              <w:spacing w:after="120"/>
              <w:rPr>
                <w:rFonts w:eastAsia="宋体"/>
                <w:szCs w:val="20"/>
                <w:lang w:eastAsia="zh-CN"/>
              </w:rPr>
            </w:pPr>
          </w:p>
        </w:tc>
      </w:tr>
      <w:tr w:rsidR="007D22AA" w:rsidRPr="00954597" w14:paraId="1B6149D8" w14:textId="77777777" w:rsidTr="00D509F9">
        <w:tc>
          <w:tcPr>
            <w:tcW w:w="1371" w:type="dxa"/>
            <w:shd w:val="clear" w:color="auto" w:fill="auto"/>
          </w:tcPr>
          <w:p w14:paraId="016B252B" w14:textId="77777777" w:rsidR="007D22AA" w:rsidRPr="00954597" w:rsidRDefault="007D22AA" w:rsidP="007D22AA">
            <w:pPr>
              <w:spacing w:after="120"/>
              <w:rPr>
                <w:rFonts w:eastAsia="宋体"/>
                <w:szCs w:val="20"/>
                <w:lang w:eastAsia="zh-CN"/>
              </w:rPr>
            </w:pPr>
          </w:p>
        </w:tc>
        <w:tc>
          <w:tcPr>
            <w:tcW w:w="7691" w:type="dxa"/>
            <w:shd w:val="clear" w:color="auto" w:fill="auto"/>
          </w:tcPr>
          <w:p w14:paraId="067D98F3" w14:textId="77777777" w:rsidR="007D22AA" w:rsidRPr="00954597" w:rsidRDefault="007D22AA" w:rsidP="007D22AA">
            <w:pPr>
              <w:spacing w:after="120"/>
              <w:rPr>
                <w:rFonts w:eastAsia="宋体"/>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宋体"/>
                <w:szCs w:val="20"/>
                <w:lang w:eastAsia="zh-CN"/>
              </w:rPr>
            </w:pPr>
          </w:p>
        </w:tc>
        <w:tc>
          <w:tcPr>
            <w:tcW w:w="7691" w:type="dxa"/>
            <w:shd w:val="clear" w:color="auto" w:fill="auto"/>
          </w:tcPr>
          <w:p w14:paraId="758CA7EF" w14:textId="77777777" w:rsidR="007D22AA" w:rsidRPr="00954597" w:rsidRDefault="007D22AA" w:rsidP="007D22AA">
            <w:pPr>
              <w:spacing w:after="120"/>
              <w:rPr>
                <w:rFonts w:eastAsia="宋体"/>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宋体"/>
                <w:szCs w:val="20"/>
                <w:lang w:eastAsia="zh-CN"/>
              </w:rPr>
            </w:pPr>
          </w:p>
        </w:tc>
        <w:tc>
          <w:tcPr>
            <w:tcW w:w="7691" w:type="dxa"/>
            <w:shd w:val="clear" w:color="auto" w:fill="auto"/>
          </w:tcPr>
          <w:p w14:paraId="4BAB6204" w14:textId="77777777" w:rsidR="007D22AA" w:rsidRPr="00954597" w:rsidRDefault="007D22AA" w:rsidP="007D22AA">
            <w:pPr>
              <w:spacing w:after="120"/>
              <w:rPr>
                <w:rFonts w:eastAsia="宋体"/>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宋体"/>
                <w:szCs w:val="20"/>
                <w:lang w:eastAsia="zh-CN"/>
              </w:rPr>
            </w:pPr>
          </w:p>
        </w:tc>
        <w:tc>
          <w:tcPr>
            <w:tcW w:w="7691" w:type="dxa"/>
            <w:shd w:val="clear" w:color="auto" w:fill="auto"/>
          </w:tcPr>
          <w:p w14:paraId="0CF81AA2" w14:textId="77777777" w:rsidR="007D22AA" w:rsidRPr="00954597" w:rsidRDefault="007D22AA" w:rsidP="007D22AA">
            <w:pPr>
              <w:spacing w:after="120"/>
              <w:rPr>
                <w:rFonts w:eastAsia="宋体"/>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宋体"/>
                <w:szCs w:val="20"/>
                <w:lang w:eastAsia="zh-CN"/>
              </w:rPr>
            </w:pPr>
          </w:p>
        </w:tc>
        <w:tc>
          <w:tcPr>
            <w:tcW w:w="7691" w:type="dxa"/>
            <w:shd w:val="clear" w:color="auto" w:fill="auto"/>
          </w:tcPr>
          <w:p w14:paraId="36C4360E" w14:textId="77777777" w:rsidR="007D22AA" w:rsidRPr="00954597" w:rsidRDefault="007D22AA" w:rsidP="007D22AA">
            <w:pPr>
              <w:spacing w:after="120"/>
              <w:rPr>
                <w:rFonts w:eastAsia="宋体"/>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宋体"/>
                <w:szCs w:val="20"/>
                <w:lang w:eastAsia="zh-CN"/>
              </w:rPr>
            </w:pPr>
          </w:p>
        </w:tc>
        <w:tc>
          <w:tcPr>
            <w:tcW w:w="7691" w:type="dxa"/>
            <w:shd w:val="clear" w:color="auto" w:fill="auto"/>
          </w:tcPr>
          <w:p w14:paraId="36C596FF" w14:textId="77777777" w:rsidR="007D22AA" w:rsidRPr="00954597" w:rsidRDefault="007D22AA" w:rsidP="007D22AA">
            <w:pPr>
              <w:spacing w:after="120"/>
              <w:rPr>
                <w:rFonts w:eastAsia="宋体"/>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宋体"/>
                <w:szCs w:val="20"/>
                <w:lang w:eastAsia="zh-CN"/>
              </w:rPr>
            </w:pPr>
          </w:p>
        </w:tc>
        <w:tc>
          <w:tcPr>
            <w:tcW w:w="7691" w:type="dxa"/>
            <w:shd w:val="clear" w:color="auto" w:fill="auto"/>
          </w:tcPr>
          <w:p w14:paraId="3E3E52D7" w14:textId="77777777" w:rsidR="007D22AA" w:rsidRPr="00954597" w:rsidRDefault="007D22AA" w:rsidP="007D22AA">
            <w:pPr>
              <w:spacing w:after="120"/>
              <w:rPr>
                <w:rFonts w:eastAsia="宋体"/>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宋体"/>
                <w:szCs w:val="20"/>
                <w:lang w:eastAsia="zh-CN"/>
              </w:rPr>
            </w:pPr>
          </w:p>
        </w:tc>
        <w:tc>
          <w:tcPr>
            <w:tcW w:w="7691" w:type="dxa"/>
            <w:shd w:val="clear" w:color="auto" w:fill="auto"/>
          </w:tcPr>
          <w:p w14:paraId="7B9351D8" w14:textId="77777777" w:rsidR="007D22AA" w:rsidRPr="00954597" w:rsidRDefault="007D22AA" w:rsidP="007D22AA">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lastRenderedPageBreak/>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lastRenderedPageBreak/>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lastRenderedPageBreak/>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lastRenderedPageBreak/>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6"/>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lastRenderedPageBreak/>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Qu</w:t>
      </w:r>
      <w:r w:rsidR="00530C5F" w:rsidRPr="00CA7CC0">
        <w:rPr>
          <w:rFonts w:eastAsia="宋体"/>
          <w:color w:val="2E74B5" w:themeColor="accent5" w:themeShade="BF"/>
          <w:lang w:eastAsia="zh-CN"/>
        </w:rPr>
        <w:t>ectel,</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B531A5"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B531A5"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lastRenderedPageBreak/>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lastRenderedPageBreak/>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B531A5"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lastRenderedPageBreak/>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B531A5"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B531A5"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B531A5"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B531A5"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lastRenderedPageBreak/>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lastRenderedPageBreak/>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lastRenderedPageBreak/>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r>
              <w:rPr>
                <w:rFonts w:eastAsia="宋体"/>
                <w:szCs w:val="20"/>
                <w:lang w:eastAsia="zh-CN"/>
              </w:rPr>
              <w:t>InterDigital</w:t>
            </w:r>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w:t>
            </w:r>
            <w:r>
              <w:rPr>
                <w:rFonts w:eastAsia="宋体"/>
                <w:szCs w:val="20"/>
                <w:lang w:eastAsia="zh-CN"/>
              </w:rPr>
              <w:lastRenderedPageBreak/>
              <w:t xml:space="preserve">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lastRenderedPageBreak/>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BD093C">
        <w:tc>
          <w:tcPr>
            <w:tcW w:w="1627" w:type="dxa"/>
            <w:shd w:val="clear" w:color="auto" w:fill="auto"/>
          </w:tcPr>
          <w:p w14:paraId="5FA4240B"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707A7EB"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BD093C">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BD093C">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lastRenderedPageBreak/>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proofErr w:type="gramStart"/>
            <w:r>
              <w:rPr>
                <w:rFonts w:eastAsia="宋体"/>
                <w:lang w:eastAsia="zh-CN"/>
              </w:rPr>
              <w:t>if</w:t>
            </w:r>
            <w:proofErr w:type="gramEnd"/>
            <w:r>
              <w:rPr>
                <w:rFonts w:eastAsia="宋体"/>
                <w:lang w:eastAsia="zh-CN"/>
              </w:rPr>
              <w:t xml:space="preserve">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7777777" w:rsidR="007D22AA" w:rsidRPr="00954597" w:rsidRDefault="007D22AA" w:rsidP="007D22AA">
            <w:pPr>
              <w:spacing w:after="120"/>
              <w:rPr>
                <w:rFonts w:eastAsia="宋体"/>
                <w:szCs w:val="20"/>
                <w:lang w:eastAsia="zh-CN"/>
              </w:rPr>
            </w:pPr>
          </w:p>
        </w:tc>
        <w:tc>
          <w:tcPr>
            <w:tcW w:w="7435" w:type="dxa"/>
            <w:shd w:val="clear" w:color="auto" w:fill="auto"/>
          </w:tcPr>
          <w:p w14:paraId="6C6F03C8" w14:textId="77777777" w:rsidR="007D22AA" w:rsidRPr="00954597" w:rsidRDefault="007D22AA" w:rsidP="007D22AA">
            <w:pPr>
              <w:spacing w:after="120"/>
              <w:rPr>
                <w:rFonts w:eastAsia="宋体"/>
                <w:szCs w:val="20"/>
                <w:lang w:eastAsia="zh-CN"/>
              </w:rPr>
            </w:pPr>
          </w:p>
        </w:tc>
      </w:tr>
      <w:tr w:rsidR="007D22AA" w:rsidRPr="00954597" w14:paraId="0E170BD8" w14:textId="77777777" w:rsidTr="00F035E5">
        <w:tc>
          <w:tcPr>
            <w:tcW w:w="1627" w:type="dxa"/>
            <w:shd w:val="clear" w:color="auto" w:fill="auto"/>
          </w:tcPr>
          <w:p w14:paraId="2C48874B" w14:textId="77777777" w:rsidR="007D22AA" w:rsidRPr="00954597" w:rsidRDefault="007D22AA" w:rsidP="007D22AA">
            <w:pPr>
              <w:spacing w:after="120"/>
              <w:rPr>
                <w:rFonts w:eastAsia="宋体"/>
                <w:szCs w:val="20"/>
                <w:lang w:eastAsia="zh-CN"/>
              </w:rPr>
            </w:pPr>
          </w:p>
        </w:tc>
        <w:tc>
          <w:tcPr>
            <w:tcW w:w="7435" w:type="dxa"/>
            <w:shd w:val="clear" w:color="auto" w:fill="auto"/>
          </w:tcPr>
          <w:p w14:paraId="757B1665" w14:textId="77777777" w:rsidR="007D22AA" w:rsidRPr="00954597" w:rsidRDefault="007D22AA" w:rsidP="007D22AA">
            <w:pPr>
              <w:spacing w:after="120"/>
              <w:rPr>
                <w:rFonts w:eastAsia="宋体"/>
                <w:szCs w:val="20"/>
                <w:lang w:eastAsia="zh-CN"/>
              </w:rPr>
            </w:pP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宋体"/>
                <w:szCs w:val="20"/>
                <w:lang w:eastAsia="zh-CN"/>
              </w:rPr>
            </w:pPr>
          </w:p>
        </w:tc>
        <w:tc>
          <w:tcPr>
            <w:tcW w:w="7435" w:type="dxa"/>
            <w:shd w:val="clear" w:color="auto" w:fill="auto"/>
          </w:tcPr>
          <w:p w14:paraId="71DCF623" w14:textId="77777777" w:rsidR="007D22AA" w:rsidRPr="00954597" w:rsidRDefault="007D22AA" w:rsidP="007D22AA">
            <w:pPr>
              <w:spacing w:after="120"/>
              <w:rPr>
                <w:rFonts w:eastAsia="宋体"/>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宋体"/>
                <w:szCs w:val="20"/>
                <w:lang w:eastAsia="zh-CN"/>
              </w:rPr>
            </w:pPr>
          </w:p>
        </w:tc>
        <w:tc>
          <w:tcPr>
            <w:tcW w:w="7435" w:type="dxa"/>
            <w:shd w:val="clear" w:color="auto" w:fill="auto"/>
          </w:tcPr>
          <w:p w14:paraId="7A98B2E7" w14:textId="77777777" w:rsidR="007D22AA" w:rsidRPr="00954597" w:rsidRDefault="007D22AA" w:rsidP="007D22AA">
            <w:pPr>
              <w:spacing w:after="120"/>
              <w:rPr>
                <w:rFonts w:eastAsia="宋体"/>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宋体"/>
                <w:szCs w:val="20"/>
                <w:lang w:eastAsia="zh-CN"/>
              </w:rPr>
            </w:pPr>
          </w:p>
        </w:tc>
        <w:tc>
          <w:tcPr>
            <w:tcW w:w="7435" w:type="dxa"/>
            <w:shd w:val="clear" w:color="auto" w:fill="auto"/>
          </w:tcPr>
          <w:p w14:paraId="57BF8057" w14:textId="77777777" w:rsidR="007D22AA" w:rsidRPr="00954597" w:rsidRDefault="007D22AA" w:rsidP="007D22AA">
            <w:pPr>
              <w:spacing w:after="120"/>
              <w:rPr>
                <w:rFonts w:eastAsia="宋体"/>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宋体"/>
                <w:szCs w:val="20"/>
                <w:lang w:eastAsia="zh-CN"/>
              </w:rPr>
            </w:pPr>
          </w:p>
        </w:tc>
        <w:tc>
          <w:tcPr>
            <w:tcW w:w="7435" w:type="dxa"/>
            <w:shd w:val="clear" w:color="auto" w:fill="auto"/>
          </w:tcPr>
          <w:p w14:paraId="1C51F79A" w14:textId="77777777" w:rsidR="007D22AA" w:rsidRPr="00954597" w:rsidRDefault="007D22AA" w:rsidP="007D22AA">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proofErr w:type="spellStart"/>
      <w:r w:rsidR="00EB6A87" w:rsidRPr="00E8566D">
        <w:rPr>
          <w:rFonts w:eastAsia="宋体" w:hint="eastAsia"/>
          <w:color w:val="0070C0"/>
          <w:lang w:eastAsia="zh-CN"/>
        </w:rPr>
        <w:t>Pana</w:t>
      </w:r>
      <w:proofErr w:type="spellEnd"/>
      <w:r w:rsidR="00EB6A87" w:rsidRPr="00E8566D">
        <w:rPr>
          <w:rFonts w:eastAsia="宋体" w:hint="eastAsia"/>
          <w:color w:val="0070C0"/>
          <w:lang w:eastAsia="zh-CN"/>
        </w:rPr>
        <w:t xml:space="preserve">,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ml:space="preserve">, </w:t>
      </w:r>
      <w:proofErr w:type="spellStart"/>
      <w:r w:rsidR="008F0F4C">
        <w:rPr>
          <w:rFonts w:eastAsia="宋体"/>
          <w:color w:val="2E74B5" w:themeColor="accent5" w:themeShade="BF"/>
          <w:lang w:eastAsia="zh-CN"/>
        </w:rPr>
        <w:t>Xiaomi</w:t>
      </w:r>
      <w:proofErr w:type="spellEnd"/>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 xml:space="preserve">[vivo]: Unified solution for DG PUCCH and configured PUCCH is never needed. For DG PUCCH, it can naturally get the benefits from dynamic indication. For the configured PUCCH, whether multiplexing between different priorities is supported can be RRC configured. For example, in NR </w:t>
            </w:r>
            <w:r>
              <w:rPr>
                <w:rFonts w:eastAsia="宋体"/>
                <w:lang w:eastAsia="zh-CN"/>
              </w:rPr>
              <w:lastRenderedPageBreak/>
              <w:t>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B531A5"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r>
              <w:rPr>
                <w:rFonts w:eastAsia="宋体"/>
                <w:szCs w:val="20"/>
                <w:lang w:eastAsia="zh-CN"/>
              </w:rPr>
              <w:t>InterDigital</w:t>
            </w:r>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77777777" w:rsidR="007D22AA" w:rsidRPr="00954597" w:rsidRDefault="007D22AA" w:rsidP="007D22AA">
            <w:pPr>
              <w:spacing w:after="120"/>
              <w:rPr>
                <w:rFonts w:eastAsia="宋体"/>
                <w:szCs w:val="20"/>
                <w:lang w:eastAsia="zh-CN"/>
              </w:rPr>
            </w:pPr>
          </w:p>
        </w:tc>
        <w:tc>
          <w:tcPr>
            <w:tcW w:w="7435" w:type="dxa"/>
            <w:shd w:val="clear" w:color="auto" w:fill="auto"/>
          </w:tcPr>
          <w:p w14:paraId="476D0EBA" w14:textId="77777777" w:rsidR="007D22AA" w:rsidRPr="00954597" w:rsidRDefault="007D22AA" w:rsidP="007D22AA">
            <w:pPr>
              <w:spacing w:after="120"/>
              <w:rPr>
                <w:rFonts w:eastAsia="宋体"/>
                <w:szCs w:val="20"/>
                <w:lang w:eastAsia="zh-CN"/>
              </w:rPr>
            </w:pPr>
          </w:p>
        </w:tc>
      </w:tr>
      <w:tr w:rsidR="007D22AA" w:rsidRPr="00954597" w14:paraId="644128F6" w14:textId="77777777" w:rsidTr="00C53D7F">
        <w:tc>
          <w:tcPr>
            <w:tcW w:w="1627" w:type="dxa"/>
            <w:shd w:val="clear" w:color="auto" w:fill="auto"/>
          </w:tcPr>
          <w:p w14:paraId="0EC99B84" w14:textId="77777777" w:rsidR="007D22AA" w:rsidRPr="00954597" w:rsidRDefault="007D22AA" w:rsidP="007D22AA">
            <w:pPr>
              <w:spacing w:after="120"/>
              <w:rPr>
                <w:rFonts w:eastAsia="宋体"/>
                <w:szCs w:val="20"/>
                <w:lang w:eastAsia="zh-CN"/>
              </w:rPr>
            </w:pPr>
          </w:p>
        </w:tc>
        <w:tc>
          <w:tcPr>
            <w:tcW w:w="7435" w:type="dxa"/>
            <w:shd w:val="clear" w:color="auto" w:fill="auto"/>
          </w:tcPr>
          <w:p w14:paraId="675FE0D5" w14:textId="77777777" w:rsidR="007D22AA" w:rsidRPr="00954597" w:rsidRDefault="007D22AA" w:rsidP="007D22AA">
            <w:pPr>
              <w:spacing w:after="120"/>
              <w:rPr>
                <w:rFonts w:eastAsia="宋体"/>
                <w:szCs w:val="20"/>
                <w:lang w:eastAsia="zh-CN"/>
              </w:rPr>
            </w:pP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宋体"/>
                <w:szCs w:val="20"/>
                <w:lang w:eastAsia="zh-CN"/>
              </w:rPr>
            </w:pPr>
          </w:p>
        </w:tc>
        <w:tc>
          <w:tcPr>
            <w:tcW w:w="7435" w:type="dxa"/>
            <w:shd w:val="clear" w:color="auto" w:fill="auto"/>
          </w:tcPr>
          <w:p w14:paraId="0BFDCC61" w14:textId="77777777" w:rsidR="007D22AA" w:rsidRPr="00954597" w:rsidRDefault="007D22AA" w:rsidP="007D22AA">
            <w:pPr>
              <w:spacing w:after="120"/>
              <w:rPr>
                <w:rFonts w:eastAsia="宋体"/>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宋体"/>
                <w:szCs w:val="20"/>
                <w:lang w:eastAsia="zh-CN"/>
              </w:rPr>
            </w:pPr>
          </w:p>
        </w:tc>
        <w:tc>
          <w:tcPr>
            <w:tcW w:w="7435" w:type="dxa"/>
            <w:shd w:val="clear" w:color="auto" w:fill="auto"/>
          </w:tcPr>
          <w:p w14:paraId="2D099B2C" w14:textId="77777777" w:rsidR="007D22AA" w:rsidRPr="00954597" w:rsidRDefault="007D22AA" w:rsidP="007D22AA">
            <w:pPr>
              <w:spacing w:after="120"/>
              <w:rPr>
                <w:rFonts w:eastAsia="宋体"/>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lastRenderedPageBreak/>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maxCodeRate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Quectel</w:t>
      </w:r>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lastRenderedPageBreak/>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xml:space="preserve">, </w:t>
      </w:r>
      <w:proofErr w:type="spellStart"/>
      <w:r w:rsidR="00DD0B90" w:rsidRPr="0086765B">
        <w:rPr>
          <w:rFonts w:eastAsiaTheme="minorEastAsia"/>
          <w:bCs/>
          <w:color w:val="0070C0"/>
          <w:lang w:eastAsia="zh-CN"/>
        </w:rPr>
        <w:t>Pana</w:t>
      </w:r>
      <w:proofErr w:type="spellEnd"/>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宋体"/>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lastRenderedPageBreak/>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r w:rsidR="003342B7">
        <w:rPr>
          <w:rFonts w:eastAsia="宋体"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PUCCH-</w:t>
            </w:r>
            <w:r>
              <w:rPr>
                <w:rFonts w:eastAsia="微软雅黑"/>
                <w:i/>
                <w:iCs/>
                <w:color w:val="000000"/>
              </w:rPr>
              <w:lastRenderedPageBreak/>
              <w:t xml:space="preserve">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lastRenderedPageBreak/>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宋体"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lastRenderedPageBreak/>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B531A5"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B531A5"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B531A5"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B531A5"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B531A5"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B531A5"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lastRenderedPageBreak/>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lastRenderedPageBreak/>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w:t>
            </w:r>
            <w:r>
              <w:rPr>
                <w:rFonts w:eastAsia="宋体"/>
                <w:szCs w:val="20"/>
                <w:lang w:eastAsia="zh-CN"/>
              </w:rPr>
              <w:lastRenderedPageBreak/>
              <w:t xml:space="preserve">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6"/>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r>
              <w:rPr>
                <w:rFonts w:eastAsia="宋体"/>
                <w:szCs w:val="20"/>
                <w:lang w:eastAsia="zh-CN"/>
              </w:rPr>
              <w:t>InterDigital</w:t>
            </w:r>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maxCodeRate configured for HP bits and </w:t>
            </w:r>
            <w:proofErr w:type="spellStart"/>
            <w:r>
              <w:rPr>
                <w:rFonts w:eastAsia="宋体"/>
                <w:szCs w:val="20"/>
                <w:lang w:eastAsia="zh-CN"/>
              </w:rPr>
              <w:t>r_lp_uci</w:t>
            </w:r>
            <w:proofErr w:type="spellEnd"/>
            <w:r>
              <w:rPr>
                <w:rFonts w:eastAsia="宋体"/>
                <w:szCs w:val="20"/>
                <w:lang w:eastAsia="zh-CN"/>
              </w:rPr>
              <w:t xml:space="preserve"> is a value of maxCodeRate configured for LP bits. It should be possible to configure more than one maxCodeRate value for HP bits for a UE and select the smallest one that allows </w:t>
            </w:r>
            <w:r>
              <w:rPr>
                <w:rFonts w:eastAsia="宋体"/>
                <w:szCs w:val="20"/>
                <w:lang w:eastAsia="zh-CN"/>
              </w:rPr>
              <w:lastRenderedPageBreak/>
              <w:t>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lastRenderedPageBreak/>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InterDigital.</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lastRenderedPageBreak/>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lastRenderedPageBreak/>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BD093C">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77B6C189"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BD093C">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BD093C">
            <w:pPr>
              <w:pStyle w:val="af6"/>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BD093C">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BD093C">
            <w:pPr>
              <w:pStyle w:val="af6"/>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BD093C">
            <w:pPr>
              <w:pStyle w:val="af6"/>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BD093C">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w:t>
            </w:r>
            <w:proofErr w:type="spellStart"/>
            <w:r>
              <w:rPr>
                <w:rFonts w:eastAsia="宋体"/>
                <w:szCs w:val="20"/>
                <w:lang w:eastAsia="zh-CN"/>
              </w:rPr>
              <w:t>gNB</w:t>
            </w:r>
            <w:proofErr w:type="spellEnd"/>
            <w:r>
              <w:rPr>
                <w:rFonts w:eastAsia="宋体"/>
                <w:szCs w:val="20"/>
                <w:lang w:eastAsia="zh-CN"/>
              </w:rPr>
              <w:t xml:space="preserve">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777777" w:rsidR="007D22AA" w:rsidRPr="00954597" w:rsidRDefault="007D22AA" w:rsidP="007D22AA">
            <w:pPr>
              <w:spacing w:after="120"/>
              <w:rPr>
                <w:rFonts w:eastAsia="宋体"/>
                <w:szCs w:val="20"/>
                <w:lang w:eastAsia="zh-CN"/>
              </w:rPr>
            </w:pPr>
          </w:p>
        </w:tc>
        <w:tc>
          <w:tcPr>
            <w:tcW w:w="7435" w:type="dxa"/>
            <w:shd w:val="clear" w:color="auto" w:fill="auto"/>
          </w:tcPr>
          <w:p w14:paraId="72B9782B" w14:textId="77777777" w:rsidR="007D22AA" w:rsidRPr="00954597" w:rsidRDefault="007D22AA" w:rsidP="007D22AA">
            <w:pPr>
              <w:spacing w:after="120"/>
              <w:rPr>
                <w:rFonts w:eastAsia="宋体"/>
                <w:szCs w:val="20"/>
                <w:lang w:eastAsia="zh-CN"/>
              </w:rPr>
            </w:pPr>
          </w:p>
        </w:tc>
      </w:tr>
      <w:tr w:rsidR="007D22AA" w:rsidRPr="00954597" w14:paraId="7FE117DD" w14:textId="77777777" w:rsidTr="00C53D7F">
        <w:tc>
          <w:tcPr>
            <w:tcW w:w="1627" w:type="dxa"/>
            <w:shd w:val="clear" w:color="auto" w:fill="auto"/>
          </w:tcPr>
          <w:p w14:paraId="5A319851" w14:textId="77777777" w:rsidR="007D22AA" w:rsidRPr="00954597" w:rsidRDefault="007D22AA" w:rsidP="007D22AA">
            <w:pPr>
              <w:spacing w:after="120"/>
              <w:rPr>
                <w:rFonts w:eastAsia="宋体"/>
                <w:szCs w:val="20"/>
                <w:lang w:eastAsia="zh-CN"/>
              </w:rPr>
            </w:pPr>
          </w:p>
        </w:tc>
        <w:tc>
          <w:tcPr>
            <w:tcW w:w="7435" w:type="dxa"/>
            <w:shd w:val="clear" w:color="auto" w:fill="auto"/>
          </w:tcPr>
          <w:p w14:paraId="3BAD3BEF" w14:textId="77777777" w:rsidR="007D22AA" w:rsidRPr="00954597" w:rsidRDefault="007D22AA" w:rsidP="007D22AA">
            <w:pPr>
              <w:spacing w:after="120"/>
              <w:rPr>
                <w:rFonts w:eastAsia="宋体"/>
                <w:szCs w:val="20"/>
                <w:lang w:eastAsia="zh-CN"/>
              </w:rPr>
            </w:pP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宋体"/>
                <w:szCs w:val="20"/>
                <w:lang w:eastAsia="zh-CN"/>
              </w:rPr>
            </w:pPr>
          </w:p>
        </w:tc>
        <w:tc>
          <w:tcPr>
            <w:tcW w:w="7435" w:type="dxa"/>
            <w:shd w:val="clear" w:color="auto" w:fill="auto"/>
          </w:tcPr>
          <w:p w14:paraId="0EC04821" w14:textId="77777777" w:rsidR="007D22AA" w:rsidRPr="00954597" w:rsidRDefault="007D22AA" w:rsidP="007D22AA">
            <w:pPr>
              <w:spacing w:after="120"/>
              <w:rPr>
                <w:rFonts w:eastAsia="宋体"/>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宋体"/>
                <w:szCs w:val="20"/>
                <w:lang w:eastAsia="zh-CN"/>
              </w:rPr>
            </w:pPr>
          </w:p>
        </w:tc>
        <w:tc>
          <w:tcPr>
            <w:tcW w:w="7435" w:type="dxa"/>
            <w:shd w:val="clear" w:color="auto" w:fill="auto"/>
          </w:tcPr>
          <w:p w14:paraId="566E53EE" w14:textId="77777777" w:rsidR="007D22AA" w:rsidRPr="00954597" w:rsidRDefault="007D22AA" w:rsidP="007D22AA">
            <w:pPr>
              <w:spacing w:after="120"/>
              <w:rPr>
                <w:rFonts w:eastAsia="宋体"/>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Pana</w:t>
      </w:r>
      <w:proofErr w:type="spellEnd"/>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 xml:space="preserve">vivo, OPPO, </w:t>
      </w:r>
      <w:proofErr w:type="spellStart"/>
      <w:r w:rsidRPr="001C4600">
        <w:rPr>
          <w:rFonts w:eastAsiaTheme="minorEastAsia" w:hint="eastAsia"/>
          <w:color w:val="0070C0"/>
          <w:lang w:eastAsia="zh-CN"/>
        </w:rPr>
        <w:t>Pana</w:t>
      </w:r>
      <w:proofErr w:type="spellEnd"/>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lastRenderedPageBreak/>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B531A5"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3"/>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lastRenderedPageBreak/>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lastRenderedPageBreak/>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 xml:space="preserve">RB selection (as in Rel-15) but with the enhancement that, if SR is positive, the power of the PUCCH transmission follows the power of the </w:t>
                  </w:r>
                  <w:r w:rsidRPr="00785E35">
                    <w:rPr>
                      <w:lang w:eastAsia="zh-CN"/>
                    </w:rPr>
                    <w:lastRenderedPageBreak/>
                    <w:t>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lastRenderedPageBreak/>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宋体"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 xml:space="preserve">For </w:t>
                  </w:r>
                  <w:r w:rsidRPr="008D29F8">
                    <w:lastRenderedPageBreak/>
                    <w:t>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lastRenderedPageBreak/>
                    <w:t xml:space="preserve">Opt </w:t>
                  </w:r>
                  <w:r>
                    <w:rPr>
                      <w:rFonts w:eastAsia="Meiryo UI"/>
                      <w:color w:val="000000" w:themeColor="text1"/>
                      <w:kern w:val="24"/>
                    </w:rPr>
                    <w:t>3</w:t>
                  </w:r>
                  <w:r w:rsidRPr="00E11AAD">
                    <w:rPr>
                      <w:rFonts w:eastAsia="Meiryo UI"/>
                      <w:color w:val="000000" w:themeColor="text1"/>
                      <w:kern w:val="24"/>
                    </w:rPr>
                    <w:t xml:space="preserve">: eMBB HARQ-ACK transmitted on URLLC PF1 resource if URLLC SR positive, while eMBB HARQ-ACK transmitted on eMBB </w:t>
                  </w:r>
                  <w:r w:rsidRPr="00E11AAD">
                    <w:rPr>
                      <w:rFonts w:eastAsia="Meiryo UI"/>
                      <w:color w:val="000000" w:themeColor="text1"/>
                      <w:kern w:val="24"/>
                    </w:rPr>
                    <w:lastRenderedPageBreak/>
                    <w:t>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lastRenderedPageBreak/>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6"/>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lastRenderedPageBreak/>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7F1DEA">
        <w:tc>
          <w:tcPr>
            <w:tcW w:w="1627" w:type="dxa"/>
            <w:shd w:val="clear" w:color="auto" w:fill="auto"/>
          </w:tcPr>
          <w:p w14:paraId="212FD2E4"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7F1DEA">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BD093C">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BD093C">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BD093C">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BD093C">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77777777" w:rsidR="007D22AA" w:rsidRPr="00954597" w:rsidRDefault="007D22AA" w:rsidP="007D22AA">
            <w:pPr>
              <w:spacing w:after="120"/>
              <w:rPr>
                <w:rFonts w:eastAsia="宋体"/>
                <w:szCs w:val="20"/>
                <w:lang w:eastAsia="zh-CN"/>
              </w:rPr>
            </w:pPr>
          </w:p>
        </w:tc>
        <w:tc>
          <w:tcPr>
            <w:tcW w:w="7435" w:type="dxa"/>
            <w:shd w:val="clear" w:color="auto" w:fill="auto"/>
          </w:tcPr>
          <w:p w14:paraId="15471392" w14:textId="77777777" w:rsidR="007D22AA" w:rsidRPr="00954597" w:rsidRDefault="007D22AA" w:rsidP="007D22AA">
            <w:pPr>
              <w:spacing w:after="120"/>
              <w:rPr>
                <w:rFonts w:eastAsia="宋体"/>
                <w:szCs w:val="20"/>
                <w:lang w:eastAsia="zh-CN"/>
              </w:rPr>
            </w:pPr>
          </w:p>
        </w:tc>
      </w:tr>
      <w:tr w:rsidR="007D22AA" w:rsidRPr="00954597" w14:paraId="179B5997" w14:textId="77777777" w:rsidTr="00C53D7F">
        <w:tc>
          <w:tcPr>
            <w:tcW w:w="1627" w:type="dxa"/>
            <w:shd w:val="clear" w:color="auto" w:fill="auto"/>
          </w:tcPr>
          <w:p w14:paraId="73B9A5E8" w14:textId="77777777" w:rsidR="007D22AA" w:rsidRPr="00954597" w:rsidRDefault="007D22AA" w:rsidP="007D22AA">
            <w:pPr>
              <w:spacing w:after="120"/>
              <w:rPr>
                <w:rFonts w:eastAsia="宋体"/>
                <w:szCs w:val="20"/>
                <w:lang w:eastAsia="zh-CN"/>
              </w:rPr>
            </w:pPr>
          </w:p>
        </w:tc>
        <w:tc>
          <w:tcPr>
            <w:tcW w:w="7435" w:type="dxa"/>
            <w:shd w:val="clear" w:color="auto" w:fill="auto"/>
          </w:tcPr>
          <w:p w14:paraId="341EAB38" w14:textId="77777777" w:rsidR="007D22AA" w:rsidRPr="00954597" w:rsidRDefault="007D22AA" w:rsidP="007D22AA">
            <w:pPr>
              <w:spacing w:after="120"/>
              <w:rPr>
                <w:rFonts w:eastAsia="宋体"/>
                <w:szCs w:val="20"/>
                <w:lang w:eastAsia="zh-CN"/>
              </w:rPr>
            </w:pP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宋体"/>
                <w:szCs w:val="20"/>
                <w:lang w:eastAsia="zh-CN"/>
              </w:rPr>
            </w:pPr>
          </w:p>
        </w:tc>
        <w:tc>
          <w:tcPr>
            <w:tcW w:w="7435" w:type="dxa"/>
            <w:shd w:val="clear" w:color="auto" w:fill="auto"/>
          </w:tcPr>
          <w:p w14:paraId="56798F06" w14:textId="77777777" w:rsidR="007D22AA" w:rsidRPr="00954597" w:rsidRDefault="007D22AA" w:rsidP="007D22AA">
            <w:pPr>
              <w:spacing w:after="120"/>
              <w:rPr>
                <w:rFonts w:eastAsia="宋体"/>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宋体"/>
                <w:szCs w:val="20"/>
                <w:lang w:eastAsia="zh-CN"/>
              </w:rPr>
            </w:pPr>
          </w:p>
        </w:tc>
        <w:tc>
          <w:tcPr>
            <w:tcW w:w="7435" w:type="dxa"/>
            <w:shd w:val="clear" w:color="auto" w:fill="auto"/>
          </w:tcPr>
          <w:p w14:paraId="02653203" w14:textId="77777777" w:rsidR="007D22AA" w:rsidRPr="00954597" w:rsidRDefault="007D22AA" w:rsidP="007D22AA">
            <w:pPr>
              <w:spacing w:after="120"/>
              <w:rPr>
                <w:rFonts w:eastAsia="宋体"/>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宋体"/>
                <w:szCs w:val="20"/>
                <w:lang w:eastAsia="zh-CN"/>
              </w:rPr>
            </w:pPr>
          </w:p>
        </w:tc>
        <w:tc>
          <w:tcPr>
            <w:tcW w:w="7435" w:type="dxa"/>
            <w:shd w:val="clear" w:color="auto" w:fill="auto"/>
          </w:tcPr>
          <w:p w14:paraId="624C07C3" w14:textId="77777777" w:rsidR="007D22AA" w:rsidRPr="00954597" w:rsidRDefault="007D22AA" w:rsidP="007D22AA">
            <w:pPr>
              <w:spacing w:after="120"/>
              <w:rPr>
                <w:rFonts w:eastAsia="宋体"/>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lastRenderedPageBreak/>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lastRenderedPageBreak/>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xml:space="preserve">, </w:t>
      </w:r>
      <w:proofErr w:type="spellStart"/>
      <w:r w:rsidR="00EC3EB3">
        <w:rPr>
          <w:rFonts w:eastAsia="宋体"/>
          <w:color w:val="2E74B5" w:themeColor="accent5" w:themeShade="BF"/>
          <w:lang w:eastAsia="zh-CN"/>
        </w:rPr>
        <w:t>Pan</w:t>
      </w:r>
      <w:r w:rsidR="00EC3EB3" w:rsidRPr="00EB2EF6">
        <w:rPr>
          <w:rFonts w:eastAsia="宋体"/>
          <w:color w:val="2E74B5" w:themeColor="accent5" w:themeShade="BF"/>
          <w:lang w:eastAsia="zh-CN"/>
        </w:rPr>
        <w:t>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proofErr w:type="spellStart"/>
      <w:r w:rsidR="00EC3EB3" w:rsidRPr="00EB2EF6">
        <w:rPr>
          <w:rFonts w:eastAsiaTheme="minorEastAsia"/>
          <w:color w:val="2E74B5" w:themeColor="accent5" w:themeShade="BF"/>
          <w:lang w:eastAsia="zh-CN"/>
        </w:rPr>
        <w:t>Pana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lastRenderedPageBreak/>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lastRenderedPageBreak/>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lastRenderedPageBreak/>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lastRenderedPageBreak/>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lastRenderedPageBreak/>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lastRenderedPageBreak/>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BD093C">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BD093C">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lastRenderedPageBreak/>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77777777" w:rsidR="007D22AA" w:rsidRPr="00954597" w:rsidRDefault="007D22AA" w:rsidP="007D22AA">
            <w:pPr>
              <w:spacing w:after="120"/>
              <w:rPr>
                <w:rFonts w:eastAsia="宋体"/>
                <w:szCs w:val="20"/>
                <w:lang w:eastAsia="zh-CN"/>
              </w:rPr>
            </w:pPr>
          </w:p>
        </w:tc>
        <w:tc>
          <w:tcPr>
            <w:tcW w:w="7435" w:type="dxa"/>
            <w:shd w:val="clear" w:color="auto" w:fill="auto"/>
          </w:tcPr>
          <w:p w14:paraId="79ED1981" w14:textId="77777777" w:rsidR="007D22AA" w:rsidRPr="00954597" w:rsidRDefault="007D22AA" w:rsidP="007D22AA">
            <w:pPr>
              <w:spacing w:after="120"/>
              <w:rPr>
                <w:rFonts w:eastAsia="宋体"/>
                <w:szCs w:val="20"/>
                <w:lang w:eastAsia="zh-CN"/>
              </w:rPr>
            </w:pPr>
          </w:p>
        </w:tc>
      </w:tr>
      <w:tr w:rsidR="007D22AA" w:rsidRPr="00954597" w14:paraId="4FBCE448" w14:textId="77777777" w:rsidTr="00C53D7F">
        <w:tc>
          <w:tcPr>
            <w:tcW w:w="1627" w:type="dxa"/>
            <w:shd w:val="clear" w:color="auto" w:fill="auto"/>
          </w:tcPr>
          <w:p w14:paraId="30491D14" w14:textId="77777777" w:rsidR="007D22AA" w:rsidRPr="00954597" w:rsidRDefault="007D22AA" w:rsidP="007D22AA">
            <w:pPr>
              <w:spacing w:after="120"/>
              <w:rPr>
                <w:rFonts w:eastAsia="宋体"/>
                <w:szCs w:val="20"/>
                <w:lang w:eastAsia="zh-CN"/>
              </w:rPr>
            </w:pPr>
          </w:p>
        </w:tc>
        <w:tc>
          <w:tcPr>
            <w:tcW w:w="7435" w:type="dxa"/>
            <w:shd w:val="clear" w:color="auto" w:fill="auto"/>
          </w:tcPr>
          <w:p w14:paraId="7FED5AAF" w14:textId="77777777" w:rsidR="007D22AA" w:rsidRPr="00954597" w:rsidRDefault="007D22AA" w:rsidP="007D22AA">
            <w:pPr>
              <w:spacing w:after="120"/>
              <w:rPr>
                <w:rFonts w:eastAsia="宋体"/>
                <w:szCs w:val="20"/>
                <w:lang w:eastAsia="zh-CN"/>
              </w:rPr>
            </w:pP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宋体"/>
                <w:szCs w:val="20"/>
                <w:lang w:eastAsia="zh-CN"/>
              </w:rPr>
            </w:pPr>
          </w:p>
        </w:tc>
        <w:tc>
          <w:tcPr>
            <w:tcW w:w="7435" w:type="dxa"/>
            <w:shd w:val="clear" w:color="auto" w:fill="auto"/>
          </w:tcPr>
          <w:p w14:paraId="243619ED" w14:textId="77777777" w:rsidR="007D22AA" w:rsidRPr="00954597" w:rsidRDefault="007D22AA" w:rsidP="007D22AA">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宋体"/>
                <w:szCs w:val="20"/>
                <w:lang w:eastAsia="zh-CN"/>
              </w:rPr>
            </w:pPr>
          </w:p>
        </w:tc>
        <w:tc>
          <w:tcPr>
            <w:tcW w:w="7435" w:type="dxa"/>
            <w:shd w:val="clear" w:color="auto" w:fill="auto"/>
          </w:tcPr>
          <w:p w14:paraId="735914F5" w14:textId="77777777" w:rsidR="007D22AA" w:rsidRPr="00954597" w:rsidRDefault="007D22AA" w:rsidP="007D22AA">
            <w:pPr>
              <w:spacing w:after="120"/>
              <w:rPr>
                <w:rFonts w:eastAsia="宋体"/>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B531A5"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B531A5"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Up to 3 sets of beta offset values can be configured to the UE to indicate separate beta</w:t>
            </w:r>
            <w:r w:rsidRPr="007A4759">
              <w:rPr>
                <w:rFonts w:eastAsia="宋体" w:hint="eastAsia"/>
                <w:bCs/>
                <w:i/>
                <w:lang w:eastAsia="zh-CN"/>
              </w:rPr>
              <w:t>_</w:t>
            </w:r>
            <w:r w:rsidRPr="007A4759">
              <w:rPr>
                <w:rFonts w:eastAsia="宋体"/>
                <w:bCs/>
                <w:i/>
                <w:lang w:eastAsia="zh-CN"/>
              </w:rPr>
              <w:t>offset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2 new set of beta offset values can be configured to the UE to indicate separate beta</w:t>
            </w:r>
            <w:r w:rsidRPr="00CD761D">
              <w:rPr>
                <w:rFonts w:eastAsia="宋体" w:hint="eastAsia"/>
                <w:b/>
                <w:bCs/>
                <w:i/>
                <w:lang w:eastAsia="zh-CN"/>
              </w:rPr>
              <w:t>_</w:t>
            </w:r>
            <w:r w:rsidRPr="00CD761D">
              <w:rPr>
                <w:rFonts w:eastAsia="宋体"/>
                <w:b/>
                <w:bCs/>
                <w:i/>
                <w:lang w:eastAsia="zh-CN"/>
              </w:rPr>
              <w:t>offset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lastRenderedPageBreak/>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beta_offset is an optional UE feature, the functionality of beta_offset is also disabled for HP HARQ-ACK, it is not our intention. </w:t>
            </w:r>
          </w:p>
        </w:tc>
      </w:tr>
      <w:tr w:rsidR="00103363" w:rsidRPr="00103363" w14:paraId="0FE1D8A0" w14:textId="77777777" w:rsidTr="00BD093C">
        <w:tc>
          <w:tcPr>
            <w:tcW w:w="1372" w:type="dxa"/>
            <w:shd w:val="clear" w:color="auto" w:fill="auto"/>
          </w:tcPr>
          <w:p w14:paraId="571F0F62"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BD093C">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77777777" w:rsidR="007D22AA" w:rsidRPr="00954597" w:rsidRDefault="007D22AA" w:rsidP="007D22AA">
            <w:pPr>
              <w:spacing w:after="120"/>
              <w:rPr>
                <w:rFonts w:eastAsia="宋体"/>
                <w:szCs w:val="20"/>
                <w:lang w:eastAsia="zh-CN"/>
              </w:rPr>
            </w:pPr>
          </w:p>
        </w:tc>
        <w:tc>
          <w:tcPr>
            <w:tcW w:w="7690" w:type="dxa"/>
            <w:shd w:val="clear" w:color="auto" w:fill="auto"/>
          </w:tcPr>
          <w:p w14:paraId="373A57E5" w14:textId="77777777" w:rsidR="007D22AA" w:rsidRPr="00954597" w:rsidRDefault="007D22AA" w:rsidP="007D22AA">
            <w:pPr>
              <w:spacing w:after="120"/>
              <w:rPr>
                <w:rFonts w:eastAsia="宋体"/>
                <w:szCs w:val="20"/>
                <w:lang w:eastAsia="zh-CN"/>
              </w:rPr>
            </w:pPr>
          </w:p>
        </w:tc>
      </w:tr>
      <w:tr w:rsidR="007D22AA" w:rsidRPr="00954597" w14:paraId="2BDD4CC8" w14:textId="77777777" w:rsidTr="00750173">
        <w:tc>
          <w:tcPr>
            <w:tcW w:w="1372" w:type="dxa"/>
            <w:shd w:val="clear" w:color="auto" w:fill="auto"/>
          </w:tcPr>
          <w:p w14:paraId="52E3FADB" w14:textId="77777777" w:rsidR="007D22AA" w:rsidRPr="00954597" w:rsidRDefault="007D22AA" w:rsidP="007D22AA">
            <w:pPr>
              <w:spacing w:after="120"/>
              <w:rPr>
                <w:rFonts w:eastAsia="宋体"/>
                <w:szCs w:val="20"/>
                <w:lang w:eastAsia="zh-CN"/>
              </w:rPr>
            </w:pPr>
          </w:p>
        </w:tc>
        <w:tc>
          <w:tcPr>
            <w:tcW w:w="7690" w:type="dxa"/>
            <w:shd w:val="clear" w:color="auto" w:fill="auto"/>
          </w:tcPr>
          <w:p w14:paraId="0F1B7828" w14:textId="77777777" w:rsidR="007D22AA" w:rsidRPr="00954597" w:rsidRDefault="007D22AA" w:rsidP="007D22AA">
            <w:pPr>
              <w:spacing w:after="120"/>
              <w:rPr>
                <w:rFonts w:eastAsia="宋体"/>
                <w:szCs w:val="20"/>
                <w:lang w:eastAsia="zh-CN"/>
              </w:rPr>
            </w:pP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宋体"/>
                <w:szCs w:val="20"/>
                <w:lang w:eastAsia="zh-CN"/>
              </w:rPr>
            </w:pPr>
          </w:p>
        </w:tc>
        <w:tc>
          <w:tcPr>
            <w:tcW w:w="7690" w:type="dxa"/>
            <w:shd w:val="clear" w:color="auto" w:fill="auto"/>
          </w:tcPr>
          <w:p w14:paraId="57E27066" w14:textId="77777777" w:rsidR="007D22AA" w:rsidRPr="00954597" w:rsidRDefault="007D22AA" w:rsidP="007D22AA">
            <w:pPr>
              <w:spacing w:after="120"/>
              <w:rPr>
                <w:rFonts w:eastAsia="宋体"/>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r w:rsidR="003342B7" w:rsidRPr="00A82949">
        <w:rPr>
          <w:rFonts w:eastAsia="宋体" w:hint="eastAsia"/>
          <w:color w:val="0070C0"/>
          <w:lang w:eastAsia="zh-CN"/>
        </w:rPr>
        <w:t xml:space="preserve">Quectel,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lastRenderedPageBreak/>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beta_offset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B531A5"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lastRenderedPageBreak/>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beta_offset=0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lastRenderedPageBreak/>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7F1DEA">
        <w:tc>
          <w:tcPr>
            <w:tcW w:w="1627" w:type="dxa"/>
            <w:shd w:val="clear" w:color="auto" w:fill="auto"/>
          </w:tcPr>
          <w:p w14:paraId="7E31E25D"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7F1DEA">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r>
              <w:rPr>
                <w:rFonts w:eastAsia="微软雅黑"/>
              </w:rPr>
              <w:t>beta_offset=0”</w:t>
            </w:r>
          </w:p>
        </w:tc>
      </w:tr>
      <w:tr w:rsidR="00103363" w:rsidRPr="00103363" w14:paraId="0E37697F" w14:textId="77777777" w:rsidTr="00BD093C">
        <w:tc>
          <w:tcPr>
            <w:tcW w:w="1627" w:type="dxa"/>
            <w:shd w:val="clear" w:color="auto" w:fill="auto"/>
          </w:tcPr>
          <w:p w14:paraId="25C3341E"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CB31B9E"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77777777" w:rsidR="007D22AA" w:rsidRPr="00954597" w:rsidRDefault="007D22AA" w:rsidP="007D22AA">
            <w:pPr>
              <w:spacing w:after="120"/>
              <w:rPr>
                <w:rFonts w:eastAsia="宋体"/>
                <w:szCs w:val="20"/>
                <w:lang w:eastAsia="zh-CN"/>
              </w:rPr>
            </w:pPr>
          </w:p>
        </w:tc>
        <w:tc>
          <w:tcPr>
            <w:tcW w:w="7435" w:type="dxa"/>
            <w:shd w:val="clear" w:color="auto" w:fill="auto"/>
          </w:tcPr>
          <w:p w14:paraId="16FCC138" w14:textId="77777777" w:rsidR="007D22AA" w:rsidRPr="00954597" w:rsidRDefault="007D22AA" w:rsidP="007D22AA">
            <w:pPr>
              <w:spacing w:after="120"/>
              <w:rPr>
                <w:rFonts w:eastAsia="宋体"/>
                <w:szCs w:val="20"/>
                <w:lang w:eastAsia="zh-CN"/>
              </w:rPr>
            </w:pPr>
          </w:p>
        </w:tc>
      </w:tr>
      <w:tr w:rsidR="007D22AA" w:rsidRPr="00954597" w14:paraId="0E9CA653" w14:textId="77777777" w:rsidTr="00750173">
        <w:tc>
          <w:tcPr>
            <w:tcW w:w="1627" w:type="dxa"/>
            <w:shd w:val="clear" w:color="auto" w:fill="auto"/>
          </w:tcPr>
          <w:p w14:paraId="3872767F" w14:textId="77777777" w:rsidR="007D22AA" w:rsidRPr="00954597" w:rsidRDefault="007D22AA" w:rsidP="007D22AA">
            <w:pPr>
              <w:spacing w:after="120"/>
              <w:rPr>
                <w:rFonts w:eastAsia="宋体"/>
                <w:szCs w:val="20"/>
                <w:lang w:eastAsia="zh-CN"/>
              </w:rPr>
            </w:pPr>
          </w:p>
        </w:tc>
        <w:tc>
          <w:tcPr>
            <w:tcW w:w="7435" w:type="dxa"/>
            <w:shd w:val="clear" w:color="auto" w:fill="auto"/>
          </w:tcPr>
          <w:p w14:paraId="1A38C2FA" w14:textId="77777777" w:rsidR="007D22AA" w:rsidRPr="00954597" w:rsidRDefault="007D22AA" w:rsidP="007D22AA">
            <w:pPr>
              <w:spacing w:after="120"/>
              <w:rPr>
                <w:rFonts w:eastAsia="宋体"/>
                <w:szCs w:val="20"/>
                <w:lang w:eastAsia="zh-CN"/>
              </w:rPr>
            </w:pP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宋体"/>
                <w:szCs w:val="20"/>
                <w:lang w:eastAsia="zh-CN"/>
              </w:rPr>
            </w:pPr>
          </w:p>
        </w:tc>
        <w:tc>
          <w:tcPr>
            <w:tcW w:w="7435" w:type="dxa"/>
            <w:shd w:val="clear" w:color="auto" w:fill="auto"/>
          </w:tcPr>
          <w:p w14:paraId="263ED398" w14:textId="77777777" w:rsidR="007D22AA" w:rsidRPr="00954597" w:rsidRDefault="007D22AA" w:rsidP="007D22AA">
            <w:pPr>
              <w:spacing w:after="120"/>
              <w:rPr>
                <w:rFonts w:eastAsia="宋体"/>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lastRenderedPageBreak/>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lastRenderedPageBreak/>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lastRenderedPageBreak/>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B531A5"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B531A5"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B531A5"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B531A5"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lastRenderedPageBreak/>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lastRenderedPageBreak/>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BD093C">
        <w:tc>
          <w:tcPr>
            <w:tcW w:w="1627" w:type="dxa"/>
            <w:shd w:val="clear" w:color="auto" w:fill="auto"/>
          </w:tcPr>
          <w:p w14:paraId="1885170E"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7777777" w:rsidR="007D22AA" w:rsidRPr="00954597" w:rsidRDefault="007D22AA" w:rsidP="007D22AA">
            <w:pPr>
              <w:spacing w:after="120"/>
              <w:rPr>
                <w:rFonts w:eastAsia="宋体"/>
                <w:szCs w:val="20"/>
                <w:lang w:eastAsia="zh-CN"/>
              </w:rPr>
            </w:pPr>
          </w:p>
        </w:tc>
        <w:tc>
          <w:tcPr>
            <w:tcW w:w="7435" w:type="dxa"/>
            <w:shd w:val="clear" w:color="auto" w:fill="auto"/>
          </w:tcPr>
          <w:p w14:paraId="35626613" w14:textId="77777777" w:rsidR="007D22AA" w:rsidRPr="00954597" w:rsidRDefault="007D22AA" w:rsidP="007D22AA">
            <w:pPr>
              <w:spacing w:after="120"/>
              <w:rPr>
                <w:rFonts w:eastAsia="宋体"/>
                <w:szCs w:val="20"/>
                <w:lang w:eastAsia="zh-CN"/>
              </w:rPr>
            </w:pPr>
          </w:p>
        </w:tc>
      </w:tr>
      <w:tr w:rsidR="007D22AA" w:rsidRPr="00954597" w14:paraId="0B502343" w14:textId="77777777" w:rsidTr="00C53D7F">
        <w:tc>
          <w:tcPr>
            <w:tcW w:w="1627" w:type="dxa"/>
            <w:shd w:val="clear" w:color="auto" w:fill="auto"/>
          </w:tcPr>
          <w:p w14:paraId="6EF2BE05" w14:textId="77777777" w:rsidR="007D22AA" w:rsidRPr="00954597" w:rsidRDefault="007D22AA" w:rsidP="007D22AA">
            <w:pPr>
              <w:spacing w:after="120"/>
              <w:rPr>
                <w:rFonts w:eastAsia="宋体"/>
                <w:szCs w:val="20"/>
                <w:lang w:eastAsia="zh-CN"/>
              </w:rPr>
            </w:pPr>
          </w:p>
        </w:tc>
        <w:tc>
          <w:tcPr>
            <w:tcW w:w="7435" w:type="dxa"/>
            <w:shd w:val="clear" w:color="auto" w:fill="auto"/>
          </w:tcPr>
          <w:p w14:paraId="7170B156" w14:textId="77777777" w:rsidR="007D22AA" w:rsidRPr="00954597" w:rsidRDefault="007D22AA" w:rsidP="007D22AA">
            <w:pPr>
              <w:spacing w:after="120"/>
              <w:rPr>
                <w:rFonts w:eastAsia="宋体"/>
                <w:szCs w:val="20"/>
                <w:lang w:eastAsia="zh-CN"/>
              </w:rPr>
            </w:pP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宋体"/>
                <w:szCs w:val="20"/>
                <w:lang w:eastAsia="zh-CN"/>
              </w:rPr>
            </w:pPr>
          </w:p>
        </w:tc>
        <w:tc>
          <w:tcPr>
            <w:tcW w:w="7435" w:type="dxa"/>
            <w:shd w:val="clear" w:color="auto" w:fill="auto"/>
          </w:tcPr>
          <w:p w14:paraId="7A36D37E" w14:textId="77777777" w:rsidR="007D22AA" w:rsidRPr="00954597" w:rsidRDefault="007D22AA" w:rsidP="007D22AA">
            <w:pPr>
              <w:spacing w:after="120"/>
              <w:rPr>
                <w:rFonts w:eastAsia="宋体"/>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宋体"/>
                <w:szCs w:val="20"/>
                <w:lang w:eastAsia="zh-CN"/>
              </w:rPr>
            </w:pPr>
          </w:p>
        </w:tc>
        <w:tc>
          <w:tcPr>
            <w:tcW w:w="7435" w:type="dxa"/>
            <w:shd w:val="clear" w:color="auto" w:fill="auto"/>
          </w:tcPr>
          <w:p w14:paraId="59FE3E40" w14:textId="77777777" w:rsidR="007D22AA" w:rsidRPr="00954597" w:rsidRDefault="007D22AA" w:rsidP="007D22AA">
            <w:pPr>
              <w:spacing w:after="120"/>
              <w:rPr>
                <w:rFonts w:eastAsia="宋体"/>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4.65pt;mso-width-percent:0;mso-height-percent:0;mso-width-percent:0;mso-height-percent:0" o:ole="">
                        <v:imagedata r:id="rId25" o:title=""/>
                      </v:shape>
                      <o:OLEObject Type="Embed" ProgID="Equation.3" ShapeID="_x0000_i1025" DrawAspect="Content" ObjectID="_1695606305" r:id="rId26"/>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0B07C7">
              <w:rPr>
                <w:rFonts w:ascii="Times" w:eastAsia="宋体" w:hAnsi="Times" w:cs="Times"/>
                <w:b/>
                <w:bCs/>
              </w:rPr>
              <w:t>,2</w:t>
            </w:r>
            <w:proofErr w:type="gramEnd"/>
            <w:r w:rsidRPr="000B07C7">
              <w:rPr>
                <w:rFonts w:ascii="Times" w:eastAsia="宋体" w:hAnsi="Times" w:cs="Times"/>
                <w:b/>
                <w:bCs/>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lastRenderedPageBreak/>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65pt;height:14.65pt;mso-width-percent:0;mso-height-percent:0;mso-width-percent:0;mso-height-percent:0" o:ole="">
                        <v:imagedata r:id="rId25" o:title=""/>
                      </v:shape>
                      <o:OLEObject Type="Embed" ProgID="Equation.3" ShapeID="_x0000_i1026" DrawAspect="Content" ObjectID="_1695606306" r:id="rId27"/>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BD093C">
        <w:tc>
          <w:tcPr>
            <w:tcW w:w="1627" w:type="dxa"/>
            <w:shd w:val="clear" w:color="auto" w:fill="auto"/>
          </w:tcPr>
          <w:p w14:paraId="73DFB0A4"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77777777" w:rsidR="007D22AA" w:rsidRPr="00954597" w:rsidRDefault="007D22AA" w:rsidP="007D22AA">
            <w:pPr>
              <w:spacing w:after="120"/>
              <w:rPr>
                <w:rFonts w:eastAsia="宋体"/>
                <w:szCs w:val="20"/>
                <w:lang w:eastAsia="zh-CN"/>
              </w:rPr>
            </w:pPr>
          </w:p>
        </w:tc>
        <w:tc>
          <w:tcPr>
            <w:tcW w:w="7435" w:type="dxa"/>
            <w:shd w:val="clear" w:color="auto" w:fill="auto"/>
          </w:tcPr>
          <w:p w14:paraId="46380D4E" w14:textId="77777777" w:rsidR="007D22AA" w:rsidRPr="00954597" w:rsidRDefault="007D22AA" w:rsidP="007D22AA">
            <w:pPr>
              <w:spacing w:after="120"/>
              <w:rPr>
                <w:rFonts w:eastAsia="宋体"/>
                <w:szCs w:val="20"/>
                <w:lang w:eastAsia="zh-CN"/>
              </w:rPr>
            </w:pPr>
          </w:p>
        </w:tc>
      </w:tr>
      <w:tr w:rsidR="007D22AA" w:rsidRPr="00954597" w14:paraId="6B66697C" w14:textId="77777777" w:rsidTr="005226F7">
        <w:tc>
          <w:tcPr>
            <w:tcW w:w="1627" w:type="dxa"/>
            <w:shd w:val="clear" w:color="auto" w:fill="auto"/>
          </w:tcPr>
          <w:p w14:paraId="4D8AED3A" w14:textId="77777777" w:rsidR="007D22AA" w:rsidRPr="00954597" w:rsidRDefault="007D22AA" w:rsidP="007D22AA">
            <w:pPr>
              <w:spacing w:after="120"/>
              <w:rPr>
                <w:rFonts w:eastAsia="宋体"/>
                <w:szCs w:val="20"/>
                <w:lang w:eastAsia="zh-CN"/>
              </w:rPr>
            </w:pPr>
          </w:p>
        </w:tc>
        <w:tc>
          <w:tcPr>
            <w:tcW w:w="7435" w:type="dxa"/>
            <w:shd w:val="clear" w:color="auto" w:fill="auto"/>
          </w:tcPr>
          <w:p w14:paraId="65BBA99A" w14:textId="77777777" w:rsidR="007D22AA" w:rsidRPr="00954597" w:rsidRDefault="007D22AA" w:rsidP="007D22AA">
            <w:pPr>
              <w:spacing w:after="120"/>
              <w:rPr>
                <w:rFonts w:eastAsia="宋体"/>
                <w:szCs w:val="20"/>
                <w:lang w:eastAsia="zh-CN"/>
              </w:rPr>
            </w:pP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宋体"/>
                <w:szCs w:val="20"/>
                <w:lang w:eastAsia="zh-CN"/>
              </w:rPr>
            </w:pPr>
          </w:p>
        </w:tc>
        <w:tc>
          <w:tcPr>
            <w:tcW w:w="7435" w:type="dxa"/>
            <w:shd w:val="clear" w:color="auto" w:fill="auto"/>
          </w:tcPr>
          <w:p w14:paraId="6A9846A2" w14:textId="77777777" w:rsidR="007D22AA" w:rsidRPr="00954597" w:rsidRDefault="007D22AA" w:rsidP="007D22AA">
            <w:pPr>
              <w:spacing w:after="120"/>
              <w:rPr>
                <w:rFonts w:eastAsia="宋体"/>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宋体"/>
                <w:szCs w:val="20"/>
                <w:lang w:eastAsia="zh-CN"/>
              </w:rPr>
            </w:pPr>
          </w:p>
        </w:tc>
        <w:tc>
          <w:tcPr>
            <w:tcW w:w="7435" w:type="dxa"/>
            <w:shd w:val="clear" w:color="auto" w:fill="auto"/>
          </w:tcPr>
          <w:p w14:paraId="71D5B603" w14:textId="77777777" w:rsidR="007D22AA" w:rsidRPr="00954597" w:rsidRDefault="007D22AA" w:rsidP="007D22AA">
            <w:pPr>
              <w:spacing w:after="120"/>
              <w:rPr>
                <w:rFonts w:eastAsia="宋体"/>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B531A5"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B531A5"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proofErr w:type="gramStart"/>
      <w:r>
        <w:rPr>
          <w:color w:val="0070C0"/>
          <w:szCs w:val="20"/>
        </w:rPr>
        <w:t>Tx</w:t>
      </w:r>
      <w:proofErr w:type="gramEnd"/>
      <w:r>
        <w:rPr>
          <w:color w:val="0070C0"/>
          <w:szCs w:val="20"/>
        </w:rPr>
        <w:t xml:space="preserve">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B531A5"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lastRenderedPageBreak/>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bookmarkStart w:id="97" w:name="_GoBack"/>
      <w:bookmarkEnd w:id="97"/>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BD093C">
        <w:tc>
          <w:tcPr>
            <w:tcW w:w="1627" w:type="dxa"/>
            <w:shd w:val="clear" w:color="auto" w:fill="auto"/>
          </w:tcPr>
          <w:p w14:paraId="016FCC9B" w14:textId="77777777" w:rsidR="00103363" w:rsidRPr="00103363" w:rsidRDefault="00103363" w:rsidP="00BD093C">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BD093C">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77777777" w:rsidR="007D22AA" w:rsidRPr="00954597" w:rsidRDefault="007D22AA" w:rsidP="007D22AA">
            <w:pPr>
              <w:spacing w:after="120"/>
              <w:rPr>
                <w:rFonts w:eastAsia="宋体"/>
                <w:szCs w:val="20"/>
                <w:lang w:eastAsia="zh-CN"/>
              </w:rPr>
            </w:pPr>
          </w:p>
        </w:tc>
        <w:tc>
          <w:tcPr>
            <w:tcW w:w="7435" w:type="dxa"/>
            <w:shd w:val="clear" w:color="auto" w:fill="auto"/>
          </w:tcPr>
          <w:p w14:paraId="48E32D73" w14:textId="77777777" w:rsidR="007D22AA" w:rsidRPr="00954597" w:rsidRDefault="007D22AA" w:rsidP="007D22AA">
            <w:pPr>
              <w:spacing w:after="120"/>
              <w:rPr>
                <w:rFonts w:eastAsia="宋体"/>
                <w:szCs w:val="20"/>
                <w:lang w:eastAsia="zh-CN"/>
              </w:rPr>
            </w:pPr>
          </w:p>
        </w:tc>
      </w:tr>
      <w:tr w:rsidR="007D22AA" w:rsidRPr="00954597" w14:paraId="0545E27F" w14:textId="77777777" w:rsidTr="00C53D7F">
        <w:tc>
          <w:tcPr>
            <w:tcW w:w="1627" w:type="dxa"/>
            <w:shd w:val="clear" w:color="auto" w:fill="auto"/>
          </w:tcPr>
          <w:p w14:paraId="736E020E" w14:textId="77777777" w:rsidR="007D22AA" w:rsidRPr="00954597" w:rsidRDefault="007D22AA" w:rsidP="007D22AA">
            <w:pPr>
              <w:spacing w:after="120"/>
              <w:rPr>
                <w:rFonts w:eastAsia="宋体"/>
                <w:szCs w:val="20"/>
                <w:lang w:eastAsia="zh-CN"/>
              </w:rPr>
            </w:pPr>
          </w:p>
        </w:tc>
        <w:tc>
          <w:tcPr>
            <w:tcW w:w="7435" w:type="dxa"/>
            <w:shd w:val="clear" w:color="auto" w:fill="auto"/>
          </w:tcPr>
          <w:p w14:paraId="5E51DADB" w14:textId="77777777" w:rsidR="007D22AA" w:rsidRPr="00954597" w:rsidRDefault="007D22AA" w:rsidP="007D22AA">
            <w:pPr>
              <w:spacing w:after="120"/>
              <w:rPr>
                <w:rFonts w:eastAsia="宋体"/>
                <w:szCs w:val="20"/>
                <w:lang w:eastAsia="zh-CN"/>
              </w:rPr>
            </w:pP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宋体"/>
                <w:szCs w:val="20"/>
                <w:lang w:eastAsia="zh-CN"/>
              </w:rPr>
            </w:pPr>
          </w:p>
        </w:tc>
        <w:tc>
          <w:tcPr>
            <w:tcW w:w="7435" w:type="dxa"/>
            <w:shd w:val="clear" w:color="auto" w:fill="auto"/>
          </w:tcPr>
          <w:p w14:paraId="05F1D087" w14:textId="77777777" w:rsidR="007D22AA" w:rsidRPr="00954597" w:rsidRDefault="007D22AA" w:rsidP="007D22AA">
            <w:pPr>
              <w:spacing w:after="120"/>
              <w:rPr>
                <w:rFonts w:eastAsia="宋体"/>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B531A5" w:rsidP="0058388A">
      <w:pPr>
        <w:pStyle w:val="af6"/>
        <w:numPr>
          <w:ilvl w:val="0"/>
          <w:numId w:val="80"/>
        </w:numPr>
        <w:rPr>
          <w:rFonts w:eastAsiaTheme="minorEastAsia"/>
          <w:lang w:eastAsia="zh-CN"/>
        </w:rPr>
      </w:pPr>
      <w:hyperlink r:id="rId28"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B531A5" w:rsidP="0058388A">
      <w:pPr>
        <w:pStyle w:val="af6"/>
        <w:numPr>
          <w:ilvl w:val="0"/>
          <w:numId w:val="80"/>
        </w:numPr>
        <w:rPr>
          <w:lang w:eastAsia="x-none"/>
        </w:rPr>
      </w:pPr>
      <w:hyperlink r:id="rId29"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B531A5" w:rsidP="0058388A">
      <w:pPr>
        <w:pStyle w:val="af6"/>
        <w:numPr>
          <w:ilvl w:val="0"/>
          <w:numId w:val="80"/>
        </w:numPr>
        <w:rPr>
          <w:lang w:eastAsia="x-none"/>
        </w:rPr>
      </w:pPr>
      <w:hyperlink r:id="rId30"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B531A5" w:rsidP="0058388A">
      <w:pPr>
        <w:pStyle w:val="af6"/>
        <w:numPr>
          <w:ilvl w:val="0"/>
          <w:numId w:val="80"/>
        </w:numPr>
        <w:rPr>
          <w:lang w:eastAsia="x-none"/>
        </w:rPr>
      </w:pPr>
      <w:hyperlink r:id="rId31"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B531A5" w:rsidP="0058388A">
      <w:pPr>
        <w:pStyle w:val="af6"/>
        <w:numPr>
          <w:ilvl w:val="0"/>
          <w:numId w:val="80"/>
        </w:numPr>
        <w:rPr>
          <w:lang w:eastAsia="x-none"/>
        </w:rPr>
      </w:pPr>
      <w:hyperlink r:id="rId32"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B531A5" w:rsidP="0058388A">
      <w:pPr>
        <w:pStyle w:val="af6"/>
        <w:numPr>
          <w:ilvl w:val="0"/>
          <w:numId w:val="80"/>
        </w:numPr>
        <w:rPr>
          <w:lang w:eastAsia="x-none"/>
        </w:rPr>
      </w:pPr>
      <w:hyperlink r:id="rId33"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B531A5" w:rsidP="0058388A">
      <w:pPr>
        <w:pStyle w:val="af6"/>
        <w:numPr>
          <w:ilvl w:val="0"/>
          <w:numId w:val="80"/>
        </w:numPr>
        <w:rPr>
          <w:lang w:eastAsia="x-none"/>
        </w:rPr>
      </w:pPr>
      <w:hyperlink r:id="rId34"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B531A5" w:rsidP="0058388A">
      <w:pPr>
        <w:pStyle w:val="af6"/>
        <w:numPr>
          <w:ilvl w:val="0"/>
          <w:numId w:val="80"/>
        </w:numPr>
        <w:rPr>
          <w:lang w:eastAsia="x-none"/>
        </w:rPr>
      </w:pPr>
      <w:hyperlink r:id="rId35"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B531A5" w:rsidP="0058388A">
      <w:pPr>
        <w:pStyle w:val="af6"/>
        <w:numPr>
          <w:ilvl w:val="0"/>
          <w:numId w:val="80"/>
        </w:numPr>
        <w:rPr>
          <w:lang w:eastAsia="x-none"/>
        </w:rPr>
      </w:pPr>
      <w:hyperlink r:id="rId36"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B531A5" w:rsidP="0058388A">
      <w:pPr>
        <w:pStyle w:val="af6"/>
        <w:numPr>
          <w:ilvl w:val="0"/>
          <w:numId w:val="80"/>
        </w:numPr>
        <w:rPr>
          <w:lang w:eastAsia="x-none"/>
        </w:rPr>
      </w:pPr>
      <w:hyperlink r:id="rId37"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B531A5" w:rsidP="0058388A">
      <w:pPr>
        <w:pStyle w:val="af6"/>
        <w:numPr>
          <w:ilvl w:val="0"/>
          <w:numId w:val="80"/>
        </w:numPr>
        <w:rPr>
          <w:lang w:eastAsia="x-none"/>
        </w:rPr>
      </w:pPr>
      <w:hyperlink r:id="rId38"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B531A5" w:rsidP="0058388A">
      <w:pPr>
        <w:pStyle w:val="af6"/>
        <w:numPr>
          <w:ilvl w:val="0"/>
          <w:numId w:val="80"/>
        </w:numPr>
        <w:rPr>
          <w:lang w:eastAsia="x-none"/>
        </w:rPr>
      </w:pPr>
      <w:hyperlink r:id="rId39"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B531A5" w:rsidP="0058388A">
      <w:pPr>
        <w:pStyle w:val="af6"/>
        <w:numPr>
          <w:ilvl w:val="0"/>
          <w:numId w:val="80"/>
        </w:numPr>
        <w:rPr>
          <w:lang w:eastAsia="x-none"/>
        </w:rPr>
      </w:pPr>
      <w:hyperlink r:id="rId40"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B531A5" w:rsidP="0058388A">
      <w:pPr>
        <w:pStyle w:val="af6"/>
        <w:numPr>
          <w:ilvl w:val="0"/>
          <w:numId w:val="80"/>
        </w:numPr>
        <w:rPr>
          <w:lang w:eastAsia="x-none"/>
        </w:rPr>
      </w:pPr>
      <w:hyperlink r:id="rId41"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B531A5" w:rsidP="0058388A">
      <w:pPr>
        <w:pStyle w:val="af6"/>
        <w:numPr>
          <w:ilvl w:val="0"/>
          <w:numId w:val="80"/>
        </w:numPr>
        <w:rPr>
          <w:lang w:eastAsia="x-none"/>
        </w:rPr>
      </w:pPr>
      <w:hyperlink r:id="rId42"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B531A5" w:rsidP="0058388A">
      <w:pPr>
        <w:pStyle w:val="af6"/>
        <w:numPr>
          <w:ilvl w:val="0"/>
          <w:numId w:val="80"/>
        </w:numPr>
        <w:rPr>
          <w:lang w:eastAsia="x-none"/>
        </w:rPr>
      </w:pPr>
      <w:hyperlink r:id="rId43"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B531A5" w:rsidP="0058388A">
      <w:pPr>
        <w:pStyle w:val="af6"/>
        <w:numPr>
          <w:ilvl w:val="0"/>
          <w:numId w:val="80"/>
        </w:numPr>
        <w:rPr>
          <w:lang w:eastAsia="x-none"/>
        </w:rPr>
      </w:pPr>
      <w:hyperlink r:id="rId44"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B531A5" w:rsidP="0058388A">
      <w:pPr>
        <w:pStyle w:val="af6"/>
        <w:numPr>
          <w:ilvl w:val="0"/>
          <w:numId w:val="80"/>
        </w:numPr>
        <w:rPr>
          <w:lang w:eastAsia="x-none"/>
        </w:rPr>
      </w:pPr>
      <w:hyperlink r:id="rId45"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B531A5" w:rsidP="0058388A">
      <w:pPr>
        <w:pStyle w:val="af6"/>
        <w:numPr>
          <w:ilvl w:val="0"/>
          <w:numId w:val="80"/>
        </w:numPr>
        <w:rPr>
          <w:lang w:eastAsia="x-none"/>
        </w:rPr>
      </w:pPr>
      <w:hyperlink r:id="rId46"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B531A5" w:rsidP="0058388A">
      <w:pPr>
        <w:pStyle w:val="af6"/>
        <w:numPr>
          <w:ilvl w:val="0"/>
          <w:numId w:val="80"/>
        </w:numPr>
        <w:rPr>
          <w:lang w:eastAsia="x-none"/>
        </w:rPr>
      </w:pPr>
      <w:hyperlink r:id="rId47"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B531A5" w:rsidP="0058388A">
      <w:pPr>
        <w:pStyle w:val="af6"/>
        <w:numPr>
          <w:ilvl w:val="0"/>
          <w:numId w:val="80"/>
        </w:numPr>
        <w:rPr>
          <w:lang w:eastAsia="x-none"/>
        </w:rPr>
      </w:pPr>
      <w:hyperlink r:id="rId48"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B531A5" w:rsidP="0058388A">
      <w:pPr>
        <w:pStyle w:val="af6"/>
        <w:numPr>
          <w:ilvl w:val="0"/>
          <w:numId w:val="80"/>
        </w:numPr>
        <w:rPr>
          <w:lang w:eastAsia="x-none"/>
        </w:rPr>
      </w:pPr>
      <w:hyperlink r:id="rId49"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B531A5" w:rsidP="0058388A">
      <w:pPr>
        <w:pStyle w:val="af6"/>
        <w:numPr>
          <w:ilvl w:val="0"/>
          <w:numId w:val="80"/>
        </w:numPr>
        <w:rPr>
          <w:lang w:eastAsia="x-none"/>
        </w:rPr>
      </w:pPr>
      <w:hyperlink r:id="rId50"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B531A5" w:rsidP="0058388A">
      <w:pPr>
        <w:pStyle w:val="af6"/>
        <w:numPr>
          <w:ilvl w:val="0"/>
          <w:numId w:val="80"/>
        </w:numPr>
        <w:rPr>
          <w:lang w:eastAsia="x-none"/>
        </w:rPr>
      </w:pPr>
      <w:hyperlink r:id="rId51"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B531A5" w:rsidP="0058388A">
      <w:pPr>
        <w:pStyle w:val="af6"/>
        <w:numPr>
          <w:ilvl w:val="0"/>
          <w:numId w:val="80"/>
        </w:numPr>
        <w:rPr>
          <w:lang w:eastAsia="x-none"/>
        </w:rPr>
      </w:pPr>
      <w:hyperlink r:id="rId52"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B531A5" w:rsidP="0058388A">
      <w:pPr>
        <w:pStyle w:val="af6"/>
        <w:numPr>
          <w:ilvl w:val="0"/>
          <w:numId w:val="80"/>
        </w:numPr>
        <w:rPr>
          <w:lang w:eastAsia="x-none"/>
        </w:rPr>
      </w:pPr>
      <w:hyperlink r:id="rId53"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B531A5" w:rsidP="0058388A">
      <w:pPr>
        <w:pStyle w:val="af6"/>
        <w:numPr>
          <w:ilvl w:val="0"/>
          <w:numId w:val="80"/>
        </w:numPr>
        <w:rPr>
          <w:lang w:eastAsia="x-none"/>
        </w:rPr>
      </w:pPr>
      <w:hyperlink r:id="rId54"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5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3896" w14:textId="77777777" w:rsidR="00B531A5" w:rsidRDefault="00B531A5">
      <w:pPr>
        <w:spacing w:after="0" w:line="240" w:lineRule="auto"/>
      </w:pPr>
      <w:r>
        <w:separator/>
      </w:r>
    </w:p>
  </w:endnote>
  <w:endnote w:type="continuationSeparator" w:id="0">
    <w:p w14:paraId="3FC1CC4E" w14:textId="77777777" w:rsidR="00B531A5" w:rsidRDefault="00B5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Shell Dlg 2">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A9E5" w14:textId="77777777" w:rsidR="00B531A5" w:rsidRDefault="00B531A5">
      <w:pPr>
        <w:spacing w:after="0" w:line="240" w:lineRule="auto"/>
      </w:pPr>
      <w:r>
        <w:separator/>
      </w:r>
    </w:p>
  </w:footnote>
  <w:footnote w:type="continuationSeparator" w:id="0">
    <w:p w14:paraId="7C9C6F79" w14:textId="77777777" w:rsidR="00B531A5" w:rsidRDefault="00B53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3B4B12" w:rsidRDefault="003B4B12">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等线"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1.bin"/><Relationship Id="rId39" Type="http://schemas.openxmlformats.org/officeDocument/2006/relationships/hyperlink" Target="file:///D:\Documents\3GPP%20documents\RAN1\TSGR1_106b-e\Docs\R1-2109408.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32.zip" TargetMode="External"/><Relationship Id="rId42" Type="http://schemas.openxmlformats.org/officeDocument/2006/relationships/hyperlink" Target="file:///D:\Documents\3GPP%20documents\RAN1\TSGR1_106b-e\Docs\R1-2109577.zip" TargetMode="External"/><Relationship Id="rId47" Type="http://schemas.openxmlformats.org/officeDocument/2006/relationships/hyperlink" Target="file:///D:\Documents\3GPP%20documents\RAN1\TSGR1_106b-e\Docs\R1-2109811.zip" TargetMode="External"/><Relationship Id="rId50" Type="http://schemas.openxmlformats.org/officeDocument/2006/relationships/hyperlink" Target="file:///D:\Documents\3GPP%20documents\RAN1\TSGR1_106b-e\Docs\R1-2109995.zip" TargetMode="Externa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D:\Documents\3GPP%20documents\RAN1\TSGR1_106b-e\Docs\R1-2108728.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969.zip" TargetMode="External"/><Relationship Id="rId37" Type="http://schemas.openxmlformats.org/officeDocument/2006/relationships/hyperlink" Target="file:///D:\Documents\3GPP%20documents\RAN1\TSGR1_106b-e\Docs\R1-2109260.zip" TargetMode="External"/><Relationship Id="rId40" Type="http://schemas.openxmlformats.org/officeDocument/2006/relationships/hyperlink" Target="file:///D:\Documents\3GPP%20documents\RAN1\TSGR1_106b-e\Docs\R1-2109454.zip" TargetMode="External"/><Relationship Id="rId45" Type="http://schemas.openxmlformats.org/officeDocument/2006/relationships/hyperlink" Target="file:///D:\Documents\3GPP%20documents\RAN1\TSGR1_106b-e\Docs\R1-2109730.zip" TargetMode="External"/><Relationship Id="rId53" Type="http://schemas.openxmlformats.org/officeDocument/2006/relationships/hyperlink" Target="file:///D:\Documents\3GPP%20documents\RAN1\TSGR1_106b-e\Docs\R1-211024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oleObject" Target="embeddings/oleObject2.bin"/><Relationship Id="rId30" Type="http://schemas.openxmlformats.org/officeDocument/2006/relationships/hyperlink" Target="file:///D:\Documents\3GPP%20documents\RAN1\TSGR1_106b-e\Docs\R1-2108843.zip" TargetMode="External"/><Relationship Id="rId35" Type="http://schemas.openxmlformats.org/officeDocument/2006/relationships/hyperlink" Target="file:///D:\Documents\3GPP%20documents\RAN1\TSGR1_106b-e\Docs\R1-2109160.zip" TargetMode="External"/><Relationship Id="rId43" Type="http://schemas.openxmlformats.org/officeDocument/2006/relationships/hyperlink" Target="file:///D:\Documents\3GPP%20documents\RAN1\TSGR1_106b-e\Docs\R1-2109607.zip" TargetMode="External"/><Relationship Id="rId48" Type="http://schemas.openxmlformats.org/officeDocument/2006/relationships/hyperlink" Target="file:///D:\Documents\3GPP%20documents\RAN1\TSGR1_106b-e\Docs\R1-2109943.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Documents\3GPP%20documents\RAN1\TSGR1_106b-e\Docs\R1-211003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file:///D:\Documents\3GPP%20documents\RAN1\TSGR1_106b-e\Docs\R1-2109096.zip" TargetMode="External"/><Relationship Id="rId38" Type="http://schemas.openxmlformats.org/officeDocument/2006/relationships/hyperlink" Target="file:///D:\Documents\3GPP%20documents\RAN1\TSGR1_106b-e\Docs\R1-2109355.zip" TargetMode="External"/><Relationship Id="rId46" Type="http://schemas.openxmlformats.org/officeDocument/2006/relationships/hyperlink" Target="file:///D:\Documents\3GPP%20documents\RAN1\TSGR1_106b-e\Docs\R1-2109785.zip" TargetMode="External"/><Relationship Id="rId20" Type="http://schemas.openxmlformats.org/officeDocument/2006/relationships/image" Target="media/image7.emf"/><Relationship Id="rId41" Type="http://schemas.openxmlformats.org/officeDocument/2006/relationships/hyperlink" Target="file:///D:\Documents\3GPP%20documents\RAN1\TSGR1_106b-e\Docs\R1-2109484.zip" TargetMode="External"/><Relationship Id="rId54" Type="http://schemas.openxmlformats.org/officeDocument/2006/relationships/hyperlink" Target="file:///D:\Documents\3GPP%20documents\RAN1\TSGR1_106b-e\Docs\R1-211032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hyperlink" Target="file:///C:/Users/wanshic/OneDrive%20-%20Qualcomm/Documents/Standards/3GPP%20Standards/Meeting%20Documents/TSGR1_103/Docs/R1-2007567.zip" TargetMode="External"/><Relationship Id="rId36" Type="http://schemas.openxmlformats.org/officeDocument/2006/relationships/hyperlink" Target="file:///D:\Documents\3GPP%20documents\RAN1\TSGR1_106b-e\Docs\R1-2109218.zip" TargetMode="External"/><Relationship Id="rId49" Type="http://schemas.openxmlformats.org/officeDocument/2006/relationships/hyperlink" Target="file:///D:\Documents\3GPP%20documents\RAN1\TSGR1_106b-e\Docs\R1-2109973.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file:///D:\Documents\3GPP%20documents\RAN1\TSGR1_106b-e\Docs\R1-2108908.zip" TargetMode="External"/><Relationship Id="rId44" Type="http://schemas.openxmlformats.org/officeDocument/2006/relationships/hyperlink" Target="file:///D:\Documents\3GPP%20documents\RAN1\TSGR1_106b-e\Docs\R1-2109674.zip" TargetMode="External"/><Relationship Id="rId52" Type="http://schemas.openxmlformats.org/officeDocument/2006/relationships/hyperlink" Target="file:///D:\Documents\3GPP%20documents\RAN1\TSGR1_106b-e\Docs\R1-211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8615C9BD-2E7D-4A0A-BB5B-270B780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108</Pages>
  <Words>39552</Words>
  <Characters>225448</Characters>
  <Application>Microsoft Office Word</Application>
  <DocSecurity>0</DocSecurity>
  <Lines>1878</Lines>
  <Paragraphs>528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264472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Liyuan (Liyuan)</cp:lastModifiedBy>
  <cp:revision>9</cp:revision>
  <dcterms:created xsi:type="dcterms:W3CDTF">2021-10-12T16:36:00Z</dcterms:created>
  <dcterms:modified xsi:type="dcterms:W3CDTF">2021-10-12T20:34:00Z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