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DF3175"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DF3175"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DF3175"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DF3175"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DF3175"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DF3175"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DF3175"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DF3175"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DF3175"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DF3175"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DF3175"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DF3175"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w:t>
              </w:r>
              <w:r w:rsidR="00662BC4" w:rsidRPr="00DC0511">
                <w:rPr>
                  <w:rStyle w:val="af3"/>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DF3175"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DF3175"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DF3175"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DF3175"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6"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DF3175"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DF3175"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DF3175"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DF3175"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DF3175"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DF3175"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DF3175"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DF3175" w:rsidP="00D415B5">
            <w:pPr>
              <w:pStyle w:val="af6"/>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DF3175" w:rsidP="00AD404B">
            <w:pPr>
              <w:pStyle w:val="af6"/>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DF3175" w:rsidP="00AD404B">
            <w:pPr>
              <w:pStyle w:val="af6"/>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DF3175" w:rsidP="00AD404B">
            <w:pPr>
              <w:pStyle w:val="af6"/>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DF3175" w:rsidP="00AD404B">
            <w:pPr>
              <w:pStyle w:val="af6"/>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153398">
        <w:tc>
          <w:tcPr>
            <w:tcW w:w="1366"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6"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153398">
        <w:tc>
          <w:tcPr>
            <w:tcW w:w="1366"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6"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6"/>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DF3175" w:rsidP="00CD5B7E">
            <w:pPr>
              <w:pStyle w:val="af6"/>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DF3175" w:rsidP="00CD5B7E">
            <w:pPr>
              <w:pStyle w:val="af6"/>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DF3175" w:rsidP="00CD5B7E">
            <w:pPr>
              <w:pStyle w:val="af6"/>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DF3175" w:rsidP="00CD5B7E">
            <w:pPr>
              <w:pStyle w:val="af6"/>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宋体"/>
                <w:szCs w:val="20"/>
                <w:lang w:eastAsia="zh-CN"/>
              </w:rPr>
            </w:pPr>
          </w:p>
        </w:tc>
        <w:tc>
          <w:tcPr>
            <w:tcW w:w="7696" w:type="dxa"/>
            <w:shd w:val="clear" w:color="auto" w:fill="auto"/>
          </w:tcPr>
          <w:p w14:paraId="680D6CBF" w14:textId="77777777" w:rsidR="00153398" w:rsidRPr="00954597" w:rsidRDefault="00153398" w:rsidP="00153398">
            <w:pPr>
              <w:spacing w:after="120"/>
              <w:rPr>
                <w:rFonts w:eastAsia="宋体"/>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宋体"/>
                <w:szCs w:val="20"/>
                <w:lang w:eastAsia="zh-CN"/>
              </w:rPr>
            </w:pPr>
          </w:p>
        </w:tc>
        <w:tc>
          <w:tcPr>
            <w:tcW w:w="7696" w:type="dxa"/>
            <w:shd w:val="clear" w:color="auto" w:fill="auto"/>
          </w:tcPr>
          <w:p w14:paraId="2B75C7A3" w14:textId="77777777" w:rsidR="00153398" w:rsidRPr="00954597" w:rsidRDefault="00153398" w:rsidP="00153398">
            <w:pPr>
              <w:spacing w:after="120"/>
              <w:rPr>
                <w:rFonts w:eastAsia="宋体"/>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宋体"/>
                <w:szCs w:val="20"/>
                <w:lang w:eastAsia="zh-CN"/>
              </w:rPr>
            </w:pPr>
          </w:p>
        </w:tc>
        <w:tc>
          <w:tcPr>
            <w:tcW w:w="7696" w:type="dxa"/>
            <w:shd w:val="clear" w:color="auto" w:fill="auto"/>
          </w:tcPr>
          <w:p w14:paraId="669841E9" w14:textId="77777777" w:rsidR="00153398" w:rsidRPr="00954597" w:rsidRDefault="00153398" w:rsidP="00153398">
            <w:pPr>
              <w:spacing w:after="120"/>
              <w:rPr>
                <w:rFonts w:eastAsia="宋体"/>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宋体"/>
                <w:szCs w:val="20"/>
                <w:lang w:eastAsia="zh-CN"/>
              </w:rPr>
            </w:pPr>
          </w:p>
        </w:tc>
        <w:tc>
          <w:tcPr>
            <w:tcW w:w="7696" w:type="dxa"/>
            <w:shd w:val="clear" w:color="auto" w:fill="auto"/>
          </w:tcPr>
          <w:p w14:paraId="14F9C894" w14:textId="77777777" w:rsidR="00153398" w:rsidRPr="00954597" w:rsidRDefault="00153398" w:rsidP="00153398">
            <w:pPr>
              <w:spacing w:after="120"/>
              <w:rPr>
                <w:rFonts w:eastAsia="宋体"/>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宋体"/>
                <w:szCs w:val="20"/>
                <w:lang w:eastAsia="zh-CN"/>
              </w:rPr>
            </w:pPr>
          </w:p>
        </w:tc>
        <w:tc>
          <w:tcPr>
            <w:tcW w:w="7696" w:type="dxa"/>
            <w:shd w:val="clear" w:color="auto" w:fill="auto"/>
          </w:tcPr>
          <w:p w14:paraId="4F23D91D" w14:textId="77777777" w:rsidR="00153398" w:rsidRPr="00954597" w:rsidRDefault="00153398" w:rsidP="00153398">
            <w:pPr>
              <w:spacing w:after="120"/>
              <w:rPr>
                <w:rFonts w:eastAsia="宋体"/>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宋体"/>
                <w:szCs w:val="20"/>
                <w:lang w:eastAsia="zh-CN"/>
              </w:rPr>
            </w:pPr>
          </w:p>
        </w:tc>
        <w:tc>
          <w:tcPr>
            <w:tcW w:w="7696" w:type="dxa"/>
            <w:shd w:val="clear" w:color="auto" w:fill="auto"/>
          </w:tcPr>
          <w:p w14:paraId="067D98F3" w14:textId="77777777" w:rsidR="00153398" w:rsidRPr="00954597" w:rsidRDefault="00153398" w:rsidP="00153398">
            <w:pPr>
              <w:spacing w:after="120"/>
              <w:rPr>
                <w:rFonts w:eastAsia="宋体"/>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宋体"/>
                <w:szCs w:val="20"/>
                <w:lang w:eastAsia="zh-CN"/>
              </w:rPr>
            </w:pPr>
          </w:p>
        </w:tc>
        <w:tc>
          <w:tcPr>
            <w:tcW w:w="7696" w:type="dxa"/>
            <w:shd w:val="clear" w:color="auto" w:fill="auto"/>
          </w:tcPr>
          <w:p w14:paraId="758CA7EF" w14:textId="77777777" w:rsidR="00153398" w:rsidRPr="00954597" w:rsidRDefault="00153398" w:rsidP="00153398">
            <w:pPr>
              <w:spacing w:after="120"/>
              <w:rPr>
                <w:rFonts w:eastAsia="宋体"/>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宋体"/>
                <w:szCs w:val="20"/>
                <w:lang w:eastAsia="zh-CN"/>
              </w:rPr>
            </w:pPr>
          </w:p>
        </w:tc>
        <w:tc>
          <w:tcPr>
            <w:tcW w:w="7696" w:type="dxa"/>
            <w:shd w:val="clear" w:color="auto" w:fill="auto"/>
          </w:tcPr>
          <w:p w14:paraId="4BAB6204" w14:textId="77777777" w:rsidR="00153398" w:rsidRPr="00954597" w:rsidRDefault="00153398" w:rsidP="00153398">
            <w:pPr>
              <w:spacing w:after="120"/>
              <w:rPr>
                <w:rFonts w:eastAsia="宋体"/>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宋体"/>
                <w:szCs w:val="20"/>
                <w:lang w:eastAsia="zh-CN"/>
              </w:rPr>
            </w:pPr>
          </w:p>
        </w:tc>
        <w:tc>
          <w:tcPr>
            <w:tcW w:w="7696" w:type="dxa"/>
            <w:shd w:val="clear" w:color="auto" w:fill="auto"/>
          </w:tcPr>
          <w:p w14:paraId="0CF81AA2" w14:textId="77777777" w:rsidR="00153398" w:rsidRPr="00954597" w:rsidRDefault="00153398" w:rsidP="00153398">
            <w:pPr>
              <w:spacing w:after="120"/>
              <w:rPr>
                <w:rFonts w:eastAsia="宋体"/>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宋体"/>
                <w:szCs w:val="20"/>
                <w:lang w:eastAsia="zh-CN"/>
              </w:rPr>
            </w:pPr>
          </w:p>
        </w:tc>
        <w:tc>
          <w:tcPr>
            <w:tcW w:w="7696" w:type="dxa"/>
            <w:shd w:val="clear" w:color="auto" w:fill="auto"/>
          </w:tcPr>
          <w:p w14:paraId="36C4360E" w14:textId="77777777" w:rsidR="00153398" w:rsidRPr="00954597" w:rsidRDefault="00153398" w:rsidP="00153398">
            <w:pPr>
              <w:spacing w:after="120"/>
              <w:rPr>
                <w:rFonts w:eastAsia="宋体"/>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宋体"/>
                <w:szCs w:val="20"/>
                <w:lang w:eastAsia="zh-CN"/>
              </w:rPr>
            </w:pPr>
          </w:p>
        </w:tc>
        <w:tc>
          <w:tcPr>
            <w:tcW w:w="7696" w:type="dxa"/>
            <w:shd w:val="clear" w:color="auto" w:fill="auto"/>
          </w:tcPr>
          <w:p w14:paraId="36C596FF" w14:textId="77777777" w:rsidR="00153398" w:rsidRPr="00954597" w:rsidRDefault="00153398" w:rsidP="00153398">
            <w:pPr>
              <w:spacing w:after="120"/>
              <w:rPr>
                <w:rFonts w:eastAsia="宋体"/>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宋体"/>
                <w:szCs w:val="20"/>
                <w:lang w:eastAsia="zh-CN"/>
              </w:rPr>
            </w:pPr>
          </w:p>
        </w:tc>
        <w:tc>
          <w:tcPr>
            <w:tcW w:w="7696" w:type="dxa"/>
            <w:shd w:val="clear" w:color="auto" w:fill="auto"/>
          </w:tcPr>
          <w:p w14:paraId="3E3E52D7" w14:textId="77777777" w:rsidR="00153398" w:rsidRPr="00954597" w:rsidRDefault="00153398" w:rsidP="00153398">
            <w:pPr>
              <w:spacing w:after="120"/>
              <w:rPr>
                <w:rFonts w:eastAsia="宋体"/>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宋体"/>
                <w:szCs w:val="20"/>
                <w:lang w:eastAsia="zh-CN"/>
              </w:rPr>
            </w:pPr>
          </w:p>
        </w:tc>
        <w:tc>
          <w:tcPr>
            <w:tcW w:w="7696" w:type="dxa"/>
            <w:shd w:val="clear" w:color="auto" w:fill="auto"/>
          </w:tcPr>
          <w:p w14:paraId="7B9351D8" w14:textId="77777777" w:rsidR="00153398" w:rsidRPr="00954597" w:rsidRDefault="00153398" w:rsidP="00153398">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 xml:space="preserve">FFS </w:t>
      </w:r>
      <w:proofErr w:type="gramStart"/>
      <w:r w:rsidRPr="00FB633B">
        <w:rPr>
          <w:rFonts w:eastAsia="微软雅黑"/>
          <w:i/>
          <w:szCs w:val="20"/>
        </w:rPr>
        <w:t>Strive</w:t>
      </w:r>
      <w:proofErr w:type="gramEnd"/>
      <w:r w:rsidRPr="00FB633B">
        <w:rPr>
          <w:rFonts w:eastAsia="微软雅黑"/>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DF3175"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DF3175"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DF3175"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lastRenderedPageBreak/>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w:t>
            </w:r>
            <w:proofErr w:type="gramStart"/>
            <w:r w:rsidRPr="00D843F2">
              <w:rPr>
                <w:rFonts w:eastAsia="DengXian"/>
                <w:b/>
                <w:szCs w:val="20"/>
              </w:rPr>
              <w:t xml:space="preserve">power </w:t>
            </w:r>
            <w:proofErr w:type="gramEnd"/>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DF3175"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DF3175"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DF3175"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DF3175"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number of LP bits is larger than the number of HP bits (Example: 10 LP bits and 2 HP </w:t>
            </w:r>
            <w:r>
              <w:rPr>
                <w:rFonts w:eastAsia="宋体"/>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宋体"/>
                <w:szCs w:val="20"/>
                <w:lang w:eastAsia="zh-CN"/>
              </w:rPr>
            </w:pPr>
          </w:p>
        </w:tc>
        <w:tc>
          <w:tcPr>
            <w:tcW w:w="7435" w:type="dxa"/>
            <w:shd w:val="clear" w:color="auto" w:fill="auto"/>
          </w:tcPr>
          <w:p w14:paraId="59CCC178" w14:textId="77777777" w:rsidR="00C53D7F" w:rsidRPr="00954597" w:rsidRDefault="00C53D7F" w:rsidP="00C53D7F">
            <w:pPr>
              <w:spacing w:after="120"/>
              <w:rPr>
                <w:rFonts w:eastAsia="宋体"/>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宋体"/>
                <w:szCs w:val="20"/>
                <w:lang w:eastAsia="zh-CN"/>
              </w:rPr>
            </w:pPr>
          </w:p>
        </w:tc>
        <w:tc>
          <w:tcPr>
            <w:tcW w:w="7435" w:type="dxa"/>
            <w:shd w:val="clear" w:color="auto" w:fill="auto"/>
          </w:tcPr>
          <w:p w14:paraId="5AF11204" w14:textId="77777777" w:rsidR="00C53D7F" w:rsidRPr="00954597" w:rsidRDefault="00C53D7F" w:rsidP="00C53D7F">
            <w:pPr>
              <w:spacing w:after="120"/>
              <w:rPr>
                <w:rFonts w:eastAsia="宋体"/>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宋体"/>
                <w:szCs w:val="20"/>
                <w:lang w:eastAsia="zh-CN"/>
              </w:rPr>
            </w:pPr>
          </w:p>
        </w:tc>
        <w:tc>
          <w:tcPr>
            <w:tcW w:w="7435" w:type="dxa"/>
            <w:shd w:val="clear" w:color="auto" w:fill="auto"/>
          </w:tcPr>
          <w:p w14:paraId="6C6F03C8" w14:textId="77777777" w:rsidR="00C53D7F" w:rsidRPr="00954597" w:rsidRDefault="00C53D7F" w:rsidP="00C53D7F">
            <w:pPr>
              <w:spacing w:after="120"/>
              <w:rPr>
                <w:rFonts w:eastAsia="宋体"/>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宋体"/>
                <w:szCs w:val="20"/>
                <w:lang w:eastAsia="zh-CN"/>
              </w:rPr>
            </w:pPr>
          </w:p>
        </w:tc>
        <w:tc>
          <w:tcPr>
            <w:tcW w:w="7435" w:type="dxa"/>
            <w:shd w:val="clear" w:color="auto" w:fill="auto"/>
          </w:tcPr>
          <w:p w14:paraId="757B1665" w14:textId="77777777" w:rsidR="00C53D7F" w:rsidRPr="00954597" w:rsidRDefault="00C53D7F" w:rsidP="00C53D7F">
            <w:pPr>
              <w:spacing w:after="120"/>
              <w:rPr>
                <w:rFonts w:eastAsia="宋体"/>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宋体"/>
                <w:szCs w:val="20"/>
                <w:lang w:eastAsia="zh-CN"/>
              </w:rPr>
            </w:pPr>
          </w:p>
        </w:tc>
        <w:tc>
          <w:tcPr>
            <w:tcW w:w="7435" w:type="dxa"/>
            <w:shd w:val="clear" w:color="auto" w:fill="auto"/>
          </w:tcPr>
          <w:p w14:paraId="71DCF623" w14:textId="77777777" w:rsidR="00C53D7F" w:rsidRPr="00954597" w:rsidRDefault="00C53D7F" w:rsidP="00C53D7F">
            <w:pPr>
              <w:spacing w:after="120"/>
              <w:rPr>
                <w:rFonts w:eastAsia="宋体"/>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宋体"/>
                <w:szCs w:val="20"/>
                <w:lang w:eastAsia="zh-CN"/>
              </w:rPr>
            </w:pPr>
          </w:p>
        </w:tc>
        <w:tc>
          <w:tcPr>
            <w:tcW w:w="7435" w:type="dxa"/>
            <w:shd w:val="clear" w:color="auto" w:fill="auto"/>
          </w:tcPr>
          <w:p w14:paraId="7A98B2E7" w14:textId="77777777" w:rsidR="00C53D7F" w:rsidRPr="00954597" w:rsidRDefault="00C53D7F" w:rsidP="00C53D7F">
            <w:pPr>
              <w:spacing w:after="120"/>
              <w:rPr>
                <w:rFonts w:eastAsia="宋体"/>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宋体"/>
                <w:szCs w:val="20"/>
                <w:lang w:eastAsia="zh-CN"/>
              </w:rPr>
            </w:pPr>
          </w:p>
        </w:tc>
        <w:tc>
          <w:tcPr>
            <w:tcW w:w="7435" w:type="dxa"/>
            <w:shd w:val="clear" w:color="auto" w:fill="auto"/>
          </w:tcPr>
          <w:p w14:paraId="57BF8057" w14:textId="77777777" w:rsidR="00C53D7F" w:rsidRPr="00954597" w:rsidRDefault="00C53D7F" w:rsidP="00C53D7F">
            <w:pPr>
              <w:spacing w:after="120"/>
              <w:rPr>
                <w:rFonts w:eastAsia="宋体"/>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宋体"/>
                <w:szCs w:val="20"/>
                <w:lang w:eastAsia="zh-CN"/>
              </w:rPr>
            </w:pPr>
          </w:p>
        </w:tc>
        <w:tc>
          <w:tcPr>
            <w:tcW w:w="7435" w:type="dxa"/>
            <w:shd w:val="clear" w:color="auto" w:fill="auto"/>
          </w:tcPr>
          <w:p w14:paraId="1C51F79A" w14:textId="77777777" w:rsidR="00C53D7F" w:rsidRPr="00954597" w:rsidRDefault="00C53D7F" w:rsidP="00C53D7F">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proofErr w:type="spellStart"/>
      <w:r w:rsidR="00EB6A87" w:rsidRPr="00E8566D">
        <w:rPr>
          <w:rFonts w:eastAsia="宋体" w:hint="eastAsia"/>
          <w:color w:val="0070C0"/>
          <w:lang w:eastAsia="zh-CN"/>
        </w:rPr>
        <w:t>Pana</w:t>
      </w:r>
      <w:proofErr w:type="spellEnd"/>
      <w:r w:rsidR="00EB6A87" w:rsidRPr="00E8566D">
        <w:rPr>
          <w:rFonts w:eastAsia="宋体" w:hint="eastAsia"/>
          <w:color w:val="0070C0"/>
          <w:lang w:eastAsia="zh-CN"/>
        </w:rPr>
        <w:t xml:space="preserve">,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w:t>
            </w:r>
            <w:proofErr w:type="gramStart"/>
            <w:r>
              <w:rPr>
                <w:rFonts w:eastAsia="宋体"/>
                <w:lang w:eastAsia="zh-CN"/>
              </w:rPr>
              <w:t>vivo</w:t>
            </w:r>
            <w:proofErr w:type="gramEnd"/>
            <w:r>
              <w:rPr>
                <w:rFonts w:eastAsia="宋体"/>
                <w:lang w:eastAsia="zh-CN"/>
              </w:rPr>
              <w:t>]: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 xml:space="preserve">ery complex to handle at the UE side and requires a lot of implementation effort as the UE needs to accommodate two scenarios </w:t>
            </w:r>
            <w:r>
              <w:rPr>
                <w:rFonts w:eastAsia="Yu Mincho"/>
                <w:lang w:eastAsia="zh-CN"/>
              </w:rPr>
              <w:lastRenderedPageBreak/>
              <w:t>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lastRenderedPageBreak/>
              <w:t>[</w:t>
            </w:r>
            <w:proofErr w:type="gramStart"/>
            <w:r>
              <w:rPr>
                <w:rFonts w:eastAsia="宋体"/>
                <w:lang w:eastAsia="zh-CN"/>
              </w:rPr>
              <w:t>vivo</w:t>
            </w:r>
            <w:proofErr w:type="gramEnd"/>
            <w:r>
              <w:rPr>
                <w:rFonts w:eastAsia="宋体"/>
                <w:lang w:eastAsia="zh-CN"/>
              </w:rPr>
              <w:t xml:space="preserve">]: For UE supports multiplexing, UE anyway needs to handle the case of multiplexing, there is no additional complexity </w:t>
            </w:r>
            <w:r>
              <w:rPr>
                <w:rFonts w:eastAsia="宋体"/>
                <w:lang w:eastAsia="zh-CN"/>
              </w:rPr>
              <w:lastRenderedPageBreak/>
              <w:t>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DF3175"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lastRenderedPageBreak/>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lastRenderedPageBreak/>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w:t>
            </w:r>
            <w:proofErr w:type="gramStart"/>
            <w:r>
              <w:rPr>
                <w:rFonts w:eastAsia="宋体"/>
                <w:szCs w:val="20"/>
                <w:lang w:eastAsia="zh-CN"/>
              </w:rPr>
              <w:t>large</w:t>
            </w:r>
            <w:proofErr w:type="gramEnd"/>
            <w:r>
              <w:rPr>
                <w:rFonts w:eastAsia="宋体"/>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952D7C" w:rsidRPr="00954597" w14:paraId="4B1E35E5" w14:textId="77777777" w:rsidTr="00C53D7F">
        <w:tc>
          <w:tcPr>
            <w:tcW w:w="1627" w:type="dxa"/>
            <w:shd w:val="clear" w:color="auto" w:fill="auto"/>
          </w:tcPr>
          <w:p w14:paraId="29BF5B5A" w14:textId="77777777" w:rsidR="00952D7C" w:rsidRPr="00954597" w:rsidRDefault="00952D7C" w:rsidP="00952D7C">
            <w:pPr>
              <w:spacing w:after="120"/>
              <w:rPr>
                <w:rFonts w:eastAsia="宋体"/>
                <w:szCs w:val="20"/>
                <w:lang w:eastAsia="zh-CN"/>
              </w:rPr>
            </w:pPr>
          </w:p>
        </w:tc>
        <w:tc>
          <w:tcPr>
            <w:tcW w:w="7435" w:type="dxa"/>
            <w:shd w:val="clear" w:color="auto" w:fill="auto"/>
          </w:tcPr>
          <w:p w14:paraId="2D204C5C" w14:textId="77777777" w:rsidR="00952D7C" w:rsidRPr="00954597" w:rsidRDefault="00952D7C" w:rsidP="00952D7C">
            <w:pPr>
              <w:spacing w:after="120"/>
              <w:rPr>
                <w:rFonts w:eastAsia="宋体"/>
                <w:szCs w:val="20"/>
                <w:lang w:eastAsia="zh-CN"/>
              </w:rPr>
            </w:pPr>
          </w:p>
        </w:tc>
      </w:tr>
      <w:tr w:rsidR="00952D7C" w:rsidRPr="00954597" w14:paraId="1B26A691" w14:textId="77777777" w:rsidTr="00C53D7F">
        <w:tc>
          <w:tcPr>
            <w:tcW w:w="1627" w:type="dxa"/>
            <w:shd w:val="clear" w:color="auto" w:fill="auto"/>
          </w:tcPr>
          <w:p w14:paraId="61066F2D" w14:textId="77777777" w:rsidR="00952D7C" w:rsidRPr="00954597" w:rsidRDefault="00952D7C" w:rsidP="00952D7C">
            <w:pPr>
              <w:spacing w:after="120"/>
              <w:rPr>
                <w:rFonts w:eastAsia="宋体"/>
                <w:szCs w:val="20"/>
                <w:lang w:eastAsia="zh-CN"/>
              </w:rPr>
            </w:pPr>
          </w:p>
        </w:tc>
        <w:tc>
          <w:tcPr>
            <w:tcW w:w="7435" w:type="dxa"/>
            <w:shd w:val="clear" w:color="auto" w:fill="auto"/>
          </w:tcPr>
          <w:p w14:paraId="4EE3FB25" w14:textId="77777777" w:rsidR="00952D7C" w:rsidRPr="00954597" w:rsidRDefault="00952D7C" w:rsidP="00952D7C">
            <w:pPr>
              <w:spacing w:after="120"/>
              <w:rPr>
                <w:rFonts w:eastAsia="宋体"/>
                <w:szCs w:val="20"/>
                <w:lang w:eastAsia="zh-CN"/>
              </w:rPr>
            </w:pPr>
          </w:p>
        </w:tc>
      </w:tr>
      <w:tr w:rsidR="00952D7C" w:rsidRPr="00954597" w14:paraId="3DDAD27B" w14:textId="77777777" w:rsidTr="00C53D7F">
        <w:tc>
          <w:tcPr>
            <w:tcW w:w="1627" w:type="dxa"/>
            <w:shd w:val="clear" w:color="auto" w:fill="auto"/>
          </w:tcPr>
          <w:p w14:paraId="34D0C046" w14:textId="77777777" w:rsidR="00952D7C" w:rsidRPr="00954597" w:rsidRDefault="00952D7C" w:rsidP="00952D7C">
            <w:pPr>
              <w:spacing w:after="120"/>
              <w:rPr>
                <w:rFonts w:eastAsia="宋体"/>
                <w:szCs w:val="20"/>
                <w:lang w:eastAsia="zh-CN"/>
              </w:rPr>
            </w:pPr>
          </w:p>
        </w:tc>
        <w:tc>
          <w:tcPr>
            <w:tcW w:w="7435" w:type="dxa"/>
            <w:shd w:val="clear" w:color="auto" w:fill="auto"/>
          </w:tcPr>
          <w:p w14:paraId="476D0EBA" w14:textId="77777777" w:rsidR="00952D7C" w:rsidRPr="00954597" w:rsidRDefault="00952D7C" w:rsidP="00952D7C">
            <w:pPr>
              <w:spacing w:after="120"/>
              <w:rPr>
                <w:rFonts w:eastAsia="宋体"/>
                <w:szCs w:val="20"/>
                <w:lang w:eastAsia="zh-CN"/>
              </w:rPr>
            </w:pPr>
          </w:p>
        </w:tc>
      </w:tr>
      <w:tr w:rsidR="00952D7C" w:rsidRPr="00954597" w14:paraId="644128F6" w14:textId="77777777" w:rsidTr="00C53D7F">
        <w:tc>
          <w:tcPr>
            <w:tcW w:w="1627" w:type="dxa"/>
            <w:shd w:val="clear" w:color="auto" w:fill="auto"/>
          </w:tcPr>
          <w:p w14:paraId="0EC99B84" w14:textId="77777777" w:rsidR="00952D7C" w:rsidRPr="00954597" w:rsidRDefault="00952D7C" w:rsidP="00952D7C">
            <w:pPr>
              <w:spacing w:after="120"/>
              <w:rPr>
                <w:rFonts w:eastAsia="宋体"/>
                <w:szCs w:val="20"/>
                <w:lang w:eastAsia="zh-CN"/>
              </w:rPr>
            </w:pPr>
          </w:p>
        </w:tc>
        <w:tc>
          <w:tcPr>
            <w:tcW w:w="7435" w:type="dxa"/>
            <w:shd w:val="clear" w:color="auto" w:fill="auto"/>
          </w:tcPr>
          <w:p w14:paraId="675FE0D5" w14:textId="77777777" w:rsidR="00952D7C" w:rsidRPr="00954597" w:rsidRDefault="00952D7C" w:rsidP="00952D7C">
            <w:pPr>
              <w:spacing w:after="120"/>
              <w:rPr>
                <w:rFonts w:eastAsia="宋体"/>
                <w:szCs w:val="20"/>
                <w:lang w:eastAsia="zh-CN"/>
              </w:rPr>
            </w:pPr>
          </w:p>
        </w:tc>
      </w:tr>
      <w:tr w:rsidR="00952D7C" w:rsidRPr="00954597" w14:paraId="22965FD6" w14:textId="77777777" w:rsidTr="00C53D7F">
        <w:tc>
          <w:tcPr>
            <w:tcW w:w="1627" w:type="dxa"/>
            <w:shd w:val="clear" w:color="auto" w:fill="auto"/>
          </w:tcPr>
          <w:p w14:paraId="32CD608D" w14:textId="77777777" w:rsidR="00952D7C" w:rsidRPr="00954597" w:rsidRDefault="00952D7C" w:rsidP="00952D7C">
            <w:pPr>
              <w:spacing w:after="120"/>
              <w:rPr>
                <w:rFonts w:eastAsia="宋体"/>
                <w:szCs w:val="20"/>
                <w:lang w:eastAsia="zh-CN"/>
              </w:rPr>
            </w:pPr>
          </w:p>
        </w:tc>
        <w:tc>
          <w:tcPr>
            <w:tcW w:w="7435" w:type="dxa"/>
            <w:shd w:val="clear" w:color="auto" w:fill="auto"/>
          </w:tcPr>
          <w:p w14:paraId="0BFDCC61" w14:textId="77777777" w:rsidR="00952D7C" w:rsidRPr="00954597" w:rsidRDefault="00952D7C" w:rsidP="00952D7C">
            <w:pPr>
              <w:spacing w:after="120"/>
              <w:rPr>
                <w:rFonts w:eastAsia="宋体"/>
                <w:szCs w:val="20"/>
                <w:lang w:eastAsia="zh-CN"/>
              </w:rPr>
            </w:pPr>
          </w:p>
        </w:tc>
      </w:tr>
      <w:tr w:rsidR="00952D7C" w:rsidRPr="00954597" w14:paraId="6492B26F" w14:textId="77777777" w:rsidTr="00C53D7F">
        <w:tc>
          <w:tcPr>
            <w:tcW w:w="1627" w:type="dxa"/>
            <w:shd w:val="clear" w:color="auto" w:fill="auto"/>
          </w:tcPr>
          <w:p w14:paraId="7DE749DD" w14:textId="77777777" w:rsidR="00952D7C" w:rsidRPr="00954597" w:rsidRDefault="00952D7C" w:rsidP="00952D7C">
            <w:pPr>
              <w:spacing w:after="120"/>
              <w:rPr>
                <w:rFonts w:eastAsia="宋体"/>
                <w:szCs w:val="20"/>
                <w:lang w:eastAsia="zh-CN"/>
              </w:rPr>
            </w:pPr>
          </w:p>
        </w:tc>
        <w:tc>
          <w:tcPr>
            <w:tcW w:w="7435" w:type="dxa"/>
            <w:shd w:val="clear" w:color="auto" w:fill="auto"/>
          </w:tcPr>
          <w:p w14:paraId="2D099B2C" w14:textId="77777777" w:rsidR="00952D7C" w:rsidRPr="00954597" w:rsidRDefault="00952D7C" w:rsidP="00952D7C">
            <w:pPr>
              <w:spacing w:after="120"/>
              <w:rPr>
                <w:rFonts w:eastAsia="宋体"/>
                <w:szCs w:val="20"/>
                <w:lang w:eastAsia="zh-CN"/>
              </w:rPr>
            </w:pPr>
          </w:p>
        </w:tc>
      </w:tr>
      <w:tr w:rsidR="00952D7C" w:rsidRPr="00954597" w14:paraId="4C5CB0DD" w14:textId="77777777" w:rsidTr="00C53D7F">
        <w:tc>
          <w:tcPr>
            <w:tcW w:w="1627" w:type="dxa"/>
            <w:shd w:val="clear" w:color="auto" w:fill="auto"/>
          </w:tcPr>
          <w:p w14:paraId="6AD44927" w14:textId="77777777" w:rsidR="00952D7C" w:rsidRPr="00954597" w:rsidRDefault="00952D7C" w:rsidP="00952D7C">
            <w:pPr>
              <w:spacing w:after="120"/>
              <w:rPr>
                <w:rFonts w:eastAsia="宋体"/>
                <w:szCs w:val="20"/>
                <w:lang w:eastAsia="zh-CN"/>
              </w:rPr>
            </w:pPr>
          </w:p>
        </w:tc>
        <w:tc>
          <w:tcPr>
            <w:tcW w:w="7435" w:type="dxa"/>
            <w:shd w:val="clear" w:color="auto" w:fill="auto"/>
          </w:tcPr>
          <w:p w14:paraId="6D074E88" w14:textId="77777777" w:rsidR="00952D7C" w:rsidRPr="00954597" w:rsidRDefault="00952D7C" w:rsidP="00952D7C">
            <w:pPr>
              <w:spacing w:after="120"/>
              <w:rPr>
                <w:rFonts w:eastAsia="宋体"/>
                <w:szCs w:val="20"/>
                <w:lang w:eastAsia="zh-CN"/>
              </w:rPr>
            </w:pPr>
          </w:p>
        </w:tc>
      </w:tr>
      <w:tr w:rsidR="00952D7C" w:rsidRPr="00954597" w14:paraId="2E74E94A" w14:textId="77777777" w:rsidTr="00C53D7F">
        <w:tc>
          <w:tcPr>
            <w:tcW w:w="1627" w:type="dxa"/>
            <w:shd w:val="clear" w:color="auto" w:fill="auto"/>
          </w:tcPr>
          <w:p w14:paraId="1AF9F910" w14:textId="77777777" w:rsidR="00952D7C" w:rsidRPr="00954597" w:rsidRDefault="00952D7C" w:rsidP="00952D7C">
            <w:pPr>
              <w:spacing w:after="120"/>
              <w:rPr>
                <w:rFonts w:eastAsia="宋体"/>
                <w:szCs w:val="20"/>
                <w:lang w:eastAsia="zh-CN"/>
              </w:rPr>
            </w:pPr>
          </w:p>
        </w:tc>
        <w:tc>
          <w:tcPr>
            <w:tcW w:w="7435" w:type="dxa"/>
            <w:shd w:val="clear" w:color="auto" w:fill="auto"/>
          </w:tcPr>
          <w:p w14:paraId="02D48813" w14:textId="77777777" w:rsidR="00952D7C" w:rsidRPr="00954597" w:rsidRDefault="00952D7C" w:rsidP="00952D7C">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lastRenderedPageBreak/>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xml:space="preserve">, </w:t>
      </w:r>
      <w:proofErr w:type="spellStart"/>
      <w:r w:rsidR="00DD0B90" w:rsidRPr="0086765B">
        <w:rPr>
          <w:rFonts w:eastAsiaTheme="minorEastAsia"/>
          <w:bCs/>
          <w:color w:val="0070C0"/>
          <w:lang w:eastAsia="zh-CN"/>
        </w:rPr>
        <w:t>Pana</w:t>
      </w:r>
      <w:proofErr w:type="spellEnd"/>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宋体"/>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lastRenderedPageBreak/>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w:t>
            </w:r>
            <w:proofErr w:type="gramStart"/>
            <w:r w:rsidRPr="004D3A54">
              <w:rPr>
                <w:rFonts w:eastAsia="宋体"/>
                <w:b/>
                <w:i/>
              </w:rPr>
              <w:t xml:space="preserve">of </w:t>
            </w:r>
            <w:proofErr w:type="gramEnd"/>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lastRenderedPageBreak/>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lastRenderedPageBreak/>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lastRenderedPageBreak/>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DF3175"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DF3175"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DF3175"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DF3175"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DF3175"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DF3175"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lastRenderedPageBreak/>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6"/>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宋体"/>
                <w:szCs w:val="20"/>
                <w:lang w:eastAsia="zh-CN"/>
              </w:rPr>
            </w:pPr>
            <w:r>
              <w:rPr>
                <w:rFonts w:eastAsia="宋体"/>
                <w:szCs w:val="20"/>
                <w:lang w:eastAsia="zh-CN"/>
              </w:rPr>
              <w:lastRenderedPageBreak/>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lastRenderedPageBreak/>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w:t>
            </w:r>
            <w:proofErr w:type="gramStart"/>
            <w:r w:rsidR="00E9080F">
              <w:rPr>
                <w:rFonts w:eastAsia="宋体"/>
                <w:szCs w:val="20"/>
                <w:lang w:eastAsia="zh-CN"/>
              </w:rPr>
              <w:t>ceil(</w:t>
            </w:r>
            <w:proofErr w:type="gramEnd"/>
            <w:r w:rsidR="00E9080F">
              <w:rPr>
                <w:rFonts w:eastAsia="宋体"/>
                <w:szCs w:val="20"/>
                <w:lang w:eastAsia="zh-CN"/>
              </w:rPr>
              <w:t>.)</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lastRenderedPageBreak/>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lastRenderedPageBreak/>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宋体"/>
                <w:szCs w:val="20"/>
                <w:lang w:eastAsia="zh-CN"/>
              </w:rPr>
            </w:pPr>
          </w:p>
        </w:tc>
        <w:tc>
          <w:tcPr>
            <w:tcW w:w="7435" w:type="dxa"/>
            <w:shd w:val="clear" w:color="auto" w:fill="auto"/>
          </w:tcPr>
          <w:p w14:paraId="01FA4C60" w14:textId="77777777" w:rsidR="00C53D7F" w:rsidRPr="00954597" w:rsidRDefault="00C53D7F" w:rsidP="00C53D7F">
            <w:pPr>
              <w:spacing w:after="120"/>
              <w:rPr>
                <w:rFonts w:eastAsia="宋体"/>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宋体"/>
                <w:szCs w:val="20"/>
                <w:lang w:eastAsia="zh-CN"/>
              </w:rPr>
            </w:pPr>
          </w:p>
        </w:tc>
        <w:tc>
          <w:tcPr>
            <w:tcW w:w="7435" w:type="dxa"/>
            <w:shd w:val="clear" w:color="auto" w:fill="auto"/>
          </w:tcPr>
          <w:p w14:paraId="7723DE86" w14:textId="77777777" w:rsidR="00C53D7F" w:rsidRPr="00954597" w:rsidRDefault="00C53D7F" w:rsidP="00C53D7F">
            <w:pPr>
              <w:spacing w:after="120"/>
              <w:rPr>
                <w:rFonts w:eastAsia="宋体"/>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宋体"/>
                <w:szCs w:val="20"/>
                <w:lang w:eastAsia="zh-CN"/>
              </w:rPr>
            </w:pPr>
          </w:p>
        </w:tc>
        <w:tc>
          <w:tcPr>
            <w:tcW w:w="7435" w:type="dxa"/>
            <w:shd w:val="clear" w:color="auto" w:fill="auto"/>
          </w:tcPr>
          <w:p w14:paraId="72B9782B" w14:textId="77777777" w:rsidR="00C53D7F" w:rsidRPr="00954597" w:rsidRDefault="00C53D7F" w:rsidP="00C53D7F">
            <w:pPr>
              <w:spacing w:after="120"/>
              <w:rPr>
                <w:rFonts w:eastAsia="宋体"/>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宋体"/>
                <w:szCs w:val="20"/>
                <w:lang w:eastAsia="zh-CN"/>
              </w:rPr>
            </w:pPr>
          </w:p>
        </w:tc>
        <w:tc>
          <w:tcPr>
            <w:tcW w:w="7435" w:type="dxa"/>
            <w:shd w:val="clear" w:color="auto" w:fill="auto"/>
          </w:tcPr>
          <w:p w14:paraId="3BAD3BEF" w14:textId="77777777" w:rsidR="00C53D7F" w:rsidRPr="00954597" w:rsidRDefault="00C53D7F" w:rsidP="00C53D7F">
            <w:pPr>
              <w:spacing w:after="120"/>
              <w:rPr>
                <w:rFonts w:eastAsia="宋体"/>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宋体"/>
                <w:szCs w:val="20"/>
                <w:lang w:eastAsia="zh-CN"/>
              </w:rPr>
            </w:pPr>
          </w:p>
        </w:tc>
        <w:tc>
          <w:tcPr>
            <w:tcW w:w="7435" w:type="dxa"/>
            <w:shd w:val="clear" w:color="auto" w:fill="auto"/>
          </w:tcPr>
          <w:p w14:paraId="0EC04821" w14:textId="77777777" w:rsidR="00C53D7F" w:rsidRPr="00954597" w:rsidRDefault="00C53D7F" w:rsidP="00C53D7F">
            <w:pPr>
              <w:spacing w:after="120"/>
              <w:rPr>
                <w:rFonts w:eastAsia="宋体"/>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宋体"/>
                <w:szCs w:val="20"/>
                <w:lang w:eastAsia="zh-CN"/>
              </w:rPr>
            </w:pPr>
          </w:p>
        </w:tc>
        <w:tc>
          <w:tcPr>
            <w:tcW w:w="7435" w:type="dxa"/>
            <w:shd w:val="clear" w:color="auto" w:fill="auto"/>
          </w:tcPr>
          <w:p w14:paraId="566E53EE" w14:textId="77777777" w:rsidR="00C53D7F" w:rsidRPr="00954597" w:rsidRDefault="00C53D7F" w:rsidP="00C53D7F">
            <w:pPr>
              <w:spacing w:after="120"/>
              <w:rPr>
                <w:rFonts w:eastAsia="宋体"/>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宋体"/>
                <w:szCs w:val="20"/>
                <w:lang w:eastAsia="zh-CN"/>
              </w:rPr>
            </w:pPr>
          </w:p>
        </w:tc>
        <w:tc>
          <w:tcPr>
            <w:tcW w:w="7435" w:type="dxa"/>
            <w:shd w:val="clear" w:color="auto" w:fill="auto"/>
          </w:tcPr>
          <w:p w14:paraId="284CD9AE" w14:textId="77777777" w:rsidR="00C53D7F" w:rsidRPr="00954597" w:rsidRDefault="00C53D7F" w:rsidP="00C53D7F">
            <w:pPr>
              <w:spacing w:after="120"/>
              <w:rPr>
                <w:rFonts w:eastAsia="宋体"/>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宋体"/>
                <w:szCs w:val="20"/>
                <w:lang w:eastAsia="zh-CN"/>
              </w:rPr>
            </w:pPr>
          </w:p>
        </w:tc>
        <w:tc>
          <w:tcPr>
            <w:tcW w:w="7435" w:type="dxa"/>
            <w:shd w:val="clear" w:color="auto" w:fill="auto"/>
          </w:tcPr>
          <w:p w14:paraId="1137CCA2" w14:textId="77777777" w:rsidR="00C53D7F" w:rsidRPr="00954597" w:rsidRDefault="00C53D7F" w:rsidP="00C53D7F">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lastRenderedPageBreak/>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lastRenderedPageBreak/>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Pana</w:t>
      </w:r>
      <w:proofErr w:type="spellEnd"/>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 xml:space="preserve">vivo, OPPO, </w:t>
      </w:r>
      <w:proofErr w:type="spellStart"/>
      <w:r w:rsidRPr="001C4600">
        <w:rPr>
          <w:rFonts w:eastAsiaTheme="minorEastAsia" w:hint="eastAsia"/>
          <w:color w:val="0070C0"/>
          <w:lang w:eastAsia="zh-CN"/>
        </w:rPr>
        <w:t>Pana</w:t>
      </w:r>
      <w:proofErr w:type="spellEnd"/>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lastRenderedPageBreak/>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DF3175"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lastRenderedPageBreak/>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r w:rsidR="00DF3175">
              <w:fldChar w:fldCharType="begin"/>
            </w:r>
            <w:r w:rsidR="00DF3175">
              <w:instrText xml:space="preserve"> SEQ Table \* ARABIC </w:instrText>
            </w:r>
            <w:r w:rsidR="00DF3175">
              <w:fldChar w:fldCharType="separate"/>
            </w:r>
            <w:r>
              <w:rPr>
                <w:noProof/>
              </w:rPr>
              <w:t>1</w:t>
            </w:r>
            <w:r w:rsidR="00DF3175">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lastRenderedPageBreak/>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eMBB HARQ-ACK transmitted on URLLC PF0 resource if URLLC SR positive, while eMBB HARQ-ACK </w:t>
                  </w:r>
                  <w:r w:rsidRPr="00E11AAD">
                    <w:rPr>
                      <w:rFonts w:eastAsia="Meiryo UI"/>
                      <w:color w:val="000000" w:themeColor="text1"/>
                      <w:kern w:val="24"/>
                    </w:rPr>
                    <w:lastRenderedPageBreak/>
                    <w:t>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lastRenderedPageBreak/>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w:t>
                  </w:r>
                  <w:r>
                    <w:rPr>
                      <w:rFonts w:eastAsia="Meiryo UI"/>
                      <w:color w:val="000000" w:themeColor="text1"/>
                      <w:kern w:val="24"/>
                    </w:rPr>
                    <w:lastRenderedPageBreak/>
                    <w:t>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74D280"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lastRenderedPageBreak/>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6"/>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w:t>
            </w:r>
            <w:r>
              <w:rPr>
                <w:rFonts w:eastAsia="宋体"/>
                <w:szCs w:val="20"/>
                <w:lang w:eastAsia="zh-CN"/>
              </w:rPr>
              <w:lastRenderedPageBreak/>
              <w:t>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proofErr w:type="gramStart"/>
            <w:r>
              <w:rPr>
                <w:rFonts w:eastAsia="宋体" w:hint="eastAsia"/>
                <w:szCs w:val="20"/>
                <w:lang w:eastAsia="zh-CN"/>
              </w:rPr>
              <w:t>w</w:t>
            </w:r>
            <w:r>
              <w:rPr>
                <w:rFonts w:eastAsia="宋体"/>
                <w:szCs w:val="20"/>
                <w:lang w:eastAsia="zh-CN"/>
              </w:rPr>
              <w:t>e</w:t>
            </w:r>
            <w:proofErr w:type="gramEnd"/>
            <w:r>
              <w:rPr>
                <w:rFonts w:eastAsia="宋体"/>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7F1DEA">
        <w:tc>
          <w:tcPr>
            <w:tcW w:w="1627" w:type="dxa"/>
            <w:shd w:val="clear" w:color="auto" w:fill="auto"/>
          </w:tcPr>
          <w:p w14:paraId="212FD2E4"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7F1DEA">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宋体"/>
                <w:szCs w:val="20"/>
                <w:lang w:eastAsia="zh-CN"/>
              </w:rPr>
            </w:pPr>
          </w:p>
        </w:tc>
        <w:tc>
          <w:tcPr>
            <w:tcW w:w="7435" w:type="dxa"/>
            <w:shd w:val="clear" w:color="auto" w:fill="auto"/>
          </w:tcPr>
          <w:p w14:paraId="21C7582B" w14:textId="77777777" w:rsidR="00C53D7F" w:rsidRPr="00954597" w:rsidRDefault="00C53D7F" w:rsidP="00C53D7F">
            <w:pPr>
              <w:spacing w:after="120"/>
              <w:rPr>
                <w:rFonts w:eastAsia="宋体"/>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宋体"/>
                <w:szCs w:val="20"/>
                <w:lang w:eastAsia="zh-CN"/>
              </w:rPr>
            </w:pPr>
          </w:p>
        </w:tc>
        <w:tc>
          <w:tcPr>
            <w:tcW w:w="7435" w:type="dxa"/>
            <w:shd w:val="clear" w:color="auto" w:fill="auto"/>
          </w:tcPr>
          <w:p w14:paraId="15471392" w14:textId="77777777" w:rsidR="00C53D7F" w:rsidRPr="00954597" w:rsidRDefault="00C53D7F" w:rsidP="00C53D7F">
            <w:pPr>
              <w:spacing w:after="120"/>
              <w:rPr>
                <w:rFonts w:eastAsia="宋体"/>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宋体"/>
                <w:szCs w:val="20"/>
                <w:lang w:eastAsia="zh-CN"/>
              </w:rPr>
            </w:pPr>
          </w:p>
        </w:tc>
        <w:tc>
          <w:tcPr>
            <w:tcW w:w="7435" w:type="dxa"/>
            <w:shd w:val="clear" w:color="auto" w:fill="auto"/>
          </w:tcPr>
          <w:p w14:paraId="341EAB38" w14:textId="77777777" w:rsidR="00C53D7F" w:rsidRPr="00954597" w:rsidRDefault="00C53D7F" w:rsidP="00C53D7F">
            <w:pPr>
              <w:spacing w:after="120"/>
              <w:rPr>
                <w:rFonts w:eastAsia="宋体"/>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宋体"/>
                <w:szCs w:val="20"/>
                <w:lang w:eastAsia="zh-CN"/>
              </w:rPr>
            </w:pPr>
          </w:p>
        </w:tc>
        <w:tc>
          <w:tcPr>
            <w:tcW w:w="7435" w:type="dxa"/>
            <w:shd w:val="clear" w:color="auto" w:fill="auto"/>
          </w:tcPr>
          <w:p w14:paraId="56798F06" w14:textId="77777777" w:rsidR="00C53D7F" w:rsidRPr="00954597" w:rsidRDefault="00C53D7F" w:rsidP="00C53D7F">
            <w:pPr>
              <w:spacing w:after="120"/>
              <w:rPr>
                <w:rFonts w:eastAsia="宋体"/>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宋体"/>
                <w:szCs w:val="20"/>
                <w:lang w:eastAsia="zh-CN"/>
              </w:rPr>
            </w:pPr>
          </w:p>
        </w:tc>
        <w:tc>
          <w:tcPr>
            <w:tcW w:w="7435" w:type="dxa"/>
            <w:shd w:val="clear" w:color="auto" w:fill="auto"/>
          </w:tcPr>
          <w:p w14:paraId="02653203" w14:textId="77777777" w:rsidR="00C53D7F" w:rsidRPr="00954597" w:rsidRDefault="00C53D7F" w:rsidP="00C53D7F">
            <w:pPr>
              <w:spacing w:after="120"/>
              <w:rPr>
                <w:rFonts w:eastAsia="宋体"/>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宋体"/>
                <w:szCs w:val="20"/>
                <w:lang w:eastAsia="zh-CN"/>
              </w:rPr>
            </w:pPr>
          </w:p>
        </w:tc>
        <w:tc>
          <w:tcPr>
            <w:tcW w:w="7435" w:type="dxa"/>
            <w:shd w:val="clear" w:color="auto" w:fill="auto"/>
          </w:tcPr>
          <w:p w14:paraId="624C07C3" w14:textId="77777777" w:rsidR="00C53D7F" w:rsidRPr="00954597" w:rsidRDefault="00C53D7F" w:rsidP="00C53D7F">
            <w:pPr>
              <w:spacing w:after="120"/>
              <w:rPr>
                <w:rFonts w:eastAsia="宋体"/>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宋体"/>
                <w:szCs w:val="20"/>
                <w:lang w:eastAsia="zh-CN"/>
              </w:rPr>
            </w:pPr>
          </w:p>
        </w:tc>
        <w:tc>
          <w:tcPr>
            <w:tcW w:w="7435" w:type="dxa"/>
            <w:shd w:val="clear" w:color="auto" w:fill="auto"/>
          </w:tcPr>
          <w:p w14:paraId="4DFA175E" w14:textId="77777777" w:rsidR="00C53D7F" w:rsidRPr="00954597" w:rsidRDefault="00C53D7F" w:rsidP="00C53D7F">
            <w:pPr>
              <w:spacing w:after="120"/>
              <w:rPr>
                <w:rFonts w:eastAsia="宋体"/>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宋体"/>
                <w:szCs w:val="20"/>
                <w:lang w:eastAsia="zh-CN"/>
              </w:rPr>
            </w:pPr>
          </w:p>
        </w:tc>
        <w:tc>
          <w:tcPr>
            <w:tcW w:w="7435" w:type="dxa"/>
            <w:shd w:val="clear" w:color="auto" w:fill="auto"/>
          </w:tcPr>
          <w:p w14:paraId="2F925BC5" w14:textId="77777777" w:rsidR="00C53D7F" w:rsidRPr="00954597" w:rsidRDefault="00C53D7F" w:rsidP="00C53D7F">
            <w:pPr>
              <w:spacing w:after="120"/>
              <w:rPr>
                <w:rFonts w:eastAsia="宋体"/>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宋体"/>
                <w:szCs w:val="20"/>
                <w:lang w:eastAsia="zh-CN"/>
              </w:rPr>
            </w:pPr>
          </w:p>
        </w:tc>
        <w:tc>
          <w:tcPr>
            <w:tcW w:w="7435" w:type="dxa"/>
            <w:shd w:val="clear" w:color="auto" w:fill="auto"/>
          </w:tcPr>
          <w:p w14:paraId="36B60B9C" w14:textId="77777777" w:rsidR="00C53D7F" w:rsidRPr="00954597" w:rsidRDefault="00C53D7F" w:rsidP="00C53D7F">
            <w:pPr>
              <w:spacing w:after="120"/>
              <w:rPr>
                <w:rFonts w:eastAsia="宋体"/>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宋体"/>
                <w:szCs w:val="20"/>
                <w:lang w:eastAsia="zh-CN"/>
              </w:rPr>
            </w:pPr>
          </w:p>
        </w:tc>
        <w:tc>
          <w:tcPr>
            <w:tcW w:w="7435" w:type="dxa"/>
            <w:shd w:val="clear" w:color="auto" w:fill="auto"/>
          </w:tcPr>
          <w:p w14:paraId="4B2E9226" w14:textId="77777777" w:rsidR="00C53D7F" w:rsidRPr="00954597" w:rsidRDefault="00C53D7F" w:rsidP="00C53D7F">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lastRenderedPageBreak/>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lastRenderedPageBreak/>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lastRenderedPageBreak/>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xml:space="preserve">, </w:t>
      </w:r>
      <w:proofErr w:type="spellStart"/>
      <w:r w:rsidR="00EC3EB3">
        <w:rPr>
          <w:rFonts w:eastAsia="宋体"/>
          <w:color w:val="2E74B5" w:themeColor="accent5" w:themeShade="BF"/>
          <w:lang w:eastAsia="zh-CN"/>
        </w:rPr>
        <w:t>Pan</w:t>
      </w:r>
      <w:r w:rsidR="00EC3EB3" w:rsidRPr="00EB2EF6">
        <w:rPr>
          <w:rFonts w:eastAsia="宋体"/>
          <w:color w:val="2E74B5" w:themeColor="accent5" w:themeShade="BF"/>
          <w:lang w:eastAsia="zh-CN"/>
        </w:rPr>
        <w:t>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proofErr w:type="spellStart"/>
      <w:r w:rsidR="00EC3EB3" w:rsidRPr="00EB2EF6">
        <w:rPr>
          <w:rFonts w:eastAsiaTheme="minorEastAsia"/>
          <w:color w:val="2E74B5" w:themeColor="accent5" w:themeShade="BF"/>
          <w:lang w:eastAsia="zh-CN"/>
        </w:rPr>
        <w:t>Pana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lastRenderedPageBreak/>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lastRenderedPageBreak/>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lastRenderedPageBreak/>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w:t>
            </w:r>
            <w:r w:rsidRPr="000B07C7">
              <w:rPr>
                <w:rFonts w:ascii="Times" w:eastAsia="Times New Roman" w:hAnsi="Times" w:cs="Times"/>
                <w:b/>
                <w:shd w:val="clear" w:color="auto" w:fill="FFFFFF"/>
              </w:rPr>
              <w:lastRenderedPageBreak/>
              <w:t xml:space="preserve">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lastRenderedPageBreak/>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lastRenderedPageBreak/>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lastRenderedPageBreak/>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lastRenderedPageBreak/>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lastRenderedPageBreak/>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this proposal can be shortened to “Do not support multiplexing ….</w:t>
            </w:r>
            <w:proofErr w:type="gramStart"/>
            <w:r>
              <w:rPr>
                <w:rFonts w:eastAsia="宋体"/>
                <w:szCs w:val="20"/>
                <w:lang w:eastAsia="zh-CN"/>
              </w:rPr>
              <w:t>”.</w:t>
            </w:r>
            <w:proofErr w:type="gramEnd"/>
            <w:r>
              <w:rPr>
                <w:rFonts w:eastAsia="宋体"/>
                <w:szCs w:val="20"/>
                <w:lang w:eastAsia="zh-CN"/>
              </w:rPr>
              <w:t xml:space="preserve">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lastRenderedPageBreak/>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lastRenderedPageBreak/>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宋体"/>
                <w:szCs w:val="20"/>
                <w:lang w:eastAsia="zh-CN"/>
              </w:rPr>
            </w:pPr>
          </w:p>
        </w:tc>
        <w:tc>
          <w:tcPr>
            <w:tcW w:w="7435" w:type="dxa"/>
            <w:shd w:val="clear" w:color="auto" w:fill="auto"/>
          </w:tcPr>
          <w:p w14:paraId="62DD2B30" w14:textId="77777777" w:rsidR="00C53D7F" w:rsidRPr="00954597" w:rsidRDefault="00C53D7F" w:rsidP="00C53D7F">
            <w:pPr>
              <w:spacing w:after="120"/>
              <w:rPr>
                <w:rFonts w:eastAsia="宋体"/>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宋体"/>
                <w:szCs w:val="20"/>
                <w:lang w:eastAsia="zh-CN"/>
              </w:rPr>
            </w:pPr>
          </w:p>
        </w:tc>
        <w:tc>
          <w:tcPr>
            <w:tcW w:w="7435" w:type="dxa"/>
            <w:shd w:val="clear" w:color="auto" w:fill="auto"/>
          </w:tcPr>
          <w:p w14:paraId="0BC94C81" w14:textId="77777777" w:rsidR="00C53D7F" w:rsidRPr="00954597" w:rsidRDefault="00C53D7F" w:rsidP="00C53D7F">
            <w:pPr>
              <w:spacing w:after="120"/>
              <w:rPr>
                <w:rFonts w:eastAsia="宋体"/>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宋体"/>
                <w:szCs w:val="20"/>
                <w:lang w:eastAsia="zh-CN"/>
              </w:rPr>
            </w:pPr>
          </w:p>
        </w:tc>
        <w:tc>
          <w:tcPr>
            <w:tcW w:w="7435" w:type="dxa"/>
            <w:shd w:val="clear" w:color="auto" w:fill="auto"/>
          </w:tcPr>
          <w:p w14:paraId="79ED1981" w14:textId="77777777" w:rsidR="00C53D7F" w:rsidRPr="00954597" w:rsidRDefault="00C53D7F" w:rsidP="00C53D7F">
            <w:pPr>
              <w:spacing w:after="120"/>
              <w:rPr>
                <w:rFonts w:eastAsia="宋体"/>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宋体"/>
                <w:szCs w:val="20"/>
                <w:lang w:eastAsia="zh-CN"/>
              </w:rPr>
            </w:pPr>
          </w:p>
        </w:tc>
        <w:tc>
          <w:tcPr>
            <w:tcW w:w="7435" w:type="dxa"/>
            <w:shd w:val="clear" w:color="auto" w:fill="auto"/>
          </w:tcPr>
          <w:p w14:paraId="7FED5AAF" w14:textId="77777777" w:rsidR="00C53D7F" w:rsidRPr="00954597" w:rsidRDefault="00C53D7F" w:rsidP="00C53D7F">
            <w:pPr>
              <w:spacing w:after="120"/>
              <w:rPr>
                <w:rFonts w:eastAsia="宋体"/>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宋体"/>
                <w:szCs w:val="20"/>
                <w:lang w:eastAsia="zh-CN"/>
              </w:rPr>
            </w:pPr>
          </w:p>
        </w:tc>
        <w:tc>
          <w:tcPr>
            <w:tcW w:w="7435" w:type="dxa"/>
            <w:shd w:val="clear" w:color="auto" w:fill="auto"/>
          </w:tcPr>
          <w:p w14:paraId="243619ED" w14:textId="77777777" w:rsidR="00C53D7F" w:rsidRPr="00954597" w:rsidRDefault="00C53D7F" w:rsidP="00C53D7F">
            <w:pPr>
              <w:spacing w:after="120"/>
              <w:rPr>
                <w:rFonts w:eastAsia="宋体"/>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宋体"/>
                <w:szCs w:val="20"/>
                <w:lang w:eastAsia="zh-CN"/>
              </w:rPr>
            </w:pPr>
          </w:p>
        </w:tc>
        <w:tc>
          <w:tcPr>
            <w:tcW w:w="7435" w:type="dxa"/>
            <w:shd w:val="clear" w:color="auto" w:fill="auto"/>
          </w:tcPr>
          <w:p w14:paraId="735914F5" w14:textId="77777777" w:rsidR="00C53D7F" w:rsidRPr="00954597" w:rsidRDefault="00C53D7F" w:rsidP="00C53D7F">
            <w:pPr>
              <w:spacing w:after="120"/>
              <w:rPr>
                <w:rFonts w:eastAsia="宋体"/>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宋体"/>
                <w:szCs w:val="20"/>
                <w:lang w:eastAsia="zh-CN"/>
              </w:rPr>
            </w:pPr>
          </w:p>
        </w:tc>
        <w:tc>
          <w:tcPr>
            <w:tcW w:w="7435" w:type="dxa"/>
            <w:shd w:val="clear" w:color="auto" w:fill="auto"/>
          </w:tcPr>
          <w:p w14:paraId="52C59D75" w14:textId="77777777" w:rsidR="00C53D7F" w:rsidRPr="00954597" w:rsidRDefault="00C53D7F" w:rsidP="00C53D7F">
            <w:pPr>
              <w:spacing w:after="120"/>
              <w:rPr>
                <w:rFonts w:eastAsia="宋体"/>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宋体"/>
                <w:szCs w:val="20"/>
                <w:lang w:eastAsia="zh-CN"/>
              </w:rPr>
            </w:pPr>
          </w:p>
        </w:tc>
        <w:tc>
          <w:tcPr>
            <w:tcW w:w="7435" w:type="dxa"/>
            <w:shd w:val="clear" w:color="auto" w:fill="auto"/>
          </w:tcPr>
          <w:p w14:paraId="64D28021" w14:textId="77777777" w:rsidR="00C53D7F" w:rsidRPr="00954597" w:rsidRDefault="00C53D7F" w:rsidP="00C53D7F">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DF3175"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DF3175"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lastRenderedPageBreak/>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宋体"/>
                <w:szCs w:val="20"/>
                <w:lang w:eastAsia="zh-CN"/>
              </w:rPr>
            </w:pPr>
          </w:p>
        </w:tc>
        <w:tc>
          <w:tcPr>
            <w:tcW w:w="7690" w:type="dxa"/>
            <w:shd w:val="clear" w:color="auto" w:fill="auto"/>
          </w:tcPr>
          <w:p w14:paraId="63A104F4" w14:textId="77777777" w:rsidR="00C53D7F" w:rsidRPr="00954597" w:rsidRDefault="00C53D7F" w:rsidP="00C53D7F">
            <w:pPr>
              <w:spacing w:after="120"/>
              <w:rPr>
                <w:rFonts w:eastAsia="宋体"/>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宋体"/>
                <w:szCs w:val="20"/>
                <w:lang w:eastAsia="zh-CN"/>
              </w:rPr>
            </w:pPr>
          </w:p>
        </w:tc>
        <w:tc>
          <w:tcPr>
            <w:tcW w:w="7690" w:type="dxa"/>
            <w:shd w:val="clear" w:color="auto" w:fill="auto"/>
          </w:tcPr>
          <w:p w14:paraId="67AFBFF3" w14:textId="77777777" w:rsidR="00C53D7F" w:rsidRPr="00954597" w:rsidRDefault="00C53D7F" w:rsidP="00C53D7F">
            <w:pPr>
              <w:spacing w:after="120"/>
              <w:rPr>
                <w:rFonts w:eastAsia="宋体"/>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宋体"/>
                <w:szCs w:val="20"/>
                <w:lang w:eastAsia="zh-CN"/>
              </w:rPr>
            </w:pPr>
          </w:p>
        </w:tc>
        <w:tc>
          <w:tcPr>
            <w:tcW w:w="7690" w:type="dxa"/>
            <w:shd w:val="clear" w:color="auto" w:fill="auto"/>
          </w:tcPr>
          <w:p w14:paraId="373A57E5" w14:textId="77777777" w:rsidR="00C53D7F" w:rsidRPr="00954597" w:rsidRDefault="00C53D7F" w:rsidP="00C53D7F">
            <w:pPr>
              <w:spacing w:after="120"/>
              <w:rPr>
                <w:rFonts w:eastAsia="宋体"/>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宋体"/>
                <w:szCs w:val="20"/>
                <w:lang w:eastAsia="zh-CN"/>
              </w:rPr>
            </w:pPr>
          </w:p>
        </w:tc>
        <w:tc>
          <w:tcPr>
            <w:tcW w:w="7690" w:type="dxa"/>
            <w:shd w:val="clear" w:color="auto" w:fill="auto"/>
          </w:tcPr>
          <w:p w14:paraId="0F1B7828" w14:textId="77777777" w:rsidR="00C53D7F" w:rsidRPr="00954597" w:rsidRDefault="00C53D7F" w:rsidP="00C53D7F">
            <w:pPr>
              <w:spacing w:after="120"/>
              <w:rPr>
                <w:rFonts w:eastAsia="宋体"/>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宋体"/>
                <w:szCs w:val="20"/>
                <w:lang w:eastAsia="zh-CN"/>
              </w:rPr>
            </w:pPr>
          </w:p>
        </w:tc>
        <w:tc>
          <w:tcPr>
            <w:tcW w:w="7690" w:type="dxa"/>
            <w:shd w:val="clear" w:color="auto" w:fill="auto"/>
          </w:tcPr>
          <w:p w14:paraId="57E27066" w14:textId="77777777" w:rsidR="00C53D7F" w:rsidRPr="00954597" w:rsidRDefault="00C53D7F" w:rsidP="00C53D7F">
            <w:pPr>
              <w:spacing w:after="120"/>
              <w:rPr>
                <w:rFonts w:eastAsia="宋体"/>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宋体"/>
                <w:szCs w:val="20"/>
                <w:lang w:eastAsia="zh-CN"/>
              </w:rPr>
            </w:pPr>
          </w:p>
        </w:tc>
        <w:tc>
          <w:tcPr>
            <w:tcW w:w="7690" w:type="dxa"/>
            <w:shd w:val="clear" w:color="auto" w:fill="auto"/>
          </w:tcPr>
          <w:p w14:paraId="41B69C65" w14:textId="77777777" w:rsidR="00C53D7F" w:rsidRPr="00954597" w:rsidRDefault="00C53D7F" w:rsidP="00C53D7F">
            <w:pPr>
              <w:spacing w:after="120"/>
              <w:rPr>
                <w:rFonts w:eastAsia="宋体"/>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宋体"/>
                <w:szCs w:val="20"/>
                <w:lang w:eastAsia="zh-CN"/>
              </w:rPr>
            </w:pPr>
          </w:p>
        </w:tc>
        <w:tc>
          <w:tcPr>
            <w:tcW w:w="7690" w:type="dxa"/>
            <w:shd w:val="clear" w:color="auto" w:fill="auto"/>
          </w:tcPr>
          <w:p w14:paraId="38C73634" w14:textId="77777777" w:rsidR="00C53D7F" w:rsidRPr="00954597" w:rsidRDefault="00C53D7F" w:rsidP="00C53D7F">
            <w:pPr>
              <w:spacing w:after="120"/>
              <w:rPr>
                <w:rFonts w:eastAsia="宋体"/>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宋体"/>
                <w:szCs w:val="20"/>
                <w:lang w:eastAsia="zh-CN"/>
              </w:rPr>
            </w:pPr>
          </w:p>
        </w:tc>
        <w:tc>
          <w:tcPr>
            <w:tcW w:w="7690" w:type="dxa"/>
            <w:shd w:val="clear" w:color="auto" w:fill="auto"/>
          </w:tcPr>
          <w:p w14:paraId="1BBE8C62" w14:textId="77777777" w:rsidR="00C53D7F" w:rsidRPr="00954597" w:rsidRDefault="00C53D7F" w:rsidP="00C53D7F">
            <w:pPr>
              <w:spacing w:after="120"/>
              <w:rPr>
                <w:rFonts w:eastAsia="宋体"/>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宋体"/>
                <w:szCs w:val="20"/>
                <w:lang w:eastAsia="zh-CN"/>
              </w:rPr>
            </w:pPr>
          </w:p>
        </w:tc>
        <w:tc>
          <w:tcPr>
            <w:tcW w:w="7690" w:type="dxa"/>
            <w:shd w:val="clear" w:color="auto" w:fill="auto"/>
          </w:tcPr>
          <w:p w14:paraId="063F6EDC" w14:textId="77777777" w:rsidR="00C53D7F" w:rsidRPr="00954597" w:rsidRDefault="00C53D7F" w:rsidP="00C53D7F">
            <w:pPr>
              <w:spacing w:after="120"/>
              <w:rPr>
                <w:rFonts w:eastAsia="宋体"/>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宋体"/>
                <w:szCs w:val="20"/>
                <w:lang w:eastAsia="zh-CN"/>
              </w:rPr>
            </w:pPr>
          </w:p>
        </w:tc>
        <w:tc>
          <w:tcPr>
            <w:tcW w:w="7690" w:type="dxa"/>
            <w:shd w:val="clear" w:color="auto" w:fill="auto"/>
          </w:tcPr>
          <w:p w14:paraId="33B79D38" w14:textId="77777777" w:rsidR="00C53D7F" w:rsidRPr="00954597" w:rsidRDefault="00C53D7F" w:rsidP="00C53D7F">
            <w:pPr>
              <w:spacing w:after="120"/>
              <w:rPr>
                <w:rFonts w:eastAsia="宋体"/>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宋体"/>
                <w:szCs w:val="20"/>
                <w:lang w:eastAsia="zh-CN"/>
              </w:rPr>
            </w:pPr>
          </w:p>
        </w:tc>
        <w:tc>
          <w:tcPr>
            <w:tcW w:w="7690" w:type="dxa"/>
            <w:shd w:val="clear" w:color="auto" w:fill="auto"/>
          </w:tcPr>
          <w:p w14:paraId="147EA4FA" w14:textId="77777777" w:rsidR="00C53D7F" w:rsidRPr="00954597" w:rsidRDefault="00C53D7F" w:rsidP="00C53D7F">
            <w:pPr>
              <w:spacing w:after="120"/>
              <w:rPr>
                <w:rFonts w:eastAsia="宋体"/>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宋体"/>
                <w:szCs w:val="20"/>
                <w:lang w:eastAsia="zh-CN"/>
              </w:rPr>
            </w:pPr>
          </w:p>
        </w:tc>
        <w:tc>
          <w:tcPr>
            <w:tcW w:w="7690" w:type="dxa"/>
            <w:shd w:val="clear" w:color="auto" w:fill="auto"/>
          </w:tcPr>
          <w:p w14:paraId="3A9B0B86" w14:textId="77777777" w:rsidR="00C53D7F" w:rsidRPr="00954597" w:rsidRDefault="00C53D7F" w:rsidP="00C53D7F">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lastRenderedPageBreak/>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DF3175"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lastRenderedPageBreak/>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7F1DEA">
        <w:tc>
          <w:tcPr>
            <w:tcW w:w="1627" w:type="dxa"/>
            <w:shd w:val="clear" w:color="auto" w:fill="auto"/>
          </w:tcPr>
          <w:p w14:paraId="7E31E25D"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7F1DEA">
            <w:pPr>
              <w:spacing w:after="120"/>
              <w:rPr>
                <w:rFonts w:eastAsia="宋体"/>
                <w:szCs w:val="20"/>
                <w:lang w:eastAsia="zh-Hans"/>
              </w:rPr>
            </w:pPr>
            <w:r>
              <w:rPr>
                <w:rFonts w:eastAsia="宋体"/>
                <w:szCs w:val="20"/>
                <w:lang w:eastAsia="zh-Hans"/>
              </w:rPr>
              <w:t>Support the proposal.</w:t>
            </w: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宋体"/>
                <w:szCs w:val="20"/>
                <w:lang w:eastAsia="zh-CN"/>
              </w:rPr>
            </w:pPr>
          </w:p>
        </w:tc>
        <w:tc>
          <w:tcPr>
            <w:tcW w:w="7435" w:type="dxa"/>
            <w:shd w:val="clear" w:color="auto" w:fill="auto"/>
          </w:tcPr>
          <w:p w14:paraId="0B7508D1" w14:textId="77777777" w:rsidR="00C53D7F" w:rsidRPr="00954597" w:rsidRDefault="00C53D7F" w:rsidP="00C53D7F">
            <w:pPr>
              <w:spacing w:after="120"/>
              <w:rPr>
                <w:rFonts w:eastAsia="宋体"/>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宋体"/>
                <w:szCs w:val="20"/>
                <w:lang w:eastAsia="zh-CN"/>
              </w:rPr>
            </w:pPr>
          </w:p>
        </w:tc>
        <w:tc>
          <w:tcPr>
            <w:tcW w:w="7435" w:type="dxa"/>
            <w:shd w:val="clear" w:color="auto" w:fill="auto"/>
          </w:tcPr>
          <w:p w14:paraId="26E4BDBC" w14:textId="77777777" w:rsidR="00C53D7F" w:rsidRPr="00954597" w:rsidRDefault="00C53D7F" w:rsidP="00C53D7F">
            <w:pPr>
              <w:spacing w:after="120"/>
              <w:rPr>
                <w:rFonts w:eastAsia="宋体"/>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宋体"/>
                <w:szCs w:val="20"/>
                <w:lang w:eastAsia="zh-CN"/>
              </w:rPr>
            </w:pPr>
          </w:p>
        </w:tc>
        <w:tc>
          <w:tcPr>
            <w:tcW w:w="7435" w:type="dxa"/>
            <w:shd w:val="clear" w:color="auto" w:fill="auto"/>
          </w:tcPr>
          <w:p w14:paraId="16FCC138" w14:textId="77777777" w:rsidR="00C53D7F" w:rsidRPr="00954597" w:rsidRDefault="00C53D7F" w:rsidP="00C53D7F">
            <w:pPr>
              <w:spacing w:after="120"/>
              <w:rPr>
                <w:rFonts w:eastAsia="宋体"/>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宋体"/>
                <w:szCs w:val="20"/>
                <w:lang w:eastAsia="zh-CN"/>
              </w:rPr>
            </w:pPr>
          </w:p>
        </w:tc>
        <w:tc>
          <w:tcPr>
            <w:tcW w:w="7435" w:type="dxa"/>
            <w:shd w:val="clear" w:color="auto" w:fill="auto"/>
          </w:tcPr>
          <w:p w14:paraId="1A38C2FA" w14:textId="77777777" w:rsidR="00C53D7F" w:rsidRPr="00954597" w:rsidRDefault="00C53D7F" w:rsidP="00C53D7F">
            <w:pPr>
              <w:spacing w:after="120"/>
              <w:rPr>
                <w:rFonts w:eastAsia="宋体"/>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宋体"/>
                <w:szCs w:val="20"/>
                <w:lang w:eastAsia="zh-CN"/>
              </w:rPr>
            </w:pPr>
          </w:p>
        </w:tc>
        <w:tc>
          <w:tcPr>
            <w:tcW w:w="7435" w:type="dxa"/>
            <w:shd w:val="clear" w:color="auto" w:fill="auto"/>
          </w:tcPr>
          <w:p w14:paraId="263ED398" w14:textId="77777777" w:rsidR="00C53D7F" w:rsidRPr="00954597" w:rsidRDefault="00C53D7F" w:rsidP="00C53D7F">
            <w:pPr>
              <w:spacing w:after="120"/>
              <w:rPr>
                <w:rFonts w:eastAsia="宋体"/>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宋体"/>
                <w:szCs w:val="20"/>
                <w:lang w:eastAsia="zh-CN"/>
              </w:rPr>
            </w:pPr>
          </w:p>
        </w:tc>
        <w:tc>
          <w:tcPr>
            <w:tcW w:w="7435" w:type="dxa"/>
            <w:shd w:val="clear" w:color="auto" w:fill="auto"/>
          </w:tcPr>
          <w:p w14:paraId="0778EDD7" w14:textId="77777777" w:rsidR="00C53D7F" w:rsidRPr="00954597" w:rsidRDefault="00C53D7F" w:rsidP="00C53D7F">
            <w:pPr>
              <w:spacing w:after="120"/>
              <w:rPr>
                <w:rFonts w:eastAsia="宋体"/>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宋体"/>
                <w:szCs w:val="20"/>
                <w:lang w:eastAsia="zh-CN"/>
              </w:rPr>
            </w:pPr>
          </w:p>
        </w:tc>
        <w:tc>
          <w:tcPr>
            <w:tcW w:w="7435" w:type="dxa"/>
            <w:shd w:val="clear" w:color="auto" w:fill="auto"/>
          </w:tcPr>
          <w:p w14:paraId="2D6674C4" w14:textId="77777777" w:rsidR="00C53D7F" w:rsidRPr="00954597" w:rsidRDefault="00C53D7F" w:rsidP="00C53D7F">
            <w:pPr>
              <w:spacing w:after="120"/>
              <w:rPr>
                <w:rFonts w:eastAsia="宋体"/>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宋体"/>
                <w:szCs w:val="20"/>
                <w:lang w:eastAsia="zh-CN"/>
              </w:rPr>
            </w:pPr>
          </w:p>
        </w:tc>
        <w:tc>
          <w:tcPr>
            <w:tcW w:w="7435" w:type="dxa"/>
            <w:shd w:val="clear" w:color="auto" w:fill="auto"/>
          </w:tcPr>
          <w:p w14:paraId="4241C9E7" w14:textId="77777777" w:rsidR="00C53D7F" w:rsidRPr="00954597" w:rsidRDefault="00C53D7F" w:rsidP="00C53D7F">
            <w:pPr>
              <w:spacing w:after="120"/>
              <w:rPr>
                <w:rFonts w:eastAsia="宋体"/>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宋体"/>
                <w:szCs w:val="20"/>
                <w:lang w:eastAsia="zh-CN"/>
              </w:rPr>
            </w:pPr>
          </w:p>
        </w:tc>
        <w:tc>
          <w:tcPr>
            <w:tcW w:w="7435" w:type="dxa"/>
            <w:shd w:val="clear" w:color="auto" w:fill="auto"/>
          </w:tcPr>
          <w:p w14:paraId="34E41040" w14:textId="77777777" w:rsidR="00C53D7F" w:rsidRPr="00954597" w:rsidRDefault="00C53D7F" w:rsidP="00C53D7F">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lastRenderedPageBreak/>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lastRenderedPageBreak/>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lastRenderedPageBreak/>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DengXian" w:hAnsi="宋体"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 xml:space="preserve">+d1 after the last symbol of the PDCCH with the DCI format scheduling the high priority </w:t>
            </w:r>
            <w:r>
              <w:rPr>
                <w:rFonts w:cs="Times"/>
              </w:rPr>
              <w:lastRenderedPageBreak/>
              <w:t>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DF3175"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DF3175"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DF3175"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DF3175"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xml:space="preserve">: For collision handling between high priority CG and low priority DG, the UE is expected to transmit the PUSCH corresponding to the configured grant, and cancel </w:t>
            </w:r>
            <w:r w:rsidRPr="00822C53">
              <w:rPr>
                <w:rFonts w:eastAsiaTheme="minorEastAsia"/>
                <w:b/>
                <w:i/>
                <w:szCs w:val="20"/>
                <w:lang w:val="en-GB" w:eastAsia="zh-CN"/>
              </w:rPr>
              <w:lastRenderedPageBreak/>
              <w:t>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lastRenderedPageBreak/>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宋体"/>
                <w:szCs w:val="20"/>
                <w:lang w:eastAsia="zh-CN"/>
              </w:rPr>
            </w:pPr>
          </w:p>
        </w:tc>
        <w:tc>
          <w:tcPr>
            <w:tcW w:w="7435" w:type="dxa"/>
            <w:shd w:val="clear" w:color="auto" w:fill="auto"/>
          </w:tcPr>
          <w:p w14:paraId="1952A738" w14:textId="77777777" w:rsidR="00C53D7F" w:rsidRPr="00954597" w:rsidRDefault="00C53D7F" w:rsidP="00C53D7F">
            <w:pPr>
              <w:spacing w:after="120"/>
              <w:rPr>
                <w:rFonts w:eastAsia="宋体"/>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宋体"/>
                <w:szCs w:val="20"/>
                <w:lang w:eastAsia="zh-CN"/>
              </w:rPr>
            </w:pPr>
          </w:p>
        </w:tc>
        <w:tc>
          <w:tcPr>
            <w:tcW w:w="7435" w:type="dxa"/>
            <w:shd w:val="clear" w:color="auto" w:fill="auto"/>
          </w:tcPr>
          <w:p w14:paraId="66D963D3" w14:textId="77777777" w:rsidR="00C53D7F" w:rsidRPr="00954597" w:rsidRDefault="00C53D7F" w:rsidP="00C53D7F">
            <w:pPr>
              <w:spacing w:after="120"/>
              <w:rPr>
                <w:rFonts w:eastAsia="宋体"/>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宋体"/>
                <w:szCs w:val="20"/>
                <w:lang w:eastAsia="zh-CN"/>
              </w:rPr>
            </w:pPr>
          </w:p>
        </w:tc>
        <w:tc>
          <w:tcPr>
            <w:tcW w:w="7435" w:type="dxa"/>
            <w:shd w:val="clear" w:color="auto" w:fill="auto"/>
          </w:tcPr>
          <w:p w14:paraId="35626613" w14:textId="77777777" w:rsidR="00C53D7F" w:rsidRPr="00954597" w:rsidRDefault="00C53D7F" w:rsidP="00C53D7F">
            <w:pPr>
              <w:spacing w:after="120"/>
              <w:rPr>
                <w:rFonts w:eastAsia="宋体"/>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宋体"/>
                <w:szCs w:val="20"/>
                <w:lang w:eastAsia="zh-CN"/>
              </w:rPr>
            </w:pPr>
          </w:p>
        </w:tc>
        <w:tc>
          <w:tcPr>
            <w:tcW w:w="7435" w:type="dxa"/>
            <w:shd w:val="clear" w:color="auto" w:fill="auto"/>
          </w:tcPr>
          <w:p w14:paraId="7170B156" w14:textId="77777777" w:rsidR="00C53D7F" w:rsidRPr="00954597" w:rsidRDefault="00C53D7F" w:rsidP="00C53D7F">
            <w:pPr>
              <w:spacing w:after="120"/>
              <w:rPr>
                <w:rFonts w:eastAsia="宋体"/>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宋体"/>
                <w:szCs w:val="20"/>
                <w:lang w:eastAsia="zh-CN"/>
              </w:rPr>
            </w:pPr>
          </w:p>
        </w:tc>
        <w:tc>
          <w:tcPr>
            <w:tcW w:w="7435" w:type="dxa"/>
            <w:shd w:val="clear" w:color="auto" w:fill="auto"/>
          </w:tcPr>
          <w:p w14:paraId="7A36D37E" w14:textId="77777777" w:rsidR="00C53D7F" w:rsidRPr="00954597" w:rsidRDefault="00C53D7F" w:rsidP="00C53D7F">
            <w:pPr>
              <w:spacing w:after="120"/>
              <w:rPr>
                <w:rFonts w:eastAsia="宋体"/>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宋体"/>
                <w:szCs w:val="20"/>
                <w:lang w:eastAsia="zh-CN"/>
              </w:rPr>
            </w:pPr>
          </w:p>
        </w:tc>
        <w:tc>
          <w:tcPr>
            <w:tcW w:w="7435" w:type="dxa"/>
            <w:shd w:val="clear" w:color="auto" w:fill="auto"/>
          </w:tcPr>
          <w:p w14:paraId="59FE3E40" w14:textId="77777777" w:rsidR="00C53D7F" w:rsidRPr="00954597" w:rsidRDefault="00C53D7F" w:rsidP="00C53D7F">
            <w:pPr>
              <w:spacing w:after="120"/>
              <w:rPr>
                <w:rFonts w:eastAsia="宋体"/>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宋体"/>
                <w:szCs w:val="20"/>
                <w:lang w:eastAsia="zh-CN"/>
              </w:rPr>
            </w:pPr>
          </w:p>
        </w:tc>
        <w:tc>
          <w:tcPr>
            <w:tcW w:w="7435" w:type="dxa"/>
            <w:shd w:val="clear" w:color="auto" w:fill="auto"/>
          </w:tcPr>
          <w:p w14:paraId="6BCDF3FE" w14:textId="77777777" w:rsidR="00C53D7F" w:rsidRPr="00954597" w:rsidRDefault="00C53D7F" w:rsidP="00C53D7F">
            <w:pPr>
              <w:spacing w:after="120"/>
              <w:rPr>
                <w:rFonts w:eastAsia="宋体"/>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宋体"/>
                <w:szCs w:val="20"/>
                <w:lang w:eastAsia="zh-CN"/>
              </w:rPr>
            </w:pPr>
          </w:p>
        </w:tc>
        <w:tc>
          <w:tcPr>
            <w:tcW w:w="7435" w:type="dxa"/>
            <w:shd w:val="clear" w:color="auto" w:fill="auto"/>
          </w:tcPr>
          <w:p w14:paraId="47D647EB" w14:textId="77777777" w:rsidR="00C53D7F" w:rsidRPr="00954597" w:rsidRDefault="00C53D7F" w:rsidP="00C53D7F">
            <w:pPr>
              <w:spacing w:after="120"/>
              <w:rPr>
                <w:rFonts w:eastAsia="宋体"/>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宋体"/>
                <w:szCs w:val="20"/>
                <w:lang w:eastAsia="zh-CN"/>
              </w:rPr>
            </w:pPr>
          </w:p>
        </w:tc>
        <w:tc>
          <w:tcPr>
            <w:tcW w:w="7435" w:type="dxa"/>
            <w:shd w:val="clear" w:color="auto" w:fill="auto"/>
          </w:tcPr>
          <w:p w14:paraId="665D6F8D" w14:textId="77777777" w:rsidR="00C53D7F" w:rsidRPr="00954597" w:rsidRDefault="00C53D7F" w:rsidP="00C53D7F">
            <w:pPr>
              <w:spacing w:after="120"/>
              <w:rPr>
                <w:rFonts w:eastAsia="宋体"/>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宋体"/>
                <w:szCs w:val="20"/>
                <w:lang w:eastAsia="zh-CN"/>
              </w:rPr>
            </w:pPr>
          </w:p>
        </w:tc>
        <w:tc>
          <w:tcPr>
            <w:tcW w:w="7435" w:type="dxa"/>
            <w:shd w:val="clear" w:color="auto" w:fill="auto"/>
          </w:tcPr>
          <w:p w14:paraId="67B4E639" w14:textId="77777777" w:rsidR="00C53D7F" w:rsidRPr="00954597" w:rsidRDefault="00C53D7F" w:rsidP="00C53D7F">
            <w:pPr>
              <w:spacing w:after="120"/>
              <w:rPr>
                <w:rFonts w:eastAsia="宋体"/>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宋体"/>
                <w:szCs w:val="20"/>
                <w:lang w:eastAsia="zh-CN"/>
              </w:rPr>
            </w:pPr>
          </w:p>
        </w:tc>
        <w:tc>
          <w:tcPr>
            <w:tcW w:w="7435" w:type="dxa"/>
            <w:shd w:val="clear" w:color="auto" w:fill="auto"/>
          </w:tcPr>
          <w:p w14:paraId="16DFADAB" w14:textId="77777777" w:rsidR="00C53D7F" w:rsidRPr="00954597" w:rsidRDefault="00C53D7F" w:rsidP="00C53D7F">
            <w:pPr>
              <w:spacing w:after="120"/>
              <w:rPr>
                <w:rFonts w:eastAsia="宋体"/>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宋体"/>
                <w:szCs w:val="20"/>
                <w:lang w:eastAsia="zh-CN"/>
              </w:rPr>
            </w:pPr>
          </w:p>
        </w:tc>
        <w:tc>
          <w:tcPr>
            <w:tcW w:w="7435" w:type="dxa"/>
            <w:shd w:val="clear" w:color="auto" w:fill="auto"/>
          </w:tcPr>
          <w:p w14:paraId="53BC8144" w14:textId="77777777" w:rsidR="00C53D7F" w:rsidRPr="00954597" w:rsidRDefault="00C53D7F" w:rsidP="00C53D7F">
            <w:pPr>
              <w:spacing w:after="120"/>
              <w:rPr>
                <w:rFonts w:eastAsia="宋体"/>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宋体"/>
                <w:szCs w:val="20"/>
                <w:lang w:eastAsia="zh-CN"/>
              </w:rPr>
            </w:pPr>
          </w:p>
        </w:tc>
        <w:tc>
          <w:tcPr>
            <w:tcW w:w="7435" w:type="dxa"/>
            <w:shd w:val="clear" w:color="auto" w:fill="auto"/>
          </w:tcPr>
          <w:p w14:paraId="2FD96B38" w14:textId="77777777" w:rsidR="00C53D7F" w:rsidRPr="00954597" w:rsidRDefault="00C53D7F" w:rsidP="00C53D7F">
            <w:pPr>
              <w:spacing w:after="120"/>
              <w:rPr>
                <w:rFonts w:eastAsia="宋体"/>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宋体"/>
                <w:szCs w:val="20"/>
                <w:lang w:eastAsia="zh-CN"/>
              </w:rPr>
            </w:pPr>
          </w:p>
        </w:tc>
        <w:tc>
          <w:tcPr>
            <w:tcW w:w="7435" w:type="dxa"/>
            <w:shd w:val="clear" w:color="auto" w:fill="auto"/>
          </w:tcPr>
          <w:p w14:paraId="42650FDC" w14:textId="77777777" w:rsidR="00C53D7F" w:rsidRPr="00954597" w:rsidRDefault="00C53D7F" w:rsidP="00C53D7F">
            <w:pPr>
              <w:spacing w:after="120"/>
              <w:rPr>
                <w:rFonts w:eastAsia="宋体"/>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宋体"/>
                <w:szCs w:val="20"/>
                <w:lang w:eastAsia="zh-CN"/>
              </w:rPr>
            </w:pPr>
          </w:p>
        </w:tc>
        <w:tc>
          <w:tcPr>
            <w:tcW w:w="7435" w:type="dxa"/>
            <w:shd w:val="clear" w:color="auto" w:fill="auto"/>
          </w:tcPr>
          <w:p w14:paraId="3F2931CD" w14:textId="77777777" w:rsidR="00C53D7F" w:rsidRPr="00954597" w:rsidRDefault="00C53D7F" w:rsidP="00C53D7F">
            <w:pPr>
              <w:spacing w:after="120"/>
              <w:rPr>
                <w:rFonts w:eastAsia="宋体"/>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宋体"/>
                <w:szCs w:val="20"/>
                <w:lang w:eastAsia="zh-CN"/>
              </w:rPr>
            </w:pPr>
          </w:p>
        </w:tc>
        <w:tc>
          <w:tcPr>
            <w:tcW w:w="7435" w:type="dxa"/>
            <w:shd w:val="clear" w:color="auto" w:fill="auto"/>
          </w:tcPr>
          <w:p w14:paraId="1A1A39B3" w14:textId="77777777" w:rsidR="00C53D7F" w:rsidRPr="00954597" w:rsidRDefault="00C53D7F" w:rsidP="00C53D7F">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lastRenderedPageBreak/>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24" o:title=""/>
                      </v:shape>
                      <o:OLEObject Type="Embed" ProgID="Equation.3" ShapeID="_x0000_i1025" DrawAspect="Content" ObjectID="_1695584630"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0B07C7">
              <w:rPr>
                <w:rFonts w:ascii="Times" w:eastAsia="宋体" w:hAnsi="Times" w:cs="Times"/>
                <w:b/>
                <w:bCs/>
              </w:rPr>
              <w:t>,2</w:t>
            </w:r>
            <w:proofErr w:type="gramEnd"/>
            <w:r w:rsidRPr="000B07C7">
              <w:rPr>
                <w:rFonts w:ascii="Times" w:eastAsia="宋体" w:hAnsi="Times" w:cs="Times"/>
                <w:b/>
                <w:bCs/>
              </w:rPr>
              <w:t xml:space="preserve">+min(d1,d2) after the last symbol of the PDCCH with the DCI format scheduling the high priority DG PUSCH, where d1 and d2 can be from {0, 1, 2} symbols, and correspond to the additional margins for </w:t>
            </w:r>
            <w:r w:rsidRPr="000B07C7">
              <w:rPr>
                <w:rFonts w:ascii="Times" w:eastAsia="宋体" w:hAnsi="Times" w:cs="Times"/>
                <w:b/>
                <w:bCs/>
              </w:rPr>
              <w:lastRenderedPageBreak/>
              <w:t>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w:t>
            </w:r>
            <w:proofErr w:type="gramStart"/>
            <w:r w:rsidRPr="000B07C7">
              <w:rPr>
                <w:rFonts w:ascii="Times" w:eastAsia="宋体" w:hAnsi="Times" w:cs="Times"/>
                <w:b/>
                <w:bCs/>
              </w:rPr>
              <w:t>,2</w:t>
            </w:r>
            <w:proofErr w:type="gramEnd"/>
            <w:r w:rsidRPr="000B07C7">
              <w:rPr>
                <w:rFonts w:ascii="Times" w:eastAsia="宋体" w:hAnsi="Times" w:cs="Times"/>
                <w:b/>
                <w:bCs/>
              </w:rPr>
              <w:t xml:space="preserve">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The UE is expected to transmit the HP-DG PUSCH and cancel the overlapping LP-CG PUSCH. Further, the UE expects that the first overlapping symbol of the high priority DG is not earlier than Tproc</w:t>
            </w:r>
            <w:proofErr w:type="gramStart"/>
            <w:r w:rsidRPr="00370415">
              <w:t>,2</w:t>
            </w:r>
            <w:proofErr w:type="gramEnd"/>
            <w:r w:rsidRPr="00370415">
              <w:t xml:space="preserve">+d1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w:t>
            </w:r>
            <w:proofErr w:type="gramStart"/>
            <w:r w:rsidRPr="00822C53">
              <w:rPr>
                <w:rFonts w:eastAsiaTheme="minorEastAsia"/>
                <w:b/>
                <w:i/>
                <w:szCs w:val="20"/>
                <w:lang w:val="en-GB" w:eastAsia="zh-CN"/>
              </w:rPr>
              <w:t>,2</w:t>
            </w:r>
            <w:proofErr w:type="gramEnd"/>
            <w:r w:rsidRPr="00822C53">
              <w:rPr>
                <w:rFonts w:eastAsiaTheme="minorEastAsia"/>
                <w:b/>
                <w:i/>
                <w:szCs w:val="20"/>
                <w:lang w:val="en-GB" w:eastAsia="zh-CN"/>
              </w:rPr>
              <w:t>+d1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w:t>
      </w:r>
      <w:proofErr w:type="gramStart"/>
      <w:r w:rsidRPr="007D7344">
        <w:rPr>
          <w:szCs w:val="20"/>
        </w:rPr>
        <w:t>,2</w:t>
      </w:r>
      <w:proofErr w:type="gramEnd"/>
      <w:r w:rsidRPr="007D7344">
        <w:rPr>
          <w:szCs w:val="20"/>
        </w:rPr>
        <w:t>+d1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w:t>
            </w:r>
            <w:proofErr w:type="gramStart"/>
            <w:r w:rsidRPr="007D7344">
              <w:rPr>
                <w:szCs w:val="20"/>
              </w:rPr>
              <w:t>,2</w:t>
            </w:r>
            <w:proofErr w:type="gramEnd"/>
            <w:r w:rsidRPr="007D7344">
              <w:rPr>
                <w:szCs w:val="20"/>
              </w:rPr>
              <w:t>+d1</w:t>
            </w:r>
            <w:r>
              <w:rPr>
                <w:szCs w:val="20"/>
              </w:rPr>
              <w:t xml:space="preserve"> is needed. The reason UE needs additional time is very straightforward: cancelling an ongoing PUSCH transmission is more complicated than cancelling a PUCCH. The timeline </w:t>
            </w:r>
            <w:r w:rsidRPr="007D7344">
              <w:rPr>
                <w:szCs w:val="20"/>
              </w:rPr>
              <w:t>Tproc</w:t>
            </w:r>
            <w:proofErr w:type="gramStart"/>
            <w:r w:rsidRPr="007D7344">
              <w:rPr>
                <w:szCs w:val="20"/>
              </w:rPr>
              <w:t>,2</w:t>
            </w:r>
            <w:proofErr w:type="gramEnd"/>
            <w:r w:rsidRPr="007D7344">
              <w:rPr>
                <w:szCs w:val="20"/>
              </w:rPr>
              <w:t>+d1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lastRenderedPageBreak/>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5pt;height:14.5pt" o:ole="">
                        <v:imagedata r:id="rId24" o:title=""/>
                      </v:shape>
                      <o:OLEObject Type="Embed" ProgID="Equation.3" ShapeID="_x0000_i1026" DrawAspect="Content" ObjectID="_1695584631"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宋体"/>
                <w:szCs w:val="20"/>
                <w:lang w:eastAsia="zh-CN"/>
              </w:rPr>
            </w:pPr>
          </w:p>
        </w:tc>
        <w:tc>
          <w:tcPr>
            <w:tcW w:w="7435" w:type="dxa"/>
            <w:shd w:val="clear" w:color="auto" w:fill="auto"/>
          </w:tcPr>
          <w:p w14:paraId="205707B3" w14:textId="77777777" w:rsidR="00C53D7F" w:rsidRPr="00954597" w:rsidRDefault="00C53D7F" w:rsidP="00C53D7F">
            <w:pPr>
              <w:spacing w:after="120"/>
              <w:rPr>
                <w:rFonts w:eastAsia="宋体"/>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宋体"/>
                <w:szCs w:val="20"/>
                <w:lang w:eastAsia="zh-CN"/>
              </w:rPr>
            </w:pPr>
          </w:p>
        </w:tc>
        <w:tc>
          <w:tcPr>
            <w:tcW w:w="7435" w:type="dxa"/>
            <w:shd w:val="clear" w:color="auto" w:fill="auto"/>
          </w:tcPr>
          <w:p w14:paraId="4E25B8F4" w14:textId="77777777" w:rsidR="00C53D7F" w:rsidRPr="00954597" w:rsidRDefault="00C53D7F" w:rsidP="00C53D7F">
            <w:pPr>
              <w:spacing w:after="120"/>
              <w:rPr>
                <w:rFonts w:eastAsia="宋体"/>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宋体"/>
                <w:szCs w:val="20"/>
                <w:lang w:eastAsia="zh-CN"/>
              </w:rPr>
            </w:pPr>
          </w:p>
        </w:tc>
        <w:tc>
          <w:tcPr>
            <w:tcW w:w="7435" w:type="dxa"/>
            <w:shd w:val="clear" w:color="auto" w:fill="auto"/>
          </w:tcPr>
          <w:p w14:paraId="46380D4E" w14:textId="77777777" w:rsidR="00C53D7F" w:rsidRPr="00954597" w:rsidRDefault="00C53D7F" w:rsidP="00C53D7F">
            <w:pPr>
              <w:spacing w:after="120"/>
              <w:rPr>
                <w:rFonts w:eastAsia="宋体"/>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宋体"/>
                <w:szCs w:val="20"/>
                <w:lang w:eastAsia="zh-CN"/>
              </w:rPr>
            </w:pPr>
          </w:p>
        </w:tc>
        <w:tc>
          <w:tcPr>
            <w:tcW w:w="7435" w:type="dxa"/>
            <w:shd w:val="clear" w:color="auto" w:fill="auto"/>
          </w:tcPr>
          <w:p w14:paraId="65BBA99A" w14:textId="77777777" w:rsidR="00C53D7F" w:rsidRPr="00954597" w:rsidRDefault="00C53D7F" w:rsidP="00C53D7F">
            <w:pPr>
              <w:spacing w:after="120"/>
              <w:rPr>
                <w:rFonts w:eastAsia="宋体"/>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宋体"/>
                <w:szCs w:val="20"/>
                <w:lang w:eastAsia="zh-CN"/>
              </w:rPr>
            </w:pPr>
          </w:p>
        </w:tc>
        <w:tc>
          <w:tcPr>
            <w:tcW w:w="7435" w:type="dxa"/>
            <w:shd w:val="clear" w:color="auto" w:fill="auto"/>
          </w:tcPr>
          <w:p w14:paraId="6A9846A2" w14:textId="77777777" w:rsidR="00C53D7F" w:rsidRPr="00954597" w:rsidRDefault="00C53D7F" w:rsidP="00C53D7F">
            <w:pPr>
              <w:spacing w:after="120"/>
              <w:rPr>
                <w:rFonts w:eastAsia="宋体"/>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宋体"/>
                <w:szCs w:val="20"/>
                <w:lang w:eastAsia="zh-CN"/>
              </w:rPr>
            </w:pPr>
          </w:p>
        </w:tc>
        <w:tc>
          <w:tcPr>
            <w:tcW w:w="7435" w:type="dxa"/>
            <w:shd w:val="clear" w:color="auto" w:fill="auto"/>
          </w:tcPr>
          <w:p w14:paraId="71D5B603" w14:textId="77777777" w:rsidR="00C53D7F" w:rsidRPr="00954597" w:rsidRDefault="00C53D7F" w:rsidP="00C53D7F">
            <w:pPr>
              <w:spacing w:after="120"/>
              <w:rPr>
                <w:rFonts w:eastAsia="宋体"/>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宋体"/>
                <w:szCs w:val="20"/>
                <w:lang w:eastAsia="zh-CN"/>
              </w:rPr>
            </w:pPr>
          </w:p>
        </w:tc>
        <w:tc>
          <w:tcPr>
            <w:tcW w:w="7435" w:type="dxa"/>
            <w:shd w:val="clear" w:color="auto" w:fill="auto"/>
          </w:tcPr>
          <w:p w14:paraId="427A39AD" w14:textId="77777777" w:rsidR="00C53D7F" w:rsidRPr="00954597" w:rsidRDefault="00C53D7F" w:rsidP="00C53D7F">
            <w:pPr>
              <w:spacing w:after="120"/>
              <w:rPr>
                <w:rFonts w:eastAsia="宋体"/>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宋体"/>
                <w:szCs w:val="20"/>
                <w:lang w:eastAsia="zh-CN"/>
              </w:rPr>
            </w:pPr>
          </w:p>
        </w:tc>
        <w:tc>
          <w:tcPr>
            <w:tcW w:w="7435" w:type="dxa"/>
            <w:shd w:val="clear" w:color="auto" w:fill="auto"/>
          </w:tcPr>
          <w:p w14:paraId="74705FE6" w14:textId="77777777" w:rsidR="00C53D7F" w:rsidRPr="00954597" w:rsidRDefault="00C53D7F" w:rsidP="00C53D7F">
            <w:pPr>
              <w:spacing w:after="120"/>
              <w:rPr>
                <w:rFonts w:eastAsia="宋体"/>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宋体"/>
                <w:szCs w:val="20"/>
                <w:lang w:eastAsia="zh-CN"/>
              </w:rPr>
            </w:pPr>
          </w:p>
        </w:tc>
        <w:tc>
          <w:tcPr>
            <w:tcW w:w="7435" w:type="dxa"/>
            <w:shd w:val="clear" w:color="auto" w:fill="auto"/>
          </w:tcPr>
          <w:p w14:paraId="2B1CF11B" w14:textId="77777777" w:rsidR="00C53D7F" w:rsidRPr="00954597" w:rsidRDefault="00C53D7F" w:rsidP="00C53D7F">
            <w:pPr>
              <w:spacing w:after="120"/>
              <w:rPr>
                <w:rFonts w:eastAsia="宋体"/>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宋体"/>
                <w:szCs w:val="20"/>
                <w:lang w:eastAsia="zh-CN"/>
              </w:rPr>
            </w:pPr>
          </w:p>
        </w:tc>
        <w:tc>
          <w:tcPr>
            <w:tcW w:w="7435" w:type="dxa"/>
            <w:shd w:val="clear" w:color="auto" w:fill="auto"/>
          </w:tcPr>
          <w:p w14:paraId="5360F30B" w14:textId="77777777" w:rsidR="00C53D7F" w:rsidRPr="00954597" w:rsidRDefault="00C53D7F" w:rsidP="00C53D7F">
            <w:pPr>
              <w:spacing w:after="120"/>
              <w:rPr>
                <w:rFonts w:eastAsia="宋体"/>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宋体"/>
                <w:szCs w:val="20"/>
                <w:lang w:eastAsia="zh-CN"/>
              </w:rPr>
            </w:pPr>
          </w:p>
        </w:tc>
        <w:tc>
          <w:tcPr>
            <w:tcW w:w="7435" w:type="dxa"/>
            <w:shd w:val="clear" w:color="auto" w:fill="auto"/>
          </w:tcPr>
          <w:p w14:paraId="474F70F9" w14:textId="77777777" w:rsidR="00C53D7F" w:rsidRPr="00954597" w:rsidRDefault="00C53D7F" w:rsidP="00C53D7F">
            <w:pPr>
              <w:spacing w:after="120"/>
              <w:rPr>
                <w:rFonts w:eastAsia="宋体"/>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宋体"/>
                <w:szCs w:val="20"/>
                <w:lang w:eastAsia="zh-CN"/>
              </w:rPr>
            </w:pPr>
          </w:p>
        </w:tc>
        <w:tc>
          <w:tcPr>
            <w:tcW w:w="7435" w:type="dxa"/>
            <w:shd w:val="clear" w:color="auto" w:fill="auto"/>
          </w:tcPr>
          <w:p w14:paraId="74EFEBB1" w14:textId="77777777" w:rsidR="00C53D7F" w:rsidRPr="00954597" w:rsidRDefault="00C53D7F" w:rsidP="00C53D7F">
            <w:pPr>
              <w:spacing w:after="120"/>
              <w:rPr>
                <w:rFonts w:eastAsia="宋体"/>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宋体"/>
                <w:szCs w:val="20"/>
                <w:lang w:eastAsia="zh-CN"/>
              </w:rPr>
            </w:pPr>
          </w:p>
        </w:tc>
        <w:tc>
          <w:tcPr>
            <w:tcW w:w="7435" w:type="dxa"/>
            <w:shd w:val="clear" w:color="auto" w:fill="auto"/>
          </w:tcPr>
          <w:p w14:paraId="136C80A1" w14:textId="77777777" w:rsidR="00C53D7F" w:rsidRPr="00954597" w:rsidRDefault="00C53D7F" w:rsidP="00C53D7F">
            <w:pPr>
              <w:spacing w:after="120"/>
              <w:rPr>
                <w:rFonts w:eastAsia="宋体"/>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宋体"/>
                <w:szCs w:val="20"/>
                <w:lang w:eastAsia="zh-CN"/>
              </w:rPr>
            </w:pPr>
          </w:p>
        </w:tc>
        <w:tc>
          <w:tcPr>
            <w:tcW w:w="7435" w:type="dxa"/>
            <w:shd w:val="clear" w:color="auto" w:fill="auto"/>
          </w:tcPr>
          <w:p w14:paraId="3AC86776" w14:textId="77777777" w:rsidR="00C53D7F" w:rsidRPr="00954597" w:rsidRDefault="00C53D7F" w:rsidP="00C53D7F">
            <w:pPr>
              <w:spacing w:after="120"/>
              <w:rPr>
                <w:rFonts w:eastAsia="宋体"/>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宋体"/>
                <w:szCs w:val="20"/>
                <w:lang w:eastAsia="zh-CN"/>
              </w:rPr>
            </w:pPr>
          </w:p>
        </w:tc>
        <w:tc>
          <w:tcPr>
            <w:tcW w:w="7435" w:type="dxa"/>
            <w:shd w:val="clear" w:color="auto" w:fill="auto"/>
          </w:tcPr>
          <w:p w14:paraId="7B110F35" w14:textId="77777777" w:rsidR="00C53D7F" w:rsidRPr="00954597" w:rsidRDefault="00C53D7F" w:rsidP="00C53D7F">
            <w:pPr>
              <w:spacing w:after="120"/>
              <w:rPr>
                <w:rFonts w:eastAsia="宋体"/>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宋体"/>
                <w:szCs w:val="20"/>
                <w:lang w:eastAsia="zh-CN"/>
              </w:rPr>
            </w:pPr>
          </w:p>
        </w:tc>
        <w:tc>
          <w:tcPr>
            <w:tcW w:w="7435" w:type="dxa"/>
            <w:shd w:val="clear" w:color="auto" w:fill="auto"/>
          </w:tcPr>
          <w:p w14:paraId="544891BA" w14:textId="77777777" w:rsidR="00C53D7F" w:rsidRPr="00954597" w:rsidRDefault="00C53D7F" w:rsidP="00C53D7F">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lastRenderedPageBreak/>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DF3175"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DF3175"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lastRenderedPageBreak/>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proofErr w:type="gramStart"/>
      <w:r>
        <w:rPr>
          <w:color w:val="0070C0"/>
          <w:szCs w:val="20"/>
        </w:rPr>
        <w:t>Tx</w:t>
      </w:r>
      <w:proofErr w:type="gramEnd"/>
      <w:r>
        <w:rPr>
          <w:color w:val="0070C0"/>
          <w:szCs w:val="20"/>
        </w:rPr>
        <w:t xml:space="preserve">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DF3175"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bookmarkStart w:id="97" w:name="_GoBack"/>
            <w:bookmarkEnd w:id="97"/>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宋体"/>
                <w:szCs w:val="20"/>
                <w:lang w:eastAsia="zh-CN"/>
              </w:rPr>
            </w:pPr>
          </w:p>
        </w:tc>
        <w:tc>
          <w:tcPr>
            <w:tcW w:w="7435" w:type="dxa"/>
            <w:shd w:val="clear" w:color="auto" w:fill="auto"/>
          </w:tcPr>
          <w:p w14:paraId="26CBBC1D" w14:textId="77777777" w:rsidR="00C53D7F" w:rsidRPr="00954597" w:rsidRDefault="00C53D7F" w:rsidP="00C53D7F">
            <w:pPr>
              <w:spacing w:after="120"/>
              <w:rPr>
                <w:rFonts w:eastAsia="宋体"/>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宋体"/>
                <w:szCs w:val="20"/>
                <w:lang w:eastAsia="zh-CN"/>
              </w:rPr>
            </w:pPr>
          </w:p>
        </w:tc>
        <w:tc>
          <w:tcPr>
            <w:tcW w:w="7435" w:type="dxa"/>
            <w:shd w:val="clear" w:color="auto" w:fill="auto"/>
          </w:tcPr>
          <w:p w14:paraId="48E32D73" w14:textId="77777777" w:rsidR="00C53D7F" w:rsidRPr="00954597" w:rsidRDefault="00C53D7F" w:rsidP="00C53D7F">
            <w:pPr>
              <w:spacing w:after="120"/>
              <w:rPr>
                <w:rFonts w:eastAsia="宋体"/>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宋体"/>
                <w:szCs w:val="20"/>
                <w:lang w:eastAsia="zh-CN"/>
              </w:rPr>
            </w:pPr>
          </w:p>
        </w:tc>
        <w:tc>
          <w:tcPr>
            <w:tcW w:w="7435" w:type="dxa"/>
            <w:shd w:val="clear" w:color="auto" w:fill="auto"/>
          </w:tcPr>
          <w:p w14:paraId="5E51DADB" w14:textId="77777777" w:rsidR="00C53D7F" w:rsidRPr="00954597" w:rsidRDefault="00C53D7F" w:rsidP="00C53D7F">
            <w:pPr>
              <w:spacing w:after="120"/>
              <w:rPr>
                <w:rFonts w:eastAsia="宋体"/>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宋体"/>
                <w:szCs w:val="20"/>
                <w:lang w:eastAsia="zh-CN"/>
              </w:rPr>
            </w:pPr>
          </w:p>
        </w:tc>
        <w:tc>
          <w:tcPr>
            <w:tcW w:w="7435" w:type="dxa"/>
            <w:shd w:val="clear" w:color="auto" w:fill="auto"/>
          </w:tcPr>
          <w:p w14:paraId="05F1D087" w14:textId="77777777" w:rsidR="00C53D7F" w:rsidRPr="00954597" w:rsidRDefault="00C53D7F" w:rsidP="00C53D7F">
            <w:pPr>
              <w:spacing w:after="120"/>
              <w:rPr>
                <w:rFonts w:eastAsia="宋体"/>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宋体"/>
                <w:szCs w:val="20"/>
                <w:lang w:eastAsia="zh-CN"/>
              </w:rPr>
            </w:pPr>
          </w:p>
        </w:tc>
        <w:tc>
          <w:tcPr>
            <w:tcW w:w="7435" w:type="dxa"/>
            <w:shd w:val="clear" w:color="auto" w:fill="auto"/>
          </w:tcPr>
          <w:p w14:paraId="2A1E9A13" w14:textId="77777777" w:rsidR="00C53D7F" w:rsidRPr="00954597" w:rsidRDefault="00C53D7F" w:rsidP="00C53D7F">
            <w:pPr>
              <w:spacing w:after="120"/>
              <w:rPr>
                <w:rFonts w:eastAsia="宋体"/>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宋体"/>
                <w:szCs w:val="20"/>
                <w:lang w:eastAsia="zh-CN"/>
              </w:rPr>
            </w:pPr>
          </w:p>
        </w:tc>
        <w:tc>
          <w:tcPr>
            <w:tcW w:w="7435" w:type="dxa"/>
            <w:shd w:val="clear" w:color="auto" w:fill="auto"/>
          </w:tcPr>
          <w:p w14:paraId="7CEC1BD2" w14:textId="77777777" w:rsidR="00C53D7F" w:rsidRPr="00954597" w:rsidRDefault="00C53D7F" w:rsidP="00C53D7F">
            <w:pPr>
              <w:spacing w:after="120"/>
              <w:rPr>
                <w:rFonts w:eastAsia="宋体"/>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宋体"/>
                <w:szCs w:val="20"/>
                <w:lang w:eastAsia="zh-CN"/>
              </w:rPr>
            </w:pPr>
          </w:p>
        </w:tc>
        <w:tc>
          <w:tcPr>
            <w:tcW w:w="7435" w:type="dxa"/>
            <w:shd w:val="clear" w:color="auto" w:fill="auto"/>
          </w:tcPr>
          <w:p w14:paraId="53F85E68" w14:textId="77777777" w:rsidR="00C53D7F" w:rsidRPr="00954597" w:rsidRDefault="00C53D7F" w:rsidP="00C53D7F">
            <w:pPr>
              <w:spacing w:after="120"/>
              <w:rPr>
                <w:rFonts w:eastAsia="宋体"/>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宋体"/>
                <w:szCs w:val="20"/>
                <w:lang w:eastAsia="zh-CN"/>
              </w:rPr>
            </w:pPr>
          </w:p>
        </w:tc>
        <w:tc>
          <w:tcPr>
            <w:tcW w:w="7435" w:type="dxa"/>
            <w:shd w:val="clear" w:color="auto" w:fill="auto"/>
          </w:tcPr>
          <w:p w14:paraId="133F5E02" w14:textId="77777777" w:rsidR="00C53D7F" w:rsidRPr="00954597" w:rsidRDefault="00C53D7F" w:rsidP="00C53D7F">
            <w:pPr>
              <w:spacing w:after="120"/>
              <w:rPr>
                <w:rFonts w:eastAsia="宋体"/>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宋体"/>
                <w:szCs w:val="20"/>
                <w:lang w:eastAsia="zh-CN"/>
              </w:rPr>
            </w:pPr>
          </w:p>
        </w:tc>
        <w:tc>
          <w:tcPr>
            <w:tcW w:w="7435" w:type="dxa"/>
            <w:shd w:val="clear" w:color="auto" w:fill="auto"/>
          </w:tcPr>
          <w:p w14:paraId="6F330812" w14:textId="77777777" w:rsidR="00C53D7F" w:rsidRPr="00954597" w:rsidRDefault="00C53D7F" w:rsidP="00C53D7F">
            <w:pPr>
              <w:spacing w:after="120"/>
              <w:rPr>
                <w:rFonts w:eastAsia="宋体"/>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宋体"/>
                <w:szCs w:val="20"/>
                <w:lang w:eastAsia="zh-CN"/>
              </w:rPr>
            </w:pPr>
          </w:p>
        </w:tc>
        <w:tc>
          <w:tcPr>
            <w:tcW w:w="7435" w:type="dxa"/>
            <w:shd w:val="clear" w:color="auto" w:fill="auto"/>
          </w:tcPr>
          <w:p w14:paraId="0BC9A011" w14:textId="77777777" w:rsidR="00C53D7F" w:rsidRPr="00954597" w:rsidRDefault="00C53D7F" w:rsidP="00C53D7F">
            <w:pPr>
              <w:spacing w:after="120"/>
              <w:rPr>
                <w:rFonts w:eastAsia="宋体"/>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宋体"/>
                <w:szCs w:val="20"/>
                <w:lang w:eastAsia="zh-CN"/>
              </w:rPr>
            </w:pPr>
          </w:p>
        </w:tc>
        <w:tc>
          <w:tcPr>
            <w:tcW w:w="7435" w:type="dxa"/>
            <w:shd w:val="clear" w:color="auto" w:fill="auto"/>
          </w:tcPr>
          <w:p w14:paraId="66ADEB06" w14:textId="77777777" w:rsidR="00C53D7F" w:rsidRPr="00954597" w:rsidRDefault="00C53D7F" w:rsidP="00C53D7F">
            <w:pPr>
              <w:spacing w:after="120"/>
              <w:rPr>
                <w:rFonts w:eastAsia="宋体"/>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宋体"/>
                <w:szCs w:val="20"/>
                <w:lang w:eastAsia="zh-CN"/>
              </w:rPr>
            </w:pPr>
          </w:p>
        </w:tc>
        <w:tc>
          <w:tcPr>
            <w:tcW w:w="7435" w:type="dxa"/>
            <w:shd w:val="clear" w:color="auto" w:fill="auto"/>
          </w:tcPr>
          <w:p w14:paraId="5E0B20EA" w14:textId="77777777" w:rsidR="00C53D7F" w:rsidRPr="00954597" w:rsidRDefault="00C53D7F" w:rsidP="00C53D7F">
            <w:pPr>
              <w:spacing w:after="120"/>
              <w:rPr>
                <w:rFonts w:eastAsia="宋体"/>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宋体"/>
                <w:szCs w:val="20"/>
                <w:lang w:eastAsia="zh-CN"/>
              </w:rPr>
            </w:pPr>
          </w:p>
        </w:tc>
        <w:tc>
          <w:tcPr>
            <w:tcW w:w="7435" w:type="dxa"/>
            <w:shd w:val="clear" w:color="auto" w:fill="auto"/>
          </w:tcPr>
          <w:p w14:paraId="222789E7" w14:textId="77777777" w:rsidR="00C53D7F" w:rsidRPr="00954597" w:rsidRDefault="00C53D7F" w:rsidP="00C53D7F">
            <w:pPr>
              <w:spacing w:after="120"/>
              <w:rPr>
                <w:rFonts w:eastAsia="宋体"/>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宋体"/>
                <w:szCs w:val="20"/>
                <w:lang w:eastAsia="zh-CN"/>
              </w:rPr>
            </w:pPr>
          </w:p>
        </w:tc>
        <w:tc>
          <w:tcPr>
            <w:tcW w:w="7435" w:type="dxa"/>
            <w:shd w:val="clear" w:color="auto" w:fill="auto"/>
          </w:tcPr>
          <w:p w14:paraId="44941F4C" w14:textId="77777777" w:rsidR="00C53D7F" w:rsidRPr="00954597" w:rsidRDefault="00C53D7F" w:rsidP="00C53D7F">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DF3175" w:rsidP="0058388A">
      <w:pPr>
        <w:pStyle w:val="af6"/>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DF3175" w:rsidP="0058388A">
      <w:pPr>
        <w:pStyle w:val="af6"/>
        <w:numPr>
          <w:ilvl w:val="0"/>
          <w:numId w:val="80"/>
        </w:numPr>
        <w:rPr>
          <w:lang w:eastAsia="x-none"/>
        </w:rPr>
      </w:pPr>
      <w:hyperlink r:id="rId28"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DF3175" w:rsidP="0058388A">
      <w:pPr>
        <w:pStyle w:val="af6"/>
        <w:numPr>
          <w:ilvl w:val="0"/>
          <w:numId w:val="80"/>
        </w:numPr>
        <w:rPr>
          <w:lang w:eastAsia="x-none"/>
        </w:rPr>
      </w:pPr>
      <w:hyperlink r:id="rId29"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DF3175" w:rsidP="0058388A">
      <w:pPr>
        <w:pStyle w:val="af6"/>
        <w:numPr>
          <w:ilvl w:val="0"/>
          <w:numId w:val="80"/>
        </w:numPr>
        <w:rPr>
          <w:lang w:eastAsia="x-none"/>
        </w:rPr>
      </w:pPr>
      <w:hyperlink r:id="rId30"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DF3175" w:rsidP="0058388A">
      <w:pPr>
        <w:pStyle w:val="af6"/>
        <w:numPr>
          <w:ilvl w:val="0"/>
          <w:numId w:val="80"/>
        </w:numPr>
        <w:rPr>
          <w:lang w:eastAsia="x-none"/>
        </w:rPr>
      </w:pPr>
      <w:hyperlink r:id="rId31"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DF3175" w:rsidP="0058388A">
      <w:pPr>
        <w:pStyle w:val="af6"/>
        <w:numPr>
          <w:ilvl w:val="0"/>
          <w:numId w:val="80"/>
        </w:numPr>
        <w:rPr>
          <w:lang w:eastAsia="x-none"/>
        </w:rPr>
      </w:pPr>
      <w:hyperlink r:id="rId32"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DF3175" w:rsidP="0058388A">
      <w:pPr>
        <w:pStyle w:val="af6"/>
        <w:numPr>
          <w:ilvl w:val="0"/>
          <w:numId w:val="80"/>
        </w:numPr>
        <w:rPr>
          <w:lang w:eastAsia="x-none"/>
        </w:rPr>
      </w:pPr>
      <w:hyperlink r:id="rId33"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DF3175" w:rsidP="0058388A">
      <w:pPr>
        <w:pStyle w:val="af6"/>
        <w:numPr>
          <w:ilvl w:val="0"/>
          <w:numId w:val="80"/>
        </w:numPr>
        <w:rPr>
          <w:lang w:eastAsia="x-none"/>
        </w:rPr>
      </w:pPr>
      <w:hyperlink r:id="rId34"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DF3175" w:rsidP="0058388A">
      <w:pPr>
        <w:pStyle w:val="af6"/>
        <w:numPr>
          <w:ilvl w:val="0"/>
          <w:numId w:val="80"/>
        </w:numPr>
        <w:rPr>
          <w:lang w:eastAsia="x-none"/>
        </w:rPr>
      </w:pPr>
      <w:hyperlink r:id="rId35"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DF3175" w:rsidP="0058388A">
      <w:pPr>
        <w:pStyle w:val="af6"/>
        <w:numPr>
          <w:ilvl w:val="0"/>
          <w:numId w:val="80"/>
        </w:numPr>
        <w:rPr>
          <w:lang w:eastAsia="x-none"/>
        </w:rPr>
      </w:pPr>
      <w:hyperlink r:id="rId36"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DF3175" w:rsidP="0058388A">
      <w:pPr>
        <w:pStyle w:val="af6"/>
        <w:numPr>
          <w:ilvl w:val="0"/>
          <w:numId w:val="80"/>
        </w:numPr>
        <w:rPr>
          <w:lang w:eastAsia="x-none"/>
        </w:rPr>
      </w:pPr>
      <w:hyperlink r:id="rId37"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DF3175" w:rsidP="0058388A">
      <w:pPr>
        <w:pStyle w:val="af6"/>
        <w:numPr>
          <w:ilvl w:val="0"/>
          <w:numId w:val="80"/>
        </w:numPr>
        <w:rPr>
          <w:lang w:eastAsia="x-none"/>
        </w:rPr>
      </w:pPr>
      <w:hyperlink r:id="rId38"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DF3175" w:rsidP="0058388A">
      <w:pPr>
        <w:pStyle w:val="af6"/>
        <w:numPr>
          <w:ilvl w:val="0"/>
          <w:numId w:val="80"/>
        </w:numPr>
        <w:rPr>
          <w:lang w:eastAsia="x-none"/>
        </w:rPr>
      </w:pPr>
      <w:hyperlink r:id="rId39"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DF3175" w:rsidP="0058388A">
      <w:pPr>
        <w:pStyle w:val="af6"/>
        <w:numPr>
          <w:ilvl w:val="0"/>
          <w:numId w:val="80"/>
        </w:numPr>
        <w:rPr>
          <w:lang w:eastAsia="x-none"/>
        </w:rPr>
      </w:pPr>
      <w:hyperlink r:id="rId40"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DF3175" w:rsidP="0058388A">
      <w:pPr>
        <w:pStyle w:val="af6"/>
        <w:numPr>
          <w:ilvl w:val="0"/>
          <w:numId w:val="80"/>
        </w:numPr>
        <w:rPr>
          <w:lang w:eastAsia="x-none"/>
        </w:rPr>
      </w:pPr>
      <w:hyperlink r:id="rId41"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DF3175" w:rsidP="0058388A">
      <w:pPr>
        <w:pStyle w:val="af6"/>
        <w:numPr>
          <w:ilvl w:val="0"/>
          <w:numId w:val="80"/>
        </w:numPr>
        <w:rPr>
          <w:lang w:eastAsia="x-none"/>
        </w:rPr>
      </w:pPr>
      <w:hyperlink r:id="rId42"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DF3175" w:rsidP="0058388A">
      <w:pPr>
        <w:pStyle w:val="af6"/>
        <w:numPr>
          <w:ilvl w:val="0"/>
          <w:numId w:val="80"/>
        </w:numPr>
        <w:rPr>
          <w:lang w:eastAsia="x-none"/>
        </w:rPr>
      </w:pPr>
      <w:hyperlink r:id="rId43"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DF3175" w:rsidP="0058388A">
      <w:pPr>
        <w:pStyle w:val="af6"/>
        <w:numPr>
          <w:ilvl w:val="0"/>
          <w:numId w:val="80"/>
        </w:numPr>
        <w:rPr>
          <w:lang w:eastAsia="x-none"/>
        </w:rPr>
      </w:pPr>
      <w:hyperlink r:id="rId44"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DF3175" w:rsidP="0058388A">
      <w:pPr>
        <w:pStyle w:val="af6"/>
        <w:numPr>
          <w:ilvl w:val="0"/>
          <w:numId w:val="80"/>
        </w:numPr>
        <w:rPr>
          <w:lang w:eastAsia="x-none"/>
        </w:rPr>
      </w:pPr>
      <w:hyperlink r:id="rId45"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DF3175" w:rsidP="0058388A">
      <w:pPr>
        <w:pStyle w:val="af6"/>
        <w:numPr>
          <w:ilvl w:val="0"/>
          <w:numId w:val="80"/>
        </w:numPr>
        <w:rPr>
          <w:lang w:eastAsia="x-none"/>
        </w:rPr>
      </w:pPr>
      <w:hyperlink r:id="rId46"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DF3175" w:rsidP="0058388A">
      <w:pPr>
        <w:pStyle w:val="af6"/>
        <w:numPr>
          <w:ilvl w:val="0"/>
          <w:numId w:val="80"/>
        </w:numPr>
        <w:rPr>
          <w:lang w:eastAsia="x-none"/>
        </w:rPr>
      </w:pPr>
      <w:hyperlink r:id="rId47"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DF3175" w:rsidP="0058388A">
      <w:pPr>
        <w:pStyle w:val="af6"/>
        <w:numPr>
          <w:ilvl w:val="0"/>
          <w:numId w:val="80"/>
        </w:numPr>
        <w:rPr>
          <w:lang w:eastAsia="x-none"/>
        </w:rPr>
      </w:pPr>
      <w:hyperlink r:id="rId48"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DF3175" w:rsidP="0058388A">
      <w:pPr>
        <w:pStyle w:val="af6"/>
        <w:numPr>
          <w:ilvl w:val="0"/>
          <w:numId w:val="80"/>
        </w:numPr>
        <w:rPr>
          <w:lang w:eastAsia="x-none"/>
        </w:rPr>
      </w:pPr>
      <w:hyperlink r:id="rId49"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DF3175" w:rsidP="0058388A">
      <w:pPr>
        <w:pStyle w:val="af6"/>
        <w:numPr>
          <w:ilvl w:val="0"/>
          <w:numId w:val="80"/>
        </w:numPr>
        <w:rPr>
          <w:lang w:eastAsia="x-none"/>
        </w:rPr>
      </w:pPr>
      <w:hyperlink r:id="rId50"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DF3175" w:rsidP="0058388A">
      <w:pPr>
        <w:pStyle w:val="af6"/>
        <w:numPr>
          <w:ilvl w:val="0"/>
          <w:numId w:val="80"/>
        </w:numPr>
        <w:rPr>
          <w:lang w:eastAsia="x-none"/>
        </w:rPr>
      </w:pPr>
      <w:hyperlink r:id="rId51"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DF3175" w:rsidP="0058388A">
      <w:pPr>
        <w:pStyle w:val="af6"/>
        <w:numPr>
          <w:ilvl w:val="0"/>
          <w:numId w:val="80"/>
        </w:numPr>
        <w:rPr>
          <w:lang w:eastAsia="x-none"/>
        </w:rPr>
      </w:pPr>
      <w:hyperlink r:id="rId52"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DF3175" w:rsidP="0058388A">
      <w:pPr>
        <w:pStyle w:val="af6"/>
        <w:numPr>
          <w:ilvl w:val="0"/>
          <w:numId w:val="80"/>
        </w:numPr>
        <w:rPr>
          <w:lang w:eastAsia="x-none"/>
        </w:rPr>
      </w:pPr>
      <w:hyperlink r:id="rId53"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2503" w14:textId="77777777" w:rsidR="00DF3175" w:rsidRDefault="00DF3175">
      <w:pPr>
        <w:spacing w:after="0" w:line="240" w:lineRule="auto"/>
      </w:pPr>
      <w:r>
        <w:separator/>
      </w:r>
    </w:p>
  </w:endnote>
  <w:endnote w:type="continuationSeparator" w:id="0">
    <w:p w14:paraId="3115CF09" w14:textId="77777777" w:rsidR="00DF3175" w:rsidRDefault="00D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EEC6" w14:textId="77777777" w:rsidR="00DF3175" w:rsidRDefault="00DF3175">
      <w:pPr>
        <w:spacing w:after="0" w:line="240" w:lineRule="auto"/>
      </w:pPr>
      <w:r>
        <w:separator/>
      </w:r>
    </w:p>
  </w:footnote>
  <w:footnote w:type="continuationSeparator" w:id="0">
    <w:p w14:paraId="414EC97D" w14:textId="77777777" w:rsidR="00DF3175" w:rsidRDefault="00DF3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3B4B12" w:rsidRDefault="003B4B12">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DengXian"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06FB0DFD-E7F8-4D90-B9E9-6C1A9FD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37602</Words>
  <Characters>214337</Characters>
  <Application>Microsoft Office Word</Application>
  <DocSecurity>0</DocSecurity>
  <Lines>1786</Lines>
  <Paragraphs>502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Microsoft 帐户</cp:lastModifiedBy>
  <cp:revision>2</cp:revision>
  <dcterms:created xsi:type="dcterms:W3CDTF">2021-10-12T14:57:00Z</dcterms:created>
  <dcterms:modified xsi:type="dcterms:W3CDTF">2021-10-12T14:57:00Z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