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 xml:space="preserve">Proposals from </w:t>
      </w:r>
      <w:proofErr w:type="spellStart"/>
      <w:r>
        <w:rPr>
          <w:rFonts w:eastAsia="SimSun"/>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030F94"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030F94"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030F94"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030F94"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030F94"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030F94"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030F94"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030F94"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030F94"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030F94"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030F94"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030F94"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r w:rsidRPr="00811F0F">
              <w:rPr>
                <w:b/>
                <w:bCs/>
                <w:szCs w:val="20"/>
              </w:rPr>
              <w:t>cell’s</w:t>
            </w:r>
            <w:proofErr w:type="spellEnd"/>
            <w:r w:rsidRPr="00811F0F">
              <w:rPr>
                <w:b/>
                <w:bCs/>
                <w:szCs w:val="20"/>
              </w:rPr>
              <w:t xml:space="preserve">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r w:rsidRPr="00811F0F">
              <w:rPr>
                <w:b/>
                <w:bCs/>
                <w:szCs w:val="20"/>
              </w:rPr>
              <w:t>cell’s</w:t>
            </w:r>
            <w:proofErr w:type="spellEnd"/>
            <w:r w:rsidRPr="00811F0F">
              <w:rPr>
                <w:b/>
                <w:bCs/>
                <w:szCs w:val="20"/>
              </w:rPr>
              <w:t xml:space="preserve">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subslot based high priority PUCCH resources, and each subslot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030F94"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030F94"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030F94"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030F94"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153398">
        <w:tc>
          <w:tcPr>
            <w:tcW w:w="1366"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6"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153398">
        <w:tc>
          <w:tcPr>
            <w:tcW w:w="1366"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696"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153398">
        <w:tc>
          <w:tcPr>
            <w:tcW w:w="1366"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696"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030F94"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030F94"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030F94"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030F94"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153398">
        <w:tc>
          <w:tcPr>
            <w:tcW w:w="1366"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696"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153398">
        <w:tc>
          <w:tcPr>
            <w:tcW w:w="1366"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696"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first, we have a few high level comments. </w:t>
            </w:r>
          </w:p>
          <w:p w14:paraId="180317CE" w14:textId="77777777" w:rsidR="00D415B5"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030F94" w:rsidP="00D415B5">
            <w:pPr>
              <w:pStyle w:val="ListParagraph"/>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030F94" w:rsidP="00D415B5">
            <w:pPr>
              <w:pStyle w:val="ListParagraph"/>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030F94" w:rsidP="00D415B5">
            <w:pPr>
              <w:pStyle w:val="ListParagraph"/>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030F94" w:rsidP="00D415B5">
            <w:pPr>
              <w:pStyle w:val="ListParagraph"/>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ListParagraph"/>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153398">
        <w:tc>
          <w:tcPr>
            <w:tcW w:w="1366" w:type="dxa"/>
            <w:shd w:val="clear" w:color="auto" w:fill="auto"/>
          </w:tcPr>
          <w:p w14:paraId="7759E6B1" w14:textId="7CDBBC44" w:rsidR="00267E15" w:rsidRPr="00954597" w:rsidRDefault="003527B6" w:rsidP="00883DB8">
            <w:pPr>
              <w:spacing w:after="120"/>
              <w:rPr>
                <w:rFonts w:eastAsia="SimSun"/>
                <w:szCs w:val="20"/>
                <w:lang w:eastAsia="zh-CN"/>
              </w:rPr>
            </w:pPr>
            <w:r>
              <w:rPr>
                <w:rFonts w:eastAsia="SimSun"/>
                <w:szCs w:val="20"/>
                <w:lang w:eastAsia="zh-CN"/>
              </w:rPr>
              <w:lastRenderedPageBreak/>
              <w:t>Ericsson</w:t>
            </w:r>
          </w:p>
        </w:tc>
        <w:tc>
          <w:tcPr>
            <w:tcW w:w="7696" w:type="dxa"/>
            <w:shd w:val="clear" w:color="auto" w:fill="auto"/>
          </w:tcPr>
          <w:p w14:paraId="512115E0" w14:textId="77777777" w:rsidR="00267E15" w:rsidRDefault="003527B6" w:rsidP="00883DB8">
            <w:pPr>
              <w:spacing w:after="120"/>
              <w:rPr>
                <w:rFonts w:eastAsia="SimSun"/>
                <w:szCs w:val="20"/>
                <w:lang w:eastAsia="zh-CN"/>
              </w:rPr>
            </w:pPr>
            <w:r>
              <w:rPr>
                <w:rFonts w:eastAsia="SimSun"/>
                <w:szCs w:val="20"/>
                <w:lang w:eastAsia="zh-CN"/>
              </w:rPr>
              <w:t>We support the proposal as a useful step forward.</w:t>
            </w:r>
          </w:p>
          <w:p w14:paraId="7FD71C90" w14:textId="4EA797E7" w:rsidR="003527B6" w:rsidRDefault="003527B6" w:rsidP="00883DB8">
            <w:pPr>
              <w:spacing w:after="120"/>
              <w:rPr>
                <w:rFonts w:eastAsia="SimSun"/>
                <w:szCs w:val="20"/>
                <w:lang w:eastAsia="zh-CN"/>
              </w:rPr>
            </w:pPr>
            <w:r>
              <w:rPr>
                <w:rFonts w:eastAsia="SimSun"/>
                <w:szCs w:val="20"/>
                <w:lang w:eastAsia="zh-CN"/>
              </w:rPr>
              <w:t>Further details are needed</w:t>
            </w:r>
            <w:r w:rsidR="00BA6A30">
              <w:rPr>
                <w:rFonts w:eastAsia="SimSun"/>
                <w:szCs w:val="20"/>
                <w:lang w:eastAsia="zh-CN"/>
              </w:rPr>
              <w:t xml:space="preserve"> to make a full procedure. </w:t>
            </w:r>
          </w:p>
          <w:p w14:paraId="482431FA" w14:textId="684F2811"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Pr>
                <w:rFonts w:eastAsia="SimSun"/>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1(a). </w:t>
            </w:r>
            <w:r w:rsidR="00BA6A30" w:rsidRPr="00D84434">
              <w:rPr>
                <w:rFonts w:eastAsia="SimSun"/>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1(b). </w:t>
            </w:r>
            <w:r w:rsidR="00BA6A30" w:rsidRPr="00D84434">
              <w:rPr>
                <w:rFonts w:eastAsia="SimSun"/>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sidR="00C16A66">
              <w:rPr>
                <w:rFonts w:eastAsia="SimSun"/>
                <w:szCs w:val="20"/>
                <w:lang w:eastAsia="zh-CN"/>
              </w:rPr>
              <w:t>2</w:t>
            </w:r>
            <w:r>
              <w:rPr>
                <w:rFonts w:eastAsia="SimSun"/>
                <w:szCs w:val="20"/>
                <w:lang w:eastAsia="zh-CN"/>
              </w:rPr>
              <w:t xml:space="preserve"> can include two sub-steps below, similar to QC comment.</w:t>
            </w:r>
          </w:p>
          <w:p w14:paraId="3607325E" w14:textId="77777777"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Step 2(a). Resolve collision between LP PUCCH and HP PUCCH.</w:t>
            </w:r>
          </w:p>
          <w:p w14:paraId="62B991B5" w14:textId="77777777" w:rsidR="00C16A66" w:rsidRDefault="00C16A66" w:rsidP="00BA6A30">
            <w:pPr>
              <w:pStyle w:val="ListParagraph"/>
              <w:numPr>
                <w:ilvl w:val="1"/>
                <w:numId w:val="101"/>
              </w:numPr>
              <w:spacing w:after="120"/>
              <w:rPr>
                <w:rFonts w:eastAsia="SimSun"/>
                <w:szCs w:val="20"/>
                <w:lang w:eastAsia="zh-CN"/>
              </w:rPr>
            </w:pPr>
            <w:r w:rsidRPr="00D84434">
              <w:rPr>
                <w:rFonts w:eastAsia="SimSun"/>
                <w:color w:val="FF0000"/>
                <w:szCs w:val="20"/>
                <w:lang w:eastAsia="zh-CN"/>
              </w:rPr>
              <w:t>Step 2(b). Resolve collision between PUCCH and PUSCH of different priorities.</w:t>
            </w:r>
            <w:r>
              <w:rPr>
                <w:rFonts w:eastAsia="SimSun"/>
                <w:szCs w:val="20"/>
                <w:lang w:eastAsia="zh-CN"/>
              </w:rPr>
              <w:t xml:space="preserve"> </w:t>
            </w:r>
          </w:p>
          <w:p w14:paraId="4EF3FDF3" w14:textId="3238A2A4" w:rsidR="00C16A66" w:rsidRPr="00C16A66" w:rsidRDefault="00C16A66" w:rsidP="00C16A66">
            <w:pPr>
              <w:spacing w:after="120"/>
              <w:rPr>
                <w:rFonts w:eastAsia="SimSun"/>
                <w:szCs w:val="20"/>
                <w:lang w:eastAsia="zh-CN"/>
              </w:rPr>
            </w:pPr>
            <w:r>
              <w:rPr>
                <w:rFonts w:eastAsia="SimSun"/>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SimSun"/>
                <w:color w:val="FF0000"/>
                <w:szCs w:val="20"/>
                <w:lang w:eastAsia="zh-CN"/>
              </w:rPr>
              <w:t>the prioritization of DG-PUSCH vs CG-PUSCH of different priorities should be handled before the PUCCH/PUSCH multiplexing/cancellation procedure in Rel-17</w:t>
            </w:r>
            <w:r>
              <w:rPr>
                <w:rFonts w:eastAsia="SimSun"/>
                <w:szCs w:val="20"/>
                <w:lang w:eastAsia="zh-CN"/>
              </w:rPr>
              <w:t>.</w:t>
            </w:r>
          </w:p>
        </w:tc>
      </w:tr>
      <w:tr w:rsidR="00153398" w:rsidRPr="00954597" w14:paraId="6DF464DA" w14:textId="77777777" w:rsidTr="00153398">
        <w:tc>
          <w:tcPr>
            <w:tcW w:w="1366" w:type="dxa"/>
            <w:shd w:val="clear" w:color="auto" w:fill="auto"/>
          </w:tcPr>
          <w:p w14:paraId="2F1621D0" w14:textId="1741F54F" w:rsidR="00153398" w:rsidRPr="00954597" w:rsidRDefault="00153398" w:rsidP="00153398">
            <w:pPr>
              <w:spacing w:after="120"/>
              <w:rPr>
                <w:rFonts w:eastAsia="SimSun"/>
                <w:szCs w:val="20"/>
                <w:lang w:eastAsia="zh-CN"/>
              </w:rPr>
            </w:pPr>
            <w:r>
              <w:rPr>
                <w:rFonts w:eastAsia="Yu Mincho" w:hint="eastAsia"/>
                <w:szCs w:val="20"/>
                <w:lang w:eastAsia="ja-JP"/>
              </w:rPr>
              <w:t>DOCOMO</w:t>
            </w:r>
          </w:p>
        </w:tc>
        <w:tc>
          <w:tcPr>
            <w:tcW w:w="7696"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ListParagraph"/>
              <w:overflowPunct w:val="0"/>
              <w:autoSpaceDE w:val="0"/>
              <w:autoSpaceDN w:val="0"/>
              <w:adjustRightInd w:val="0"/>
              <w:spacing w:after="0" w:line="240" w:lineRule="auto"/>
              <w:textAlignment w:val="baseline"/>
              <w:rPr>
                <w:rFonts w:eastAsia="Microsoft YaHei"/>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1E14680"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ListParagraph"/>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ListParagraph"/>
              <w:overflowPunct w:val="0"/>
              <w:spacing w:after="0" w:line="240" w:lineRule="auto"/>
              <w:ind w:left="1440"/>
              <w:contextualSpacing w:val="0"/>
              <w:textAlignment w:val="baseline"/>
            </w:pPr>
            <w:r w:rsidRPr="00C83866">
              <w:rPr>
                <w:rFonts w:eastAsiaTheme="minorEastAsia"/>
                <w:noProof/>
                <w:lang w:eastAsia="ko-KR"/>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SimSun"/>
                <w:szCs w:val="20"/>
                <w:lang w:eastAsia="zh-CN"/>
              </w:rPr>
            </w:pPr>
          </w:p>
        </w:tc>
      </w:tr>
      <w:tr w:rsidR="00AD404B" w:rsidRPr="00954597" w14:paraId="35ED0562" w14:textId="77777777" w:rsidTr="00153398">
        <w:tc>
          <w:tcPr>
            <w:tcW w:w="1366" w:type="dxa"/>
            <w:shd w:val="clear" w:color="auto" w:fill="auto"/>
          </w:tcPr>
          <w:p w14:paraId="53CDEC84" w14:textId="3CC5EBBE" w:rsidR="00AD404B" w:rsidRPr="00954597" w:rsidRDefault="00AD404B" w:rsidP="00AD404B">
            <w:pPr>
              <w:spacing w:after="120"/>
              <w:rPr>
                <w:rFonts w:eastAsia="SimSun"/>
                <w:szCs w:val="20"/>
                <w:lang w:eastAsia="zh-CN"/>
              </w:rPr>
            </w:pPr>
            <w:r>
              <w:rPr>
                <w:rFonts w:eastAsia="SimSun" w:hint="eastAsia"/>
                <w:szCs w:val="20"/>
                <w:lang w:eastAsia="ko-KR"/>
              </w:rPr>
              <w:lastRenderedPageBreak/>
              <w:t>LG</w:t>
            </w:r>
          </w:p>
        </w:tc>
        <w:tc>
          <w:tcPr>
            <w:tcW w:w="7696" w:type="dxa"/>
            <w:shd w:val="clear" w:color="auto" w:fill="auto"/>
          </w:tcPr>
          <w:p w14:paraId="0FF1B1F1" w14:textId="77777777" w:rsidR="00AD404B" w:rsidRDefault="00AD404B" w:rsidP="00AD404B">
            <w:pPr>
              <w:spacing w:after="120"/>
              <w:rPr>
                <w:rFonts w:eastAsia="SimSun"/>
                <w:szCs w:val="20"/>
                <w:lang w:eastAsia="ko-KR"/>
              </w:rPr>
            </w:pPr>
            <w:r>
              <w:rPr>
                <w:rFonts w:eastAsia="SimSun"/>
                <w:szCs w:val="20"/>
                <w:lang w:eastAsia="ko-KR"/>
              </w:rPr>
              <w:t>A</w:t>
            </w:r>
            <w:r>
              <w:rPr>
                <w:rFonts w:eastAsia="SimSun" w:hint="eastAsia"/>
                <w:szCs w:val="20"/>
                <w:lang w:eastAsia="ko-KR"/>
              </w:rPr>
              <w:t xml:space="preserve">s </w:t>
            </w:r>
            <w:r>
              <w:rPr>
                <w:rFonts w:eastAsia="SimSun"/>
                <w:szCs w:val="20"/>
                <w:lang w:eastAsia="ko-KR"/>
              </w:rPr>
              <w:t>commented in 1st GTW session, it is better to discuss line by line.</w:t>
            </w:r>
          </w:p>
          <w:p w14:paraId="46441CD4" w14:textId="77777777" w:rsidR="00AD404B" w:rsidRPr="009F55B5" w:rsidRDefault="00AD404B" w:rsidP="00AD404B">
            <w:pPr>
              <w:spacing w:after="120"/>
              <w:rPr>
                <w:rFonts w:eastAsia="SimSun"/>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4BF7467E" w14:textId="77777777" w:rsidR="00AD404B" w:rsidRPr="009F55B5"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68582D82" w14:textId="77777777" w:rsidR="00AD404B" w:rsidRDefault="00AD404B" w:rsidP="00AD404B">
            <w:pPr>
              <w:pStyle w:val="ListParagraph"/>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ListParagraph"/>
              <w:overflowPunct w:val="0"/>
              <w:autoSpaceDE w:val="0"/>
              <w:autoSpaceDN w:val="0"/>
              <w:adjustRightInd w:val="0"/>
              <w:spacing w:after="0" w:line="240" w:lineRule="auto"/>
              <w:textAlignment w:val="baseline"/>
              <w:rPr>
                <w:rFonts w:eastAsia="Microsoft YaHei"/>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ListParagraph"/>
              <w:overflowPunct w:val="0"/>
              <w:spacing w:after="0" w:line="240" w:lineRule="auto"/>
              <w:ind w:left="1440"/>
              <w:contextualSpacing w:val="0"/>
              <w:textAlignment w:val="baseline"/>
            </w:pPr>
          </w:p>
          <w:p w14:paraId="144FFE37" w14:textId="77777777" w:rsidR="00AD404B" w:rsidRPr="005028E3" w:rsidRDefault="00030F94" w:rsidP="00AD404B">
            <w:pPr>
              <w:pStyle w:val="ListParagraph"/>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030F94" w:rsidP="00AD404B">
            <w:pPr>
              <w:pStyle w:val="ListParagraph"/>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ListParagraph"/>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ListParagraph"/>
              <w:overflowPunct w:val="0"/>
              <w:spacing w:after="0" w:line="240" w:lineRule="auto"/>
              <w:ind w:left="1440"/>
              <w:contextualSpacing w:val="0"/>
              <w:textAlignment w:val="baseline"/>
            </w:pPr>
          </w:p>
          <w:p w14:paraId="50B22A49" w14:textId="77777777" w:rsidR="00AD404B" w:rsidRPr="00C34711" w:rsidRDefault="00030F94" w:rsidP="00AD404B">
            <w:pPr>
              <w:pStyle w:val="ListParagraph"/>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030F94" w:rsidP="00AD404B">
            <w:pPr>
              <w:pStyle w:val="ListParagraph"/>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ListParagraph"/>
              <w:overflowPunct w:val="0"/>
              <w:spacing w:after="0" w:line="240" w:lineRule="auto"/>
              <w:ind w:left="1440"/>
              <w:contextualSpacing w:val="0"/>
              <w:textAlignment w:val="baseline"/>
            </w:pPr>
          </w:p>
          <w:p w14:paraId="76E13289" w14:textId="77777777" w:rsidR="00AD404B" w:rsidRDefault="00AD404B" w:rsidP="00AD404B">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ListParagraph"/>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ListParagraph"/>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ListParagraph"/>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SimSun"/>
                <w:szCs w:val="20"/>
                <w:lang w:eastAsia="zh-CN"/>
              </w:rPr>
            </w:pPr>
          </w:p>
        </w:tc>
      </w:tr>
      <w:tr w:rsidR="003B4B12" w:rsidRPr="00954597" w14:paraId="79EB4961" w14:textId="77777777" w:rsidTr="00153398">
        <w:tc>
          <w:tcPr>
            <w:tcW w:w="1366" w:type="dxa"/>
            <w:shd w:val="clear" w:color="auto" w:fill="auto"/>
          </w:tcPr>
          <w:p w14:paraId="60F45F62" w14:textId="07E3D2CE"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6"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For the proposal, we have the following comments.</w:t>
            </w:r>
          </w:p>
          <w:p w14:paraId="05DE5F94" w14:textId="77777777" w:rsidR="003B4B12"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Microsoft YaHei"/>
                <w:lang w:eastAsia="zh-CN"/>
              </w:rPr>
            </w:pPr>
            <w:r w:rsidRPr="0093093D">
              <w:rPr>
                <w:rFonts w:eastAsia="Microsoft YaHei"/>
                <w:lang w:eastAsia="zh-CN"/>
              </w:rPr>
              <w:t xml:space="preserve">We </w:t>
            </w:r>
            <w:proofErr w:type="spellStart"/>
            <w:r w:rsidRPr="0093093D">
              <w:rPr>
                <w:rFonts w:eastAsia="Microsoft YaHei"/>
                <w:lang w:eastAsia="zh-CN"/>
              </w:rPr>
              <w:t>cann’t</w:t>
            </w:r>
            <w:proofErr w:type="spellEnd"/>
            <w:r w:rsidRPr="0093093D">
              <w:rPr>
                <w:rFonts w:eastAsia="Microsoft YaHei"/>
                <w:lang w:eastAsia="zh-CN"/>
              </w:rPr>
              <w:t xml:space="preserve"> understand why </w:t>
            </w:r>
            <w:r>
              <w:rPr>
                <w:rFonts w:eastAsia="Microsoft YaHei"/>
                <w:lang w:eastAsia="zh-CN"/>
              </w:rPr>
              <w:t xml:space="preserve">it is divided into </w:t>
            </w:r>
            <w:r w:rsidRPr="0093093D">
              <w:rPr>
                <w:rFonts w:eastAsia="Microsoft YaHei"/>
                <w:lang w:eastAsia="zh-CN"/>
              </w:rPr>
              <w:t>slot</w:t>
            </w:r>
            <w:r>
              <w:rPr>
                <w:rFonts w:eastAsia="Microsoft YaHei"/>
                <w:lang w:eastAsia="zh-CN"/>
              </w:rPr>
              <w:t>-</w:t>
            </w:r>
            <w:r w:rsidRPr="0093093D">
              <w:rPr>
                <w:rFonts w:eastAsia="Microsoft YaHei"/>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Microsoft YaHei"/>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Microsoft YaHei"/>
                <w:lang w:eastAsia="zh-CN"/>
              </w:rPr>
              <w:t>i.e</w:t>
            </w:r>
            <w:proofErr w:type="spellEnd"/>
            <w:r>
              <w:rPr>
                <w:rFonts w:eastAsia="Microsoft YaHei"/>
                <w:lang w:eastAsia="zh-CN"/>
              </w:rPr>
              <w:t>, one HP PUCCH overlaps with one LP PUCCH/PUSH first.</w:t>
            </w:r>
          </w:p>
          <w:p w14:paraId="3F0574BA" w14:textId="77777777" w:rsidR="003B4B12" w:rsidRPr="0093093D"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 xml:space="preserve">For </w:t>
            </w:r>
            <w:r w:rsidRPr="0093093D">
              <w:rPr>
                <w:rFonts w:eastAsia="Microsoft YaHei"/>
                <w:lang w:eastAsia="zh-CN"/>
              </w:rPr>
              <w:t>the interaction between simultaneous PUSCH/PUCCH transmission and UCI multiplexing</w:t>
            </w:r>
            <w:r>
              <w:rPr>
                <w:rFonts w:eastAsia="Microsoft YaHei"/>
                <w:lang w:eastAsia="zh-CN"/>
              </w:rPr>
              <w:t xml:space="preserve">, they are different UE features and are supported based on different UE capabilities. UE supports UCI multiplexing of different priorities may not support simultaneous PUCCH/PUSCH transmission. In addition, </w:t>
            </w:r>
            <w:r>
              <w:rPr>
                <w:rFonts w:eastAsia="SimSun"/>
                <w:szCs w:val="20"/>
                <w:lang w:eastAsia="zh-CN"/>
              </w:rPr>
              <w:t xml:space="preserve">there seems no additional benefit is identified for UE to support both </w:t>
            </w:r>
            <w:r w:rsidRPr="0093093D">
              <w:rPr>
                <w:rFonts w:eastAsia="Microsoft YaHei"/>
                <w:lang w:eastAsia="zh-CN"/>
              </w:rPr>
              <w:t>simultaneous PUSCH/PUCCH transmission and UCI multiplexing</w:t>
            </w:r>
            <w:r>
              <w:rPr>
                <w:rFonts w:eastAsia="Microsoft YaHei"/>
                <w:lang w:eastAsia="zh-CN"/>
              </w:rPr>
              <w:t xml:space="preserve"> of different priorities comparing with only supporting </w:t>
            </w:r>
            <w:r w:rsidRPr="0093093D">
              <w:rPr>
                <w:rFonts w:eastAsia="Microsoft YaHei"/>
                <w:lang w:eastAsia="zh-CN"/>
              </w:rPr>
              <w:t>UCI multiplexing</w:t>
            </w:r>
            <w:r>
              <w:rPr>
                <w:rFonts w:eastAsia="Microsoft YaHei"/>
                <w:lang w:eastAsia="zh-CN"/>
              </w:rPr>
              <w:t xml:space="preserve"> of different priorities. So, we suggest to consider </w:t>
            </w:r>
            <w:r w:rsidRPr="0093093D">
              <w:rPr>
                <w:rFonts w:eastAsia="Microsoft YaHei"/>
                <w:lang w:eastAsia="zh-CN"/>
              </w:rPr>
              <w:t>UCI multiplexing</w:t>
            </w:r>
            <w:r>
              <w:rPr>
                <w:rFonts w:eastAsia="Microsoft YaHei"/>
                <w:lang w:eastAsia="zh-CN"/>
              </w:rPr>
              <w:t xml:space="preserve"> of different priorities only first.</w:t>
            </w:r>
          </w:p>
          <w:p w14:paraId="4F5BD3BE" w14:textId="77777777" w:rsidR="003B4B12" w:rsidRPr="0093093D" w:rsidRDefault="003B4B12" w:rsidP="003B4B12">
            <w:pPr>
              <w:spacing w:after="120"/>
              <w:rPr>
                <w:rFonts w:eastAsia="SimSun"/>
                <w:szCs w:val="20"/>
                <w:lang w:eastAsia="zh-CN"/>
              </w:rPr>
            </w:pPr>
          </w:p>
          <w:p w14:paraId="19FC2A31" w14:textId="77777777" w:rsidR="003B4B12" w:rsidRPr="00954597" w:rsidRDefault="003B4B12" w:rsidP="003B4B12">
            <w:pPr>
              <w:spacing w:after="120"/>
              <w:rPr>
                <w:rFonts w:eastAsia="SimSun"/>
                <w:szCs w:val="20"/>
                <w:lang w:eastAsia="zh-CN"/>
              </w:rPr>
            </w:pPr>
          </w:p>
        </w:tc>
      </w:tr>
      <w:tr w:rsidR="00CD5B7E" w:rsidRPr="00954597" w14:paraId="662FAB2F" w14:textId="77777777" w:rsidTr="00153398">
        <w:tc>
          <w:tcPr>
            <w:tcW w:w="1366" w:type="dxa"/>
            <w:shd w:val="clear" w:color="auto" w:fill="auto"/>
          </w:tcPr>
          <w:p w14:paraId="526AF530" w14:textId="4B3DC994" w:rsidR="00CD5B7E" w:rsidRPr="00954597" w:rsidRDefault="00CD5B7E" w:rsidP="00CD5B7E">
            <w:pPr>
              <w:spacing w:after="120"/>
              <w:rPr>
                <w:rFonts w:eastAsia="SimSun"/>
                <w:szCs w:val="20"/>
                <w:lang w:eastAsia="zh-CN"/>
              </w:rPr>
            </w:pPr>
            <w:r>
              <w:rPr>
                <w:rFonts w:eastAsia="SimSun"/>
                <w:szCs w:val="20"/>
                <w:lang w:eastAsia="zh-CN"/>
              </w:rPr>
              <w:lastRenderedPageBreak/>
              <w:t>Nokia/NSB</w:t>
            </w:r>
          </w:p>
        </w:tc>
        <w:tc>
          <w:tcPr>
            <w:tcW w:w="7696" w:type="dxa"/>
            <w:shd w:val="clear" w:color="auto" w:fill="auto"/>
          </w:tcPr>
          <w:p w14:paraId="1C6B19CB" w14:textId="77777777" w:rsidR="00CD5B7E" w:rsidRDefault="00CD5B7E" w:rsidP="00CD5B7E">
            <w:pPr>
              <w:spacing w:after="120"/>
              <w:rPr>
                <w:rFonts w:eastAsia="SimSun"/>
                <w:szCs w:val="20"/>
                <w:lang w:eastAsia="zh-CN"/>
              </w:rPr>
            </w:pPr>
            <w:r w:rsidRPr="0016331F">
              <w:rPr>
                <w:rFonts w:eastAsia="SimSun"/>
                <w:szCs w:val="20"/>
                <w:lang w:eastAsia="zh-CN"/>
              </w:rPr>
              <w:t>We support the</w:t>
            </w:r>
            <w:r>
              <w:rPr>
                <w:rFonts w:eastAsia="SimSun"/>
                <w:szCs w:val="20"/>
                <w:lang w:eastAsia="zh-CN"/>
              </w:rPr>
              <w:t xml:space="preserve"> </w:t>
            </w:r>
            <w:r w:rsidRPr="0016331F">
              <w:rPr>
                <w:rFonts w:eastAsia="SimSun"/>
                <w:szCs w:val="20"/>
                <w:lang w:eastAsia="zh-CN"/>
              </w:rPr>
              <w:t xml:space="preserve">proposal </w:t>
            </w:r>
            <w:r>
              <w:rPr>
                <w:rFonts w:eastAsia="SimSun"/>
                <w:szCs w:val="20"/>
                <w:lang w:eastAsia="zh-CN"/>
              </w:rPr>
              <w:t xml:space="preserve">in principle. </w:t>
            </w:r>
          </w:p>
          <w:p w14:paraId="53C95138" w14:textId="77777777" w:rsidR="00CD5B7E" w:rsidRDefault="00CD5B7E" w:rsidP="00CD5B7E">
            <w:pPr>
              <w:spacing w:after="120"/>
              <w:rPr>
                <w:rFonts w:eastAsia="SimSun"/>
                <w:szCs w:val="20"/>
                <w:lang w:eastAsia="zh-CN"/>
              </w:rPr>
            </w:pPr>
            <w:r>
              <w:rPr>
                <w:rFonts w:eastAsia="SimSun"/>
                <w:szCs w:val="20"/>
                <w:lang w:eastAsia="zh-CN"/>
              </w:rPr>
              <w:t>In the following, we provide our understanding/views (in blue) on each of Steps 1 and 2.</w:t>
            </w:r>
          </w:p>
          <w:p w14:paraId="6D3DAE54" w14:textId="77777777" w:rsidR="00CD5B7E" w:rsidRPr="00651C3F"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7255B650" w14:textId="77777777" w:rsidR="00CD5B7E" w:rsidRPr="00F8096D" w:rsidRDefault="00CD5B7E" w:rsidP="00CD5B7E">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ListParagraph"/>
              <w:overflowPunct w:val="0"/>
              <w:autoSpaceDE w:val="0"/>
              <w:autoSpaceDN w:val="0"/>
              <w:adjustRightInd w:val="0"/>
              <w:spacing w:after="0" w:line="240" w:lineRule="auto"/>
              <w:ind w:left="1440"/>
              <w:textAlignment w:val="baseline"/>
              <w:rPr>
                <w:rFonts w:eastAsia="Microsoft YaHei"/>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CD5B7E" w:rsidP="00CD5B7E">
            <w:pPr>
              <w:pStyle w:val="ListParagraph"/>
              <w:numPr>
                <w:ilvl w:val="1"/>
                <w:numId w:val="101"/>
              </w:numPr>
              <w:overflowPunct w:val="0"/>
              <w:spacing w:after="0" w:line="240" w:lineRule="auto"/>
              <w:contextualSpacing w:val="0"/>
              <w:textAlignment w:val="baseline"/>
            </w:pPr>
            <w:hyperlink w:anchor="_Toc84035002" w:history="1">
              <w:r w:rsidRPr="005028E3">
                <w:t>Reuse Rel-15 procedure in step 2 for multiplexing eligible UCIs, or multiplexing eligible UCI and PUSCH, of different priorities, if only slot-based HARQ codebooks are used.</w:t>
              </w:r>
            </w:hyperlink>
            <w:r>
              <w:t xml:space="preserve"> </w:t>
            </w:r>
            <w:r w:rsidRPr="009F1487">
              <w:rPr>
                <w:color w:val="0070C0"/>
              </w:rPr>
              <w:sym w:font="Wingdings" w:char="F0DF"/>
            </w:r>
            <w:r w:rsidRPr="009F1487">
              <w:rPr>
                <w:color w:val="0070C0"/>
              </w:rPr>
              <w:t xml:space="preserve"> </w:t>
            </w:r>
            <w:r>
              <w:rPr>
                <w:color w:val="0070C0"/>
              </w:rPr>
              <w:t xml:space="preserve">this sub-step is </w:t>
            </w:r>
            <w:r w:rsidRPr="009F1487">
              <w:rPr>
                <w:color w:val="0070C0"/>
              </w:rPr>
              <w:t xml:space="preserve">not </w:t>
            </w:r>
            <w:r>
              <w:rPr>
                <w:color w:val="0070C0"/>
              </w:rPr>
              <w:t xml:space="preserve">fully </w:t>
            </w:r>
            <w:r w:rsidRPr="009F1487">
              <w:rPr>
                <w:color w:val="0070C0"/>
              </w:rPr>
              <w:t>clear</w:t>
            </w:r>
            <w:r>
              <w:rPr>
                <w:color w:val="0070C0"/>
              </w:rPr>
              <w:t>, e.g. Rel-15 procedures cannot be really reused for all the cases.</w:t>
            </w:r>
            <w:r w:rsidRPr="009F1487">
              <w:rPr>
                <w:color w:val="0070C0"/>
              </w:rPr>
              <w:t xml:space="preserve"> </w:t>
            </w:r>
          </w:p>
          <w:p w14:paraId="2CD6ABCE" w14:textId="77777777" w:rsidR="00CD5B7E" w:rsidRPr="005028E3" w:rsidRDefault="00CD5B7E" w:rsidP="00CD5B7E">
            <w:pPr>
              <w:pStyle w:val="ListParagraph"/>
              <w:numPr>
                <w:ilvl w:val="1"/>
                <w:numId w:val="101"/>
              </w:numPr>
              <w:overflowPunct w:val="0"/>
              <w:spacing w:after="0" w:line="240" w:lineRule="auto"/>
              <w:contextualSpacing w:val="0"/>
              <w:textAlignment w:val="baseline"/>
            </w:pPr>
            <w:hyperlink w:anchor="_Toc84035003" w:history="1">
              <w:r w:rsidRPr="005028E3">
                <w:t>When LP PUCCH overlaps with HP sub-slot based HARQ-ACK PUCCH and the multiplexing timeline is met, multiplex the LP UCI onto the overlapping HP PUCCH which has the earliest starting symbol.</w:t>
              </w:r>
            </w:hyperlink>
            <w:r>
              <w:t xml:space="preserve"> </w:t>
            </w:r>
            <w:r w:rsidRPr="009F1487">
              <w:rPr>
                <w:color w:val="0070C0"/>
              </w:rPr>
              <w:sym w:font="Wingdings" w:char="F0DF"/>
            </w:r>
            <w:r w:rsidRPr="009F1487">
              <w:rPr>
                <w:color w:val="0070C0"/>
              </w:rPr>
              <w:t xml:space="preserve"> </w:t>
            </w:r>
            <w:r>
              <w:rPr>
                <w:color w:val="0070C0"/>
              </w:rPr>
              <w:t xml:space="preserve">We have similar suggestion as QC to first focus on slot-based operations. </w:t>
            </w:r>
          </w:p>
          <w:p w14:paraId="4289CD7C" w14:textId="77777777" w:rsidR="00CD5B7E" w:rsidRPr="005028E3" w:rsidRDefault="00CD5B7E" w:rsidP="00CD5B7E">
            <w:pPr>
              <w:pStyle w:val="ListParagraph"/>
              <w:numPr>
                <w:ilvl w:val="1"/>
                <w:numId w:val="101"/>
              </w:numPr>
              <w:overflowPunct w:val="0"/>
              <w:spacing w:after="0" w:line="240" w:lineRule="auto"/>
              <w:contextualSpacing w:val="0"/>
              <w:textAlignment w:val="baseline"/>
            </w:pPr>
            <w:hyperlink w:anchor="_Toc84035004" w:history="1">
              <w:r w:rsidRPr="005028E3">
                <w:t>Reuse Rel-16 prioritization for LP PUCCH/PUSCH overlapping with HP PUCCH/PUSCH that does not meet the Rel-15 multiplexing timeline.</w:t>
              </w:r>
            </w:hyperlink>
            <w:r>
              <w:t xml:space="preserve"> </w:t>
            </w:r>
            <w:r>
              <w:sym w:font="Wingdings" w:char="F0DF"/>
            </w:r>
            <w:r>
              <w:t xml:space="preserve"> </w:t>
            </w:r>
            <w:r>
              <w:rPr>
                <w:color w:val="0070C0"/>
              </w:rPr>
              <w:t>It should be noted that with the dynamic indication for enabling/disabling mux, the gNB can control the timeline to be met thus simplifying the specification handling.</w:t>
            </w:r>
          </w:p>
          <w:p w14:paraId="3B9CEB1C" w14:textId="77777777" w:rsidR="00CD5B7E" w:rsidRDefault="00CD5B7E" w:rsidP="00CD5B7E">
            <w:pPr>
              <w:pStyle w:val="ListParagraph"/>
              <w:numPr>
                <w:ilvl w:val="1"/>
                <w:numId w:val="101"/>
              </w:numPr>
              <w:overflowPunct w:val="0"/>
              <w:spacing w:after="0" w:line="240" w:lineRule="auto"/>
              <w:contextualSpacing w:val="0"/>
              <w:textAlignment w:val="baseline"/>
            </w:pPr>
            <w:hyperlink w:anchor="_Toc84035005" w:history="1">
              <w:r w:rsidRPr="005028E3">
                <w:t>When sub-slot HARQ codebooks are used, only multiplex HP HARQ-ACK onto a LP PUSCH if the LP PUSCH ends in the same sub-slot as the HP PUCCH. Otherwise deprioritize the LP PUSCH according to Rel-16 rules.</w:t>
              </w:r>
            </w:hyperlink>
            <w:r>
              <w:t xml:space="preserve"> </w:t>
            </w:r>
            <w:r w:rsidRPr="00DD035A">
              <w:rPr>
                <w:color w:val="0070C0"/>
              </w:rPr>
              <w:sym w:font="Wingdings" w:char="F0DF"/>
            </w:r>
            <w:r w:rsidRPr="00DD035A">
              <w:rPr>
                <w:color w:val="0070C0"/>
              </w:rPr>
              <w:t xml:space="preserve"> </w:t>
            </w:r>
            <w:r>
              <w:rPr>
                <w:color w:val="0070C0"/>
              </w:rPr>
              <w:t xml:space="preserve">similar to above, </w:t>
            </w:r>
            <w:r w:rsidRPr="00DD035A">
              <w:rPr>
                <w:color w:val="0070C0"/>
              </w:rPr>
              <w:t xml:space="preserve">we </w:t>
            </w:r>
            <w:r>
              <w:rPr>
                <w:color w:val="0070C0"/>
              </w:rPr>
              <w:t>suggest</w:t>
            </w:r>
            <w:r w:rsidRPr="00DD035A">
              <w:rPr>
                <w:color w:val="0070C0"/>
              </w:rPr>
              <w:t xml:space="preserve"> </w:t>
            </w:r>
            <w:r>
              <w:rPr>
                <w:color w:val="0070C0"/>
              </w:rPr>
              <w:t xml:space="preserve">to </w:t>
            </w:r>
            <w:r w:rsidRPr="00DD035A">
              <w:rPr>
                <w:color w:val="0070C0"/>
              </w:rPr>
              <w:t>first focus on slot-based operations</w:t>
            </w:r>
            <w:r>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SimSun"/>
                <w:szCs w:val="20"/>
                <w:lang w:eastAsia="zh-CN"/>
              </w:rPr>
            </w:pPr>
          </w:p>
        </w:tc>
      </w:tr>
      <w:tr w:rsidR="00153398" w:rsidRPr="00954597" w14:paraId="6611BEAA" w14:textId="77777777" w:rsidTr="00153398">
        <w:tc>
          <w:tcPr>
            <w:tcW w:w="1366" w:type="dxa"/>
            <w:shd w:val="clear" w:color="auto" w:fill="auto"/>
          </w:tcPr>
          <w:p w14:paraId="4DC70B68" w14:textId="77777777" w:rsidR="00153398" w:rsidRPr="00954597" w:rsidRDefault="00153398" w:rsidP="00153398">
            <w:pPr>
              <w:spacing w:after="120"/>
              <w:rPr>
                <w:rFonts w:eastAsia="SimSun"/>
                <w:szCs w:val="20"/>
                <w:lang w:eastAsia="zh-CN"/>
              </w:rPr>
            </w:pPr>
          </w:p>
        </w:tc>
        <w:tc>
          <w:tcPr>
            <w:tcW w:w="7696" w:type="dxa"/>
            <w:shd w:val="clear" w:color="auto" w:fill="auto"/>
          </w:tcPr>
          <w:p w14:paraId="680D6CBF" w14:textId="77777777" w:rsidR="00153398" w:rsidRPr="00954597" w:rsidRDefault="00153398" w:rsidP="00153398">
            <w:pPr>
              <w:spacing w:after="120"/>
              <w:rPr>
                <w:rFonts w:eastAsia="SimSun"/>
                <w:szCs w:val="20"/>
                <w:lang w:eastAsia="zh-CN"/>
              </w:rPr>
            </w:pPr>
          </w:p>
        </w:tc>
      </w:tr>
      <w:tr w:rsidR="00153398" w:rsidRPr="00954597" w14:paraId="60788F48" w14:textId="77777777" w:rsidTr="00153398">
        <w:tc>
          <w:tcPr>
            <w:tcW w:w="1366" w:type="dxa"/>
            <w:shd w:val="clear" w:color="auto" w:fill="auto"/>
          </w:tcPr>
          <w:p w14:paraId="51CC7372" w14:textId="77777777" w:rsidR="00153398" w:rsidRPr="00954597" w:rsidRDefault="00153398" w:rsidP="00153398">
            <w:pPr>
              <w:spacing w:after="120"/>
              <w:rPr>
                <w:rFonts w:eastAsia="SimSun"/>
                <w:szCs w:val="20"/>
                <w:lang w:eastAsia="zh-CN"/>
              </w:rPr>
            </w:pPr>
          </w:p>
        </w:tc>
        <w:tc>
          <w:tcPr>
            <w:tcW w:w="7696" w:type="dxa"/>
            <w:shd w:val="clear" w:color="auto" w:fill="auto"/>
          </w:tcPr>
          <w:p w14:paraId="2B75C7A3" w14:textId="77777777" w:rsidR="00153398" w:rsidRPr="00954597" w:rsidRDefault="00153398" w:rsidP="00153398">
            <w:pPr>
              <w:spacing w:after="120"/>
              <w:rPr>
                <w:rFonts w:eastAsia="SimSun"/>
                <w:szCs w:val="20"/>
                <w:lang w:eastAsia="zh-CN"/>
              </w:rPr>
            </w:pPr>
          </w:p>
        </w:tc>
      </w:tr>
      <w:tr w:rsidR="00153398" w:rsidRPr="00954597" w14:paraId="7A256E5E" w14:textId="77777777" w:rsidTr="00153398">
        <w:tc>
          <w:tcPr>
            <w:tcW w:w="1366" w:type="dxa"/>
            <w:shd w:val="clear" w:color="auto" w:fill="auto"/>
          </w:tcPr>
          <w:p w14:paraId="0C1D998C" w14:textId="77777777" w:rsidR="00153398" w:rsidRPr="00954597" w:rsidRDefault="00153398" w:rsidP="00153398">
            <w:pPr>
              <w:spacing w:after="120"/>
              <w:rPr>
                <w:rFonts w:eastAsia="SimSun"/>
                <w:szCs w:val="20"/>
                <w:lang w:eastAsia="zh-CN"/>
              </w:rPr>
            </w:pPr>
          </w:p>
        </w:tc>
        <w:tc>
          <w:tcPr>
            <w:tcW w:w="7696" w:type="dxa"/>
            <w:shd w:val="clear" w:color="auto" w:fill="auto"/>
          </w:tcPr>
          <w:p w14:paraId="669841E9" w14:textId="77777777" w:rsidR="00153398" w:rsidRPr="00954597" w:rsidRDefault="00153398" w:rsidP="00153398">
            <w:pPr>
              <w:spacing w:after="120"/>
              <w:rPr>
                <w:rFonts w:eastAsia="SimSun"/>
                <w:szCs w:val="20"/>
                <w:lang w:eastAsia="zh-CN"/>
              </w:rPr>
            </w:pPr>
          </w:p>
        </w:tc>
      </w:tr>
      <w:tr w:rsidR="00153398" w:rsidRPr="00954597" w14:paraId="4D90A5A4" w14:textId="77777777" w:rsidTr="00153398">
        <w:tc>
          <w:tcPr>
            <w:tcW w:w="1366" w:type="dxa"/>
            <w:shd w:val="clear" w:color="auto" w:fill="auto"/>
          </w:tcPr>
          <w:p w14:paraId="09080D7A" w14:textId="77777777" w:rsidR="00153398" w:rsidRPr="00954597" w:rsidRDefault="00153398" w:rsidP="00153398">
            <w:pPr>
              <w:spacing w:after="120"/>
              <w:rPr>
                <w:rFonts w:eastAsia="SimSun"/>
                <w:szCs w:val="20"/>
                <w:lang w:eastAsia="zh-CN"/>
              </w:rPr>
            </w:pPr>
          </w:p>
        </w:tc>
        <w:tc>
          <w:tcPr>
            <w:tcW w:w="7696" w:type="dxa"/>
            <w:shd w:val="clear" w:color="auto" w:fill="auto"/>
          </w:tcPr>
          <w:p w14:paraId="14F9C894" w14:textId="77777777" w:rsidR="00153398" w:rsidRPr="00954597" w:rsidRDefault="00153398" w:rsidP="00153398">
            <w:pPr>
              <w:spacing w:after="120"/>
              <w:rPr>
                <w:rFonts w:eastAsia="SimSun"/>
                <w:szCs w:val="20"/>
                <w:lang w:eastAsia="zh-CN"/>
              </w:rPr>
            </w:pPr>
          </w:p>
        </w:tc>
      </w:tr>
      <w:tr w:rsidR="00153398" w:rsidRPr="00954597" w14:paraId="2D4D16A9" w14:textId="77777777" w:rsidTr="00153398">
        <w:tc>
          <w:tcPr>
            <w:tcW w:w="1366" w:type="dxa"/>
            <w:shd w:val="clear" w:color="auto" w:fill="auto"/>
          </w:tcPr>
          <w:p w14:paraId="412F502E" w14:textId="77777777" w:rsidR="00153398" w:rsidRPr="00954597" w:rsidRDefault="00153398" w:rsidP="00153398">
            <w:pPr>
              <w:spacing w:after="120"/>
              <w:rPr>
                <w:rFonts w:eastAsia="SimSun"/>
                <w:szCs w:val="20"/>
                <w:lang w:eastAsia="zh-CN"/>
              </w:rPr>
            </w:pPr>
          </w:p>
        </w:tc>
        <w:tc>
          <w:tcPr>
            <w:tcW w:w="7696" w:type="dxa"/>
            <w:shd w:val="clear" w:color="auto" w:fill="auto"/>
          </w:tcPr>
          <w:p w14:paraId="4F23D91D" w14:textId="77777777" w:rsidR="00153398" w:rsidRPr="00954597" w:rsidRDefault="00153398" w:rsidP="00153398">
            <w:pPr>
              <w:spacing w:after="120"/>
              <w:rPr>
                <w:rFonts w:eastAsia="SimSun"/>
                <w:szCs w:val="20"/>
                <w:lang w:eastAsia="zh-CN"/>
              </w:rPr>
            </w:pPr>
          </w:p>
        </w:tc>
      </w:tr>
      <w:tr w:rsidR="00153398" w:rsidRPr="00954597" w14:paraId="1B6149D8" w14:textId="77777777" w:rsidTr="00153398">
        <w:tc>
          <w:tcPr>
            <w:tcW w:w="1366" w:type="dxa"/>
            <w:shd w:val="clear" w:color="auto" w:fill="auto"/>
          </w:tcPr>
          <w:p w14:paraId="016B252B" w14:textId="77777777" w:rsidR="00153398" w:rsidRPr="00954597" w:rsidRDefault="00153398" w:rsidP="00153398">
            <w:pPr>
              <w:spacing w:after="120"/>
              <w:rPr>
                <w:rFonts w:eastAsia="SimSun"/>
                <w:szCs w:val="20"/>
                <w:lang w:eastAsia="zh-CN"/>
              </w:rPr>
            </w:pPr>
          </w:p>
        </w:tc>
        <w:tc>
          <w:tcPr>
            <w:tcW w:w="7696" w:type="dxa"/>
            <w:shd w:val="clear" w:color="auto" w:fill="auto"/>
          </w:tcPr>
          <w:p w14:paraId="067D98F3" w14:textId="77777777" w:rsidR="00153398" w:rsidRPr="00954597" w:rsidRDefault="00153398" w:rsidP="00153398">
            <w:pPr>
              <w:spacing w:after="120"/>
              <w:rPr>
                <w:rFonts w:eastAsia="SimSun"/>
                <w:szCs w:val="20"/>
                <w:lang w:eastAsia="zh-CN"/>
              </w:rPr>
            </w:pPr>
          </w:p>
        </w:tc>
      </w:tr>
      <w:tr w:rsidR="00153398" w:rsidRPr="00954597" w14:paraId="30136DCB" w14:textId="77777777" w:rsidTr="00153398">
        <w:tc>
          <w:tcPr>
            <w:tcW w:w="1366" w:type="dxa"/>
            <w:shd w:val="clear" w:color="auto" w:fill="auto"/>
          </w:tcPr>
          <w:p w14:paraId="7E5A9ED7" w14:textId="77777777" w:rsidR="00153398" w:rsidRPr="00954597" w:rsidRDefault="00153398" w:rsidP="00153398">
            <w:pPr>
              <w:spacing w:after="120"/>
              <w:rPr>
                <w:rFonts w:eastAsia="SimSun"/>
                <w:szCs w:val="20"/>
                <w:lang w:eastAsia="zh-CN"/>
              </w:rPr>
            </w:pPr>
          </w:p>
        </w:tc>
        <w:tc>
          <w:tcPr>
            <w:tcW w:w="7696" w:type="dxa"/>
            <w:shd w:val="clear" w:color="auto" w:fill="auto"/>
          </w:tcPr>
          <w:p w14:paraId="758CA7EF" w14:textId="77777777" w:rsidR="00153398" w:rsidRPr="00954597" w:rsidRDefault="00153398" w:rsidP="00153398">
            <w:pPr>
              <w:spacing w:after="120"/>
              <w:rPr>
                <w:rFonts w:eastAsia="SimSun"/>
                <w:szCs w:val="20"/>
                <w:lang w:eastAsia="zh-CN"/>
              </w:rPr>
            </w:pPr>
          </w:p>
        </w:tc>
      </w:tr>
      <w:tr w:rsidR="00153398" w:rsidRPr="00954597" w14:paraId="08DC031B" w14:textId="77777777" w:rsidTr="00153398">
        <w:tc>
          <w:tcPr>
            <w:tcW w:w="1366" w:type="dxa"/>
            <w:shd w:val="clear" w:color="auto" w:fill="auto"/>
          </w:tcPr>
          <w:p w14:paraId="7467C2DC" w14:textId="77777777" w:rsidR="00153398" w:rsidRPr="00954597" w:rsidRDefault="00153398" w:rsidP="00153398">
            <w:pPr>
              <w:spacing w:after="120"/>
              <w:rPr>
                <w:rFonts w:eastAsia="SimSun"/>
                <w:szCs w:val="20"/>
                <w:lang w:eastAsia="zh-CN"/>
              </w:rPr>
            </w:pPr>
          </w:p>
        </w:tc>
        <w:tc>
          <w:tcPr>
            <w:tcW w:w="7696" w:type="dxa"/>
            <w:shd w:val="clear" w:color="auto" w:fill="auto"/>
          </w:tcPr>
          <w:p w14:paraId="4BAB6204" w14:textId="77777777" w:rsidR="00153398" w:rsidRPr="00954597" w:rsidRDefault="00153398" w:rsidP="00153398">
            <w:pPr>
              <w:spacing w:after="120"/>
              <w:rPr>
                <w:rFonts w:eastAsia="SimSun"/>
                <w:szCs w:val="20"/>
                <w:lang w:eastAsia="zh-CN"/>
              </w:rPr>
            </w:pPr>
          </w:p>
        </w:tc>
      </w:tr>
      <w:tr w:rsidR="00153398" w:rsidRPr="00954597" w14:paraId="25227A91" w14:textId="77777777" w:rsidTr="00153398">
        <w:tc>
          <w:tcPr>
            <w:tcW w:w="1366" w:type="dxa"/>
            <w:shd w:val="clear" w:color="auto" w:fill="auto"/>
          </w:tcPr>
          <w:p w14:paraId="7B6FD981" w14:textId="77777777" w:rsidR="00153398" w:rsidRPr="00954597" w:rsidRDefault="00153398" w:rsidP="00153398">
            <w:pPr>
              <w:spacing w:after="120"/>
              <w:rPr>
                <w:rFonts w:eastAsia="SimSun"/>
                <w:szCs w:val="20"/>
                <w:lang w:eastAsia="zh-CN"/>
              </w:rPr>
            </w:pPr>
          </w:p>
        </w:tc>
        <w:tc>
          <w:tcPr>
            <w:tcW w:w="7696" w:type="dxa"/>
            <w:shd w:val="clear" w:color="auto" w:fill="auto"/>
          </w:tcPr>
          <w:p w14:paraId="0CF81AA2" w14:textId="77777777" w:rsidR="00153398" w:rsidRPr="00954597" w:rsidRDefault="00153398" w:rsidP="00153398">
            <w:pPr>
              <w:spacing w:after="120"/>
              <w:rPr>
                <w:rFonts w:eastAsia="SimSun"/>
                <w:szCs w:val="20"/>
                <w:lang w:eastAsia="zh-CN"/>
              </w:rPr>
            </w:pPr>
          </w:p>
        </w:tc>
      </w:tr>
      <w:tr w:rsidR="00153398" w:rsidRPr="00954597" w14:paraId="205A7FC5" w14:textId="77777777" w:rsidTr="00153398">
        <w:tc>
          <w:tcPr>
            <w:tcW w:w="1366" w:type="dxa"/>
            <w:shd w:val="clear" w:color="auto" w:fill="auto"/>
          </w:tcPr>
          <w:p w14:paraId="36C4CB9E" w14:textId="77777777" w:rsidR="00153398" w:rsidRPr="00954597" w:rsidRDefault="00153398" w:rsidP="00153398">
            <w:pPr>
              <w:spacing w:after="120"/>
              <w:rPr>
                <w:rFonts w:eastAsia="SimSun"/>
                <w:szCs w:val="20"/>
                <w:lang w:eastAsia="zh-CN"/>
              </w:rPr>
            </w:pPr>
          </w:p>
        </w:tc>
        <w:tc>
          <w:tcPr>
            <w:tcW w:w="7696" w:type="dxa"/>
            <w:shd w:val="clear" w:color="auto" w:fill="auto"/>
          </w:tcPr>
          <w:p w14:paraId="36C4360E" w14:textId="77777777" w:rsidR="00153398" w:rsidRPr="00954597" w:rsidRDefault="00153398" w:rsidP="00153398">
            <w:pPr>
              <w:spacing w:after="120"/>
              <w:rPr>
                <w:rFonts w:eastAsia="SimSun"/>
                <w:szCs w:val="20"/>
                <w:lang w:eastAsia="zh-CN"/>
              </w:rPr>
            </w:pPr>
          </w:p>
        </w:tc>
      </w:tr>
      <w:tr w:rsidR="00153398" w:rsidRPr="00954597" w14:paraId="553E79CB" w14:textId="77777777" w:rsidTr="00153398">
        <w:tc>
          <w:tcPr>
            <w:tcW w:w="1366" w:type="dxa"/>
            <w:shd w:val="clear" w:color="auto" w:fill="auto"/>
          </w:tcPr>
          <w:p w14:paraId="4AE46363" w14:textId="77777777" w:rsidR="00153398" w:rsidRPr="00954597" w:rsidRDefault="00153398" w:rsidP="00153398">
            <w:pPr>
              <w:spacing w:after="120"/>
              <w:rPr>
                <w:rFonts w:eastAsia="SimSun"/>
                <w:szCs w:val="20"/>
                <w:lang w:eastAsia="zh-CN"/>
              </w:rPr>
            </w:pPr>
          </w:p>
        </w:tc>
        <w:tc>
          <w:tcPr>
            <w:tcW w:w="7696" w:type="dxa"/>
            <w:shd w:val="clear" w:color="auto" w:fill="auto"/>
          </w:tcPr>
          <w:p w14:paraId="36C596FF" w14:textId="77777777" w:rsidR="00153398" w:rsidRPr="00954597" w:rsidRDefault="00153398" w:rsidP="00153398">
            <w:pPr>
              <w:spacing w:after="120"/>
              <w:rPr>
                <w:rFonts w:eastAsia="SimSun"/>
                <w:szCs w:val="20"/>
                <w:lang w:eastAsia="zh-CN"/>
              </w:rPr>
            </w:pPr>
          </w:p>
        </w:tc>
      </w:tr>
      <w:tr w:rsidR="00153398" w:rsidRPr="00954597" w14:paraId="77FCDC04" w14:textId="77777777" w:rsidTr="00153398">
        <w:tc>
          <w:tcPr>
            <w:tcW w:w="1366" w:type="dxa"/>
            <w:shd w:val="clear" w:color="auto" w:fill="auto"/>
          </w:tcPr>
          <w:p w14:paraId="58D353AF" w14:textId="77777777" w:rsidR="00153398" w:rsidRPr="00954597" w:rsidRDefault="00153398" w:rsidP="00153398">
            <w:pPr>
              <w:spacing w:after="120"/>
              <w:rPr>
                <w:rFonts w:eastAsia="SimSun"/>
                <w:szCs w:val="20"/>
                <w:lang w:eastAsia="zh-CN"/>
              </w:rPr>
            </w:pPr>
          </w:p>
        </w:tc>
        <w:tc>
          <w:tcPr>
            <w:tcW w:w="7696" w:type="dxa"/>
            <w:shd w:val="clear" w:color="auto" w:fill="auto"/>
          </w:tcPr>
          <w:p w14:paraId="3E3E52D7" w14:textId="77777777" w:rsidR="00153398" w:rsidRPr="00954597" w:rsidRDefault="00153398" w:rsidP="00153398">
            <w:pPr>
              <w:spacing w:after="120"/>
              <w:rPr>
                <w:rFonts w:eastAsia="SimSun"/>
                <w:szCs w:val="20"/>
                <w:lang w:eastAsia="zh-CN"/>
              </w:rPr>
            </w:pPr>
          </w:p>
        </w:tc>
      </w:tr>
      <w:tr w:rsidR="00153398" w:rsidRPr="00954597" w14:paraId="5DB7C766" w14:textId="77777777" w:rsidTr="00153398">
        <w:tc>
          <w:tcPr>
            <w:tcW w:w="1366" w:type="dxa"/>
            <w:shd w:val="clear" w:color="auto" w:fill="auto"/>
          </w:tcPr>
          <w:p w14:paraId="3A918475" w14:textId="77777777" w:rsidR="00153398" w:rsidRPr="00954597" w:rsidRDefault="00153398" w:rsidP="00153398">
            <w:pPr>
              <w:spacing w:after="120"/>
              <w:rPr>
                <w:rFonts w:eastAsia="SimSun"/>
                <w:szCs w:val="20"/>
                <w:lang w:eastAsia="zh-CN"/>
              </w:rPr>
            </w:pPr>
          </w:p>
        </w:tc>
        <w:tc>
          <w:tcPr>
            <w:tcW w:w="7696" w:type="dxa"/>
            <w:shd w:val="clear" w:color="auto" w:fill="auto"/>
          </w:tcPr>
          <w:p w14:paraId="7B9351D8" w14:textId="77777777" w:rsidR="00153398" w:rsidRPr="00954597" w:rsidRDefault="00153398" w:rsidP="00153398">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lastRenderedPageBreak/>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w:t>
      </w:r>
      <w:proofErr w:type="spellStart"/>
      <w:r w:rsidR="00E4348E" w:rsidRPr="009C73BD">
        <w:rPr>
          <w:rFonts w:eastAsia="Microsoft YaHei"/>
          <w:color w:val="2E74B5" w:themeColor="accent5" w:themeShade="BF"/>
          <w:szCs w:val="20"/>
          <w:lang w:eastAsia="zh-CN"/>
        </w:rPr>
        <w:t>Spreadtrum</w:t>
      </w:r>
      <w:proofErr w:type="spellEnd"/>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ko-KR"/>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5"/>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w:t>
      </w:r>
      <w:proofErr w:type="spellStart"/>
      <w:r w:rsidR="00632BA7">
        <w:rPr>
          <w:rFonts w:eastAsia="Microsoft YaHei"/>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xml:space="preserve">, </w:t>
      </w:r>
      <w:proofErr w:type="spellStart"/>
      <w:r w:rsidR="00530C5F" w:rsidRPr="00530C5F">
        <w:rPr>
          <w:rFonts w:eastAsia="SimSun"/>
          <w:color w:val="2E74B5" w:themeColor="accent5" w:themeShade="BF"/>
          <w:lang w:eastAsia="zh-CN"/>
        </w:rPr>
        <w:t>Qu</w:t>
      </w:r>
      <w:r w:rsidR="00530C5F" w:rsidRPr="00CA7CC0">
        <w:rPr>
          <w:rFonts w:eastAsia="SimSun"/>
          <w:color w:val="2E74B5" w:themeColor="accent5" w:themeShade="BF"/>
          <w:lang w:eastAsia="zh-CN"/>
        </w:rPr>
        <w:t>ectel</w:t>
      </w:r>
      <w:proofErr w:type="spellEnd"/>
      <w:r w:rsidR="00530C5F" w:rsidRPr="00CA7CC0">
        <w:rPr>
          <w:rFonts w:eastAsia="SimSun"/>
          <w:color w:val="2E74B5" w:themeColor="accent5" w:themeShade="BF"/>
          <w:lang w:eastAsia="zh-CN"/>
        </w:rPr>
        <w:t>,</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ko-KR"/>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030F94"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030F94"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030F94"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lastRenderedPageBreak/>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ko-KR"/>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eastAsia="ko-KR"/>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lang w:eastAsia="ko-KR"/>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030F94"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ko-KR"/>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030F94"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030F94"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ko-KR"/>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030F94"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w:t>
      </w:r>
      <w:proofErr w:type="spellStart"/>
      <w:r w:rsidR="00632BA7" w:rsidRPr="00632BA7">
        <w:rPr>
          <w:rFonts w:eastAsia="Microsoft YaHei"/>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 xml:space="preserve">iscrepancy in Delta value </w:t>
              </w:r>
              <w:proofErr w:type="spellStart"/>
              <w:r>
                <w:rPr>
                  <w:rFonts w:eastAsia="SimSun"/>
                  <w:szCs w:val="20"/>
                  <w:lang w:eastAsia="zh-CN"/>
                </w:rPr>
                <w:t>w.r.t.</w:t>
              </w:r>
              <w:proofErr w:type="spellEnd"/>
              <w:r>
                <w:rPr>
                  <w:rFonts w:eastAsia="SimSun"/>
                  <w:szCs w:val="20"/>
                  <w:lang w:eastAsia="zh-CN"/>
                </w:rPr>
                <w:t xml:space="preserve">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 xml:space="preserve">The resulting power adjustment would be much too high in a typical scenario where the number of LP bits is larger than the number of HP bits (Example: 10 LP bits and 2 HP </w:t>
            </w:r>
            <w:r>
              <w:rPr>
                <w:rFonts w:eastAsia="SimSun"/>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of  3rd proposal. It is unclear how much gain can be provided by changing the existing power control equation, and why the existing mechanism </w:t>
            </w:r>
            <w:proofErr w:type="spellStart"/>
            <w:r>
              <w:rPr>
                <w:rFonts w:eastAsia="SimSun"/>
                <w:szCs w:val="20"/>
                <w:lang w:eastAsia="zh-CN"/>
              </w:rPr>
              <w:t>can not</w:t>
            </w:r>
            <w:proofErr w:type="spellEnd"/>
            <w:r>
              <w:rPr>
                <w:rFonts w:eastAsia="SimSun"/>
                <w:szCs w:val="20"/>
                <w:lang w:eastAsia="zh-CN"/>
              </w:rPr>
              <w:t xml:space="preserve">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w:t>
            </w:r>
            <w:proofErr w:type="spellStart"/>
            <w:r w:rsidRPr="00632BA7">
              <w:rPr>
                <w:rFonts w:eastAsia="Microsoft YaHei"/>
                <w:color w:val="000000"/>
                <w:szCs w:val="20"/>
              </w:rPr>
              <w:t>REs.</w:t>
            </w:r>
            <w:proofErr w:type="spellEnd"/>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 xml:space="preserve">We don’t support proposal 3 for now, as we don’t follow the logic of it. We’d like to ask FL a few questions for clarification. Question 1: the </w:t>
            </w:r>
            <w:proofErr w:type="spellStart"/>
            <w:r>
              <w:rPr>
                <w:rFonts w:eastAsia="SimSun"/>
                <w:szCs w:val="20"/>
                <w:lang w:eastAsia="zh-CN"/>
              </w:rPr>
              <w:t>n_HARQ</w:t>
            </w:r>
            <w:proofErr w:type="spellEnd"/>
            <w:r>
              <w:rPr>
                <w:rFonts w:eastAsia="SimSun"/>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SimSun"/>
                <w:szCs w:val="20"/>
                <w:lang w:eastAsia="zh-CN"/>
              </w:rPr>
            </w:pPr>
            <w:r>
              <w:rPr>
                <w:rFonts w:eastAsia="SimSun"/>
                <w:szCs w:val="20"/>
                <w:lang w:eastAsia="zh-CN"/>
              </w:rPr>
              <w:t>Ericsson</w:t>
            </w:r>
          </w:p>
        </w:tc>
        <w:tc>
          <w:tcPr>
            <w:tcW w:w="7435" w:type="dxa"/>
            <w:shd w:val="clear" w:color="auto" w:fill="auto"/>
          </w:tcPr>
          <w:p w14:paraId="406B1EDC" w14:textId="77777777" w:rsidR="005D72FC" w:rsidRDefault="005D72FC" w:rsidP="00F035E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p>
          <w:p w14:paraId="6E53E2F5" w14:textId="0B8F9A50" w:rsidR="00F035E5" w:rsidRDefault="005D72FC" w:rsidP="00F035E5">
            <w:pPr>
              <w:spacing w:after="120"/>
              <w:rPr>
                <w:rFonts w:eastAsia="SimSun"/>
                <w:szCs w:val="20"/>
                <w:lang w:eastAsia="zh-CN"/>
              </w:rPr>
            </w:pPr>
            <w:r>
              <w:rPr>
                <w:rFonts w:eastAsia="SimSun"/>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SimSun"/>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SimSun"/>
                <w:szCs w:val="20"/>
                <w:lang w:eastAsia="zh-CN"/>
              </w:rPr>
            </w:pPr>
            <w:r>
              <w:rPr>
                <w:rFonts w:eastAsia="SimSun"/>
                <w:szCs w:val="20"/>
                <w:lang w:eastAsia="zh-CN"/>
              </w:rPr>
              <w:t>2</w:t>
            </w:r>
            <w:r w:rsidRPr="000439AB">
              <w:rPr>
                <w:rFonts w:eastAsia="SimSun"/>
                <w:szCs w:val="20"/>
                <w:vertAlign w:val="superscript"/>
                <w:lang w:eastAsia="zh-CN"/>
              </w:rPr>
              <w:t>nd</w:t>
            </w:r>
            <w:r>
              <w:rPr>
                <w:rFonts w:eastAsia="SimSun"/>
                <w:szCs w:val="20"/>
                <w:lang w:eastAsia="zh-CN"/>
              </w:rPr>
              <w:t xml:space="preserve"> proposal: </w:t>
            </w:r>
            <w:r w:rsidR="00CF329B">
              <w:rPr>
                <w:rFonts w:eastAsia="SimSun"/>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SimSun"/>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SimSun"/>
                <w:szCs w:val="20"/>
                <w:lang w:eastAsia="zh-CN"/>
              </w:rPr>
            </w:pPr>
            <w:r>
              <w:rPr>
                <w:rFonts w:eastAsia="SimSun"/>
                <w:szCs w:val="20"/>
                <w:lang w:eastAsia="zh-CN"/>
              </w:rPr>
              <w:t>3</w:t>
            </w:r>
            <w:r w:rsidRPr="00CF329B">
              <w:rPr>
                <w:rFonts w:eastAsia="SimSun"/>
                <w:szCs w:val="20"/>
                <w:vertAlign w:val="superscript"/>
                <w:lang w:eastAsia="zh-CN"/>
              </w:rPr>
              <w:t>rd</w:t>
            </w:r>
            <w:r>
              <w:rPr>
                <w:rFonts w:eastAsia="SimSun"/>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Yu Mincho"/>
                <w:szCs w:val="20"/>
                <w:lang w:eastAsia="ja-JP"/>
              </w:rPr>
              <w:lastRenderedPageBreak/>
              <w:t>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SimSun"/>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0E92002" w14:textId="38138027" w:rsidR="003530B5" w:rsidRDefault="003530B5" w:rsidP="003530B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SimSun"/>
                <w:szCs w:val="20"/>
                <w:lang w:eastAsia="zh-CN"/>
              </w:rPr>
            </w:pPr>
            <w:r w:rsidRPr="003530B5">
              <w:rPr>
                <w:rFonts w:eastAsia="SimSun"/>
                <w:szCs w:val="20"/>
                <w:lang w:eastAsia="zh-CN"/>
              </w:rPr>
              <w:t>2</w:t>
            </w:r>
            <w:r w:rsidRPr="003530B5">
              <w:rPr>
                <w:rFonts w:eastAsia="SimSun"/>
                <w:szCs w:val="20"/>
                <w:vertAlign w:val="superscript"/>
                <w:lang w:eastAsia="zh-CN"/>
              </w:rPr>
              <w:t>nd</w:t>
            </w:r>
            <w:r>
              <w:rPr>
                <w:rFonts w:eastAsia="SimSun"/>
                <w:szCs w:val="20"/>
                <w:lang w:eastAsia="zh-CN"/>
              </w:rPr>
              <w:t xml:space="preserve"> </w:t>
            </w:r>
            <w:r w:rsidRPr="003530B5">
              <w:rPr>
                <w:rFonts w:eastAsia="SimSun"/>
                <w:szCs w:val="20"/>
                <w:lang w:eastAsia="zh-CN"/>
              </w:rPr>
              <w:t xml:space="preserve">proposal: </w:t>
            </w:r>
            <w:r>
              <w:rPr>
                <w:rFonts w:eastAsia="SimSun"/>
                <w:szCs w:val="20"/>
                <w:lang w:eastAsia="zh-CN"/>
              </w:rPr>
              <w:t>do not support</w:t>
            </w:r>
            <w:r w:rsidRPr="003530B5">
              <w:rPr>
                <w:rFonts w:eastAsia="SimSun"/>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SimSun"/>
                <w:szCs w:val="20"/>
                <w:lang w:eastAsia="zh-CN"/>
              </w:rPr>
            </w:pPr>
            <w:r>
              <w:rPr>
                <w:rFonts w:eastAsia="SimSun"/>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SimSun"/>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SimSun"/>
                <w:szCs w:val="20"/>
                <w:lang w:eastAsia="ko-KR"/>
              </w:rPr>
            </w:pPr>
            <w:r>
              <w:rPr>
                <w:rFonts w:eastAsia="SimSun" w:hint="eastAsia"/>
                <w:szCs w:val="20"/>
                <w:lang w:eastAsia="ko-KR"/>
              </w:rPr>
              <w:t>1</w:t>
            </w:r>
            <w:r w:rsidRPr="0020587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Not agree.</w:t>
            </w:r>
          </w:p>
          <w:p w14:paraId="35118D7E" w14:textId="77777777" w:rsidR="00AD404B" w:rsidRDefault="00AD404B" w:rsidP="00AD404B">
            <w:pPr>
              <w:spacing w:after="120"/>
              <w:rPr>
                <w:rFonts w:eastAsia="SimSun"/>
                <w:szCs w:val="20"/>
                <w:lang w:eastAsia="ko-KR"/>
              </w:rPr>
            </w:pPr>
            <w:r>
              <w:rPr>
                <w:rFonts w:eastAsia="SimSun"/>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SimSun"/>
                <w:szCs w:val="20"/>
                <w:lang w:eastAsia="ko-KR"/>
              </w:rPr>
            </w:pPr>
            <w:r>
              <w:rPr>
                <w:rFonts w:eastAsia="SimSun"/>
                <w:szCs w:val="20"/>
                <w:lang w:eastAsia="ko-KR"/>
              </w:rPr>
              <w:t>2</w:t>
            </w:r>
            <w:r w:rsidRPr="00205871">
              <w:rPr>
                <w:rFonts w:eastAsia="SimSun"/>
                <w:szCs w:val="20"/>
                <w:vertAlign w:val="superscript"/>
                <w:lang w:eastAsia="ko-KR"/>
              </w:rPr>
              <w:t>nd</w:t>
            </w:r>
            <w:r>
              <w:rPr>
                <w:rFonts w:eastAsia="SimSun"/>
                <w:szCs w:val="20"/>
                <w:lang w:eastAsia="ko-KR"/>
              </w:rPr>
              <w:t xml:space="preserve"> proposal: Agree. </w:t>
            </w:r>
          </w:p>
          <w:p w14:paraId="7BDE38C4" w14:textId="77777777" w:rsidR="00AD404B" w:rsidRDefault="00AD404B" w:rsidP="00AD404B">
            <w:pPr>
              <w:spacing w:after="120"/>
              <w:rPr>
                <w:rFonts w:eastAsia="SimSun"/>
                <w:szCs w:val="20"/>
                <w:lang w:eastAsia="ko-KR"/>
              </w:rPr>
            </w:pPr>
            <w:r>
              <w:rPr>
                <w:rFonts w:eastAsia="SimSun"/>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SimSun"/>
                <w:szCs w:val="20"/>
                <w:lang w:eastAsia="ko-KR"/>
              </w:rPr>
            </w:pPr>
            <w:r>
              <w:rPr>
                <w:rFonts w:eastAsia="SimSun"/>
                <w:szCs w:val="20"/>
                <w:lang w:eastAsia="ko-KR"/>
              </w:rPr>
              <w:t>3</w:t>
            </w:r>
            <w:r w:rsidRPr="00205871">
              <w:rPr>
                <w:rFonts w:eastAsia="SimSun"/>
                <w:szCs w:val="20"/>
                <w:vertAlign w:val="superscript"/>
                <w:lang w:eastAsia="ko-KR"/>
              </w:rPr>
              <w:t>rd</w:t>
            </w:r>
            <w:r>
              <w:rPr>
                <w:rFonts w:eastAsia="SimSun"/>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SimSun"/>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42A9D709" w14:textId="77777777" w:rsidR="003B4B12" w:rsidRDefault="003B4B12" w:rsidP="003B4B12">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8AB4BDD" w14:textId="77777777" w:rsidR="003B4B12" w:rsidRDefault="003B4B12" w:rsidP="003B4B12">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support. we support to </w:t>
            </w:r>
            <w:r w:rsidRPr="00E372E3">
              <w:rPr>
                <w:rFonts w:eastAsia="SimSun"/>
                <w:szCs w:val="20"/>
                <w:lang w:eastAsia="zh-CN"/>
              </w:rPr>
              <w:t>map encoded HP HARQ-ACK bits first in frequency</w:t>
            </w:r>
            <w:r>
              <w:rPr>
                <w:rFonts w:eastAsia="SimSun"/>
                <w:szCs w:val="20"/>
                <w:lang w:eastAsia="zh-CN"/>
              </w:rPr>
              <w:t>-first manner</w:t>
            </w:r>
            <w:r w:rsidRPr="00E372E3">
              <w:rPr>
                <w:rFonts w:eastAsia="SimSun"/>
                <w:szCs w:val="20"/>
                <w:lang w:eastAsia="zh-CN"/>
              </w:rPr>
              <w:t>, followed by mapping encoded LP HARQ-ACK bits onto remaining Res</w:t>
            </w:r>
          </w:p>
          <w:p w14:paraId="2967CB9D" w14:textId="2E8A1DBA" w:rsidR="003B4B12" w:rsidRPr="00954597" w:rsidRDefault="003B4B12" w:rsidP="003B4B12">
            <w:pPr>
              <w:spacing w:after="120"/>
              <w:rPr>
                <w:rFonts w:eastAsia="SimSun"/>
                <w:szCs w:val="20"/>
                <w:lang w:eastAsia="zh-CN"/>
              </w:rPr>
            </w:pPr>
            <w:r>
              <w:rPr>
                <w:rFonts w:eastAsia="SimSun" w:hint="eastAsia"/>
                <w:szCs w:val="20"/>
                <w:lang w:eastAsia="zh-CN"/>
              </w:rPr>
              <w:t>3</w:t>
            </w:r>
            <w:r w:rsidRPr="00A638EF">
              <w:rPr>
                <w:rFonts w:eastAsia="SimSun"/>
                <w:szCs w:val="20"/>
                <w:vertAlign w:val="superscript"/>
                <w:lang w:eastAsia="zh-CN"/>
              </w:rPr>
              <w:t>rd</w:t>
            </w:r>
            <w:r>
              <w:rPr>
                <w:rFonts w:eastAsia="SimSun"/>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SimSun"/>
                <w:szCs w:val="20"/>
                <w:lang w:eastAsia="zh-CN"/>
              </w:rPr>
            </w:pPr>
            <w:r>
              <w:rPr>
                <w:rFonts w:eastAsia="SimSun"/>
                <w:szCs w:val="20"/>
                <w:lang w:eastAsia="zh-CN"/>
              </w:rPr>
              <w:t>Nokia/NSB</w:t>
            </w:r>
          </w:p>
        </w:tc>
        <w:tc>
          <w:tcPr>
            <w:tcW w:w="7435" w:type="dxa"/>
            <w:shd w:val="clear" w:color="auto" w:fill="auto"/>
          </w:tcPr>
          <w:p w14:paraId="091BF1AE" w14:textId="77777777" w:rsidR="00CD5B7E" w:rsidRDefault="00CD5B7E" w:rsidP="00CD5B7E">
            <w:pPr>
              <w:spacing w:after="120"/>
              <w:rPr>
                <w:rFonts w:eastAsia="SimSun"/>
                <w:szCs w:val="20"/>
                <w:lang w:eastAsia="zh-CN"/>
              </w:rPr>
            </w:pPr>
            <w:r>
              <w:rPr>
                <w:rFonts w:eastAsia="SimSun"/>
                <w:szCs w:val="20"/>
                <w:lang w:eastAsia="zh-CN"/>
              </w:rPr>
              <w:t>We support the 1</w:t>
            </w:r>
            <w:r w:rsidRPr="00883DB8">
              <w:rPr>
                <w:rFonts w:eastAsia="SimSun"/>
                <w:szCs w:val="20"/>
                <w:vertAlign w:val="superscript"/>
                <w:lang w:eastAsia="zh-CN"/>
              </w:rPr>
              <w:t>st</w:t>
            </w:r>
            <w:r>
              <w:rPr>
                <w:rFonts w:eastAsia="SimSun"/>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SimSun"/>
                <w:szCs w:val="20"/>
                <w:lang w:eastAsia="zh-CN"/>
              </w:rPr>
            </w:pPr>
            <w:r>
              <w:rPr>
                <w:rFonts w:eastAsia="SimSun"/>
                <w:szCs w:val="20"/>
                <w:lang w:eastAsia="zh-CN"/>
              </w:rPr>
              <w:t>We do not support the 2</w:t>
            </w:r>
            <w:r w:rsidRPr="007C5050">
              <w:rPr>
                <w:rFonts w:eastAsia="SimSun"/>
                <w:szCs w:val="20"/>
                <w:vertAlign w:val="superscript"/>
                <w:lang w:eastAsia="zh-CN"/>
              </w:rPr>
              <w:t>nd</w:t>
            </w:r>
            <w:r>
              <w:rPr>
                <w:rFonts w:eastAsia="SimSun"/>
                <w:szCs w:val="20"/>
                <w:lang w:eastAsia="zh-CN"/>
              </w:rPr>
              <w:t xml:space="preserve"> Proposal, and we share similar views as Ericsson, i.e. a</w:t>
            </w:r>
            <w:r w:rsidRPr="001C451A">
              <w:rPr>
                <w:rFonts w:eastAsia="SimSun"/>
                <w:szCs w:val="20"/>
                <w:lang w:eastAsia="zh-CN"/>
              </w:rPr>
              <w:t>ggregate the coded high-priority HARQ-ACK bits and the coded low-priority HARQ-ACK bits and apply the procedures described in Sec. 6.3.2.5 of TS 38.211 to this aggregated coded HARQ-ACK bit sequence</w:t>
            </w:r>
            <w:r>
              <w:rPr>
                <w:rFonts w:eastAsia="SimSun"/>
                <w:szCs w:val="20"/>
                <w:lang w:eastAsia="zh-CN"/>
              </w:rPr>
              <w:t xml:space="preserve"> (as also proposed in our </w:t>
            </w:r>
            <w:proofErr w:type="spellStart"/>
            <w:r>
              <w:rPr>
                <w:rFonts w:eastAsia="SimSun"/>
                <w:szCs w:val="20"/>
                <w:lang w:eastAsia="zh-CN"/>
              </w:rPr>
              <w:t>Tdoc</w:t>
            </w:r>
            <w:proofErr w:type="spellEnd"/>
            <w:r>
              <w:rPr>
                <w:rFonts w:eastAsia="SimSun"/>
                <w:szCs w:val="20"/>
                <w:lang w:eastAsia="zh-CN"/>
              </w:rPr>
              <w:t>)</w:t>
            </w:r>
            <w:r w:rsidRPr="001C451A">
              <w:rPr>
                <w:rFonts w:eastAsia="SimSun"/>
                <w:szCs w:val="20"/>
                <w:lang w:eastAsia="zh-CN"/>
              </w:rPr>
              <w:t>.</w:t>
            </w:r>
          </w:p>
          <w:p w14:paraId="41860542" w14:textId="4E2B5361" w:rsidR="00CD5B7E" w:rsidRPr="00954597" w:rsidRDefault="00CD5B7E" w:rsidP="00CD5B7E">
            <w:pPr>
              <w:spacing w:after="120"/>
              <w:rPr>
                <w:rFonts w:eastAsia="SimSun"/>
                <w:szCs w:val="20"/>
                <w:lang w:eastAsia="zh-CN"/>
              </w:rPr>
            </w:pPr>
            <w:r>
              <w:rPr>
                <w:rFonts w:eastAsia="SimSun"/>
                <w:szCs w:val="20"/>
                <w:lang w:eastAsia="zh-CN"/>
              </w:rPr>
              <w:t>Do not support the 3</w:t>
            </w:r>
            <w:r w:rsidRPr="00DD379A">
              <w:rPr>
                <w:rFonts w:eastAsia="SimSun"/>
                <w:szCs w:val="20"/>
                <w:vertAlign w:val="superscript"/>
                <w:lang w:eastAsia="zh-CN"/>
              </w:rPr>
              <w:t>rd</w:t>
            </w:r>
            <w:r>
              <w:rPr>
                <w:rFonts w:eastAsia="SimSun"/>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7777777" w:rsidR="00C53D7F" w:rsidRPr="00954597" w:rsidRDefault="00C53D7F" w:rsidP="00C53D7F">
            <w:pPr>
              <w:spacing w:after="120"/>
              <w:rPr>
                <w:rFonts w:eastAsia="SimSun"/>
                <w:szCs w:val="20"/>
                <w:lang w:eastAsia="zh-CN"/>
              </w:rPr>
            </w:pPr>
          </w:p>
        </w:tc>
        <w:tc>
          <w:tcPr>
            <w:tcW w:w="7435" w:type="dxa"/>
            <w:shd w:val="clear" w:color="auto" w:fill="auto"/>
          </w:tcPr>
          <w:p w14:paraId="532B9A46" w14:textId="77777777" w:rsidR="00C53D7F" w:rsidRPr="00954597" w:rsidRDefault="00C53D7F" w:rsidP="00C53D7F">
            <w:pPr>
              <w:spacing w:after="120"/>
              <w:rPr>
                <w:rFonts w:eastAsia="SimSun"/>
                <w:szCs w:val="20"/>
                <w:lang w:eastAsia="zh-CN"/>
              </w:rPr>
            </w:pPr>
          </w:p>
        </w:tc>
      </w:tr>
      <w:tr w:rsidR="00C53D7F" w:rsidRPr="00954597" w14:paraId="1F26FB5A" w14:textId="77777777" w:rsidTr="00F035E5">
        <w:tc>
          <w:tcPr>
            <w:tcW w:w="1627" w:type="dxa"/>
            <w:shd w:val="clear" w:color="auto" w:fill="auto"/>
          </w:tcPr>
          <w:p w14:paraId="517A3EEC" w14:textId="77777777" w:rsidR="00C53D7F" w:rsidRPr="00954597" w:rsidRDefault="00C53D7F" w:rsidP="00C53D7F">
            <w:pPr>
              <w:spacing w:after="120"/>
              <w:rPr>
                <w:rFonts w:eastAsia="SimSun"/>
                <w:szCs w:val="20"/>
                <w:lang w:eastAsia="zh-CN"/>
              </w:rPr>
            </w:pPr>
          </w:p>
        </w:tc>
        <w:tc>
          <w:tcPr>
            <w:tcW w:w="7435" w:type="dxa"/>
            <w:shd w:val="clear" w:color="auto" w:fill="auto"/>
          </w:tcPr>
          <w:p w14:paraId="59CCC178" w14:textId="77777777" w:rsidR="00C53D7F" w:rsidRPr="00954597" w:rsidRDefault="00C53D7F" w:rsidP="00C53D7F">
            <w:pPr>
              <w:spacing w:after="120"/>
              <w:rPr>
                <w:rFonts w:eastAsia="SimSun"/>
                <w:szCs w:val="20"/>
                <w:lang w:eastAsia="zh-CN"/>
              </w:rPr>
            </w:pPr>
          </w:p>
        </w:tc>
      </w:tr>
      <w:tr w:rsidR="00C53D7F" w:rsidRPr="00954597" w14:paraId="6D4CF7E5" w14:textId="77777777" w:rsidTr="00F035E5">
        <w:tc>
          <w:tcPr>
            <w:tcW w:w="1627" w:type="dxa"/>
            <w:shd w:val="clear" w:color="auto" w:fill="auto"/>
          </w:tcPr>
          <w:p w14:paraId="35856E9B" w14:textId="77777777" w:rsidR="00C53D7F" w:rsidRPr="00954597" w:rsidRDefault="00C53D7F" w:rsidP="00C53D7F">
            <w:pPr>
              <w:spacing w:after="120"/>
              <w:rPr>
                <w:rFonts w:eastAsia="SimSun"/>
                <w:szCs w:val="20"/>
                <w:lang w:eastAsia="zh-CN"/>
              </w:rPr>
            </w:pPr>
          </w:p>
        </w:tc>
        <w:tc>
          <w:tcPr>
            <w:tcW w:w="7435" w:type="dxa"/>
            <w:shd w:val="clear" w:color="auto" w:fill="auto"/>
          </w:tcPr>
          <w:p w14:paraId="5AF11204" w14:textId="77777777" w:rsidR="00C53D7F" w:rsidRPr="00954597" w:rsidRDefault="00C53D7F" w:rsidP="00C53D7F">
            <w:pPr>
              <w:spacing w:after="120"/>
              <w:rPr>
                <w:rFonts w:eastAsia="SimSun"/>
                <w:szCs w:val="20"/>
                <w:lang w:eastAsia="zh-CN"/>
              </w:rPr>
            </w:pPr>
          </w:p>
        </w:tc>
      </w:tr>
      <w:tr w:rsidR="00C53D7F" w:rsidRPr="00954597" w14:paraId="79F0F734" w14:textId="77777777" w:rsidTr="00F035E5">
        <w:tc>
          <w:tcPr>
            <w:tcW w:w="1627" w:type="dxa"/>
            <w:shd w:val="clear" w:color="auto" w:fill="auto"/>
          </w:tcPr>
          <w:p w14:paraId="3CCF013B" w14:textId="77777777" w:rsidR="00C53D7F" w:rsidRPr="00954597" w:rsidRDefault="00C53D7F" w:rsidP="00C53D7F">
            <w:pPr>
              <w:spacing w:after="120"/>
              <w:rPr>
                <w:rFonts w:eastAsia="SimSun"/>
                <w:szCs w:val="20"/>
                <w:lang w:eastAsia="zh-CN"/>
              </w:rPr>
            </w:pPr>
          </w:p>
        </w:tc>
        <w:tc>
          <w:tcPr>
            <w:tcW w:w="7435" w:type="dxa"/>
            <w:shd w:val="clear" w:color="auto" w:fill="auto"/>
          </w:tcPr>
          <w:p w14:paraId="6C6F03C8" w14:textId="77777777" w:rsidR="00C53D7F" w:rsidRPr="00954597" w:rsidRDefault="00C53D7F" w:rsidP="00C53D7F">
            <w:pPr>
              <w:spacing w:after="120"/>
              <w:rPr>
                <w:rFonts w:eastAsia="SimSun"/>
                <w:szCs w:val="20"/>
                <w:lang w:eastAsia="zh-CN"/>
              </w:rPr>
            </w:pPr>
          </w:p>
        </w:tc>
      </w:tr>
      <w:tr w:rsidR="00C53D7F" w:rsidRPr="00954597" w14:paraId="0E170BD8" w14:textId="77777777" w:rsidTr="00F035E5">
        <w:tc>
          <w:tcPr>
            <w:tcW w:w="1627" w:type="dxa"/>
            <w:shd w:val="clear" w:color="auto" w:fill="auto"/>
          </w:tcPr>
          <w:p w14:paraId="2C48874B" w14:textId="77777777" w:rsidR="00C53D7F" w:rsidRPr="00954597" w:rsidRDefault="00C53D7F" w:rsidP="00C53D7F">
            <w:pPr>
              <w:spacing w:after="120"/>
              <w:rPr>
                <w:rFonts w:eastAsia="SimSun"/>
                <w:szCs w:val="20"/>
                <w:lang w:eastAsia="zh-CN"/>
              </w:rPr>
            </w:pPr>
          </w:p>
        </w:tc>
        <w:tc>
          <w:tcPr>
            <w:tcW w:w="7435" w:type="dxa"/>
            <w:shd w:val="clear" w:color="auto" w:fill="auto"/>
          </w:tcPr>
          <w:p w14:paraId="757B1665" w14:textId="77777777" w:rsidR="00C53D7F" w:rsidRPr="00954597" w:rsidRDefault="00C53D7F" w:rsidP="00C53D7F">
            <w:pPr>
              <w:spacing w:after="120"/>
              <w:rPr>
                <w:rFonts w:eastAsia="SimSun"/>
                <w:szCs w:val="20"/>
                <w:lang w:eastAsia="zh-CN"/>
              </w:rPr>
            </w:pPr>
          </w:p>
        </w:tc>
      </w:tr>
      <w:tr w:rsidR="00C53D7F" w:rsidRPr="00954597" w14:paraId="44DB92E0" w14:textId="77777777" w:rsidTr="00F035E5">
        <w:tc>
          <w:tcPr>
            <w:tcW w:w="1627" w:type="dxa"/>
            <w:shd w:val="clear" w:color="auto" w:fill="auto"/>
          </w:tcPr>
          <w:p w14:paraId="252E075B" w14:textId="77777777" w:rsidR="00C53D7F" w:rsidRPr="00954597" w:rsidRDefault="00C53D7F" w:rsidP="00C53D7F">
            <w:pPr>
              <w:spacing w:after="120"/>
              <w:rPr>
                <w:rFonts w:eastAsia="SimSun"/>
                <w:szCs w:val="20"/>
                <w:lang w:eastAsia="zh-CN"/>
              </w:rPr>
            </w:pPr>
          </w:p>
        </w:tc>
        <w:tc>
          <w:tcPr>
            <w:tcW w:w="7435" w:type="dxa"/>
            <w:shd w:val="clear" w:color="auto" w:fill="auto"/>
          </w:tcPr>
          <w:p w14:paraId="71DCF623" w14:textId="77777777" w:rsidR="00C53D7F" w:rsidRPr="00954597" w:rsidRDefault="00C53D7F" w:rsidP="00C53D7F">
            <w:pPr>
              <w:spacing w:after="120"/>
              <w:rPr>
                <w:rFonts w:eastAsia="SimSun"/>
                <w:szCs w:val="20"/>
                <w:lang w:eastAsia="zh-CN"/>
              </w:rPr>
            </w:pPr>
          </w:p>
        </w:tc>
      </w:tr>
      <w:tr w:rsidR="00C53D7F" w:rsidRPr="00954597" w14:paraId="4F1452E9" w14:textId="77777777" w:rsidTr="00F035E5">
        <w:tc>
          <w:tcPr>
            <w:tcW w:w="1627" w:type="dxa"/>
            <w:shd w:val="clear" w:color="auto" w:fill="auto"/>
          </w:tcPr>
          <w:p w14:paraId="369E8673" w14:textId="77777777" w:rsidR="00C53D7F" w:rsidRPr="00954597" w:rsidRDefault="00C53D7F" w:rsidP="00C53D7F">
            <w:pPr>
              <w:spacing w:after="120"/>
              <w:rPr>
                <w:rFonts w:eastAsia="SimSun"/>
                <w:szCs w:val="20"/>
                <w:lang w:eastAsia="zh-CN"/>
              </w:rPr>
            </w:pPr>
          </w:p>
        </w:tc>
        <w:tc>
          <w:tcPr>
            <w:tcW w:w="7435" w:type="dxa"/>
            <w:shd w:val="clear" w:color="auto" w:fill="auto"/>
          </w:tcPr>
          <w:p w14:paraId="7A98B2E7" w14:textId="77777777" w:rsidR="00C53D7F" w:rsidRPr="00954597" w:rsidRDefault="00C53D7F" w:rsidP="00C53D7F">
            <w:pPr>
              <w:spacing w:after="120"/>
              <w:rPr>
                <w:rFonts w:eastAsia="SimSun"/>
                <w:szCs w:val="20"/>
                <w:lang w:eastAsia="zh-CN"/>
              </w:rPr>
            </w:pPr>
          </w:p>
        </w:tc>
      </w:tr>
      <w:tr w:rsidR="00C53D7F" w:rsidRPr="00954597" w14:paraId="68AB634B" w14:textId="77777777" w:rsidTr="00F035E5">
        <w:tc>
          <w:tcPr>
            <w:tcW w:w="1627" w:type="dxa"/>
            <w:shd w:val="clear" w:color="auto" w:fill="auto"/>
          </w:tcPr>
          <w:p w14:paraId="59BD8C62" w14:textId="77777777" w:rsidR="00C53D7F" w:rsidRPr="00954597" w:rsidRDefault="00C53D7F" w:rsidP="00C53D7F">
            <w:pPr>
              <w:spacing w:after="120"/>
              <w:rPr>
                <w:rFonts w:eastAsia="SimSun"/>
                <w:szCs w:val="20"/>
                <w:lang w:eastAsia="zh-CN"/>
              </w:rPr>
            </w:pPr>
          </w:p>
        </w:tc>
        <w:tc>
          <w:tcPr>
            <w:tcW w:w="7435" w:type="dxa"/>
            <w:shd w:val="clear" w:color="auto" w:fill="auto"/>
          </w:tcPr>
          <w:p w14:paraId="57BF8057" w14:textId="77777777" w:rsidR="00C53D7F" w:rsidRPr="00954597" w:rsidRDefault="00C53D7F" w:rsidP="00C53D7F">
            <w:pPr>
              <w:spacing w:after="120"/>
              <w:rPr>
                <w:rFonts w:eastAsia="SimSun"/>
                <w:szCs w:val="20"/>
                <w:lang w:eastAsia="zh-CN"/>
              </w:rPr>
            </w:pPr>
          </w:p>
        </w:tc>
      </w:tr>
      <w:tr w:rsidR="00C53D7F" w:rsidRPr="00954597" w14:paraId="0F949C6D" w14:textId="77777777" w:rsidTr="00F035E5">
        <w:tc>
          <w:tcPr>
            <w:tcW w:w="1627" w:type="dxa"/>
            <w:shd w:val="clear" w:color="auto" w:fill="auto"/>
          </w:tcPr>
          <w:p w14:paraId="120D1E59" w14:textId="77777777" w:rsidR="00C53D7F" w:rsidRPr="00954597" w:rsidRDefault="00C53D7F" w:rsidP="00C53D7F">
            <w:pPr>
              <w:spacing w:after="120"/>
              <w:rPr>
                <w:rFonts w:eastAsia="SimSun"/>
                <w:szCs w:val="20"/>
                <w:lang w:eastAsia="zh-CN"/>
              </w:rPr>
            </w:pPr>
          </w:p>
        </w:tc>
        <w:tc>
          <w:tcPr>
            <w:tcW w:w="7435" w:type="dxa"/>
            <w:shd w:val="clear" w:color="auto" w:fill="auto"/>
          </w:tcPr>
          <w:p w14:paraId="1C51F79A" w14:textId="77777777" w:rsidR="00C53D7F" w:rsidRPr="00954597" w:rsidRDefault="00C53D7F" w:rsidP="00C53D7F">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proofErr w:type="spellStart"/>
      <w:r w:rsidR="00D70B0E" w:rsidRPr="00E8566D">
        <w:rPr>
          <w:rFonts w:eastAsia="SimSun" w:hint="eastAsia"/>
          <w:color w:val="0070C0"/>
          <w:lang w:eastAsia="zh-CN"/>
        </w:rPr>
        <w:t>Quectel</w:t>
      </w:r>
      <w:proofErr w:type="spellEnd"/>
      <w:r w:rsidR="00D70B0E" w:rsidRPr="00E8566D">
        <w:rPr>
          <w:rFonts w:eastAsia="SimSun" w:hint="eastAsia"/>
          <w:color w:val="0070C0"/>
          <w:lang w:eastAsia="zh-CN"/>
        </w:rPr>
        <w:t>,</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proofErr w:type="spellStart"/>
      <w:r w:rsidRPr="009C73BD">
        <w:rPr>
          <w:rFonts w:eastAsia="SimSun" w:hint="eastAsia"/>
          <w:color w:val="2E74B5" w:themeColor="accent5" w:themeShade="BF"/>
          <w:lang w:eastAsia="zh-CN"/>
        </w:rPr>
        <w:t>Spreadtrum</w:t>
      </w:r>
      <w:proofErr w:type="spellEnd"/>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 xml:space="preserve">vivo]: For UE supports multiplexing, UE anyway needs to handle the case of multiplexing, there is no additional complexity for prioritization. In addition, even RRC configuration method is used, some additional conditions may be </w:t>
            </w:r>
            <w:r>
              <w:rPr>
                <w:rFonts w:eastAsia="SimSun"/>
                <w:lang w:eastAsia="zh-CN"/>
              </w:rPr>
              <w:lastRenderedPageBreak/>
              <w:t>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030F94"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lastRenderedPageBreak/>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lastRenderedPageBreak/>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SimSun" w:hint="eastAsia"/>
                <w:lang w:eastAsia="zh-CN"/>
              </w:rPr>
              <w:t>S</w:t>
            </w:r>
            <w:r w:rsidRPr="00312851">
              <w:rPr>
                <w:rFonts w:eastAsia="SimSun"/>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lastRenderedPageBreak/>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SimSun"/>
                <w:szCs w:val="20"/>
                <w:lang w:eastAsia="zh-CN"/>
              </w:rPr>
              <w:t>behaviour</w:t>
            </w:r>
            <w:proofErr w:type="spellEnd"/>
            <w:r>
              <w:rPr>
                <w:rFonts w:eastAsia="SimSun"/>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t>Regarding the interaction between enable/disable mechanism and other multiplexing conditions (e.g. timeline, UCI type which can be multiplexed), we think,  it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9DF8F9C" w14:textId="77777777" w:rsidR="006E3989" w:rsidRDefault="00566612" w:rsidP="00883DB8">
            <w:pPr>
              <w:spacing w:after="120"/>
              <w:rPr>
                <w:rFonts w:eastAsia="SimSun"/>
                <w:szCs w:val="20"/>
                <w:lang w:eastAsia="zh-CN"/>
              </w:rPr>
            </w:pPr>
            <w:r>
              <w:rPr>
                <w:rFonts w:eastAsia="SimSun"/>
                <w:szCs w:val="20"/>
                <w:lang w:eastAsia="zh-CN"/>
              </w:rPr>
              <w:t>Do not support.</w:t>
            </w:r>
          </w:p>
          <w:p w14:paraId="4622ACA3" w14:textId="79FF59F1" w:rsidR="00566612" w:rsidRPr="00954597" w:rsidRDefault="00566612" w:rsidP="00883DB8">
            <w:pPr>
              <w:spacing w:after="120"/>
              <w:rPr>
                <w:rFonts w:eastAsia="SimSun"/>
                <w:szCs w:val="20"/>
                <w:lang w:eastAsia="zh-CN"/>
              </w:rPr>
            </w:pPr>
            <w:r>
              <w:rPr>
                <w:rFonts w:eastAsia="SimSun"/>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SimSun"/>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SimSun"/>
                <w:szCs w:val="20"/>
                <w:lang w:eastAsia="zh-CN"/>
              </w:rPr>
            </w:pPr>
            <w:r>
              <w:rPr>
                <w:rFonts w:eastAsia="SimSun"/>
                <w:szCs w:val="20"/>
                <w:lang w:eastAsia="zh-CN"/>
              </w:rPr>
              <w:t>We don’t see a need for DCI indication. RRC</w:t>
            </w:r>
            <w:r w:rsidR="007561C3">
              <w:rPr>
                <w:rFonts w:eastAsia="SimSun"/>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72F2BC6B" w14:textId="6F231C01" w:rsidR="003B4B12" w:rsidRDefault="003B4B12" w:rsidP="003B4B12">
            <w:pPr>
              <w:spacing w:after="120"/>
            </w:pPr>
            <w:r>
              <w:rPr>
                <w:rFonts w:eastAsia="SimSun"/>
                <w:szCs w:val="20"/>
                <w:lang w:eastAsia="zh-CN"/>
              </w:rPr>
              <w:t>Do not support. We agree with Sony. DCI indication can</w:t>
            </w:r>
            <w:r>
              <w:t xml:space="preserve"> </w:t>
            </w:r>
            <w:r w:rsidRPr="00A638EF">
              <w:rPr>
                <w:rFonts w:eastAsia="SimSun"/>
                <w:szCs w:val="20"/>
                <w:lang w:eastAsia="zh-CN"/>
              </w:rPr>
              <w:t>significant</w:t>
            </w:r>
            <w:r>
              <w:rPr>
                <w:rFonts w:eastAsia="SimSun"/>
                <w:szCs w:val="20"/>
                <w:lang w:eastAsia="zh-CN"/>
              </w:rPr>
              <w:t>ly reduce the multiplexing rule discussed in session 2. For example, for the following cases: 1</w:t>
            </w:r>
            <w:r>
              <w:rPr>
                <w:rFonts w:eastAsia="SimSun" w:hint="eastAsia"/>
                <w:szCs w:val="20"/>
                <w:lang w:eastAsia="zh-CN"/>
              </w:rPr>
              <w:t>)</w:t>
            </w:r>
            <w:r>
              <w:rPr>
                <w:rFonts w:eastAsia="SimSun"/>
                <w:szCs w:val="20"/>
                <w:lang w:eastAsia="zh-CN"/>
              </w:rPr>
              <w:t xml:space="preserve"> more than one HP PUCCH overlap with one LP PUCCH/PUSCH, 2) one HP PUCCH overlaps </w:t>
            </w:r>
            <w:r>
              <w:rPr>
                <w:rFonts w:eastAsia="SimSun"/>
                <w:szCs w:val="20"/>
                <w:lang w:eastAsia="zh-CN"/>
              </w:rPr>
              <w:lastRenderedPageBreak/>
              <w:t xml:space="preserve">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SimSun"/>
                <w:szCs w:val="20"/>
                <w:lang w:eastAsia="zh-CN"/>
              </w:rPr>
            </w:pPr>
            <w:r>
              <w:rPr>
                <w:rFonts w:eastAsia="SimSun"/>
                <w:szCs w:val="20"/>
                <w:lang w:eastAsia="zh-CN"/>
              </w:rPr>
              <w:t xml:space="preserve">We don’t need to specify which HP PUCCH is multiplexed with which LP PUCCH/LP PUSCH </w:t>
            </w:r>
            <w:r>
              <w:rPr>
                <w:rFonts w:eastAsia="SimSun" w:hint="eastAsia"/>
                <w:szCs w:val="20"/>
                <w:lang w:eastAsia="zh-CN"/>
              </w:rPr>
              <w:t>in</w:t>
            </w:r>
            <w:r>
              <w:rPr>
                <w:rFonts w:eastAsia="SimSun"/>
                <w:szCs w:val="20"/>
                <w:lang w:eastAsia="zh-CN"/>
              </w:rPr>
              <w:t xml:space="preserve"> </w:t>
            </w:r>
            <w:r>
              <w:rPr>
                <w:rFonts w:eastAsia="SimSun" w:hint="eastAsia"/>
                <w:szCs w:val="20"/>
                <w:lang w:eastAsia="zh-CN"/>
              </w:rPr>
              <w:t>t</w:t>
            </w:r>
            <w:r>
              <w:rPr>
                <w:rFonts w:eastAsia="SimSun"/>
                <w:szCs w:val="20"/>
                <w:lang w:eastAsia="zh-CN"/>
              </w:rPr>
              <w:t xml:space="preserve">hese cases, it can be indicated by gNB in the corresponding DCI. We don’t need to limit that </w:t>
            </w:r>
            <w:r w:rsidRPr="00A638EF">
              <w:rPr>
                <w:rFonts w:eastAsia="SimSun"/>
                <w:szCs w:val="20"/>
                <w:lang w:eastAsia="zh-CN"/>
              </w:rPr>
              <w:t>only multiplex HP HARQ-ACK onto a LP PUSCH if the LP PUSCH ends in the same sub-slot as the HP PUCCH</w:t>
            </w:r>
            <w:r>
              <w:rPr>
                <w:rFonts w:eastAsia="SimSun"/>
                <w:szCs w:val="20"/>
                <w:lang w:eastAsia="zh-CN"/>
              </w:rPr>
              <w:t>, we don’t need to discuss whether/how to support LP UCI compression, either. Whether UCI is multiplexed or not is totally 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SimSun"/>
                <w:szCs w:val="20"/>
                <w:lang w:eastAsia="zh-CN"/>
              </w:rPr>
            </w:pPr>
            <w:r>
              <w:rPr>
                <w:rFonts w:eastAsia="SimSun"/>
                <w:szCs w:val="20"/>
                <w:lang w:eastAsia="zh-CN"/>
              </w:rPr>
              <w:lastRenderedPageBreak/>
              <w:t>Nokia/NSB</w:t>
            </w:r>
          </w:p>
        </w:tc>
        <w:tc>
          <w:tcPr>
            <w:tcW w:w="7435" w:type="dxa"/>
            <w:shd w:val="clear" w:color="auto" w:fill="auto"/>
          </w:tcPr>
          <w:p w14:paraId="734CA43B" w14:textId="77777777" w:rsidR="00A409D7" w:rsidRDefault="00A409D7" w:rsidP="00A409D7">
            <w:pPr>
              <w:spacing w:after="120"/>
              <w:rPr>
                <w:rFonts w:eastAsia="SimSun"/>
                <w:szCs w:val="20"/>
                <w:lang w:eastAsia="zh-CN"/>
              </w:rPr>
            </w:pPr>
            <w:r>
              <w:rPr>
                <w:rFonts w:eastAsia="SimSun"/>
                <w:szCs w:val="20"/>
                <w:lang w:eastAsia="zh-CN"/>
              </w:rPr>
              <w:t>Do not support.</w:t>
            </w:r>
          </w:p>
          <w:p w14:paraId="5E455023" w14:textId="77777777" w:rsidR="00A409D7" w:rsidRPr="00EE63F4" w:rsidRDefault="00A409D7" w:rsidP="00A409D7">
            <w:pPr>
              <w:spacing w:after="120"/>
              <w:rPr>
                <w:rFonts w:eastAsia="SimSun"/>
                <w:szCs w:val="20"/>
                <w:lang w:eastAsia="zh-CN"/>
              </w:rPr>
            </w:pPr>
            <w:r w:rsidRPr="00EE63F4">
              <w:rPr>
                <w:rFonts w:eastAsia="SimSun"/>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SimSun"/>
                <w:szCs w:val="20"/>
                <w:lang w:eastAsia="zh-CN"/>
              </w:rPr>
            </w:pPr>
            <w:r w:rsidRPr="00271B0F">
              <w:rPr>
                <w:rFonts w:eastAsia="SimSun"/>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77777777" w:rsidR="00C53D7F" w:rsidRPr="00954597" w:rsidRDefault="00C53D7F" w:rsidP="00C53D7F">
            <w:pPr>
              <w:spacing w:after="120"/>
              <w:rPr>
                <w:rFonts w:eastAsia="SimSun"/>
                <w:szCs w:val="20"/>
                <w:lang w:eastAsia="zh-CN"/>
              </w:rPr>
            </w:pPr>
          </w:p>
        </w:tc>
        <w:tc>
          <w:tcPr>
            <w:tcW w:w="7435" w:type="dxa"/>
            <w:shd w:val="clear" w:color="auto" w:fill="auto"/>
          </w:tcPr>
          <w:p w14:paraId="0E7608FB" w14:textId="77777777" w:rsidR="00C53D7F" w:rsidRPr="00954597" w:rsidRDefault="00C53D7F" w:rsidP="00C53D7F">
            <w:pPr>
              <w:spacing w:after="120"/>
              <w:rPr>
                <w:rFonts w:eastAsia="SimSun"/>
                <w:szCs w:val="20"/>
                <w:lang w:eastAsia="zh-CN"/>
              </w:rPr>
            </w:pPr>
          </w:p>
        </w:tc>
      </w:tr>
      <w:tr w:rsidR="00C53D7F" w:rsidRPr="00954597" w14:paraId="49966577" w14:textId="77777777" w:rsidTr="00C53D7F">
        <w:tc>
          <w:tcPr>
            <w:tcW w:w="1627" w:type="dxa"/>
            <w:shd w:val="clear" w:color="auto" w:fill="auto"/>
          </w:tcPr>
          <w:p w14:paraId="6B3D78ED" w14:textId="77777777" w:rsidR="00C53D7F" w:rsidRPr="00954597" w:rsidRDefault="00C53D7F" w:rsidP="00C53D7F">
            <w:pPr>
              <w:spacing w:after="120"/>
              <w:rPr>
                <w:rFonts w:eastAsia="SimSun"/>
                <w:szCs w:val="20"/>
                <w:lang w:eastAsia="zh-CN"/>
              </w:rPr>
            </w:pPr>
          </w:p>
        </w:tc>
        <w:tc>
          <w:tcPr>
            <w:tcW w:w="7435" w:type="dxa"/>
            <w:shd w:val="clear" w:color="auto" w:fill="auto"/>
          </w:tcPr>
          <w:p w14:paraId="30550B11" w14:textId="77777777" w:rsidR="00C53D7F" w:rsidRPr="00954597" w:rsidRDefault="00C53D7F" w:rsidP="00C53D7F">
            <w:pPr>
              <w:spacing w:after="120"/>
              <w:rPr>
                <w:rFonts w:eastAsia="SimSun"/>
                <w:szCs w:val="20"/>
                <w:lang w:eastAsia="zh-CN"/>
              </w:rPr>
            </w:pPr>
          </w:p>
        </w:tc>
      </w:tr>
      <w:tr w:rsidR="00C53D7F" w:rsidRPr="00954597" w14:paraId="4B1E35E5" w14:textId="77777777" w:rsidTr="00C53D7F">
        <w:tc>
          <w:tcPr>
            <w:tcW w:w="1627" w:type="dxa"/>
            <w:shd w:val="clear" w:color="auto" w:fill="auto"/>
          </w:tcPr>
          <w:p w14:paraId="29BF5B5A" w14:textId="77777777" w:rsidR="00C53D7F" w:rsidRPr="00954597" w:rsidRDefault="00C53D7F" w:rsidP="00C53D7F">
            <w:pPr>
              <w:spacing w:after="120"/>
              <w:rPr>
                <w:rFonts w:eastAsia="SimSun"/>
                <w:szCs w:val="20"/>
                <w:lang w:eastAsia="zh-CN"/>
              </w:rPr>
            </w:pPr>
          </w:p>
        </w:tc>
        <w:tc>
          <w:tcPr>
            <w:tcW w:w="7435" w:type="dxa"/>
            <w:shd w:val="clear" w:color="auto" w:fill="auto"/>
          </w:tcPr>
          <w:p w14:paraId="2D204C5C" w14:textId="77777777" w:rsidR="00C53D7F" w:rsidRPr="00954597" w:rsidRDefault="00C53D7F" w:rsidP="00C53D7F">
            <w:pPr>
              <w:spacing w:after="120"/>
              <w:rPr>
                <w:rFonts w:eastAsia="SimSun"/>
                <w:szCs w:val="20"/>
                <w:lang w:eastAsia="zh-CN"/>
              </w:rPr>
            </w:pPr>
          </w:p>
        </w:tc>
      </w:tr>
      <w:tr w:rsidR="00C53D7F" w:rsidRPr="00954597" w14:paraId="1B26A691" w14:textId="77777777" w:rsidTr="00C53D7F">
        <w:tc>
          <w:tcPr>
            <w:tcW w:w="1627" w:type="dxa"/>
            <w:shd w:val="clear" w:color="auto" w:fill="auto"/>
          </w:tcPr>
          <w:p w14:paraId="61066F2D" w14:textId="77777777" w:rsidR="00C53D7F" w:rsidRPr="00954597" w:rsidRDefault="00C53D7F" w:rsidP="00C53D7F">
            <w:pPr>
              <w:spacing w:after="120"/>
              <w:rPr>
                <w:rFonts w:eastAsia="SimSun"/>
                <w:szCs w:val="20"/>
                <w:lang w:eastAsia="zh-CN"/>
              </w:rPr>
            </w:pPr>
          </w:p>
        </w:tc>
        <w:tc>
          <w:tcPr>
            <w:tcW w:w="7435" w:type="dxa"/>
            <w:shd w:val="clear" w:color="auto" w:fill="auto"/>
          </w:tcPr>
          <w:p w14:paraId="4EE3FB25" w14:textId="77777777" w:rsidR="00C53D7F" w:rsidRPr="00954597" w:rsidRDefault="00C53D7F" w:rsidP="00C53D7F">
            <w:pPr>
              <w:spacing w:after="120"/>
              <w:rPr>
                <w:rFonts w:eastAsia="SimSun"/>
                <w:szCs w:val="20"/>
                <w:lang w:eastAsia="zh-CN"/>
              </w:rPr>
            </w:pPr>
          </w:p>
        </w:tc>
      </w:tr>
      <w:tr w:rsidR="00C53D7F" w:rsidRPr="00954597" w14:paraId="3DDAD27B" w14:textId="77777777" w:rsidTr="00C53D7F">
        <w:tc>
          <w:tcPr>
            <w:tcW w:w="1627" w:type="dxa"/>
            <w:shd w:val="clear" w:color="auto" w:fill="auto"/>
          </w:tcPr>
          <w:p w14:paraId="34D0C046" w14:textId="77777777" w:rsidR="00C53D7F" w:rsidRPr="00954597" w:rsidRDefault="00C53D7F" w:rsidP="00C53D7F">
            <w:pPr>
              <w:spacing w:after="120"/>
              <w:rPr>
                <w:rFonts w:eastAsia="SimSun"/>
                <w:szCs w:val="20"/>
                <w:lang w:eastAsia="zh-CN"/>
              </w:rPr>
            </w:pPr>
          </w:p>
        </w:tc>
        <w:tc>
          <w:tcPr>
            <w:tcW w:w="7435" w:type="dxa"/>
            <w:shd w:val="clear" w:color="auto" w:fill="auto"/>
          </w:tcPr>
          <w:p w14:paraId="476D0EBA" w14:textId="77777777" w:rsidR="00C53D7F" w:rsidRPr="00954597" w:rsidRDefault="00C53D7F" w:rsidP="00C53D7F">
            <w:pPr>
              <w:spacing w:after="120"/>
              <w:rPr>
                <w:rFonts w:eastAsia="SimSun"/>
                <w:szCs w:val="20"/>
                <w:lang w:eastAsia="zh-CN"/>
              </w:rPr>
            </w:pPr>
          </w:p>
        </w:tc>
      </w:tr>
      <w:tr w:rsidR="00C53D7F" w:rsidRPr="00954597" w14:paraId="644128F6" w14:textId="77777777" w:rsidTr="00C53D7F">
        <w:tc>
          <w:tcPr>
            <w:tcW w:w="1627" w:type="dxa"/>
            <w:shd w:val="clear" w:color="auto" w:fill="auto"/>
          </w:tcPr>
          <w:p w14:paraId="0EC99B84" w14:textId="77777777" w:rsidR="00C53D7F" w:rsidRPr="00954597" w:rsidRDefault="00C53D7F" w:rsidP="00C53D7F">
            <w:pPr>
              <w:spacing w:after="120"/>
              <w:rPr>
                <w:rFonts w:eastAsia="SimSun"/>
                <w:szCs w:val="20"/>
                <w:lang w:eastAsia="zh-CN"/>
              </w:rPr>
            </w:pPr>
          </w:p>
        </w:tc>
        <w:tc>
          <w:tcPr>
            <w:tcW w:w="7435" w:type="dxa"/>
            <w:shd w:val="clear" w:color="auto" w:fill="auto"/>
          </w:tcPr>
          <w:p w14:paraId="675FE0D5" w14:textId="77777777" w:rsidR="00C53D7F" w:rsidRPr="00954597" w:rsidRDefault="00C53D7F" w:rsidP="00C53D7F">
            <w:pPr>
              <w:spacing w:after="120"/>
              <w:rPr>
                <w:rFonts w:eastAsia="SimSun"/>
                <w:szCs w:val="20"/>
                <w:lang w:eastAsia="zh-CN"/>
              </w:rPr>
            </w:pPr>
          </w:p>
        </w:tc>
      </w:tr>
      <w:tr w:rsidR="00C53D7F" w:rsidRPr="00954597" w14:paraId="22965FD6" w14:textId="77777777" w:rsidTr="00C53D7F">
        <w:tc>
          <w:tcPr>
            <w:tcW w:w="1627" w:type="dxa"/>
            <w:shd w:val="clear" w:color="auto" w:fill="auto"/>
          </w:tcPr>
          <w:p w14:paraId="32CD608D" w14:textId="77777777" w:rsidR="00C53D7F" w:rsidRPr="00954597" w:rsidRDefault="00C53D7F" w:rsidP="00C53D7F">
            <w:pPr>
              <w:spacing w:after="120"/>
              <w:rPr>
                <w:rFonts w:eastAsia="SimSun"/>
                <w:szCs w:val="20"/>
                <w:lang w:eastAsia="zh-CN"/>
              </w:rPr>
            </w:pPr>
          </w:p>
        </w:tc>
        <w:tc>
          <w:tcPr>
            <w:tcW w:w="7435" w:type="dxa"/>
            <w:shd w:val="clear" w:color="auto" w:fill="auto"/>
          </w:tcPr>
          <w:p w14:paraId="0BFDCC61" w14:textId="77777777" w:rsidR="00C53D7F" w:rsidRPr="00954597" w:rsidRDefault="00C53D7F" w:rsidP="00C53D7F">
            <w:pPr>
              <w:spacing w:after="120"/>
              <w:rPr>
                <w:rFonts w:eastAsia="SimSun"/>
                <w:szCs w:val="20"/>
                <w:lang w:eastAsia="zh-CN"/>
              </w:rPr>
            </w:pPr>
          </w:p>
        </w:tc>
      </w:tr>
      <w:tr w:rsidR="00C53D7F" w:rsidRPr="00954597" w14:paraId="6492B26F" w14:textId="77777777" w:rsidTr="00C53D7F">
        <w:tc>
          <w:tcPr>
            <w:tcW w:w="1627" w:type="dxa"/>
            <w:shd w:val="clear" w:color="auto" w:fill="auto"/>
          </w:tcPr>
          <w:p w14:paraId="7DE749DD" w14:textId="77777777" w:rsidR="00C53D7F" w:rsidRPr="00954597" w:rsidRDefault="00C53D7F" w:rsidP="00C53D7F">
            <w:pPr>
              <w:spacing w:after="120"/>
              <w:rPr>
                <w:rFonts w:eastAsia="SimSun"/>
                <w:szCs w:val="20"/>
                <w:lang w:eastAsia="zh-CN"/>
              </w:rPr>
            </w:pPr>
          </w:p>
        </w:tc>
        <w:tc>
          <w:tcPr>
            <w:tcW w:w="7435" w:type="dxa"/>
            <w:shd w:val="clear" w:color="auto" w:fill="auto"/>
          </w:tcPr>
          <w:p w14:paraId="2D099B2C" w14:textId="77777777" w:rsidR="00C53D7F" w:rsidRPr="00954597" w:rsidRDefault="00C53D7F" w:rsidP="00C53D7F">
            <w:pPr>
              <w:spacing w:after="120"/>
              <w:rPr>
                <w:rFonts w:eastAsia="SimSun"/>
                <w:szCs w:val="20"/>
                <w:lang w:eastAsia="zh-CN"/>
              </w:rPr>
            </w:pPr>
          </w:p>
        </w:tc>
      </w:tr>
      <w:tr w:rsidR="00C53D7F" w:rsidRPr="00954597" w14:paraId="4C5CB0DD" w14:textId="77777777" w:rsidTr="00C53D7F">
        <w:tc>
          <w:tcPr>
            <w:tcW w:w="1627" w:type="dxa"/>
            <w:shd w:val="clear" w:color="auto" w:fill="auto"/>
          </w:tcPr>
          <w:p w14:paraId="6AD44927" w14:textId="77777777" w:rsidR="00C53D7F" w:rsidRPr="00954597" w:rsidRDefault="00C53D7F" w:rsidP="00C53D7F">
            <w:pPr>
              <w:spacing w:after="120"/>
              <w:rPr>
                <w:rFonts w:eastAsia="SimSun"/>
                <w:szCs w:val="20"/>
                <w:lang w:eastAsia="zh-CN"/>
              </w:rPr>
            </w:pPr>
          </w:p>
        </w:tc>
        <w:tc>
          <w:tcPr>
            <w:tcW w:w="7435" w:type="dxa"/>
            <w:shd w:val="clear" w:color="auto" w:fill="auto"/>
          </w:tcPr>
          <w:p w14:paraId="6D074E88" w14:textId="77777777" w:rsidR="00C53D7F" w:rsidRPr="00954597" w:rsidRDefault="00C53D7F" w:rsidP="00C53D7F">
            <w:pPr>
              <w:spacing w:after="120"/>
              <w:rPr>
                <w:rFonts w:eastAsia="SimSun"/>
                <w:szCs w:val="20"/>
                <w:lang w:eastAsia="zh-CN"/>
              </w:rPr>
            </w:pPr>
          </w:p>
        </w:tc>
      </w:tr>
      <w:tr w:rsidR="00C53D7F" w:rsidRPr="00954597" w14:paraId="2E74E94A" w14:textId="77777777" w:rsidTr="00C53D7F">
        <w:tc>
          <w:tcPr>
            <w:tcW w:w="1627" w:type="dxa"/>
            <w:shd w:val="clear" w:color="auto" w:fill="auto"/>
          </w:tcPr>
          <w:p w14:paraId="1AF9F910" w14:textId="77777777" w:rsidR="00C53D7F" w:rsidRPr="00954597" w:rsidRDefault="00C53D7F" w:rsidP="00C53D7F">
            <w:pPr>
              <w:spacing w:after="120"/>
              <w:rPr>
                <w:rFonts w:eastAsia="SimSun"/>
                <w:szCs w:val="20"/>
                <w:lang w:eastAsia="zh-CN"/>
              </w:rPr>
            </w:pPr>
          </w:p>
        </w:tc>
        <w:tc>
          <w:tcPr>
            <w:tcW w:w="7435" w:type="dxa"/>
            <w:shd w:val="clear" w:color="auto" w:fill="auto"/>
          </w:tcPr>
          <w:p w14:paraId="02D48813" w14:textId="77777777" w:rsidR="00C53D7F" w:rsidRPr="00954597" w:rsidRDefault="00C53D7F" w:rsidP="00C53D7F">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proofErr w:type="spellStart"/>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proofErr w:type="spellEnd"/>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 xml:space="preserve">t can be guaranteed that the selected PUCCH resource uses the same power control as well as spatial </w:t>
            </w:r>
            <w:r>
              <w:rPr>
                <w:lang w:eastAsia="zh-CN"/>
              </w:rPr>
              <w:lastRenderedPageBreak/>
              <w:t>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xml:space="preserve">, </w:t>
      </w:r>
      <w:proofErr w:type="spellStart"/>
      <w:r w:rsidR="00632BA7" w:rsidRPr="0086765B">
        <w:rPr>
          <w:rFonts w:eastAsia="SimSun" w:hint="eastAsia"/>
          <w:color w:val="0070C0"/>
          <w:lang w:eastAsia="zh-CN"/>
        </w:rPr>
        <w:t>Quectel</w:t>
      </w:r>
      <w:proofErr w:type="spellEnd"/>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 xml:space="preserve">void the decoding error of HP HARQ-ACK due to the ambiguity of </w:t>
            </w:r>
            <w:r>
              <w:rPr>
                <w:rFonts w:eastAsia="Microsoft YaHei"/>
                <w:color w:val="000000"/>
                <w:szCs w:val="20"/>
              </w:rPr>
              <w:lastRenderedPageBreak/>
              <w:t>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lastRenderedPageBreak/>
              <w:t xml:space="preserve">The ambiguity due to the uncertainty of </w:t>
            </w:r>
            <w:r>
              <w:rPr>
                <w:lang w:eastAsia="zh-CN"/>
              </w:rPr>
              <w:t xml:space="preserve">LP HARQ-ACK </w:t>
            </w:r>
            <w:r>
              <w:rPr>
                <w:lang w:eastAsia="zh-CN"/>
              </w:rPr>
              <w:lastRenderedPageBreak/>
              <w:t>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proofErr w:type="spellStart"/>
      <w:r w:rsidR="003342B7">
        <w:rPr>
          <w:rFonts w:eastAsia="SimSun"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lastRenderedPageBreak/>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lastRenderedPageBreak/>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lastRenderedPageBreak/>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lastRenderedPageBreak/>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16"/>
              <w:rPr>
                <w:rFonts w:eastAsia="Batang"/>
                <w:b/>
                <w:sz w:val="22"/>
                <w:szCs w:val="22"/>
                <w:lang w:eastAsia="ko-KR"/>
              </w:rPr>
            </w:pPr>
          </w:p>
          <w:p w14:paraId="09F06A33" w14:textId="77777777" w:rsidR="00AA5BC2" w:rsidRDefault="00AA5BC2" w:rsidP="00AA5BC2">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xml:space="preserve">, the UE transmits all HP and LP HARQ-ACK bits if the following </w:t>
            </w:r>
            <w:r w:rsidRPr="00737F10">
              <w:rPr>
                <w:b/>
                <w:bCs/>
                <w:i/>
                <w:iCs/>
                <w:szCs w:val="20"/>
                <w:lang w:eastAsia="sv-SE"/>
              </w:rPr>
              <w:lastRenderedPageBreak/>
              <w:t>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SimSun" w:hint="eastAsia"/>
                <w:lang w:eastAsia="zh-CN"/>
              </w:rPr>
              <w:lastRenderedPageBreak/>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lastRenderedPageBreak/>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030F94"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lastRenderedPageBreak/>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030F94"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030F94"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ko-KR"/>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030F94"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030F94"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030F94"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lastRenderedPageBreak/>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proofErr w:type="spellStart"/>
            <w:r>
              <w:rPr>
                <w:rFonts w:eastAsia="SimSun"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lastRenderedPageBreak/>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lastRenderedPageBreak/>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lastRenderedPageBreak/>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lastRenderedPageBreak/>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 xml:space="preserve">The proposal does not state what the rates </w:t>
            </w:r>
            <w:proofErr w:type="spellStart"/>
            <w:r>
              <w:rPr>
                <w:rFonts w:eastAsia="SimSun"/>
                <w:szCs w:val="20"/>
                <w:lang w:eastAsia="zh-CN"/>
              </w:rPr>
              <w:t>r_hp_uci</w:t>
            </w:r>
            <w:proofErr w:type="spellEnd"/>
            <w:r>
              <w:rPr>
                <w:rFonts w:eastAsia="SimSun"/>
                <w:szCs w:val="20"/>
                <w:lang w:eastAsia="zh-CN"/>
              </w:rPr>
              <w:t xml:space="preserve"> and </w:t>
            </w:r>
            <w:proofErr w:type="spellStart"/>
            <w:r>
              <w:rPr>
                <w:rFonts w:eastAsia="SimSun"/>
                <w:szCs w:val="20"/>
                <w:lang w:eastAsia="zh-CN"/>
              </w:rPr>
              <w:t>r_lp_uci</w:t>
            </w:r>
            <w:proofErr w:type="spellEnd"/>
            <w:r>
              <w:rPr>
                <w:rFonts w:eastAsia="SimSun"/>
                <w:szCs w:val="20"/>
                <w:lang w:eastAsia="zh-CN"/>
              </w:rPr>
              <w:t xml:space="preserve"> correspond to. In our view, </w:t>
            </w:r>
            <w:proofErr w:type="spellStart"/>
            <w:r>
              <w:rPr>
                <w:rFonts w:eastAsia="SimSun"/>
                <w:szCs w:val="20"/>
                <w:lang w:eastAsia="zh-CN"/>
              </w:rPr>
              <w:t>r_hp_uci</w:t>
            </w:r>
            <w:proofErr w:type="spellEnd"/>
            <w:r>
              <w:rPr>
                <w:rFonts w:eastAsia="SimSun"/>
                <w:szCs w:val="20"/>
                <w:lang w:eastAsia="zh-CN"/>
              </w:rPr>
              <w:t xml:space="preserve"> is one of the values of </w:t>
            </w:r>
            <w:proofErr w:type="spellStart"/>
            <w:r>
              <w:rPr>
                <w:rFonts w:eastAsia="SimSun"/>
                <w:szCs w:val="20"/>
                <w:lang w:eastAsia="zh-CN"/>
              </w:rPr>
              <w:t>maxCodeRate</w:t>
            </w:r>
            <w:proofErr w:type="spellEnd"/>
            <w:r>
              <w:rPr>
                <w:rFonts w:eastAsia="SimSun"/>
                <w:szCs w:val="20"/>
                <w:lang w:eastAsia="zh-CN"/>
              </w:rPr>
              <w:t xml:space="preserve"> configured for HP bits and </w:t>
            </w:r>
            <w:proofErr w:type="spellStart"/>
            <w:r>
              <w:rPr>
                <w:rFonts w:eastAsia="SimSun"/>
                <w:szCs w:val="20"/>
                <w:lang w:eastAsia="zh-CN"/>
              </w:rPr>
              <w:t>r_lp_uci</w:t>
            </w:r>
            <w:proofErr w:type="spellEnd"/>
            <w:r>
              <w:rPr>
                <w:rFonts w:eastAsia="SimSun"/>
                <w:szCs w:val="20"/>
                <w:lang w:eastAsia="zh-CN"/>
              </w:rPr>
              <w:t xml:space="preserve"> is a value of </w:t>
            </w:r>
            <w:proofErr w:type="spellStart"/>
            <w:r>
              <w:rPr>
                <w:rFonts w:eastAsia="SimSun"/>
                <w:szCs w:val="20"/>
                <w:lang w:eastAsia="zh-CN"/>
              </w:rPr>
              <w:t>maxCodeRate</w:t>
            </w:r>
            <w:proofErr w:type="spellEnd"/>
            <w:r>
              <w:rPr>
                <w:rFonts w:eastAsia="SimSun"/>
                <w:szCs w:val="20"/>
                <w:lang w:eastAsia="zh-CN"/>
              </w:rPr>
              <w:t xml:space="preserve"> configured for LP bits. It should be possible to configure more than one </w:t>
            </w:r>
            <w:proofErr w:type="spellStart"/>
            <w:r>
              <w:rPr>
                <w:rFonts w:eastAsia="SimSun"/>
                <w:szCs w:val="20"/>
                <w:lang w:eastAsia="zh-CN"/>
              </w:rPr>
              <w:t>maxCodeRate</w:t>
            </w:r>
            <w:proofErr w:type="spellEnd"/>
            <w:r>
              <w:rPr>
                <w:rFonts w:eastAsia="SimSun"/>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lastRenderedPageBreak/>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38689218" w14:textId="77777777" w:rsidR="006E3989" w:rsidRDefault="00566612" w:rsidP="00883DB8">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52B64AF4" w14:textId="6F139596" w:rsidR="00566612" w:rsidRDefault="00566612" w:rsidP="00883DB8">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w:t>
            </w:r>
            <w:r w:rsidR="00E9080F">
              <w:rPr>
                <w:rFonts w:eastAsia="SimSun"/>
                <w:szCs w:val="20"/>
                <w:lang w:eastAsia="zh-CN"/>
              </w:rPr>
              <w:t>support</w:t>
            </w:r>
            <w:r>
              <w:rPr>
                <w:rFonts w:eastAsia="SimSun"/>
                <w:szCs w:val="20"/>
                <w:lang w:eastAsia="zh-CN"/>
              </w:rPr>
              <w:t xml:space="preserve"> </w:t>
            </w:r>
            <w:r w:rsidR="00E9080F" w:rsidRPr="00E9080F">
              <w:rPr>
                <w:rFonts w:eastAsia="SimSun"/>
                <w:szCs w:val="20"/>
                <w:lang w:eastAsia="zh-CN"/>
              </w:rPr>
              <w:t>Lenovo/Motorola Mobility</w:t>
            </w:r>
            <w:r w:rsidR="00E9080F">
              <w:rPr>
                <w:rFonts w:eastAsia="SimSun"/>
                <w:szCs w:val="20"/>
                <w:lang w:eastAsia="zh-CN"/>
              </w:rPr>
              <w:t xml:space="preserve"> version of the formula, i.e., </w:t>
            </w:r>
            <w:proofErr w:type="spellStart"/>
            <w:r w:rsidR="00E9080F">
              <w:rPr>
                <w:rFonts w:eastAsia="SimSun"/>
                <w:szCs w:val="20"/>
                <w:lang w:eastAsia="zh-CN"/>
              </w:rPr>
              <w:t>Qm</w:t>
            </w:r>
            <w:proofErr w:type="spellEnd"/>
            <w:r w:rsidR="00E9080F">
              <w:rPr>
                <w:rFonts w:eastAsia="SimSun"/>
                <w:szCs w:val="20"/>
                <w:lang w:eastAsia="zh-CN"/>
              </w:rPr>
              <w:t xml:space="preserve"> should be divided before taking ceil(.)</w:t>
            </w:r>
            <w:r>
              <w:rPr>
                <w:rFonts w:eastAsia="SimSun"/>
                <w:szCs w:val="20"/>
                <w:lang w:eastAsia="zh-CN"/>
              </w:rPr>
              <w:t>.</w:t>
            </w:r>
          </w:p>
          <w:p w14:paraId="5D5E9879" w14:textId="2F63A804" w:rsidR="00E9080F" w:rsidRDefault="00E9080F" w:rsidP="00883DB8">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1D315DB3" w14:textId="6F00D837" w:rsidR="00E9080F" w:rsidRDefault="00E9080F" w:rsidP="00883DB8">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do not support.</w:t>
            </w:r>
          </w:p>
          <w:p w14:paraId="0E73B609" w14:textId="198A5BEC" w:rsidR="00E9080F" w:rsidRDefault="00E9080F" w:rsidP="00883DB8">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r w:rsidR="0076324B">
              <w:rPr>
                <w:rFonts w:eastAsia="SimSun"/>
                <w:szCs w:val="20"/>
                <w:lang w:eastAsia="zh-CN"/>
              </w:rPr>
              <w:t>Further study</w:t>
            </w:r>
          </w:p>
          <w:p w14:paraId="484BA956" w14:textId="77777777" w:rsidR="00E9080F" w:rsidRDefault="00E9080F" w:rsidP="00883DB8">
            <w:pPr>
              <w:spacing w:after="120"/>
              <w:rPr>
                <w:rFonts w:eastAsia="SimSun"/>
                <w:szCs w:val="20"/>
                <w:lang w:eastAsia="zh-CN"/>
              </w:rPr>
            </w:pPr>
          </w:p>
          <w:p w14:paraId="0380698A" w14:textId="63145780" w:rsidR="00566612" w:rsidRPr="00954597" w:rsidRDefault="00566612" w:rsidP="00883DB8">
            <w:pPr>
              <w:spacing w:after="120"/>
              <w:rPr>
                <w:rFonts w:eastAsia="SimSun"/>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lastRenderedPageBreak/>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SimSun"/>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3E358D9" w14:textId="25ADD5A6" w:rsidR="007561C3" w:rsidRPr="007561C3" w:rsidRDefault="007561C3" w:rsidP="007561C3">
            <w:pPr>
              <w:spacing w:after="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S</w:t>
            </w:r>
            <w:r w:rsidRPr="007561C3">
              <w:rPr>
                <w:rFonts w:eastAsia="SimSun"/>
                <w:szCs w:val="20"/>
                <w:lang w:eastAsia="zh-CN"/>
              </w:rPr>
              <w:t>upport.</w:t>
            </w:r>
          </w:p>
          <w:p w14:paraId="73D46761" w14:textId="7952BD87" w:rsidR="007561C3" w:rsidRPr="007561C3" w:rsidRDefault="007561C3" w:rsidP="007561C3">
            <w:pPr>
              <w:spacing w:after="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w:t>
            </w:r>
            <w:r w:rsidRPr="007561C3">
              <w:rPr>
                <w:rFonts w:eastAsia="SimSun"/>
                <w:szCs w:val="20"/>
                <w:lang w:eastAsia="zh-CN"/>
              </w:rPr>
              <w:t>proposal:</w:t>
            </w:r>
            <w:r>
              <w:rPr>
                <w:rFonts w:eastAsia="SimSun"/>
                <w:szCs w:val="20"/>
                <w:lang w:eastAsia="zh-CN"/>
              </w:rPr>
              <w:t xml:space="preserve"> D</w:t>
            </w:r>
            <w:r w:rsidRPr="007561C3">
              <w:rPr>
                <w:rFonts w:eastAsia="SimSun"/>
                <w:szCs w:val="20"/>
                <w:lang w:eastAsia="zh-CN"/>
              </w:rPr>
              <w:t>o not support.</w:t>
            </w:r>
            <w:r>
              <w:rPr>
                <w:rFonts w:eastAsia="SimSun"/>
                <w:szCs w:val="20"/>
                <w:lang w:eastAsia="zh-CN"/>
              </w:rPr>
              <w:t xml:space="preserve"> We agree with the view from </w:t>
            </w:r>
            <w:proofErr w:type="spellStart"/>
            <w:r>
              <w:rPr>
                <w:rFonts w:eastAsia="SimSun"/>
                <w:szCs w:val="20"/>
                <w:lang w:eastAsia="zh-CN"/>
              </w:rPr>
              <w:t>InterDigital</w:t>
            </w:r>
            <w:proofErr w:type="spellEnd"/>
            <w:r>
              <w:rPr>
                <w:rFonts w:eastAsia="SimSun"/>
                <w:szCs w:val="20"/>
                <w:lang w:eastAsia="zh-CN"/>
              </w:rPr>
              <w:t>.</w:t>
            </w:r>
          </w:p>
          <w:p w14:paraId="368ED978" w14:textId="70387EA8" w:rsidR="007561C3" w:rsidRPr="007561C3" w:rsidRDefault="007561C3" w:rsidP="007561C3">
            <w:pPr>
              <w:spacing w:after="0"/>
              <w:rPr>
                <w:rFonts w:eastAsia="SimSun"/>
                <w:szCs w:val="20"/>
                <w:lang w:eastAsia="zh-CN"/>
              </w:rPr>
            </w:pPr>
            <w:r w:rsidRPr="007561C3">
              <w:rPr>
                <w:rFonts w:eastAsia="SimSun"/>
                <w:szCs w:val="20"/>
                <w:lang w:eastAsia="zh-CN"/>
              </w:rPr>
              <w:t>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2139935B" w14:textId="739ED22A" w:rsidR="007561C3" w:rsidRPr="007561C3" w:rsidRDefault="007561C3" w:rsidP="007561C3">
            <w:pPr>
              <w:spacing w:after="0"/>
              <w:rPr>
                <w:rFonts w:eastAsia="SimSun"/>
                <w:szCs w:val="20"/>
                <w:lang w:eastAsia="zh-CN"/>
              </w:rPr>
            </w:pPr>
            <w:r w:rsidRPr="007561C3">
              <w:rPr>
                <w:rFonts w:eastAsia="SimSun"/>
                <w:szCs w:val="20"/>
                <w:lang w:eastAsia="zh-CN"/>
              </w:rPr>
              <w:t>4</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31C8A0B9" w14:textId="0095F485" w:rsidR="00C53D7F" w:rsidRPr="00954597" w:rsidRDefault="007561C3" w:rsidP="007561C3">
            <w:pPr>
              <w:spacing w:after="120"/>
              <w:rPr>
                <w:rFonts w:eastAsia="SimSun"/>
                <w:szCs w:val="20"/>
                <w:lang w:eastAsia="zh-CN"/>
              </w:rPr>
            </w:pPr>
            <w:r w:rsidRPr="007561C3">
              <w:rPr>
                <w:rFonts w:eastAsia="SimSun"/>
                <w:szCs w:val="20"/>
                <w:lang w:eastAsia="zh-CN"/>
              </w:rPr>
              <w:t>5</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SimSun"/>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SimSun"/>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SimSun"/>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SimSun"/>
                <w:szCs w:val="20"/>
                <w:lang w:eastAsia="ko-KR"/>
              </w:rPr>
            </w:pPr>
            <w:r>
              <w:rPr>
                <w:rFonts w:eastAsia="SimSun" w:hint="eastAsia"/>
                <w:szCs w:val="20"/>
                <w:lang w:eastAsia="ko-KR"/>
              </w:rPr>
              <w:t>1</w:t>
            </w:r>
            <w:r w:rsidRPr="009E3B1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Agree.</w:t>
            </w:r>
          </w:p>
          <w:p w14:paraId="3B2D0A52" w14:textId="77777777" w:rsidR="00AD404B" w:rsidRDefault="00AD404B" w:rsidP="00AD404B">
            <w:pPr>
              <w:spacing w:after="120"/>
              <w:rPr>
                <w:rFonts w:eastAsia="SimSun"/>
                <w:szCs w:val="20"/>
                <w:lang w:eastAsia="ko-KR"/>
              </w:rPr>
            </w:pPr>
            <w:r>
              <w:rPr>
                <w:rFonts w:eastAsia="SimSun"/>
                <w:szCs w:val="20"/>
                <w:lang w:eastAsia="ko-KR"/>
              </w:rPr>
              <w:t>2</w:t>
            </w:r>
            <w:r w:rsidRPr="009E3B11">
              <w:rPr>
                <w:rFonts w:eastAsia="SimSun"/>
                <w:szCs w:val="20"/>
                <w:vertAlign w:val="superscript"/>
                <w:lang w:eastAsia="ko-KR"/>
              </w:rPr>
              <w:t>nd</w:t>
            </w:r>
            <w:r>
              <w:rPr>
                <w:rFonts w:eastAsia="SimSun"/>
                <w:szCs w:val="20"/>
                <w:lang w:eastAsia="ko-KR"/>
              </w:rPr>
              <w:t xml:space="preserve"> proposal: Not agree.</w:t>
            </w:r>
          </w:p>
          <w:p w14:paraId="49F1BC30" w14:textId="77777777" w:rsidR="00AD404B" w:rsidRDefault="00AD404B" w:rsidP="00AD404B">
            <w:pPr>
              <w:spacing w:after="120"/>
              <w:rPr>
                <w:rFonts w:eastAsia="SimSun"/>
                <w:szCs w:val="20"/>
                <w:lang w:eastAsia="ko-KR"/>
              </w:rPr>
            </w:pPr>
            <w:r>
              <w:rPr>
                <w:rFonts w:eastAsia="SimSun"/>
                <w:szCs w:val="20"/>
                <w:lang w:eastAsia="ko-KR"/>
              </w:rPr>
              <w:t>As commented in 1</w:t>
            </w:r>
            <w:r w:rsidRPr="009E3B11">
              <w:rPr>
                <w:rFonts w:eastAsia="SimSun"/>
                <w:szCs w:val="20"/>
                <w:vertAlign w:val="superscript"/>
                <w:lang w:eastAsia="ko-KR"/>
              </w:rPr>
              <w:t>st</w:t>
            </w:r>
            <w:r>
              <w:rPr>
                <w:rFonts w:eastAsia="SimSun"/>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SimSun"/>
                <w:szCs w:val="20"/>
                <w:lang w:eastAsia="ko-KR"/>
              </w:rPr>
            </w:pPr>
            <w:r>
              <w:rPr>
                <w:rFonts w:eastAsia="SimSun"/>
                <w:szCs w:val="20"/>
                <w:lang w:eastAsia="ko-KR"/>
              </w:rPr>
              <w:t>3</w:t>
            </w:r>
            <w:r w:rsidRPr="009E3B11">
              <w:rPr>
                <w:rFonts w:eastAsia="SimSun"/>
                <w:szCs w:val="20"/>
                <w:vertAlign w:val="superscript"/>
                <w:lang w:eastAsia="ko-KR"/>
              </w:rPr>
              <w:t>rd</w:t>
            </w:r>
            <w:r>
              <w:rPr>
                <w:rFonts w:eastAsia="SimSun"/>
                <w:szCs w:val="20"/>
                <w:lang w:eastAsia="ko-KR"/>
              </w:rPr>
              <w:t xml:space="preserve"> proposal: Not agree.</w:t>
            </w:r>
          </w:p>
          <w:p w14:paraId="35077710" w14:textId="77777777" w:rsidR="00AD404B" w:rsidRDefault="00AD404B" w:rsidP="00AD404B">
            <w:pPr>
              <w:spacing w:after="120"/>
              <w:rPr>
                <w:rFonts w:eastAsia="SimSun"/>
                <w:szCs w:val="20"/>
                <w:lang w:eastAsia="ko-KR"/>
              </w:rPr>
            </w:pPr>
            <w:r>
              <w:rPr>
                <w:rFonts w:eastAsia="SimSun"/>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SimSun"/>
                <w:szCs w:val="20"/>
                <w:lang w:eastAsia="ko-KR"/>
              </w:rPr>
            </w:pPr>
            <w:r>
              <w:rPr>
                <w:rFonts w:eastAsia="SimSun"/>
                <w:szCs w:val="20"/>
                <w:lang w:eastAsia="ko-KR"/>
              </w:rPr>
              <w:t>4</w:t>
            </w:r>
            <w:r w:rsidRPr="009E3B11">
              <w:rPr>
                <w:rFonts w:eastAsia="SimSun"/>
                <w:szCs w:val="20"/>
                <w:vertAlign w:val="superscript"/>
                <w:lang w:eastAsia="ko-KR"/>
              </w:rPr>
              <w:t>th</w:t>
            </w:r>
            <w:r>
              <w:rPr>
                <w:rFonts w:eastAsia="SimSun"/>
                <w:szCs w:val="20"/>
                <w:lang w:eastAsia="ko-KR"/>
              </w:rPr>
              <w:t xml:space="preserve"> proposal: Agree.</w:t>
            </w:r>
          </w:p>
          <w:p w14:paraId="1EB06DA6" w14:textId="77777777" w:rsidR="00AD404B" w:rsidRDefault="00AD404B" w:rsidP="00AD404B">
            <w:pPr>
              <w:spacing w:after="120"/>
              <w:rPr>
                <w:rFonts w:eastAsia="SimSun"/>
                <w:szCs w:val="20"/>
                <w:lang w:eastAsia="ko-KR"/>
              </w:rPr>
            </w:pPr>
            <w:r>
              <w:rPr>
                <w:rFonts w:eastAsia="SimSun"/>
                <w:szCs w:val="20"/>
                <w:lang w:eastAsia="ko-KR"/>
              </w:rPr>
              <w:t>5</w:t>
            </w:r>
            <w:r w:rsidRPr="009E3B11">
              <w:rPr>
                <w:rFonts w:eastAsia="SimSun"/>
                <w:szCs w:val="20"/>
                <w:vertAlign w:val="superscript"/>
                <w:lang w:eastAsia="ko-KR"/>
              </w:rPr>
              <w:t>th</w:t>
            </w:r>
            <w:r>
              <w:rPr>
                <w:rFonts w:eastAsia="SimSun"/>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SimSun"/>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535286C8" w14:textId="77777777" w:rsidR="003B4B12" w:rsidRDefault="003B4B12" w:rsidP="003B4B12">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20098BA9" w14:textId="77777777" w:rsidR="003B4B12" w:rsidRDefault="003B4B12" w:rsidP="003B4B12">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293FA68A" w14:textId="77777777" w:rsidR="003B4B12" w:rsidRDefault="003B4B12" w:rsidP="003B4B12">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LP HARQ-ACK bits can be various in different slots. It is hard to configure the semi-static size reservation for LP HARQ-ACK. In addition, </w:t>
            </w:r>
            <w:r w:rsidRPr="00FA37A0">
              <w:rPr>
                <w:rFonts w:eastAsia="SimSun"/>
                <w:szCs w:val="20"/>
                <w:lang w:eastAsia="zh-CN"/>
              </w:rPr>
              <w:t>padding bits would be introduced due to the payload size alignment around up to a semi-static configured size</w:t>
            </w:r>
            <w:r>
              <w:rPr>
                <w:rFonts w:eastAsia="SimSun"/>
                <w:szCs w:val="20"/>
                <w:lang w:eastAsia="zh-CN"/>
              </w:rPr>
              <w:t>.</w:t>
            </w:r>
          </w:p>
          <w:p w14:paraId="09E4D54D" w14:textId="77777777" w:rsidR="003B4B12" w:rsidRDefault="003B4B12" w:rsidP="003B4B12">
            <w:pPr>
              <w:spacing w:after="120"/>
              <w:rPr>
                <w:rFonts w:eastAsia="SimSun"/>
                <w:szCs w:val="20"/>
                <w:lang w:eastAsia="zh-CN"/>
              </w:rPr>
            </w:pPr>
            <w:r>
              <w:rPr>
                <w:rFonts w:eastAsia="SimSun"/>
                <w:szCs w:val="20"/>
                <w:lang w:eastAsia="zh-CN"/>
              </w:rPr>
              <w:t>4</w:t>
            </w:r>
            <w:r w:rsidRPr="00E2766E">
              <w:rPr>
                <w:rFonts w:eastAsia="SimSun"/>
                <w:szCs w:val="20"/>
                <w:vertAlign w:val="superscript"/>
                <w:lang w:eastAsia="zh-CN"/>
              </w:rPr>
              <w:t>th</w:t>
            </w:r>
            <w:r>
              <w:rPr>
                <w:rFonts w:eastAsia="SimSun"/>
                <w:szCs w:val="20"/>
                <w:lang w:eastAsia="zh-CN"/>
              </w:rPr>
              <w:t xml:space="preserve"> proposal: we share similar view with Intel.</w:t>
            </w:r>
          </w:p>
          <w:p w14:paraId="003B0514" w14:textId="6F622F4D" w:rsidR="003B4B12" w:rsidRPr="00954597" w:rsidRDefault="003B4B12" w:rsidP="003B4B12">
            <w:pPr>
              <w:spacing w:after="120"/>
              <w:rPr>
                <w:rFonts w:eastAsia="SimSun"/>
                <w:szCs w:val="20"/>
                <w:lang w:eastAsia="zh-CN"/>
              </w:rPr>
            </w:pPr>
            <w:r>
              <w:rPr>
                <w:rFonts w:eastAsia="SimSun" w:hint="eastAsia"/>
                <w:szCs w:val="20"/>
                <w:lang w:eastAsia="zh-CN"/>
              </w:rPr>
              <w:t>5</w:t>
            </w:r>
            <w:r w:rsidRPr="00FA37A0">
              <w:rPr>
                <w:rFonts w:eastAsia="SimSun"/>
                <w:szCs w:val="20"/>
                <w:vertAlign w:val="superscript"/>
                <w:lang w:eastAsia="zh-CN"/>
              </w:rPr>
              <w:t>th</w:t>
            </w:r>
            <w:r>
              <w:rPr>
                <w:rFonts w:eastAsia="SimSun"/>
                <w:szCs w:val="20"/>
                <w:lang w:eastAsia="zh-CN"/>
              </w:rPr>
              <w:t xml:space="preserve"> proposal: not agree. The motivation to </w:t>
            </w:r>
            <w:r w:rsidRPr="00FA37A0">
              <w:rPr>
                <w:rFonts w:eastAsia="SimSun"/>
                <w:szCs w:val="20"/>
                <w:lang w:eastAsia="zh-CN"/>
              </w:rPr>
              <w:t>configure presence of a T-DAI field in a DL DCI format associated with HP HARQ-ACK to indicate the T-DAI of LP HARQ-ACK</w:t>
            </w:r>
            <w:r>
              <w:rPr>
                <w:rFonts w:eastAsia="SimSun"/>
                <w:szCs w:val="20"/>
                <w:lang w:eastAsia="zh-CN"/>
              </w:rPr>
              <w:t xml:space="preserve"> seems similar with that in 3</w:t>
            </w:r>
            <w:r w:rsidRPr="00566FE2">
              <w:rPr>
                <w:rFonts w:eastAsia="SimSun"/>
                <w:szCs w:val="20"/>
                <w:vertAlign w:val="superscript"/>
                <w:lang w:eastAsia="zh-CN"/>
              </w:rPr>
              <w:t>rd</w:t>
            </w:r>
            <w:r>
              <w:rPr>
                <w:rFonts w:eastAsia="SimSun"/>
                <w:szCs w:val="20"/>
                <w:lang w:eastAsia="zh-CN"/>
              </w:rPr>
              <w:t xml:space="preserve"> proposal. That is to avoid the ambiguity on number of LP </w:t>
            </w:r>
            <w:r>
              <w:rPr>
                <w:rFonts w:eastAsia="SimSun"/>
                <w:szCs w:val="20"/>
                <w:lang w:eastAsia="zh-CN"/>
              </w:rPr>
              <w:lastRenderedPageBreak/>
              <w:t>HARQ-ACK bits. For this issue, we support option 1, i.e., c</w:t>
            </w:r>
            <w:r w:rsidRPr="00566FE2">
              <w:rPr>
                <w:rFonts w:eastAsia="SimSun"/>
                <w:szCs w:val="20"/>
                <w:lang w:eastAsia="zh-CN"/>
              </w:rPr>
              <w:t>onfigure a dedicated PUCCH resource for HP and LP HARQ-ACK in the second PUCCH-Config</w:t>
            </w:r>
            <w:r>
              <w:rPr>
                <w:rFonts w:eastAsia="SimSun"/>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SimSun"/>
                <w:szCs w:val="20"/>
                <w:lang w:eastAsia="zh-CN"/>
              </w:rPr>
            </w:pPr>
            <w:r>
              <w:rPr>
                <w:rFonts w:eastAsia="SimSun"/>
                <w:szCs w:val="20"/>
                <w:lang w:eastAsia="zh-CN"/>
              </w:rPr>
              <w:lastRenderedPageBreak/>
              <w:t>Nokia/NSB</w:t>
            </w:r>
          </w:p>
        </w:tc>
        <w:tc>
          <w:tcPr>
            <w:tcW w:w="7435" w:type="dxa"/>
            <w:shd w:val="clear" w:color="auto" w:fill="auto"/>
          </w:tcPr>
          <w:p w14:paraId="7293F621" w14:textId="77777777" w:rsidR="00A409D7" w:rsidRDefault="00A409D7" w:rsidP="00A409D7">
            <w:pPr>
              <w:spacing w:after="120"/>
              <w:rPr>
                <w:rFonts w:eastAsia="SimSun"/>
                <w:szCs w:val="20"/>
                <w:lang w:eastAsia="zh-CN"/>
              </w:rPr>
            </w:pPr>
            <w:r>
              <w:rPr>
                <w:rFonts w:eastAsia="SimSun"/>
                <w:szCs w:val="20"/>
                <w:lang w:eastAsia="zh-CN"/>
              </w:rPr>
              <w:t>- Support the 1</w:t>
            </w:r>
            <w:r w:rsidRPr="008443E1">
              <w:rPr>
                <w:rFonts w:eastAsia="SimSun"/>
                <w:szCs w:val="20"/>
                <w:vertAlign w:val="superscript"/>
                <w:lang w:eastAsia="zh-CN"/>
              </w:rPr>
              <w:t>st</w:t>
            </w:r>
            <w:r>
              <w:rPr>
                <w:rFonts w:eastAsia="SimSun"/>
                <w:szCs w:val="20"/>
                <w:lang w:eastAsia="zh-CN"/>
              </w:rPr>
              <w:t xml:space="preserve"> proposal.</w:t>
            </w:r>
          </w:p>
          <w:p w14:paraId="31563B96" w14:textId="77777777" w:rsidR="00A409D7" w:rsidRDefault="00A409D7" w:rsidP="00A409D7">
            <w:pPr>
              <w:spacing w:after="120"/>
              <w:rPr>
                <w:rFonts w:eastAsia="SimSun"/>
                <w:szCs w:val="20"/>
                <w:lang w:eastAsia="zh-CN"/>
              </w:rPr>
            </w:pPr>
            <w:r>
              <w:rPr>
                <w:rFonts w:eastAsia="SimSun"/>
                <w:szCs w:val="20"/>
                <w:lang w:eastAsia="zh-CN"/>
              </w:rPr>
              <w:t>- Fine with the 2</w:t>
            </w:r>
            <w:r w:rsidRPr="001867D5">
              <w:rPr>
                <w:rFonts w:eastAsia="SimSun"/>
                <w:szCs w:val="20"/>
                <w:vertAlign w:val="superscript"/>
                <w:lang w:eastAsia="zh-CN"/>
              </w:rPr>
              <w:t>nd</w:t>
            </w:r>
            <w:r>
              <w:rPr>
                <w:rFonts w:eastAsia="SimSun"/>
                <w:szCs w:val="20"/>
                <w:lang w:eastAsia="zh-CN"/>
              </w:rPr>
              <w:t xml:space="preserve"> proposal in principle, and agree with other companies that the ceiling function is needed for each term before the inequality. Another possibility for the case where</w:t>
            </w:r>
            <w:r w:rsidRPr="003D64D2">
              <w:rPr>
                <w:rFonts w:eastAsia="SimSun"/>
                <w:szCs w:val="20"/>
                <w:lang w:eastAsia="zh-CN"/>
              </w:rPr>
              <w:t xml:space="preserve"> the configured max number of PRBs corresponding to the PUCCH resource doesn’t allow the high-priority and low-priority HARQ-ACK bits to fit in the PUCCH resource, </w:t>
            </w:r>
            <w:r>
              <w:rPr>
                <w:rFonts w:eastAsia="SimSun"/>
                <w:szCs w:val="20"/>
                <w:lang w:eastAsia="zh-CN"/>
              </w:rPr>
              <w:t>is to drop the</w:t>
            </w:r>
            <w:r w:rsidRPr="003D64D2">
              <w:rPr>
                <w:rFonts w:eastAsia="SimSun"/>
                <w:szCs w:val="20"/>
                <w:lang w:eastAsia="zh-CN"/>
              </w:rPr>
              <w:t xml:space="preserve"> low-priority HARQ-ACK bits.</w:t>
            </w:r>
          </w:p>
          <w:p w14:paraId="5438BD09" w14:textId="77777777" w:rsidR="00A409D7" w:rsidRDefault="00A409D7" w:rsidP="00A409D7">
            <w:pPr>
              <w:spacing w:after="120"/>
              <w:rPr>
                <w:rFonts w:eastAsia="SimSun"/>
                <w:szCs w:val="20"/>
                <w:lang w:eastAsia="zh-CN"/>
              </w:rPr>
            </w:pPr>
            <w:r>
              <w:rPr>
                <w:rFonts w:eastAsia="SimSun"/>
                <w:szCs w:val="20"/>
                <w:lang w:eastAsia="zh-CN"/>
              </w:rPr>
              <w:t>- Support the 3</w:t>
            </w:r>
            <w:r w:rsidRPr="004051D4">
              <w:rPr>
                <w:rFonts w:eastAsia="SimSun"/>
                <w:szCs w:val="20"/>
                <w:vertAlign w:val="superscript"/>
                <w:lang w:eastAsia="zh-CN"/>
              </w:rPr>
              <w:t>rd</w:t>
            </w:r>
            <w:r>
              <w:rPr>
                <w:rFonts w:eastAsia="SimSun"/>
                <w:szCs w:val="20"/>
                <w:lang w:eastAsia="zh-CN"/>
              </w:rPr>
              <w:t xml:space="preserve"> proposal if it covers both PUCCH resource set determination </w:t>
            </w:r>
            <w:r w:rsidRPr="0066390D">
              <w:rPr>
                <w:rFonts w:eastAsia="SimSun"/>
                <w:szCs w:val="20"/>
                <w:u w:val="single"/>
                <w:lang w:eastAsia="zh-CN"/>
              </w:rPr>
              <w:t>as well as PRB number determination</w:t>
            </w:r>
            <w:r>
              <w:rPr>
                <w:rFonts w:eastAsia="SimSun"/>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SimSun"/>
                <w:szCs w:val="20"/>
                <w:lang w:val="en-GB" w:eastAsia="zh-CN"/>
              </w:rPr>
            </w:pPr>
          </w:p>
          <w:p w14:paraId="199C4F19" w14:textId="77777777" w:rsidR="00A409D7" w:rsidRDefault="00A409D7" w:rsidP="00A409D7">
            <w:pPr>
              <w:spacing w:after="120"/>
              <w:rPr>
                <w:rFonts w:eastAsia="SimSun"/>
                <w:szCs w:val="20"/>
                <w:lang w:val="en-GB" w:eastAsia="zh-CN"/>
              </w:rPr>
            </w:pPr>
            <w:r>
              <w:rPr>
                <w:rFonts w:eastAsia="SimSun"/>
                <w:szCs w:val="20"/>
                <w:lang w:val="en-GB" w:eastAsia="zh-CN"/>
              </w:rPr>
              <w:t>- Do not support the 4</w:t>
            </w:r>
            <w:r w:rsidRPr="0062763D">
              <w:rPr>
                <w:rFonts w:eastAsia="SimSun"/>
                <w:szCs w:val="20"/>
                <w:vertAlign w:val="superscript"/>
                <w:lang w:val="en-GB" w:eastAsia="zh-CN"/>
              </w:rPr>
              <w:t>th</w:t>
            </w:r>
            <w:r>
              <w:rPr>
                <w:rFonts w:eastAsia="SimSun"/>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SimSun"/>
                <w:szCs w:val="20"/>
                <w:lang w:eastAsia="zh-CN"/>
              </w:rPr>
            </w:pPr>
            <w:r>
              <w:rPr>
                <w:rFonts w:eastAsia="SimSun"/>
                <w:szCs w:val="20"/>
                <w:lang w:val="en-GB" w:eastAsia="zh-CN"/>
              </w:rPr>
              <w:t>-  Fine with the intention of the 5</w:t>
            </w:r>
            <w:r w:rsidRPr="00895D6A">
              <w:rPr>
                <w:rFonts w:eastAsia="SimSun"/>
                <w:szCs w:val="20"/>
                <w:vertAlign w:val="superscript"/>
                <w:lang w:val="en-GB" w:eastAsia="zh-CN"/>
              </w:rPr>
              <w:t>th</w:t>
            </w:r>
            <w:r>
              <w:rPr>
                <w:rFonts w:eastAsia="SimSun"/>
                <w:szCs w:val="20"/>
                <w:vertAlign w:val="superscript"/>
                <w:lang w:val="en-GB" w:eastAsia="zh-CN"/>
              </w:rPr>
              <w:t xml:space="preserve"> </w:t>
            </w:r>
            <w:r>
              <w:rPr>
                <w:rFonts w:eastAsia="SimSun"/>
                <w:szCs w:val="20"/>
                <w:lang w:val="en-GB" w:eastAsia="zh-CN"/>
              </w:rPr>
              <w:t>proposal (which is related to the 3</w:t>
            </w:r>
            <w:r w:rsidRPr="000E3070">
              <w:rPr>
                <w:rFonts w:eastAsia="SimSun"/>
                <w:szCs w:val="20"/>
                <w:vertAlign w:val="superscript"/>
                <w:lang w:val="en-GB" w:eastAsia="zh-CN"/>
              </w:rPr>
              <w:t>rd</w:t>
            </w:r>
            <w:r>
              <w:rPr>
                <w:rFonts w:eastAsia="SimSun"/>
                <w:szCs w:val="20"/>
                <w:lang w:val="en-GB" w:eastAsia="zh-CN"/>
              </w:rPr>
              <w:t xml:space="preserve"> proposal), as it provides another option (i.e. other than the one under the 3</w:t>
            </w:r>
            <w:r w:rsidRPr="000E3070">
              <w:rPr>
                <w:rFonts w:eastAsia="SimSun"/>
                <w:szCs w:val="20"/>
                <w:vertAlign w:val="superscript"/>
                <w:lang w:val="en-GB" w:eastAsia="zh-CN"/>
              </w:rPr>
              <w:t>rd</w:t>
            </w:r>
            <w:r>
              <w:rPr>
                <w:rFonts w:eastAsia="SimSun"/>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77777777" w:rsidR="00C53D7F" w:rsidRPr="00954597" w:rsidRDefault="00C53D7F" w:rsidP="00C53D7F">
            <w:pPr>
              <w:spacing w:after="120"/>
              <w:rPr>
                <w:rFonts w:eastAsia="SimSun"/>
                <w:szCs w:val="20"/>
                <w:lang w:eastAsia="zh-CN"/>
              </w:rPr>
            </w:pPr>
          </w:p>
        </w:tc>
        <w:tc>
          <w:tcPr>
            <w:tcW w:w="7435" w:type="dxa"/>
            <w:shd w:val="clear" w:color="auto" w:fill="auto"/>
          </w:tcPr>
          <w:p w14:paraId="2B1B78A8" w14:textId="77777777" w:rsidR="00C53D7F" w:rsidRPr="00954597" w:rsidRDefault="00C53D7F" w:rsidP="00C53D7F">
            <w:pPr>
              <w:spacing w:after="120"/>
              <w:rPr>
                <w:rFonts w:eastAsia="SimSun"/>
                <w:szCs w:val="20"/>
                <w:lang w:eastAsia="zh-CN"/>
              </w:rPr>
            </w:pPr>
          </w:p>
        </w:tc>
      </w:tr>
      <w:tr w:rsidR="00C53D7F" w:rsidRPr="00954597" w14:paraId="7A50B678" w14:textId="77777777" w:rsidTr="00C53D7F">
        <w:tc>
          <w:tcPr>
            <w:tcW w:w="1627" w:type="dxa"/>
            <w:shd w:val="clear" w:color="auto" w:fill="auto"/>
          </w:tcPr>
          <w:p w14:paraId="45845D40" w14:textId="77777777" w:rsidR="00C53D7F" w:rsidRPr="00954597" w:rsidRDefault="00C53D7F" w:rsidP="00C53D7F">
            <w:pPr>
              <w:spacing w:after="120"/>
              <w:rPr>
                <w:rFonts w:eastAsia="SimSun"/>
                <w:szCs w:val="20"/>
                <w:lang w:eastAsia="zh-CN"/>
              </w:rPr>
            </w:pPr>
          </w:p>
        </w:tc>
        <w:tc>
          <w:tcPr>
            <w:tcW w:w="7435" w:type="dxa"/>
            <w:shd w:val="clear" w:color="auto" w:fill="auto"/>
          </w:tcPr>
          <w:p w14:paraId="01FA4C60" w14:textId="77777777" w:rsidR="00C53D7F" w:rsidRPr="00954597" w:rsidRDefault="00C53D7F" w:rsidP="00C53D7F">
            <w:pPr>
              <w:spacing w:after="120"/>
              <w:rPr>
                <w:rFonts w:eastAsia="SimSun"/>
                <w:szCs w:val="20"/>
                <w:lang w:eastAsia="zh-CN"/>
              </w:rPr>
            </w:pPr>
          </w:p>
        </w:tc>
      </w:tr>
      <w:tr w:rsidR="00C53D7F" w:rsidRPr="00954597" w14:paraId="361CBACF" w14:textId="77777777" w:rsidTr="00C53D7F">
        <w:tc>
          <w:tcPr>
            <w:tcW w:w="1627" w:type="dxa"/>
            <w:shd w:val="clear" w:color="auto" w:fill="auto"/>
          </w:tcPr>
          <w:p w14:paraId="05751143" w14:textId="77777777" w:rsidR="00C53D7F" w:rsidRPr="00954597" w:rsidRDefault="00C53D7F" w:rsidP="00C53D7F">
            <w:pPr>
              <w:spacing w:after="120"/>
              <w:rPr>
                <w:rFonts w:eastAsia="SimSun"/>
                <w:szCs w:val="20"/>
                <w:lang w:eastAsia="zh-CN"/>
              </w:rPr>
            </w:pPr>
          </w:p>
        </w:tc>
        <w:tc>
          <w:tcPr>
            <w:tcW w:w="7435" w:type="dxa"/>
            <w:shd w:val="clear" w:color="auto" w:fill="auto"/>
          </w:tcPr>
          <w:p w14:paraId="7723DE86" w14:textId="77777777" w:rsidR="00C53D7F" w:rsidRPr="00954597" w:rsidRDefault="00C53D7F" w:rsidP="00C53D7F">
            <w:pPr>
              <w:spacing w:after="120"/>
              <w:rPr>
                <w:rFonts w:eastAsia="SimSun"/>
                <w:szCs w:val="20"/>
                <w:lang w:eastAsia="zh-CN"/>
              </w:rPr>
            </w:pPr>
          </w:p>
        </w:tc>
      </w:tr>
      <w:tr w:rsidR="00C53D7F" w:rsidRPr="00954597" w14:paraId="5043F598" w14:textId="77777777" w:rsidTr="00C53D7F">
        <w:tc>
          <w:tcPr>
            <w:tcW w:w="1627" w:type="dxa"/>
            <w:shd w:val="clear" w:color="auto" w:fill="auto"/>
          </w:tcPr>
          <w:p w14:paraId="0737620E" w14:textId="77777777" w:rsidR="00C53D7F" w:rsidRPr="00954597" w:rsidRDefault="00C53D7F" w:rsidP="00C53D7F">
            <w:pPr>
              <w:spacing w:after="120"/>
              <w:rPr>
                <w:rFonts w:eastAsia="SimSun"/>
                <w:szCs w:val="20"/>
                <w:lang w:eastAsia="zh-CN"/>
              </w:rPr>
            </w:pPr>
          </w:p>
        </w:tc>
        <w:tc>
          <w:tcPr>
            <w:tcW w:w="7435" w:type="dxa"/>
            <w:shd w:val="clear" w:color="auto" w:fill="auto"/>
          </w:tcPr>
          <w:p w14:paraId="72B9782B" w14:textId="77777777" w:rsidR="00C53D7F" w:rsidRPr="00954597" w:rsidRDefault="00C53D7F" w:rsidP="00C53D7F">
            <w:pPr>
              <w:spacing w:after="120"/>
              <w:rPr>
                <w:rFonts w:eastAsia="SimSun"/>
                <w:szCs w:val="20"/>
                <w:lang w:eastAsia="zh-CN"/>
              </w:rPr>
            </w:pPr>
          </w:p>
        </w:tc>
      </w:tr>
      <w:tr w:rsidR="00C53D7F" w:rsidRPr="00954597" w14:paraId="7FE117DD" w14:textId="77777777" w:rsidTr="00C53D7F">
        <w:tc>
          <w:tcPr>
            <w:tcW w:w="1627" w:type="dxa"/>
            <w:shd w:val="clear" w:color="auto" w:fill="auto"/>
          </w:tcPr>
          <w:p w14:paraId="5A319851" w14:textId="77777777" w:rsidR="00C53D7F" w:rsidRPr="00954597" w:rsidRDefault="00C53D7F" w:rsidP="00C53D7F">
            <w:pPr>
              <w:spacing w:after="120"/>
              <w:rPr>
                <w:rFonts w:eastAsia="SimSun"/>
                <w:szCs w:val="20"/>
                <w:lang w:eastAsia="zh-CN"/>
              </w:rPr>
            </w:pPr>
          </w:p>
        </w:tc>
        <w:tc>
          <w:tcPr>
            <w:tcW w:w="7435" w:type="dxa"/>
            <w:shd w:val="clear" w:color="auto" w:fill="auto"/>
          </w:tcPr>
          <w:p w14:paraId="3BAD3BEF" w14:textId="77777777" w:rsidR="00C53D7F" w:rsidRPr="00954597" w:rsidRDefault="00C53D7F" w:rsidP="00C53D7F">
            <w:pPr>
              <w:spacing w:after="120"/>
              <w:rPr>
                <w:rFonts w:eastAsia="SimSun"/>
                <w:szCs w:val="20"/>
                <w:lang w:eastAsia="zh-CN"/>
              </w:rPr>
            </w:pPr>
          </w:p>
        </w:tc>
      </w:tr>
      <w:tr w:rsidR="00C53D7F" w:rsidRPr="00954597" w14:paraId="019BC6E0" w14:textId="77777777" w:rsidTr="00C53D7F">
        <w:tc>
          <w:tcPr>
            <w:tcW w:w="1627" w:type="dxa"/>
            <w:shd w:val="clear" w:color="auto" w:fill="auto"/>
          </w:tcPr>
          <w:p w14:paraId="795D6388" w14:textId="77777777" w:rsidR="00C53D7F" w:rsidRPr="00954597" w:rsidRDefault="00C53D7F" w:rsidP="00C53D7F">
            <w:pPr>
              <w:spacing w:after="120"/>
              <w:rPr>
                <w:rFonts w:eastAsia="SimSun"/>
                <w:szCs w:val="20"/>
                <w:lang w:eastAsia="zh-CN"/>
              </w:rPr>
            </w:pPr>
          </w:p>
        </w:tc>
        <w:tc>
          <w:tcPr>
            <w:tcW w:w="7435" w:type="dxa"/>
            <w:shd w:val="clear" w:color="auto" w:fill="auto"/>
          </w:tcPr>
          <w:p w14:paraId="0EC04821" w14:textId="77777777" w:rsidR="00C53D7F" w:rsidRPr="00954597" w:rsidRDefault="00C53D7F" w:rsidP="00C53D7F">
            <w:pPr>
              <w:spacing w:after="120"/>
              <w:rPr>
                <w:rFonts w:eastAsia="SimSun"/>
                <w:szCs w:val="20"/>
                <w:lang w:eastAsia="zh-CN"/>
              </w:rPr>
            </w:pPr>
          </w:p>
        </w:tc>
      </w:tr>
      <w:tr w:rsidR="00C53D7F" w:rsidRPr="00954597" w14:paraId="6196B08B" w14:textId="77777777" w:rsidTr="00C53D7F">
        <w:tc>
          <w:tcPr>
            <w:tcW w:w="1627" w:type="dxa"/>
            <w:shd w:val="clear" w:color="auto" w:fill="auto"/>
          </w:tcPr>
          <w:p w14:paraId="50292B48" w14:textId="77777777" w:rsidR="00C53D7F" w:rsidRPr="00954597" w:rsidRDefault="00C53D7F" w:rsidP="00C53D7F">
            <w:pPr>
              <w:spacing w:after="120"/>
              <w:rPr>
                <w:rFonts w:eastAsia="SimSun"/>
                <w:szCs w:val="20"/>
                <w:lang w:eastAsia="zh-CN"/>
              </w:rPr>
            </w:pPr>
          </w:p>
        </w:tc>
        <w:tc>
          <w:tcPr>
            <w:tcW w:w="7435" w:type="dxa"/>
            <w:shd w:val="clear" w:color="auto" w:fill="auto"/>
          </w:tcPr>
          <w:p w14:paraId="566E53EE" w14:textId="77777777" w:rsidR="00C53D7F" w:rsidRPr="00954597" w:rsidRDefault="00C53D7F" w:rsidP="00C53D7F">
            <w:pPr>
              <w:spacing w:after="120"/>
              <w:rPr>
                <w:rFonts w:eastAsia="SimSun"/>
                <w:szCs w:val="20"/>
                <w:lang w:eastAsia="zh-CN"/>
              </w:rPr>
            </w:pPr>
          </w:p>
        </w:tc>
      </w:tr>
      <w:tr w:rsidR="00C53D7F" w:rsidRPr="00954597" w14:paraId="2747AA60" w14:textId="77777777" w:rsidTr="00C53D7F">
        <w:tc>
          <w:tcPr>
            <w:tcW w:w="1627" w:type="dxa"/>
            <w:shd w:val="clear" w:color="auto" w:fill="auto"/>
          </w:tcPr>
          <w:p w14:paraId="6CFFB197" w14:textId="77777777" w:rsidR="00C53D7F" w:rsidRPr="00954597" w:rsidRDefault="00C53D7F" w:rsidP="00C53D7F">
            <w:pPr>
              <w:spacing w:after="120"/>
              <w:rPr>
                <w:rFonts w:eastAsia="SimSun"/>
                <w:szCs w:val="20"/>
                <w:lang w:eastAsia="zh-CN"/>
              </w:rPr>
            </w:pPr>
          </w:p>
        </w:tc>
        <w:tc>
          <w:tcPr>
            <w:tcW w:w="7435" w:type="dxa"/>
            <w:shd w:val="clear" w:color="auto" w:fill="auto"/>
          </w:tcPr>
          <w:p w14:paraId="284CD9AE" w14:textId="77777777" w:rsidR="00C53D7F" w:rsidRPr="00954597" w:rsidRDefault="00C53D7F" w:rsidP="00C53D7F">
            <w:pPr>
              <w:spacing w:after="120"/>
              <w:rPr>
                <w:rFonts w:eastAsia="SimSun"/>
                <w:szCs w:val="20"/>
                <w:lang w:eastAsia="zh-CN"/>
              </w:rPr>
            </w:pPr>
          </w:p>
        </w:tc>
      </w:tr>
      <w:tr w:rsidR="00C53D7F" w:rsidRPr="00954597" w14:paraId="24B22DC8" w14:textId="77777777" w:rsidTr="00C53D7F">
        <w:tc>
          <w:tcPr>
            <w:tcW w:w="1627" w:type="dxa"/>
            <w:shd w:val="clear" w:color="auto" w:fill="auto"/>
          </w:tcPr>
          <w:p w14:paraId="035FE744" w14:textId="77777777" w:rsidR="00C53D7F" w:rsidRPr="00954597" w:rsidRDefault="00C53D7F" w:rsidP="00C53D7F">
            <w:pPr>
              <w:spacing w:after="120"/>
              <w:rPr>
                <w:rFonts w:eastAsia="SimSun"/>
                <w:szCs w:val="20"/>
                <w:lang w:eastAsia="zh-CN"/>
              </w:rPr>
            </w:pPr>
          </w:p>
        </w:tc>
        <w:tc>
          <w:tcPr>
            <w:tcW w:w="7435" w:type="dxa"/>
            <w:shd w:val="clear" w:color="auto" w:fill="auto"/>
          </w:tcPr>
          <w:p w14:paraId="1137CCA2" w14:textId="77777777" w:rsidR="00C53D7F" w:rsidRPr="00954597" w:rsidRDefault="00C53D7F" w:rsidP="00C53D7F">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lastRenderedPageBreak/>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lastRenderedPageBreak/>
        <w:t>Opt.2a: If SR is positive, an offset (e.g.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lastRenderedPageBreak/>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t>E///</w:t>
            </w:r>
          </w:p>
        </w:tc>
        <w:tc>
          <w:tcPr>
            <w:tcW w:w="7786" w:type="dxa"/>
            <w:shd w:val="clear" w:color="auto" w:fill="auto"/>
          </w:tcPr>
          <w:p w14:paraId="33BA26F7" w14:textId="77777777" w:rsidR="00CB07B9" w:rsidRDefault="00030F94"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ko-KR"/>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ko-KR"/>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ko-KR"/>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lastRenderedPageBreak/>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lastRenderedPageBreak/>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lastRenderedPageBreak/>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ko-KR"/>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r w:rsidR="00030F94">
              <w:fldChar w:fldCharType="begin"/>
            </w:r>
            <w:r w:rsidR="00030F94">
              <w:instrText xml:space="preserve"> SEQ Table \* ARABIC </w:instrText>
            </w:r>
            <w:r w:rsidR="00030F94">
              <w:fldChar w:fldCharType="separate"/>
            </w:r>
            <w:r>
              <w:rPr>
                <w:noProof/>
              </w:rPr>
              <w:t>1</w:t>
            </w:r>
            <w:r w:rsidR="00030F94">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lastRenderedPageBreak/>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lastRenderedPageBreak/>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SimSun" w:hint="eastAsia"/>
                <w:lang w:eastAsia="zh-CN"/>
              </w:rPr>
              <w:lastRenderedPageBreak/>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r w:rsidRPr="00954B11">
              <w:rPr>
                <w:sz w:val="21"/>
                <w:szCs w:val="22"/>
                <w:lang w:eastAsia="zh-CN"/>
              </w:rPr>
              <w:t>Opt</w:t>
            </w:r>
            <w:proofErr w:type="spellEnd"/>
            <w:r w:rsidRPr="00954B11">
              <w:rPr>
                <w:sz w:val="21"/>
                <w:szCs w:val="22"/>
                <w:lang w:eastAsia="zh-CN"/>
              </w:rPr>
              <w:t xml:space="preserve">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lastRenderedPageBreak/>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eMBB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proofErr w:type="spellStart"/>
            <w:r w:rsidRPr="000902D4">
              <w:rPr>
                <w:rFonts w:eastAsia="SimSun" w:hint="eastAsia"/>
                <w:lang w:eastAsia="zh-CN"/>
              </w:rPr>
              <w:t>S</w:t>
            </w:r>
            <w:r w:rsidRPr="000902D4">
              <w:rPr>
                <w:rFonts w:eastAsia="SimSun"/>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 xml:space="preserve">If a PUCCH carrying HP SR with PF0 overlaps with a PUCCH carrying LP HARQ-ACK with PF0, if SR is positive, SR is multiplexed on HARQ-ACK resource in </w:t>
            </w:r>
            <w:r w:rsidRPr="006308D0">
              <w:rPr>
                <w:rFonts w:eastAsia="SimSun"/>
                <w:b/>
                <w:i/>
                <w:lang w:eastAsia="zh-CN"/>
              </w:rPr>
              <w:lastRenderedPageBreak/>
              <w:t>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FED9EEA" w14:textId="77777777" w:rsidR="006E3989" w:rsidRDefault="00A10705" w:rsidP="00883DB8">
            <w:pPr>
              <w:spacing w:after="120"/>
              <w:rPr>
                <w:rFonts w:eastAsia="SimSun"/>
                <w:szCs w:val="20"/>
                <w:lang w:eastAsia="zh-CN"/>
              </w:rPr>
            </w:pPr>
            <w:r>
              <w:rPr>
                <w:rFonts w:eastAsia="SimSun"/>
                <w:szCs w:val="20"/>
                <w:lang w:eastAsia="zh-CN"/>
              </w:rPr>
              <w:t>Fine with the proposal.</w:t>
            </w:r>
          </w:p>
          <w:p w14:paraId="2DE104FC" w14:textId="6942F215" w:rsidR="00A10705" w:rsidRPr="00954597" w:rsidRDefault="00A10705" w:rsidP="00883DB8">
            <w:pPr>
              <w:spacing w:after="120"/>
              <w:rPr>
                <w:rFonts w:eastAsia="SimSun"/>
                <w:szCs w:val="20"/>
                <w:lang w:eastAsia="zh-CN"/>
              </w:rPr>
            </w:pPr>
            <w:r>
              <w:rPr>
                <w:rFonts w:eastAsia="SimSun"/>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SimSun"/>
                <w:szCs w:val="20"/>
                <w:lang w:eastAsia="zh-CN"/>
              </w:rPr>
            </w:pPr>
            <w:r>
              <w:rPr>
                <w:rFonts w:eastAsia="Yu Mincho" w:hint="eastAsia"/>
                <w:szCs w:val="20"/>
                <w:lang w:eastAsia="ja-JP"/>
              </w:rPr>
              <w:lastRenderedPageBreak/>
              <w:t>DOCOMO</w:t>
            </w:r>
          </w:p>
        </w:tc>
        <w:tc>
          <w:tcPr>
            <w:tcW w:w="7435" w:type="dxa"/>
            <w:shd w:val="clear" w:color="auto" w:fill="auto"/>
          </w:tcPr>
          <w:p w14:paraId="3C36AB3D" w14:textId="237CD165" w:rsidR="00C53D7F" w:rsidRPr="00954597" w:rsidRDefault="00C53D7F" w:rsidP="00C53D7F">
            <w:pPr>
              <w:spacing w:after="120"/>
              <w:rPr>
                <w:rFonts w:eastAsia="SimSun"/>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SimSun"/>
                <w:szCs w:val="20"/>
                <w:lang w:eastAsia="zh-CN"/>
              </w:rPr>
            </w:pPr>
            <w:r>
              <w:rPr>
                <w:rFonts w:eastAsia="SimSun"/>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SimSun"/>
                <w:szCs w:val="20"/>
                <w:lang w:eastAsia="zh-CN"/>
              </w:rPr>
            </w:pPr>
            <w:r>
              <w:rPr>
                <w:rFonts w:eastAsia="SimSun"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SimSun"/>
                <w:szCs w:val="20"/>
                <w:lang w:eastAsia="zh-CN"/>
              </w:rPr>
            </w:pPr>
            <w:r>
              <w:rPr>
                <w:rFonts w:eastAsia="SimSun" w:hint="eastAsia"/>
                <w:szCs w:val="20"/>
                <w:lang w:eastAsia="zh-CN"/>
              </w:rPr>
              <w:t>w</w:t>
            </w:r>
            <w:r>
              <w:rPr>
                <w:rFonts w:eastAsia="SimSun"/>
                <w:szCs w:val="20"/>
                <w:lang w:eastAsia="zh-CN"/>
              </w:rPr>
              <w:t>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SimSun"/>
                <w:szCs w:val="20"/>
                <w:lang w:eastAsia="zh-CN"/>
              </w:rPr>
            </w:pPr>
            <w:r>
              <w:rPr>
                <w:rFonts w:eastAsia="SimSun"/>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77777777" w:rsidR="00C53D7F" w:rsidRPr="00954597" w:rsidRDefault="00C53D7F" w:rsidP="00C53D7F">
            <w:pPr>
              <w:spacing w:after="120"/>
              <w:rPr>
                <w:rFonts w:eastAsia="SimSun"/>
                <w:szCs w:val="20"/>
                <w:lang w:eastAsia="zh-CN"/>
              </w:rPr>
            </w:pPr>
          </w:p>
        </w:tc>
        <w:tc>
          <w:tcPr>
            <w:tcW w:w="7435" w:type="dxa"/>
            <w:shd w:val="clear" w:color="auto" w:fill="auto"/>
          </w:tcPr>
          <w:p w14:paraId="0D688ED2" w14:textId="77777777" w:rsidR="00C53D7F" w:rsidRPr="00954597" w:rsidRDefault="00C53D7F" w:rsidP="00C53D7F">
            <w:pPr>
              <w:spacing w:after="120"/>
              <w:rPr>
                <w:rFonts w:eastAsia="SimSun"/>
                <w:szCs w:val="20"/>
                <w:lang w:eastAsia="zh-CN"/>
              </w:rPr>
            </w:pPr>
          </w:p>
        </w:tc>
      </w:tr>
      <w:tr w:rsidR="00C53D7F" w:rsidRPr="00954597" w14:paraId="778E2603" w14:textId="77777777" w:rsidTr="00C53D7F">
        <w:tc>
          <w:tcPr>
            <w:tcW w:w="1627" w:type="dxa"/>
            <w:shd w:val="clear" w:color="auto" w:fill="auto"/>
          </w:tcPr>
          <w:p w14:paraId="30D62146" w14:textId="77777777" w:rsidR="00C53D7F" w:rsidRPr="00954597" w:rsidRDefault="00C53D7F" w:rsidP="00C53D7F">
            <w:pPr>
              <w:spacing w:after="120"/>
              <w:rPr>
                <w:rFonts w:eastAsia="SimSun"/>
                <w:szCs w:val="20"/>
                <w:lang w:eastAsia="zh-CN"/>
              </w:rPr>
            </w:pPr>
          </w:p>
        </w:tc>
        <w:tc>
          <w:tcPr>
            <w:tcW w:w="7435" w:type="dxa"/>
            <w:shd w:val="clear" w:color="auto" w:fill="auto"/>
          </w:tcPr>
          <w:p w14:paraId="21C7582B" w14:textId="77777777" w:rsidR="00C53D7F" w:rsidRPr="00954597" w:rsidRDefault="00C53D7F" w:rsidP="00C53D7F">
            <w:pPr>
              <w:spacing w:after="120"/>
              <w:rPr>
                <w:rFonts w:eastAsia="SimSun"/>
                <w:szCs w:val="20"/>
                <w:lang w:eastAsia="zh-CN"/>
              </w:rPr>
            </w:pPr>
          </w:p>
        </w:tc>
      </w:tr>
      <w:tr w:rsidR="00C53D7F" w:rsidRPr="00954597" w14:paraId="62C67D16" w14:textId="77777777" w:rsidTr="00C53D7F">
        <w:tc>
          <w:tcPr>
            <w:tcW w:w="1627" w:type="dxa"/>
            <w:shd w:val="clear" w:color="auto" w:fill="auto"/>
          </w:tcPr>
          <w:p w14:paraId="23552A5E" w14:textId="77777777" w:rsidR="00C53D7F" w:rsidRPr="00954597" w:rsidRDefault="00C53D7F" w:rsidP="00C53D7F">
            <w:pPr>
              <w:spacing w:after="120"/>
              <w:rPr>
                <w:rFonts w:eastAsia="SimSun"/>
                <w:szCs w:val="20"/>
                <w:lang w:eastAsia="zh-CN"/>
              </w:rPr>
            </w:pPr>
          </w:p>
        </w:tc>
        <w:tc>
          <w:tcPr>
            <w:tcW w:w="7435" w:type="dxa"/>
            <w:shd w:val="clear" w:color="auto" w:fill="auto"/>
          </w:tcPr>
          <w:p w14:paraId="15471392" w14:textId="77777777" w:rsidR="00C53D7F" w:rsidRPr="00954597" w:rsidRDefault="00C53D7F" w:rsidP="00C53D7F">
            <w:pPr>
              <w:spacing w:after="120"/>
              <w:rPr>
                <w:rFonts w:eastAsia="SimSun"/>
                <w:szCs w:val="20"/>
                <w:lang w:eastAsia="zh-CN"/>
              </w:rPr>
            </w:pPr>
          </w:p>
        </w:tc>
      </w:tr>
      <w:tr w:rsidR="00C53D7F" w:rsidRPr="00954597" w14:paraId="179B5997" w14:textId="77777777" w:rsidTr="00C53D7F">
        <w:tc>
          <w:tcPr>
            <w:tcW w:w="1627" w:type="dxa"/>
            <w:shd w:val="clear" w:color="auto" w:fill="auto"/>
          </w:tcPr>
          <w:p w14:paraId="73B9A5E8" w14:textId="77777777" w:rsidR="00C53D7F" w:rsidRPr="00954597" w:rsidRDefault="00C53D7F" w:rsidP="00C53D7F">
            <w:pPr>
              <w:spacing w:after="120"/>
              <w:rPr>
                <w:rFonts w:eastAsia="SimSun"/>
                <w:szCs w:val="20"/>
                <w:lang w:eastAsia="zh-CN"/>
              </w:rPr>
            </w:pPr>
          </w:p>
        </w:tc>
        <w:tc>
          <w:tcPr>
            <w:tcW w:w="7435" w:type="dxa"/>
            <w:shd w:val="clear" w:color="auto" w:fill="auto"/>
          </w:tcPr>
          <w:p w14:paraId="341EAB38" w14:textId="77777777" w:rsidR="00C53D7F" w:rsidRPr="00954597" w:rsidRDefault="00C53D7F" w:rsidP="00C53D7F">
            <w:pPr>
              <w:spacing w:after="120"/>
              <w:rPr>
                <w:rFonts w:eastAsia="SimSun"/>
                <w:szCs w:val="20"/>
                <w:lang w:eastAsia="zh-CN"/>
              </w:rPr>
            </w:pPr>
          </w:p>
        </w:tc>
      </w:tr>
      <w:tr w:rsidR="00C53D7F" w:rsidRPr="00954597" w14:paraId="1070BBCA" w14:textId="77777777" w:rsidTr="00C53D7F">
        <w:tc>
          <w:tcPr>
            <w:tcW w:w="1627" w:type="dxa"/>
            <w:shd w:val="clear" w:color="auto" w:fill="auto"/>
          </w:tcPr>
          <w:p w14:paraId="3DC8ABF4" w14:textId="77777777" w:rsidR="00C53D7F" w:rsidRPr="00954597" w:rsidRDefault="00C53D7F" w:rsidP="00C53D7F">
            <w:pPr>
              <w:spacing w:after="120"/>
              <w:rPr>
                <w:rFonts w:eastAsia="SimSun"/>
                <w:szCs w:val="20"/>
                <w:lang w:eastAsia="zh-CN"/>
              </w:rPr>
            </w:pPr>
          </w:p>
        </w:tc>
        <w:tc>
          <w:tcPr>
            <w:tcW w:w="7435" w:type="dxa"/>
            <w:shd w:val="clear" w:color="auto" w:fill="auto"/>
          </w:tcPr>
          <w:p w14:paraId="56798F06" w14:textId="77777777" w:rsidR="00C53D7F" w:rsidRPr="00954597" w:rsidRDefault="00C53D7F" w:rsidP="00C53D7F">
            <w:pPr>
              <w:spacing w:after="120"/>
              <w:rPr>
                <w:rFonts w:eastAsia="SimSun"/>
                <w:szCs w:val="20"/>
                <w:lang w:eastAsia="zh-CN"/>
              </w:rPr>
            </w:pPr>
          </w:p>
        </w:tc>
      </w:tr>
      <w:tr w:rsidR="00C53D7F" w:rsidRPr="00954597" w14:paraId="7F3C4A6B" w14:textId="77777777" w:rsidTr="00C53D7F">
        <w:tc>
          <w:tcPr>
            <w:tcW w:w="1627" w:type="dxa"/>
            <w:shd w:val="clear" w:color="auto" w:fill="auto"/>
          </w:tcPr>
          <w:p w14:paraId="4FE0E95B" w14:textId="77777777" w:rsidR="00C53D7F" w:rsidRPr="00954597" w:rsidRDefault="00C53D7F" w:rsidP="00C53D7F">
            <w:pPr>
              <w:spacing w:after="120"/>
              <w:rPr>
                <w:rFonts w:eastAsia="SimSun"/>
                <w:szCs w:val="20"/>
                <w:lang w:eastAsia="zh-CN"/>
              </w:rPr>
            </w:pPr>
          </w:p>
        </w:tc>
        <w:tc>
          <w:tcPr>
            <w:tcW w:w="7435" w:type="dxa"/>
            <w:shd w:val="clear" w:color="auto" w:fill="auto"/>
          </w:tcPr>
          <w:p w14:paraId="02653203" w14:textId="77777777" w:rsidR="00C53D7F" w:rsidRPr="00954597" w:rsidRDefault="00C53D7F" w:rsidP="00C53D7F">
            <w:pPr>
              <w:spacing w:after="120"/>
              <w:rPr>
                <w:rFonts w:eastAsia="SimSun"/>
                <w:szCs w:val="20"/>
                <w:lang w:eastAsia="zh-CN"/>
              </w:rPr>
            </w:pPr>
          </w:p>
        </w:tc>
      </w:tr>
      <w:tr w:rsidR="00C53D7F" w:rsidRPr="00954597" w14:paraId="19D2BDFA" w14:textId="77777777" w:rsidTr="00C53D7F">
        <w:tc>
          <w:tcPr>
            <w:tcW w:w="1627" w:type="dxa"/>
            <w:shd w:val="clear" w:color="auto" w:fill="auto"/>
          </w:tcPr>
          <w:p w14:paraId="46FFE6F4" w14:textId="77777777" w:rsidR="00C53D7F" w:rsidRPr="00954597" w:rsidRDefault="00C53D7F" w:rsidP="00C53D7F">
            <w:pPr>
              <w:spacing w:after="120"/>
              <w:rPr>
                <w:rFonts w:eastAsia="SimSun"/>
                <w:szCs w:val="20"/>
                <w:lang w:eastAsia="zh-CN"/>
              </w:rPr>
            </w:pPr>
          </w:p>
        </w:tc>
        <w:tc>
          <w:tcPr>
            <w:tcW w:w="7435" w:type="dxa"/>
            <w:shd w:val="clear" w:color="auto" w:fill="auto"/>
          </w:tcPr>
          <w:p w14:paraId="624C07C3" w14:textId="77777777" w:rsidR="00C53D7F" w:rsidRPr="00954597" w:rsidRDefault="00C53D7F" w:rsidP="00C53D7F">
            <w:pPr>
              <w:spacing w:after="120"/>
              <w:rPr>
                <w:rFonts w:eastAsia="SimSun"/>
                <w:szCs w:val="20"/>
                <w:lang w:eastAsia="zh-CN"/>
              </w:rPr>
            </w:pPr>
          </w:p>
        </w:tc>
      </w:tr>
      <w:tr w:rsidR="00C53D7F" w:rsidRPr="00954597" w14:paraId="0E5F4765" w14:textId="77777777" w:rsidTr="00C53D7F">
        <w:tc>
          <w:tcPr>
            <w:tcW w:w="1627" w:type="dxa"/>
            <w:shd w:val="clear" w:color="auto" w:fill="auto"/>
          </w:tcPr>
          <w:p w14:paraId="44CED625" w14:textId="77777777" w:rsidR="00C53D7F" w:rsidRPr="00954597" w:rsidRDefault="00C53D7F" w:rsidP="00C53D7F">
            <w:pPr>
              <w:spacing w:after="120"/>
              <w:rPr>
                <w:rFonts w:eastAsia="SimSun"/>
                <w:szCs w:val="20"/>
                <w:lang w:eastAsia="zh-CN"/>
              </w:rPr>
            </w:pPr>
          </w:p>
        </w:tc>
        <w:tc>
          <w:tcPr>
            <w:tcW w:w="7435" w:type="dxa"/>
            <w:shd w:val="clear" w:color="auto" w:fill="auto"/>
          </w:tcPr>
          <w:p w14:paraId="4DFA175E" w14:textId="77777777" w:rsidR="00C53D7F" w:rsidRPr="00954597" w:rsidRDefault="00C53D7F" w:rsidP="00C53D7F">
            <w:pPr>
              <w:spacing w:after="120"/>
              <w:rPr>
                <w:rFonts w:eastAsia="SimSun"/>
                <w:szCs w:val="20"/>
                <w:lang w:eastAsia="zh-CN"/>
              </w:rPr>
            </w:pPr>
          </w:p>
        </w:tc>
      </w:tr>
      <w:tr w:rsidR="00C53D7F" w:rsidRPr="00954597" w14:paraId="1CD750E3" w14:textId="77777777" w:rsidTr="00C53D7F">
        <w:tc>
          <w:tcPr>
            <w:tcW w:w="1627" w:type="dxa"/>
            <w:shd w:val="clear" w:color="auto" w:fill="auto"/>
          </w:tcPr>
          <w:p w14:paraId="7842A3C9" w14:textId="77777777" w:rsidR="00C53D7F" w:rsidRPr="00954597" w:rsidRDefault="00C53D7F" w:rsidP="00C53D7F">
            <w:pPr>
              <w:spacing w:after="120"/>
              <w:rPr>
                <w:rFonts w:eastAsia="SimSun"/>
                <w:szCs w:val="20"/>
                <w:lang w:eastAsia="zh-CN"/>
              </w:rPr>
            </w:pPr>
          </w:p>
        </w:tc>
        <w:tc>
          <w:tcPr>
            <w:tcW w:w="7435" w:type="dxa"/>
            <w:shd w:val="clear" w:color="auto" w:fill="auto"/>
          </w:tcPr>
          <w:p w14:paraId="2F925BC5" w14:textId="77777777" w:rsidR="00C53D7F" w:rsidRPr="00954597" w:rsidRDefault="00C53D7F" w:rsidP="00C53D7F">
            <w:pPr>
              <w:spacing w:after="120"/>
              <w:rPr>
                <w:rFonts w:eastAsia="SimSun"/>
                <w:szCs w:val="20"/>
                <w:lang w:eastAsia="zh-CN"/>
              </w:rPr>
            </w:pPr>
          </w:p>
        </w:tc>
      </w:tr>
      <w:tr w:rsidR="00C53D7F" w:rsidRPr="00954597" w14:paraId="00E833BF" w14:textId="77777777" w:rsidTr="00C53D7F">
        <w:tc>
          <w:tcPr>
            <w:tcW w:w="1627" w:type="dxa"/>
            <w:shd w:val="clear" w:color="auto" w:fill="auto"/>
          </w:tcPr>
          <w:p w14:paraId="0B46D069" w14:textId="77777777" w:rsidR="00C53D7F" w:rsidRPr="00954597" w:rsidRDefault="00C53D7F" w:rsidP="00C53D7F">
            <w:pPr>
              <w:spacing w:after="120"/>
              <w:rPr>
                <w:rFonts w:eastAsia="SimSun"/>
                <w:szCs w:val="20"/>
                <w:lang w:eastAsia="zh-CN"/>
              </w:rPr>
            </w:pPr>
          </w:p>
        </w:tc>
        <w:tc>
          <w:tcPr>
            <w:tcW w:w="7435" w:type="dxa"/>
            <w:shd w:val="clear" w:color="auto" w:fill="auto"/>
          </w:tcPr>
          <w:p w14:paraId="36B60B9C" w14:textId="77777777" w:rsidR="00C53D7F" w:rsidRPr="00954597" w:rsidRDefault="00C53D7F" w:rsidP="00C53D7F">
            <w:pPr>
              <w:spacing w:after="120"/>
              <w:rPr>
                <w:rFonts w:eastAsia="SimSun"/>
                <w:szCs w:val="20"/>
                <w:lang w:eastAsia="zh-CN"/>
              </w:rPr>
            </w:pPr>
          </w:p>
        </w:tc>
      </w:tr>
      <w:tr w:rsidR="00C53D7F" w:rsidRPr="00954597" w14:paraId="54A99F02" w14:textId="77777777" w:rsidTr="00C53D7F">
        <w:tc>
          <w:tcPr>
            <w:tcW w:w="1627" w:type="dxa"/>
            <w:shd w:val="clear" w:color="auto" w:fill="auto"/>
          </w:tcPr>
          <w:p w14:paraId="6715D238" w14:textId="77777777" w:rsidR="00C53D7F" w:rsidRPr="00954597" w:rsidRDefault="00C53D7F" w:rsidP="00C53D7F">
            <w:pPr>
              <w:spacing w:after="120"/>
              <w:rPr>
                <w:rFonts w:eastAsia="SimSun"/>
                <w:szCs w:val="20"/>
                <w:lang w:eastAsia="zh-CN"/>
              </w:rPr>
            </w:pPr>
          </w:p>
        </w:tc>
        <w:tc>
          <w:tcPr>
            <w:tcW w:w="7435" w:type="dxa"/>
            <w:shd w:val="clear" w:color="auto" w:fill="auto"/>
          </w:tcPr>
          <w:p w14:paraId="4B2E9226" w14:textId="77777777" w:rsidR="00C53D7F" w:rsidRPr="00954597" w:rsidRDefault="00C53D7F" w:rsidP="00C53D7F">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lastRenderedPageBreak/>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lastRenderedPageBreak/>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e.g. DCI indication and/or RRC configuration, </w:t>
      </w:r>
      <w:proofErr w:type="spellStart"/>
      <w:r>
        <w:rPr>
          <w:rFonts w:eastAsia="Microsoft YaHei"/>
          <w:i/>
        </w:rPr>
        <w:t>beta_offset</w:t>
      </w:r>
      <w:proofErr w:type="spellEnd"/>
      <w:r>
        <w:rPr>
          <w:rFonts w:eastAsia="Microsoft YaHei"/>
          <w:i/>
        </w:rPr>
        <w: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 xml:space="preserve">2 new set of beta offset values can be configured to the UE to indicate separate </w:t>
      </w:r>
      <w:proofErr w:type="spellStart"/>
      <w:r w:rsidRPr="006D186B">
        <w:rPr>
          <w:rFonts w:eastAsia="SimSun"/>
          <w:i/>
          <w:szCs w:val="20"/>
          <w:lang w:eastAsia="zh-CN"/>
        </w:rPr>
        <w:t>beta</w:t>
      </w:r>
      <w:r w:rsidRPr="006D186B">
        <w:rPr>
          <w:rFonts w:eastAsia="SimSun" w:hint="eastAsia"/>
          <w:i/>
          <w:szCs w:val="20"/>
          <w:lang w:eastAsia="zh-CN"/>
        </w:rPr>
        <w:t>_</w:t>
      </w:r>
      <w:r w:rsidRPr="006D186B">
        <w:rPr>
          <w:rFonts w:eastAsia="SimSun"/>
          <w:i/>
          <w:szCs w:val="20"/>
          <w:lang w:eastAsia="zh-CN"/>
        </w:rPr>
        <w:t>offset</w:t>
      </w:r>
      <w:proofErr w:type="spellEnd"/>
      <w:r w:rsidRPr="006D186B">
        <w:rPr>
          <w:rFonts w:eastAsia="SimSun"/>
          <w:i/>
          <w:szCs w:val="20"/>
          <w:lang w:eastAsia="zh-CN"/>
        </w:rPr>
        <w:t xml:space="preserve">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lastRenderedPageBreak/>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 xml:space="preserve">if HP HARQ-ACK, LP HARQ-ACK, and LP CSI </w:t>
            </w:r>
            <w:r>
              <w:rPr>
                <w:rFonts w:eastAsia="SimSun"/>
                <w:i/>
                <w:color w:val="000000" w:themeColor="text1"/>
                <w:lang w:eastAsia="zh-CN"/>
              </w:rPr>
              <w:lastRenderedPageBreak/>
              <w:t>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lastRenderedPageBreak/>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lastRenderedPageBreak/>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proofErr w:type="spellStart"/>
            <w:r>
              <w:rPr>
                <w:rFonts w:eastAsia="SimSun" w:hint="eastAsia"/>
                <w:lang w:eastAsia="zh-CN"/>
              </w:rPr>
              <w:lastRenderedPageBreak/>
              <w:t>Q</w:t>
            </w:r>
            <w:r>
              <w:rPr>
                <w:rFonts w:eastAsia="SimSun"/>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lastRenderedPageBreak/>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lastRenderedPageBreak/>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proofErr w:type="spellStart"/>
            <w:r w:rsidRPr="000902D4">
              <w:rPr>
                <w:rFonts w:eastAsia="SimSun" w:hint="eastAsia"/>
                <w:lang w:eastAsia="zh-CN"/>
              </w:rPr>
              <w:lastRenderedPageBreak/>
              <w:t>S</w:t>
            </w:r>
            <w:r w:rsidRPr="000902D4">
              <w:rPr>
                <w:rFonts w:eastAsia="SimSun"/>
                <w:lang w:eastAsia="zh-CN"/>
              </w:rPr>
              <w:t>preadtrum</w:t>
            </w:r>
            <w:proofErr w:type="spellEnd"/>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lastRenderedPageBreak/>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lastRenderedPageBreak/>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w:t>
            </w:r>
            <w:proofErr w:type="spellStart"/>
            <w:r>
              <w:rPr>
                <w:rFonts w:eastAsia="SimSun"/>
                <w:szCs w:val="20"/>
                <w:lang w:eastAsia="zh-CN"/>
              </w:rPr>
              <w:t>prioritisation</w:t>
            </w:r>
            <w:proofErr w:type="spellEnd"/>
            <w:r>
              <w:rPr>
                <w:rFonts w:eastAsia="SimSun"/>
                <w:szCs w:val="20"/>
                <w:lang w:eastAsia="zh-CN"/>
              </w:rPr>
              <w:t xml:space="preserve"> </w:t>
            </w:r>
            <w:proofErr w:type="spellStart"/>
            <w:r>
              <w:rPr>
                <w:rFonts w:eastAsia="SimSun"/>
                <w:szCs w:val="20"/>
                <w:lang w:eastAsia="zh-CN"/>
              </w:rPr>
              <w:t>behaviour</w:t>
            </w:r>
            <w:proofErr w:type="spellEnd"/>
            <w:r>
              <w:rPr>
                <w:rFonts w:eastAsia="SimSun"/>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 xml:space="preserve">wrong direction, which cripples existing functionality to support a new one. The </w:t>
              </w:r>
              <w:r>
                <w:rPr>
                  <w:rFonts w:eastAsia="SimSun"/>
                  <w:szCs w:val="20"/>
                  <w:lang w:eastAsia="zh-CN"/>
                </w:rPr>
                <w:lastRenderedPageBreak/>
                <w:t>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lastRenderedPageBreak/>
              <w:t>Lenovo/Motorola Mobility</w:t>
            </w:r>
          </w:p>
        </w:tc>
        <w:tc>
          <w:tcPr>
            <w:tcW w:w="7435"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5423EB57" w14:textId="77777777" w:rsidR="006E3989" w:rsidRDefault="00B838DA" w:rsidP="00883DB8">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w:t>
            </w:r>
          </w:p>
          <w:p w14:paraId="655B30FB" w14:textId="77777777" w:rsidR="00B838DA" w:rsidRDefault="00B838DA" w:rsidP="00883DB8">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482C21FE" w14:textId="1CF2C0FB" w:rsidR="00B838DA" w:rsidRDefault="00B838DA" w:rsidP="00883DB8">
            <w:pPr>
              <w:spacing w:after="120"/>
              <w:rPr>
                <w:rFonts w:eastAsia="SimSun"/>
                <w:szCs w:val="20"/>
                <w:lang w:eastAsia="zh-CN"/>
              </w:rPr>
            </w:pPr>
            <w:r>
              <w:rPr>
                <w:rFonts w:eastAsia="SimSun"/>
                <w:szCs w:val="20"/>
                <w:lang w:eastAsia="zh-CN"/>
              </w:rPr>
              <w:t>3</w:t>
            </w:r>
            <w:r w:rsidRPr="00B838DA">
              <w:rPr>
                <w:rFonts w:eastAsia="SimSun"/>
                <w:szCs w:val="20"/>
                <w:vertAlign w:val="superscript"/>
                <w:lang w:eastAsia="zh-CN"/>
              </w:rPr>
              <w:t>rd</w:t>
            </w:r>
            <w:r>
              <w:rPr>
                <w:rFonts w:eastAsia="SimSun"/>
                <w:szCs w:val="20"/>
                <w:lang w:eastAsia="zh-CN"/>
              </w:rPr>
              <w:t xml:space="preserve"> proposal:</w:t>
            </w:r>
            <w:r w:rsidRPr="0045584B">
              <w:rPr>
                <w:rFonts w:eastAsia="SimSun"/>
                <w:szCs w:val="20"/>
                <w:u w:val="single"/>
                <w:lang w:eastAsia="zh-CN"/>
              </w:rPr>
              <w:t xml:space="preserve"> First, </w:t>
            </w:r>
            <w:r>
              <w:rPr>
                <w:rFonts w:eastAsia="SimSun"/>
                <w:szCs w:val="20"/>
                <w:lang w:eastAsia="zh-CN"/>
              </w:rPr>
              <w:t xml:space="preserve">this proposal can be shortened to “Do not support multiplexing ….”. When LP HARQ-ACK is excluded, the multiplexing case is already covered by the existing procedure. </w:t>
            </w:r>
            <w:r w:rsidRPr="0045584B">
              <w:rPr>
                <w:rFonts w:eastAsia="SimSun"/>
                <w:szCs w:val="20"/>
                <w:u w:val="single"/>
                <w:lang w:eastAsia="zh-CN"/>
              </w:rPr>
              <w:t>Second,</w:t>
            </w:r>
            <w:r>
              <w:rPr>
                <w:rFonts w:eastAsia="SimSun"/>
                <w:szCs w:val="20"/>
                <w:lang w:eastAsia="zh-CN"/>
              </w:rPr>
              <w:t xml:space="preserve"> this proposal contradicts with the previous agreement to support this case (see agreement copied below). Suggest to drop HP CSI part2, and keep LP HARQ-ACK. </w:t>
            </w:r>
          </w:p>
          <w:tbl>
            <w:tblPr>
              <w:tblStyle w:val="TableGrid"/>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SimSun"/>
                      <w:szCs w:val="20"/>
                      <w:lang w:eastAsia="zh-CN"/>
                    </w:rPr>
                  </w:pPr>
                  <w:r w:rsidRPr="00B838DA">
                    <w:rPr>
                      <w:rFonts w:eastAsia="SimSun"/>
                      <w:szCs w:val="20"/>
                      <w:highlight w:val="green"/>
                      <w:lang w:eastAsia="zh-CN"/>
                    </w:rPr>
                    <w:t>Agreements:</w:t>
                  </w:r>
                </w:p>
                <w:p w14:paraId="0E74E5C8" w14:textId="77777777" w:rsidR="00B838DA" w:rsidRPr="00B838DA" w:rsidRDefault="00B838DA" w:rsidP="00B838DA">
                  <w:pPr>
                    <w:spacing w:after="120"/>
                    <w:rPr>
                      <w:rFonts w:eastAsia="SimSun"/>
                      <w:szCs w:val="20"/>
                      <w:lang w:eastAsia="zh-CN"/>
                    </w:rPr>
                  </w:pPr>
                  <w:r w:rsidRPr="00B838DA">
                    <w:rPr>
                      <w:rFonts w:eastAsia="SimSun"/>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SimSun"/>
                      <w:szCs w:val="20"/>
                      <w:lang w:eastAsia="zh-CN"/>
                    </w:rPr>
                  </w:pPr>
                  <w:r>
                    <w:rPr>
                      <w:rFonts w:eastAsia="SimSun"/>
                      <w:szCs w:val="20"/>
                      <w:lang w:eastAsia="zh-CN"/>
                    </w:rPr>
                    <w:t>…</w:t>
                  </w:r>
                </w:p>
                <w:p w14:paraId="78EB3C2B" w14:textId="41A38313" w:rsidR="00B838DA" w:rsidRPr="00B838DA" w:rsidRDefault="00B838DA" w:rsidP="00B838DA">
                  <w:pPr>
                    <w:numPr>
                      <w:ilvl w:val="0"/>
                      <w:numId w:val="129"/>
                    </w:numPr>
                    <w:spacing w:after="120"/>
                    <w:rPr>
                      <w:rFonts w:eastAsia="SimSun"/>
                      <w:szCs w:val="20"/>
                      <w:lang w:eastAsia="zh-CN"/>
                    </w:rPr>
                  </w:pPr>
                  <w:r w:rsidRPr="00B838DA">
                    <w:rPr>
                      <w:rFonts w:eastAsia="SimSun"/>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SimSun"/>
                <w:szCs w:val="20"/>
                <w:lang w:eastAsia="zh-CN"/>
              </w:rPr>
            </w:pPr>
          </w:p>
          <w:p w14:paraId="0B22C417" w14:textId="33EDE30C" w:rsidR="00B838DA" w:rsidRPr="00954597" w:rsidRDefault="00B838DA" w:rsidP="00B838DA">
            <w:pPr>
              <w:spacing w:after="120"/>
              <w:rPr>
                <w:rFonts w:eastAsia="SimSun"/>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SimSun"/>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Fine.</w:t>
            </w:r>
          </w:p>
          <w:p w14:paraId="5480E716" w14:textId="064DF5C4" w:rsidR="00C53D7F" w:rsidRPr="00954597" w:rsidRDefault="007561C3" w:rsidP="007561C3">
            <w:pPr>
              <w:spacing w:after="12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&amp; 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proposal</w:t>
            </w:r>
            <w:r>
              <w:rPr>
                <w:rFonts w:eastAsia="SimSun"/>
                <w:szCs w:val="20"/>
                <w:lang w:eastAsia="zh-CN"/>
              </w:rPr>
              <w:t>s</w:t>
            </w:r>
            <w:r w:rsidRPr="007561C3">
              <w:rPr>
                <w:rFonts w:eastAsia="SimSun"/>
                <w:szCs w:val="20"/>
                <w:lang w:eastAsia="zh-CN"/>
              </w:rPr>
              <w:t xml:space="preserve">: </w:t>
            </w:r>
            <w:r>
              <w:rPr>
                <w:rFonts w:eastAsia="SimSun"/>
                <w:szCs w:val="20"/>
                <w:lang w:eastAsia="zh-CN"/>
              </w:rPr>
              <w:t xml:space="preserve">Do </w:t>
            </w:r>
            <w:r w:rsidRPr="007561C3">
              <w:rPr>
                <w:rFonts w:eastAsia="SimSun"/>
                <w:szCs w:val="20"/>
                <w:lang w:eastAsia="zh-CN"/>
              </w:rPr>
              <w:t xml:space="preserve">not </w:t>
            </w:r>
            <w:r>
              <w:rPr>
                <w:rFonts w:eastAsia="SimSun"/>
                <w:szCs w:val="20"/>
                <w:lang w:eastAsia="zh-CN"/>
              </w:rPr>
              <w:t>support</w:t>
            </w:r>
            <w:r w:rsidRPr="007561C3">
              <w:rPr>
                <w:rFonts w:eastAsia="SimSun"/>
                <w:szCs w:val="20"/>
                <w:lang w:eastAsia="zh-CN"/>
              </w:rPr>
              <w:t>. Share the simi</w:t>
            </w:r>
            <w:r>
              <w:rPr>
                <w:rFonts w:eastAsia="SimSun"/>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SimSun"/>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SimSun"/>
                <w:szCs w:val="20"/>
                <w:lang w:eastAsia="ko-KR"/>
              </w:rPr>
            </w:pPr>
            <w:r>
              <w:rPr>
                <w:rFonts w:eastAsia="SimSun" w:hint="eastAsia"/>
                <w:szCs w:val="20"/>
                <w:lang w:eastAsia="ko-KR"/>
              </w:rPr>
              <w:t>1</w:t>
            </w:r>
            <w:r w:rsidRPr="007D5840">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3B22AA54"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3BED2744" w14:textId="77777777" w:rsidR="00AD404B" w:rsidRDefault="00AD404B" w:rsidP="00AD404B">
            <w:pPr>
              <w:spacing w:after="120"/>
              <w:rPr>
                <w:rFonts w:eastAsia="SimSun"/>
                <w:szCs w:val="20"/>
                <w:lang w:eastAsia="ko-KR"/>
              </w:rPr>
            </w:pPr>
            <w:r>
              <w:rPr>
                <w:rFonts w:eastAsia="SimSun"/>
                <w:szCs w:val="20"/>
                <w:lang w:eastAsia="ko-KR"/>
              </w:rPr>
              <w:t>2</w:t>
            </w:r>
            <w:r w:rsidRPr="007D5840">
              <w:rPr>
                <w:rFonts w:eastAsia="SimSun"/>
                <w:szCs w:val="20"/>
                <w:vertAlign w:val="superscript"/>
                <w:lang w:eastAsia="ko-KR"/>
              </w:rPr>
              <w:t>nd</w:t>
            </w:r>
            <w:r>
              <w:rPr>
                <w:rFonts w:eastAsia="SimSun"/>
                <w:szCs w:val="20"/>
                <w:lang w:eastAsia="ko-KR"/>
              </w:rPr>
              <w:t xml:space="preserve"> 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196E0D82"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2E08F15F" w14:textId="77777777" w:rsidR="00AD404B" w:rsidRDefault="00AD404B" w:rsidP="00AD404B">
            <w:pPr>
              <w:spacing w:after="120"/>
              <w:rPr>
                <w:rFonts w:eastAsia="SimSun"/>
                <w:szCs w:val="20"/>
                <w:lang w:eastAsia="ko-KR"/>
              </w:rPr>
            </w:pPr>
            <w:r>
              <w:rPr>
                <w:rFonts w:eastAsia="SimSun"/>
                <w:szCs w:val="20"/>
                <w:lang w:eastAsia="ko-KR"/>
              </w:rPr>
              <w:t>3</w:t>
            </w:r>
            <w:r w:rsidRPr="007D5840">
              <w:rPr>
                <w:rFonts w:eastAsia="SimSun"/>
                <w:szCs w:val="20"/>
                <w:vertAlign w:val="superscript"/>
                <w:lang w:eastAsia="ko-KR"/>
              </w:rPr>
              <w:t>rd</w:t>
            </w:r>
            <w:r>
              <w:rPr>
                <w:rFonts w:eastAsia="SimSun"/>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 xml:space="preserve">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w:t>
            </w:r>
            <w:r>
              <w:rPr>
                <w:rFonts w:eastAsiaTheme="minorEastAsia"/>
                <w:szCs w:val="20"/>
                <w:lang w:eastAsia="ko-KR"/>
              </w:rPr>
              <w:lastRenderedPageBreak/>
              <w:t>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7D5840">
              <w:rPr>
                <w:rFonts w:eastAsia="Microsoft YaHei"/>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7D5840">
              <w:rPr>
                <w:rFonts w:eastAsia="Microsoft YaHei"/>
                <w:color w:val="FF0000"/>
                <w:szCs w:val="20"/>
              </w:rPr>
              <w:t xml:space="preserve">LP HARQ-ACK </w:t>
            </w:r>
            <w:r w:rsidRPr="007D5840">
              <w:rPr>
                <w:rFonts w:eastAsia="Microsoft YaHei"/>
                <w:strike/>
                <w:color w:val="FF0000"/>
                <w:szCs w:val="20"/>
              </w:rPr>
              <w:t>HP CSI part 1</w:t>
            </w:r>
            <w:r w:rsidRPr="00F43E82">
              <w:rPr>
                <w:rFonts w:eastAsia="Microsoft YaHei"/>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HP CSI part </w:t>
            </w:r>
            <w:r w:rsidRPr="007D5840">
              <w:rPr>
                <w:rFonts w:eastAsia="Microsoft YaHei"/>
                <w:color w:val="FF0000"/>
                <w:szCs w:val="20"/>
              </w:rPr>
              <w:t xml:space="preserve">1 </w:t>
            </w:r>
            <w:r w:rsidRPr="007D5840">
              <w:rPr>
                <w:rFonts w:eastAsia="Microsoft YaHei"/>
                <w:strike/>
                <w:color w:val="FF0000"/>
                <w:szCs w:val="20"/>
              </w:rPr>
              <w:t>2</w:t>
            </w:r>
            <w:r w:rsidRPr="00F43E82">
              <w:rPr>
                <w:rFonts w:eastAsia="Microsoft YaHei"/>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80CF6EF" w14:textId="77777777" w:rsidR="00AD404B" w:rsidRPr="00954597" w:rsidRDefault="00AD404B" w:rsidP="00AD404B">
            <w:pPr>
              <w:spacing w:after="120"/>
              <w:rPr>
                <w:rFonts w:eastAsia="SimSun"/>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435" w:type="dxa"/>
            <w:shd w:val="clear" w:color="auto" w:fill="auto"/>
          </w:tcPr>
          <w:p w14:paraId="17EF49A3" w14:textId="77777777" w:rsidR="003B4B12" w:rsidRDefault="003B4B12" w:rsidP="003B4B12">
            <w:pPr>
              <w:spacing w:after="120"/>
              <w:rPr>
                <w:rFonts w:eastAsia="SimSun"/>
                <w:szCs w:val="20"/>
                <w:lang w:eastAsia="zh-CN"/>
              </w:rPr>
            </w:pPr>
            <w:r>
              <w:rPr>
                <w:rFonts w:eastAsia="SimSun" w:hint="eastAsia"/>
                <w:szCs w:val="20"/>
                <w:lang w:eastAsia="zh-CN"/>
              </w:rPr>
              <w:t>1</w:t>
            </w:r>
            <w:r w:rsidRPr="00D06D75">
              <w:rPr>
                <w:rFonts w:eastAsia="SimSun"/>
                <w:szCs w:val="20"/>
                <w:vertAlign w:val="superscript"/>
                <w:lang w:eastAsia="zh-CN"/>
              </w:rPr>
              <w:t>st</w:t>
            </w:r>
            <w:r>
              <w:rPr>
                <w:rFonts w:eastAsia="SimSun"/>
                <w:szCs w:val="20"/>
                <w:lang w:eastAsia="zh-CN"/>
              </w:rPr>
              <w:t xml:space="preserve"> proposal: ok</w:t>
            </w:r>
          </w:p>
          <w:p w14:paraId="51E8A3D1" w14:textId="77777777" w:rsidR="003B4B12" w:rsidRDefault="003B4B12" w:rsidP="003B4B12">
            <w:pPr>
              <w:spacing w:after="120"/>
              <w:rPr>
                <w:rFonts w:eastAsia="SimSun"/>
                <w:szCs w:val="20"/>
                <w:lang w:eastAsia="zh-CN"/>
              </w:rPr>
            </w:pPr>
            <w:r>
              <w:rPr>
                <w:rFonts w:eastAsia="SimSun" w:hint="eastAsia"/>
                <w:szCs w:val="20"/>
                <w:lang w:eastAsia="zh-CN"/>
              </w:rPr>
              <w:t>2</w:t>
            </w:r>
            <w:r w:rsidRPr="00D06D75">
              <w:rPr>
                <w:rFonts w:eastAsia="SimSun"/>
                <w:szCs w:val="20"/>
                <w:vertAlign w:val="superscript"/>
                <w:lang w:eastAsia="zh-CN"/>
              </w:rPr>
              <w:t>nd</w:t>
            </w:r>
            <w:r>
              <w:rPr>
                <w:rFonts w:eastAsia="SimSun"/>
                <w:szCs w:val="20"/>
                <w:lang w:eastAsia="zh-CN"/>
              </w:rPr>
              <w:t xml:space="preserve"> proposal: can accept for progress. </w:t>
            </w:r>
            <w:r w:rsidRPr="00056831">
              <w:rPr>
                <w:rFonts w:eastAsia="SimSun"/>
                <w:szCs w:val="20"/>
                <w:lang w:eastAsia="zh-CN"/>
              </w:rPr>
              <w:t>Lenovo</w:t>
            </w:r>
            <w:r>
              <w:rPr>
                <w:rFonts w:eastAsia="SimSun"/>
                <w:szCs w:val="20"/>
                <w:lang w:eastAsia="zh-CN"/>
              </w:rPr>
              <w:t>’s update is also fine.</w:t>
            </w:r>
          </w:p>
          <w:p w14:paraId="7F444E61" w14:textId="1AD8C2FB" w:rsidR="003B4B12" w:rsidRPr="00954597" w:rsidRDefault="003B4B12" w:rsidP="003B4B12">
            <w:pPr>
              <w:spacing w:after="120"/>
              <w:rPr>
                <w:rFonts w:eastAsia="SimSun"/>
                <w:szCs w:val="20"/>
                <w:lang w:eastAsia="zh-CN"/>
              </w:rPr>
            </w:pPr>
            <w:r>
              <w:rPr>
                <w:rFonts w:eastAsia="SimSun" w:hint="eastAsia"/>
                <w:szCs w:val="20"/>
                <w:lang w:eastAsia="zh-CN"/>
              </w:rPr>
              <w:t>3</w:t>
            </w:r>
            <w:r w:rsidRPr="00056831">
              <w:rPr>
                <w:rFonts w:eastAsia="SimSun"/>
                <w:szCs w:val="20"/>
                <w:vertAlign w:val="superscript"/>
                <w:lang w:eastAsia="zh-CN"/>
              </w:rPr>
              <w:t>rd</w:t>
            </w:r>
            <w:r>
              <w:rPr>
                <w:rFonts w:eastAsia="SimSun"/>
                <w:szCs w:val="20"/>
                <w:lang w:eastAsia="zh-CN"/>
              </w:rPr>
              <w:t xml:space="preserve"> proposal: agree with Apple, the current proposal </w:t>
            </w:r>
            <w:r w:rsidRPr="00056831">
              <w:rPr>
                <w:rFonts w:eastAsia="SimSun"/>
                <w:szCs w:val="20"/>
                <w:lang w:eastAsia="zh-CN"/>
              </w:rPr>
              <w:t>is in conflict with an earlier agreement</w:t>
            </w:r>
            <w:r>
              <w:rPr>
                <w:rFonts w:eastAsia="SimSun"/>
                <w:szCs w:val="20"/>
                <w:lang w:eastAsia="zh-CN"/>
              </w:rPr>
              <w:t>.</w:t>
            </w:r>
            <w:r>
              <w:t xml:space="preserve"> LP HARQ-ACK shouldn’t be dropped. It can be jointly encoded with either CSI part 1 or CSI part 2.</w:t>
            </w:r>
            <w:r>
              <w:rPr>
                <w:rFonts w:eastAsia="SimSun"/>
                <w:szCs w:val="20"/>
                <w:lang w:eastAsia="zh-CN"/>
              </w:rPr>
              <w:t xml:space="preserve"> </w:t>
            </w:r>
            <w:r w:rsidRPr="00056831">
              <w:rPr>
                <w:rFonts w:eastAsia="SimSun"/>
                <w:szCs w:val="20"/>
                <w:lang w:eastAsia="zh-CN"/>
              </w:rPr>
              <w:t>Lenovo</w:t>
            </w:r>
            <w:r>
              <w:rPr>
                <w:rFonts w:eastAsia="SimSun"/>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63D722FE" w14:textId="77777777" w:rsidR="00A409D7" w:rsidRDefault="00A409D7" w:rsidP="00A409D7">
            <w:pPr>
              <w:spacing w:after="120"/>
              <w:rPr>
                <w:rFonts w:eastAsia="SimSun"/>
                <w:szCs w:val="20"/>
                <w:lang w:eastAsia="zh-CN"/>
              </w:rPr>
            </w:pPr>
            <w:r>
              <w:rPr>
                <w:rFonts w:eastAsia="SimSun"/>
                <w:szCs w:val="20"/>
                <w:lang w:eastAsia="zh-CN"/>
              </w:rPr>
              <w:t>- 1</w:t>
            </w:r>
            <w:r w:rsidRPr="00B53171">
              <w:rPr>
                <w:rFonts w:eastAsia="SimSun"/>
                <w:szCs w:val="20"/>
                <w:vertAlign w:val="superscript"/>
                <w:lang w:eastAsia="zh-CN"/>
              </w:rPr>
              <w:t>st</w:t>
            </w:r>
            <w:r>
              <w:rPr>
                <w:rFonts w:eastAsia="SimSun"/>
                <w:szCs w:val="20"/>
                <w:lang w:eastAsia="zh-CN"/>
              </w:rPr>
              <w:t xml:space="preserve"> proposal: Support; Similar as Lenovo,</w:t>
            </w:r>
            <w:r>
              <w:rPr>
                <w:rFonts w:eastAsia="SimSun"/>
                <w:szCs w:val="20"/>
              </w:rPr>
              <w:t xml:space="preserve"> f</w:t>
            </w:r>
            <w:r w:rsidRPr="00F43E82">
              <w:rPr>
                <w:rFonts w:eastAsia="Microsoft YaHei"/>
                <w:szCs w:val="20"/>
              </w:rPr>
              <w:t xml:space="preserve">or LP HARQ-ACK, </w:t>
            </w:r>
            <w:r>
              <w:rPr>
                <w:rFonts w:eastAsia="Microsoft YaHei"/>
                <w:szCs w:val="20"/>
              </w:rPr>
              <w:t>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 is preferred.</w:t>
            </w:r>
          </w:p>
          <w:p w14:paraId="4F665FFC" w14:textId="77777777" w:rsidR="00A409D7" w:rsidRDefault="00A409D7" w:rsidP="00A409D7">
            <w:pPr>
              <w:spacing w:after="120"/>
              <w:rPr>
                <w:rFonts w:eastAsia="SimSun"/>
                <w:szCs w:val="20"/>
                <w:lang w:eastAsia="zh-CN"/>
              </w:rPr>
            </w:pPr>
            <w:r>
              <w:rPr>
                <w:rFonts w:eastAsia="SimSun"/>
                <w:szCs w:val="20"/>
                <w:lang w:eastAsia="zh-CN"/>
              </w:rPr>
              <w:t>- 2</w:t>
            </w:r>
            <w:r w:rsidRPr="00395742">
              <w:rPr>
                <w:rFonts w:eastAsia="SimSun"/>
                <w:szCs w:val="20"/>
                <w:vertAlign w:val="superscript"/>
                <w:lang w:eastAsia="zh-CN"/>
              </w:rPr>
              <w:t>nd</w:t>
            </w:r>
            <w:r>
              <w:rPr>
                <w:rFonts w:eastAsia="SimSun"/>
                <w:szCs w:val="20"/>
                <w:lang w:eastAsia="zh-CN"/>
              </w:rPr>
              <w:t xml:space="preserve"> proposal: Agree with the intention. </w:t>
            </w:r>
          </w:p>
          <w:p w14:paraId="257D2E1A" w14:textId="77777777" w:rsidR="00A409D7" w:rsidRDefault="00A409D7" w:rsidP="00A409D7">
            <w:pPr>
              <w:spacing w:after="120"/>
              <w:rPr>
                <w:rFonts w:eastAsia="SimSun"/>
                <w:szCs w:val="20"/>
                <w:lang w:eastAsia="zh-CN"/>
              </w:rPr>
            </w:pPr>
            <w:r>
              <w:rPr>
                <w:rFonts w:eastAsia="SimSun"/>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Microsoft YaHei"/>
                <w:szCs w:val="20"/>
              </w:rPr>
            </w:pPr>
            <w:r>
              <w:rPr>
                <w:rFonts w:eastAsia="Microsoft YaHei"/>
                <w:szCs w:val="20"/>
              </w:rPr>
              <w:t>“</w:t>
            </w: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132EC399" w14:textId="77777777" w:rsidR="00A409D7" w:rsidRPr="00F43E82" w:rsidRDefault="00A409D7" w:rsidP="00A409D7">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strike/>
                <w:lang w:eastAsia="zh-CN"/>
              </w:rPr>
            </w:pPr>
            <w:r w:rsidRPr="00395742">
              <w:rPr>
                <w:rFonts w:eastAsia="SimSun" w:hint="eastAsia"/>
                <w:strike/>
                <w:color w:val="FF0000"/>
                <w:lang w:eastAsia="zh-CN"/>
              </w:rPr>
              <w:t>F</w:t>
            </w:r>
            <w:r w:rsidRPr="00395742">
              <w:rPr>
                <w:rFonts w:eastAsia="SimSun"/>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r w:rsidRPr="006D76DF">
              <w:rPr>
                <w:rFonts w:eastAsia="SimSun"/>
                <w:szCs w:val="20"/>
                <w:lang w:eastAsia="zh-CN"/>
              </w:rPr>
              <w:t>”</w:t>
            </w:r>
          </w:p>
          <w:p w14:paraId="23121805" w14:textId="77777777" w:rsidR="00A409D7" w:rsidRDefault="00A409D7" w:rsidP="00A409D7">
            <w:pPr>
              <w:spacing w:after="120"/>
              <w:rPr>
                <w:rFonts w:eastAsia="SimSun"/>
                <w:szCs w:val="20"/>
                <w:lang w:eastAsia="zh-CN"/>
              </w:rPr>
            </w:pPr>
          </w:p>
          <w:p w14:paraId="56A54685" w14:textId="08302C92" w:rsidR="00A409D7" w:rsidRPr="00954597" w:rsidRDefault="00A409D7" w:rsidP="00A409D7">
            <w:pPr>
              <w:spacing w:after="120"/>
              <w:rPr>
                <w:rFonts w:eastAsia="SimSun"/>
                <w:szCs w:val="20"/>
                <w:lang w:eastAsia="zh-CN"/>
              </w:rPr>
            </w:pPr>
            <w:r>
              <w:rPr>
                <w:rFonts w:eastAsia="SimSun"/>
                <w:szCs w:val="20"/>
                <w:lang w:eastAsia="zh-CN"/>
              </w:rPr>
              <w:t>- 3</w:t>
            </w:r>
            <w:r w:rsidRPr="008F59A5">
              <w:rPr>
                <w:rFonts w:eastAsia="SimSun"/>
                <w:szCs w:val="20"/>
                <w:vertAlign w:val="superscript"/>
                <w:lang w:eastAsia="zh-CN"/>
              </w:rPr>
              <w:t>rd</w:t>
            </w:r>
            <w:r>
              <w:rPr>
                <w:rFonts w:eastAsia="SimSun"/>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77777777" w:rsidR="00C53D7F" w:rsidRPr="00954597" w:rsidRDefault="00C53D7F" w:rsidP="00C53D7F">
            <w:pPr>
              <w:spacing w:after="120"/>
              <w:rPr>
                <w:rFonts w:eastAsia="SimSun"/>
                <w:szCs w:val="20"/>
                <w:lang w:eastAsia="zh-CN"/>
              </w:rPr>
            </w:pPr>
          </w:p>
        </w:tc>
        <w:tc>
          <w:tcPr>
            <w:tcW w:w="7435" w:type="dxa"/>
            <w:shd w:val="clear" w:color="auto" w:fill="auto"/>
          </w:tcPr>
          <w:p w14:paraId="6C39CEA3" w14:textId="77777777" w:rsidR="00C53D7F" w:rsidRPr="00954597" w:rsidRDefault="00C53D7F" w:rsidP="00C53D7F">
            <w:pPr>
              <w:spacing w:after="120"/>
              <w:rPr>
                <w:rFonts w:eastAsia="SimSun"/>
                <w:szCs w:val="20"/>
                <w:lang w:eastAsia="zh-CN"/>
              </w:rPr>
            </w:pPr>
          </w:p>
        </w:tc>
      </w:tr>
      <w:tr w:rsidR="00C53D7F" w:rsidRPr="00954597" w14:paraId="121589D4" w14:textId="77777777" w:rsidTr="00C53D7F">
        <w:tc>
          <w:tcPr>
            <w:tcW w:w="1627" w:type="dxa"/>
            <w:shd w:val="clear" w:color="auto" w:fill="auto"/>
          </w:tcPr>
          <w:p w14:paraId="5D763BF6" w14:textId="77777777" w:rsidR="00C53D7F" w:rsidRPr="00954597" w:rsidRDefault="00C53D7F" w:rsidP="00C53D7F">
            <w:pPr>
              <w:spacing w:after="120"/>
              <w:rPr>
                <w:rFonts w:eastAsia="SimSun"/>
                <w:szCs w:val="20"/>
                <w:lang w:eastAsia="zh-CN"/>
              </w:rPr>
            </w:pPr>
          </w:p>
        </w:tc>
        <w:tc>
          <w:tcPr>
            <w:tcW w:w="7435" w:type="dxa"/>
            <w:shd w:val="clear" w:color="auto" w:fill="auto"/>
          </w:tcPr>
          <w:p w14:paraId="1BE74382" w14:textId="77777777" w:rsidR="00C53D7F" w:rsidRPr="00954597" w:rsidRDefault="00C53D7F" w:rsidP="00C53D7F">
            <w:pPr>
              <w:spacing w:after="120"/>
              <w:rPr>
                <w:rFonts w:eastAsia="SimSun"/>
                <w:szCs w:val="20"/>
                <w:lang w:eastAsia="zh-CN"/>
              </w:rPr>
            </w:pPr>
          </w:p>
        </w:tc>
      </w:tr>
      <w:tr w:rsidR="00C53D7F" w:rsidRPr="00954597" w14:paraId="59CEB344" w14:textId="77777777" w:rsidTr="00C53D7F">
        <w:tc>
          <w:tcPr>
            <w:tcW w:w="1627" w:type="dxa"/>
            <w:shd w:val="clear" w:color="auto" w:fill="auto"/>
          </w:tcPr>
          <w:p w14:paraId="5F5534F3" w14:textId="77777777" w:rsidR="00C53D7F" w:rsidRPr="00954597" w:rsidRDefault="00C53D7F" w:rsidP="00C53D7F">
            <w:pPr>
              <w:spacing w:after="120"/>
              <w:rPr>
                <w:rFonts w:eastAsia="SimSun"/>
                <w:szCs w:val="20"/>
                <w:lang w:eastAsia="zh-CN"/>
              </w:rPr>
            </w:pPr>
          </w:p>
        </w:tc>
        <w:tc>
          <w:tcPr>
            <w:tcW w:w="7435" w:type="dxa"/>
            <w:shd w:val="clear" w:color="auto" w:fill="auto"/>
          </w:tcPr>
          <w:p w14:paraId="62DD2B30" w14:textId="77777777" w:rsidR="00C53D7F" w:rsidRPr="00954597" w:rsidRDefault="00C53D7F" w:rsidP="00C53D7F">
            <w:pPr>
              <w:spacing w:after="120"/>
              <w:rPr>
                <w:rFonts w:eastAsia="SimSun"/>
                <w:szCs w:val="20"/>
                <w:lang w:eastAsia="zh-CN"/>
              </w:rPr>
            </w:pPr>
          </w:p>
        </w:tc>
      </w:tr>
      <w:tr w:rsidR="00C53D7F" w:rsidRPr="00954597" w14:paraId="44889F52" w14:textId="77777777" w:rsidTr="00C53D7F">
        <w:tc>
          <w:tcPr>
            <w:tcW w:w="1627" w:type="dxa"/>
            <w:shd w:val="clear" w:color="auto" w:fill="auto"/>
          </w:tcPr>
          <w:p w14:paraId="69C027F2"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4C81" w14:textId="77777777" w:rsidR="00C53D7F" w:rsidRPr="00954597" w:rsidRDefault="00C53D7F" w:rsidP="00C53D7F">
            <w:pPr>
              <w:spacing w:after="120"/>
              <w:rPr>
                <w:rFonts w:eastAsia="SimSun"/>
                <w:szCs w:val="20"/>
                <w:lang w:eastAsia="zh-CN"/>
              </w:rPr>
            </w:pPr>
          </w:p>
        </w:tc>
      </w:tr>
      <w:tr w:rsidR="00C53D7F" w:rsidRPr="00954597" w14:paraId="17F86BB7" w14:textId="77777777" w:rsidTr="00C53D7F">
        <w:tc>
          <w:tcPr>
            <w:tcW w:w="1627" w:type="dxa"/>
            <w:shd w:val="clear" w:color="auto" w:fill="auto"/>
          </w:tcPr>
          <w:p w14:paraId="4854D7F1" w14:textId="77777777" w:rsidR="00C53D7F" w:rsidRPr="00954597" w:rsidRDefault="00C53D7F" w:rsidP="00C53D7F">
            <w:pPr>
              <w:spacing w:after="120"/>
              <w:rPr>
                <w:rFonts w:eastAsia="SimSun"/>
                <w:szCs w:val="20"/>
                <w:lang w:eastAsia="zh-CN"/>
              </w:rPr>
            </w:pPr>
          </w:p>
        </w:tc>
        <w:tc>
          <w:tcPr>
            <w:tcW w:w="7435" w:type="dxa"/>
            <w:shd w:val="clear" w:color="auto" w:fill="auto"/>
          </w:tcPr>
          <w:p w14:paraId="79ED1981" w14:textId="77777777" w:rsidR="00C53D7F" w:rsidRPr="00954597" w:rsidRDefault="00C53D7F" w:rsidP="00C53D7F">
            <w:pPr>
              <w:spacing w:after="120"/>
              <w:rPr>
                <w:rFonts w:eastAsia="SimSun"/>
                <w:szCs w:val="20"/>
                <w:lang w:eastAsia="zh-CN"/>
              </w:rPr>
            </w:pPr>
          </w:p>
        </w:tc>
      </w:tr>
      <w:tr w:rsidR="00C53D7F" w:rsidRPr="00954597" w14:paraId="4FBCE448" w14:textId="77777777" w:rsidTr="00C53D7F">
        <w:tc>
          <w:tcPr>
            <w:tcW w:w="1627" w:type="dxa"/>
            <w:shd w:val="clear" w:color="auto" w:fill="auto"/>
          </w:tcPr>
          <w:p w14:paraId="30491D14" w14:textId="77777777" w:rsidR="00C53D7F" w:rsidRPr="00954597" w:rsidRDefault="00C53D7F" w:rsidP="00C53D7F">
            <w:pPr>
              <w:spacing w:after="120"/>
              <w:rPr>
                <w:rFonts w:eastAsia="SimSun"/>
                <w:szCs w:val="20"/>
                <w:lang w:eastAsia="zh-CN"/>
              </w:rPr>
            </w:pPr>
          </w:p>
        </w:tc>
        <w:tc>
          <w:tcPr>
            <w:tcW w:w="7435" w:type="dxa"/>
            <w:shd w:val="clear" w:color="auto" w:fill="auto"/>
          </w:tcPr>
          <w:p w14:paraId="7FED5AAF" w14:textId="77777777" w:rsidR="00C53D7F" w:rsidRPr="00954597" w:rsidRDefault="00C53D7F" w:rsidP="00C53D7F">
            <w:pPr>
              <w:spacing w:after="120"/>
              <w:rPr>
                <w:rFonts w:eastAsia="SimSun"/>
                <w:szCs w:val="20"/>
                <w:lang w:eastAsia="zh-CN"/>
              </w:rPr>
            </w:pPr>
          </w:p>
        </w:tc>
      </w:tr>
      <w:tr w:rsidR="00C53D7F" w:rsidRPr="00954597" w14:paraId="4A8D641A" w14:textId="77777777" w:rsidTr="00C53D7F">
        <w:tc>
          <w:tcPr>
            <w:tcW w:w="1627" w:type="dxa"/>
            <w:shd w:val="clear" w:color="auto" w:fill="auto"/>
          </w:tcPr>
          <w:p w14:paraId="1C8E8FFA" w14:textId="77777777" w:rsidR="00C53D7F" w:rsidRPr="00954597" w:rsidRDefault="00C53D7F" w:rsidP="00C53D7F">
            <w:pPr>
              <w:spacing w:after="120"/>
              <w:rPr>
                <w:rFonts w:eastAsia="SimSun"/>
                <w:szCs w:val="20"/>
                <w:lang w:eastAsia="zh-CN"/>
              </w:rPr>
            </w:pPr>
          </w:p>
        </w:tc>
        <w:tc>
          <w:tcPr>
            <w:tcW w:w="7435" w:type="dxa"/>
            <w:shd w:val="clear" w:color="auto" w:fill="auto"/>
          </w:tcPr>
          <w:p w14:paraId="243619ED" w14:textId="77777777" w:rsidR="00C53D7F" w:rsidRPr="00954597" w:rsidRDefault="00C53D7F" w:rsidP="00C53D7F">
            <w:pPr>
              <w:spacing w:after="120"/>
              <w:rPr>
                <w:rFonts w:eastAsia="SimSun"/>
                <w:szCs w:val="20"/>
                <w:lang w:eastAsia="zh-CN"/>
              </w:rPr>
            </w:pPr>
          </w:p>
        </w:tc>
      </w:tr>
      <w:tr w:rsidR="00C53D7F" w:rsidRPr="00954597" w14:paraId="3B85F224" w14:textId="77777777" w:rsidTr="00C53D7F">
        <w:tc>
          <w:tcPr>
            <w:tcW w:w="1627" w:type="dxa"/>
            <w:shd w:val="clear" w:color="auto" w:fill="auto"/>
          </w:tcPr>
          <w:p w14:paraId="2D460C78" w14:textId="77777777" w:rsidR="00C53D7F" w:rsidRPr="00954597" w:rsidRDefault="00C53D7F" w:rsidP="00C53D7F">
            <w:pPr>
              <w:spacing w:after="120"/>
              <w:rPr>
                <w:rFonts w:eastAsia="SimSun"/>
                <w:szCs w:val="20"/>
                <w:lang w:eastAsia="zh-CN"/>
              </w:rPr>
            </w:pPr>
          </w:p>
        </w:tc>
        <w:tc>
          <w:tcPr>
            <w:tcW w:w="7435" w:type="dxa"/>
            <w:shd w:val="clear" w:color="auto" w:fill="auto"/>
          </w:tcPr>
          <w:p w14:paraId="735914F5" w14:textId="77777777" w:rsidR="00C53D7F" w:rsidRPr="00954597" w:rsidRDefault="00C53D7F" w:rsidP="00C53D7F">
            <w:pPr>
              <w:spacing w:after="120"/>
              <w:rPr>
                <w:rFonts w:eastAsia="SimSun"/>
                <w:szCs w:val="20"/>
                <w:lang w:eastAsia="zh-CN"/>
              </w:rPr>
            </w:pPr>
          </w:p>
        </w:tc>
      </w:tr>
      <w:tr w:rsidR="00C53D7F" w:rsidRPr="00954597" w14:paraId="023676E3" w14:textId="77777777" w:rsidTr="00C53D7F">
        <w:tc>
          <w:tcPr>
            <w:tcW w:w="1627" w:type="dxa"/>
            <w:shd w:val="clear" w:color="auto" w:fill="auto"/>
          </w:tcPr>
          <w:p w14:paraId="1CA721BA" w14:textId="77777777" w:rsidR="00C53D7F" w:rsidRPr="00954597" w:rsidRDefault="00C53D7F" w:rsidP="00C53D7F">
            <w:pPr>
              <w:spacing w:after="120"/>
              <w:rPr>
                <w:rFonts w:eastAsia="SimSun"/>
                <w:szCs w:val="20"/>
                <w:lang w:eastAsia="zh-CN"/>
              </w:rPr>
            </w:pPr>
          </w:p>
        </w:tc>
        <w:tc>
          <w:tcPr>
            <w:tcW w:w="7435" w:type="dxa"/>
            <w:shd w:val="clear" w:color="auto" w:fill="auto"/>
          </w:tcPr>
          <w:p w14:paraId="52C59D75" w14:textId="77777777" w:rsidR="00C53D7F" w:rsidRPr="00954597" w:rsidRDefault="00C53D7F" w:rsidP="00C53D7F">
            <w:pPr>
              <w:spacing w:after="120"/>
              <w:rPr>
                <w:rFonts w:eastAsia="SimSun"/>
                <w:szCs w:val="20"/>
                <w:lang w:eastAsia="zh-CN"/>
              </w:rPr>
            </w:pPr>
          </w:p>
        </w:tc>
      </w:tr>
      <w:tr w:rsidR="00C53D7F" w:rsidRPr="00954597" w14:paraId="7A8A6A8B" w14:textId="77777777" w:rsidTr="00C53D7F">
        <w:tc>
          <w:tcPr>
            <w:tcW w:w="1627" w:type="dxa"/>
            <w:shd w:val="clear" w:color="auto" w:fill="auto"/>
          </w:tcPr>
          <w:p w14:paraId="7E7B8CB9" w14:textId="77777777" w:rsidR="00C53D7F" w:rsidRPr="00954597" w:rsidRDefault="00C53D7F" w:rsidP="00C53D7F">
            <w:pPr>
              <w:spacing w:after="120"/>
              <w:rPr>
                <w:rFonts w:eastAsia="SimSun"/>
                <w:szCs w:val="20"/>
                <w:lang w:eastAsia="zh-CN"/>
              </w:rPr>
            </w:pPr>
          </w:p>
        </w:tc>
        <w:tc>
          <w:tcPr>
            <w:tcW w:w="7435" w:type="dxa"/>
            <w:shd w:val="clear" w:color="auto" w:fill="auto"/>
          </w:tcPr>
          <w:p w14:paraId="64D28021" w14:textId="77777777" w:rsidR="00C53D7F" w:rsidRPr="00954597" w:rsidRDefault="00C53D7F" w:rsidP="00C53D7F">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030F94"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030F94"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 xml:space="preserve">Up to 3 sets of beta offset values can be configured to the UE to indicate separate </w:t>
            </w:r>
            <w:proofErr w:type="spellStart"/>
            <w:r w:rsidRPr="007A4759">
              <w:rPr>
                <w:rFonts w:eastAsia="SimSun"/>
                <w:bCs/>
                <w:i/>
                <w:lang w:eastAsia="zh-CN"/>
              </w:rPr>
              <w:t>beta</w:t>
            </w:r>
            <w:r w:rsidRPr="007A4759">
              <w:rPr>
                <w:rFonts w:eastAsia="SimSun" w:hint="eastAsia"/>
                <w:bCs/>
                <w:i/>
                <w:lang w:eastAsia="zh-CN"/>
              </w:rPr>
              <w:t>_</w:t>
            </w:r>
            <w:r w:rsidRPr="007A4759">
              <w:rPr>
                <w:rFonts w:eastAsia="SimSun"/>
                <w:bCs/>
                <w:i/>
                <w:lang w:eastAsia="zh-CN"/>
              </w:rPr>
              <w:t>offset</w:t>
            </w:r>
            <w:proofErr w:type="spellEnd"/>
            <w:r w:rsidRPr="007A4759">
              <w:rPr>
                <w:rFonts w:eastAsia="SimSun"/>
                <w:bCs/>
                <w:i/>
                <w:lang w:eastAsia="zh-CN"/>
              </w:rPr>
              <w:t xml:space="preserve">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xml:space="preserve">. FFS whether to support </w:t>
            </w:r>
            <w:r w:rsidRPr="00891B2F">
              <w:rPr>
                <w:b/>
                <w:sz w:val="22"/>
                <w:szCs w:val="22"/>
                <w:lang w:val="en-GB"/>
              </w:rPr>
              <w:lastRenderedPageBreak/>
              <w:t>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lastRenderedPageBreak/>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 xml:space="preserve">2 new set of beta offset values can be configured to the UE to indicate separate </w:t>
            </w:r>
            <w:proofErr w:type="spellStart"/>
            <w:r w:rsidRPr="00CD761D">
              <w:rPr>
                <w:rFonts w:eastAsia="SimSun"/>
                <w:b/>
                <w:bCs/>
                <w:i/>
                <w:lang w:eastAsia="zh-CN"/>
              </w:rPr>
              <w:t>beta</w:t>
            </w:r>
            <w:r w:rsidRPr="00CD761D">
              <w:rPr>
                <w:rFonts w:eastAsia="SimSun" w:hint="eastAsia"/>
                <w:b/>
                <w:bCs/>
                <w:i/>
                <w:lang w:eastAsia="zh-CN"/>
              </w:rPr>
              <w:t>_</w:t>
            </w:r>
            <w:r w:rsidRPr="00CD761D">
              <w:rPr>
                <w:rFonts w:eastAsia="SimSun"/>
                <w:b/>
                <w:bCs/>
                <w:i/>
                <w:lang w:eastAsia="zh-CN"/>
              </w:rPr>
              <w:t>offset</w:t>
            </w:r>
            <w:proofErr w:type="spellEnd"/>
            <w:r w:rsidRPr="00CD761D">
              <w:rPr>
                <w:rFonts w:eastAsia="SimSun"/>
                <w:b/>
                <w:bCs/>
                <w:i/>
                <w:lang w:eastAsia="zh-CN"/>
              </w:rPr>
              <w:t xml:space="preserve">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lastRenderedPageBreak/>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proofErr w:type="spellStart"/>
            <w:r>
              <w:rPr>
                <w:rFonts w:eastAsia="SimSun"/>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w:t>
            </w:r>
            <w:proofErr w:type="spellStart"/>
            <w:r>
              <w:rPr>
                <w:rFonts w:eastAsia="SimSun"/>
                <w:szCs w:val="20"/>
                <w:lang w:eastAsia="zh-CN"/>
              </w:rPr>
              <w:t>beta_offset</w:t>
            </w:r>
            <w:proofErr w:type="spellEnd"/>
            <w:r>
              <w:rPr>
                <w:rFonts w:eastAsia="SimSun"/>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SimSun"/>
                <w:szCs w:val="20"/>
                <w:lang w:eastAsia="zh-CN"/>
              </w:rPr>
            </w:pPr>
            <w:r>
              <w:rPr>
                <w:rFonts w:eastAsia="SimSun"/>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SimSun"/>
                <w:szCs w:val="20"/>
                <w:lang w:eastAsia="zh-CN"/>
              </w:rPr>
            </w:pPr>
            <w:r>
              <w:rPr>
                <w:rFonts w:eastAsia="SimSun"/>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SimSun"/>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SimSun"/>
                <w:szCs w:val="20"/>
                <w:lang w:eastAsia="zh-CN"/>
              </w:rPr>
            </w:pPr>
            <w:r>
              <w:rPr>
                <w:rFonts w:eastAsia="SimSun"/>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SimSun"/>
                <w:szCs w:val="20"/>
                <w:lang w:eastAsia="zh-CN"/>
              </w:rPr>
            </w:pPr>
            <w:r>
              <w:rPr>
                <w:rFonts w:eastAsia="SimSun"/>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SimSun"/>
                <w:szCs w:val="20"/>
                <w:lang w:eastAsia="ko-KR"/>
              </w:rPr>
            </w:pPr>
            <w:r>
              <w:rPr>
                <w:rFonts w:eastAsia="SimSun" w:hint="eastAsia"/>
                <w:szCs w:val="20"/>
                <w:lang w:eastAsia="ko-KR"/>
              </w:rPr>
              <w:t xml:space="preserve">Not support. </w:t>
            </w:r>
          </w:p>
          <w:p w14:paraId="76000CF0" w14:textId="7DBF6E81" w:rsidR="00AD404B" w:rsidRPr="00954597" w:rsidRDefault="00AD404B" w:rsidP="00AD404B">
            <w:pPr>
              <w:spacing w:after="120"/>
              <w:rPr>
                <w:rFonts w:eastAsia="SimSun"/>
                <w:szCs w:val="20"/>
                <w:lang w:eastAsia="zh-CN"/>
              </w:rPr>
            </w:pPr>
            <w:r>
              <w:rPr>
                <w:rFonts w:eastAsia="SimSun"/>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SimSun"/>
                <w:szCs w:val="20"/>
                <w:lang w:eastAsia="zh-CN"/>
              </w:rPr>
            </w:pPr>
            <w:r>
              <w:rPr>
                <w:rFonts w:eastAsia="SimSun"/>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BFAE462" w14:textId="77777777" w:rsidTr="00750173">
        <w:tc>
          <w:tcPr>
            <w:tcW w:w="1372" w:type="dxa"/>
            <w:shd w:val="clear" w:color="auto" w:fill="auto"/>
          </w:tcPr>
          <w:p w14:paraId="0BC7380B" w14:textId="77777777" w:rsidR="00C53D7F" w:rsidRPr="00954597" w:rsidRDefault="00C53D7F" w:rsidP="00C53D7F">
            <w:pPr>
              <w:spacing w:after="120"/>
              <w:rPr>
                <w:rFonts w:eastAsia="SimSun"/>
                <w:szCs w:val="20"/>
                <w:lang w:eastAsia="zh-CN"/>
              </w:rPr>
            </w:pPr>
          </w:p>
        </w:tc>
        <w:tc>
          <w:tcPr>
            <w:tcW w:w="7690" w:type="dxa"/>
            <w:shd w:val="clear" w:color="auto" w:fill="auto"/>
          </w:tcPr>
          <w:p w14:paraId="74BDAF4C" w14:textId="77777777" w:rsidR="00C53D7F" w:rsidRPr="00954597" w:rsidRDefault="00C53D7F" w:rsidP="00C53D7F">
            <w:pPr>
              <w:spacing w:after="120"/>
              <w:rPr>
                <w:rFonts w:eastAsia="SimSun"/>
                <w:szCs w:val="20"/>
                <w:lang w:eastAsia="zh-CN"/>
              </w:rPr>
            </w:pPr>
          </w:p>
        </w:tc>
      </w:tr>
      <w:tr w:rsidR="00C53D7F" w:rsidRPr="00954597" w14:paraId="3347E5AD" w14:textId="77777777" w:rsidTr="00750173">
        <w:tc>
          <w:tcPr>
            <w:tcW w:w="1372" w:type="dxa"/>
            <w:shd w:val="clear" w:color="auto" w:fill="auto"/>
          </w:tcPr>
          <w:p w14:paraId="53183B1F" w14:textId="77777777" w:rsidR="00C53D7F" w:rsidRPr="00954597" w:rsidRDefault="00C53D7F" w:rsidP="00C53D7F">
            <w:pPr>
              <w:spacing w:after="120"/>
              <w:rPr>
                <w:rFonts w:eastAsia="SimSun"/>
                <w:szCs w:val="20"/>
                <w:lang w:eastAsia="zh-CN"/>
              </w:rPr>
            </w:pPr>
          </w:p>
        </w:tc>
        <w:tc>
          <w:tcPr>
            <w:tcW w:w="7690" w:type="dxa"/>
            <w:shd w:val="clear" w:color="auto" w:fill="auto"/>
          </w:tcPr>
          <w:p w14:paraId="63A104F4" w14:textId="77777777" w:rsidR="00C53D7F" w:rsidRPr="00954597" w:rsidRDefault="00C53D7F" w:rsidP="00C53D7F">
            <w:pPr>
              <w:spacing w:after="120"/>
              <w:rPr>
                <w:rFonts w:eastAsia="SimSun"/>
                <w:szCs w:val="20"/>
                <w:lang w:eastAsia="zh-CN"/>
              </w:rPr>
            </w:pPr>
          </w:p>
        </w:tc>
      </w:tr>
      <w:tr w:rsidR="00C53D7F" w:rsidRPr="00954597" w14:paraId="5C63BF77" w14:textId="77777777" w:rsidTr="00750173">
        <w:tc>
          <w:tcPr>
            <w:tcW w:w="1372" w:type="dxa"/>
            <w:shd w:val="clear" w:color="auto" w:fill="auto"/>
          </w:tcPr>
          <w:p w14:paraId="6842D9F0" w14:textId="77777777" w:rsidR="00C53D7F" w:rsidRPr="00954597" w:rsidRDefault="00C53D7F" w:rsidP="00C53D7F">
            <w:pPr>
              <w:spacing w:after="120"/>
              <w:rPr>
                <w:rFonts w:eastAsia="SimSun"/>
                <w:szCs w:val="20"/>
                <w:lang w:eastAsia="zh-CN"/>
              </w:rPr>
            </w:pPr>
          </w:p>
        </w:tc>
        <w:tc>
          <w:tcPr>
            <w:tcW w:w="7690" w:type="dxa"/>
            <w:shd w:val="clear" w:color="auto" w:fill="auto"/>
          </w:tcPr>
          <w:p w14:paraId="67AFBFF3" w14:textId="77777777" w:rsidR="00C53D7F" w:rsidRPr="00954597" w:rsidRDefault="00C53D7F" w:rsidP="00C53D7F">
            <w:pPr>
              <w:spacing w:after="120"/>
              <w:rPr>
                <w:rFonts w:eastAsia="SimSun"/>
                <w:szCs w:val="20"/>
                <w:lang w:eastAsia="zh-CN"/>
              </w:rPr>
            </w:pPr>
          </w:p>
        </w:tc>
      </w:tr>
      <w:tr w:rsidR="00C53D7F" w:rsidRPr="00954597" w14:paraId="544AC13C" w14:textId="77777777" w:rsidTr="00750173">
        <w:tc>
          <w:tcPr>
            <w:tcW w:w="1372" w:type="dxa"/>
            <w:shd w:val="clear" w:color="auto" w:fill="auto"/>
          </w:tcPr>
          <w:p w14:paraId="79B53189" w14:textId="77777777" w:rsidR="00C53D7F" w:rsidRPr="00954597" w:rsidRDefault="00C53D7F" w:rsidP="00C53D7F">
            <w:pPr>
              <w:spacing w:after="120"/>
              <w:rPr>
                <w:rFonts w:eastAsia="SimSun"/>
                <w:szCs w:val="20"/>
                <w:lang w:eastAsia="zh-CN"/>
              </w:rPr>
            </w:pPr>
          </w:p>
        </w:tc>
        <w:tc>
          <w:tcPr>
            <w:tcW w:w="7690" w:type="dxa"/>
            <w:shd w:val="clear" w:color="auto" w:fill="auto"/>
          </w:tcPr>
          <w:p w14:paraId="373A57E5" w14:textId="77777777" w:rsidR="00C53D7F" w:rsidRPr="00954597" w:rsidRDefault="00C53D7F" w:rsidP="00C53D7F">
            <w:pPr>
              <w:spacing w:after="120"/>
              <w:rPr>
                <w:rFonts w:eastAsia="SimSun"/>
                <w:szCs w:val="20"/>
                <w:lang w:eastAsia="zh-CN"/>
              </w:rPr>
            </w:pPr>
          </w:p>
        </w:tc>
      </w:tr>
      <w:tr w:rsidR="00C53D7F" w:rsidRPr="00954597" w14:paraId="2BDD4CC8" w14:textId="77777777" w:rsidTr="00750173">
        <w:tc>
          <w:tcPr>
            <w:tcW w:w="1372" w:type="dxa"/>
            <w:shd w:val="clear" w:color="auto" w:fill="auto"/>
          </w:tcPr>
          <w:p w14:paraId="52E3FADB" w14:textId="77777777" w:rsidR="00C53D7F" w:rsidRPr="00954597" w:rsidRDefault="00C53D7F" w:rsidP="00C53D7F">
            <w:pPr>
              <w:spacing w:after="120"/>
              <w:rPr>
                <w:rFonts w:eastAsia="SimSun"/>
                <w:szCs w:val="20"/>
                <w:lang w:eastAsia="zh-CN"/>
              </w:rPr>
            </w:pPr>
          </w:p>
        </w:tc>
        <w:tc>
          <w:tcPr>
            <w:tcW w:w="7690" w:type="dxa"/>
            <w:shd w:val="clear" w:color="auto" w:fill="auto"/>
          </w:tcPr>
          <w:p w14:paraId="0F1B7828" w14:textId="77777777" w:rsidR="00C53D7F" w:rsidRPr="00954597" w:rsidRDefault="00C53D7F" w:rsidP="00C53D7F">
            <w:pPr>
              <w:spacing w:after="120"/>
              <w:rPr>
                <w:rFonts w:eastAsia="SimSun"/>
                <w:szCs w:val="20"/>
                <w:lang w:eastAsia="zh-CN"/>
              </w:rPr>
            </w:pPr>
          </w:p>
        </w:tc>
      </w:tr>
      <w:tr w:rsidR="00C53D7F" w:rsidRPr="00954597" w14:paraId="24FED525" w14:textId="77777777" w:rsidTr="00750173">
        <w:tc>
          <w:tcPr>
            <w:tcW w:w="1372" w:type="dxa"/>
            <w:shd w:val="clear" w:color="auto" w:fill="auto"/>
          </w:tcPr>
          <w:p w14:paraId="63D75B9D" w14:textId="77777777" w:rsidR="00C53D7F" w:rsidRPr="00954597" w:rsidRDefault="00C53D7F" w:rsidP="00C53D7F">
            <w:pPr>
              <w:spacing w:after="120"/>
              <w:rPr>
                <w:rFonts w:eastAsia="SimSun"/>
                <w:szCs w:val="20"/>
                <w:lang w:eastAsia="zh-CN"/>
              </w:rPr>
            </w:pPr>
          </w:p>
        </w:tc>
        <w:tc>
          <w:tcPr>
            <w:tcW w:w="7690" w:type="dxa"/>
            <w:shd w:val="clear" w:color="auto" w:fill="auto"/>
          </w:tcPr>
          <w:p w14:paraId="57E27066" w14:textId="77777777" w:rsidR="00C53D7F" w:rsidRPr="00954597" w:rsidRDefault="00C53D7F" w:rsidP="00C53D7F">
            <w:pPr>
              <w:spacing w:after="120"/>
              <w:rPr>
                <w:rFonts w:eastAsia="SimSun"/>
                <w:szCs w:val="20"/>
                <w:lang w:eastAsia="zh-CN"/>
              </w:rPr>
            </w:pPr>
          </w:p>
        </w:tc>
      </w:tr>
      <w:tr w:rsidR="00C53D7F" w:rsidRPr="00954597" w14:paraId="159AA829" w14:textId="77777777" w:rsidTr="00750173">
        <w:tc>
          <w:tcPr>
            <w:tcW w:w="1372" w:type="dxa"/>
            <w:shd w:val="clear" w:color="auto" w:fill="auto"/>
          </w:tcPr>
          <w:p w14:paraId="5F43A8FB" w14:textId="77777777" w:rsidR="00C53D7F" w:rsidRPr="00954597" w:rsidRDefault="00C53D7F" w:rsidP="00C53D7F">
            <w:pPr>
              <w:spacing w:after="120"/>
              <w:rPr>
                <w:rFonts w:eastAsia="SimSun"/>
                <w:szCs w:val="20"/>
                <w:lang w:eastAsia="zh-CN"/>
              </w:rPr>
            </w:pPr>
          </w:p>
        </w:tc>
        <w:tc>
          <w:tcPr>
            <w:tcW w:w="7690" w:type="dxa"/>
            <w:shd w:val="clear" w:color="auto" w:fill="auto"/>
          </w:tcPr>
          <w:p w14:paraId="41B69C65" w14:textId="77777777" w:rsidR="00C53D7F" w:rsidRPr="00954597" w:rsidRDefault="00C53D7F" w:rsidP="00C53D7F">
            <w:pPr>
              <w:spacing w:after="120"/>
              <w:rPr>
                <w:rFonts w:eastAsia="SimSun"/>
                <w:szCs w:val="20"/>
                <w:lang w:eastAsia="zh-CN"/>
              </w:rPr>
            </w:pPr>
          </w:p>
        </w:tc>
      </w:tr>
      <w:tr w:rsidR="00C53D7F" w:rsidRPr="00954597" w14:paraId="4D77353E" w14:textId="77777777" w:rsidTr="00750173">
        <w:tc>
          <w:tcPr>
            <w:tcW w:w="1372" w:type="dxa"/>
            <w:shd w:val="clear" w:color="auto" w:fill="auto"/>
          </w:tcPr>
          <w:p w14:paraId="6931DBB9" w14:textId="77777777" w:rsidR="00C53D7F" w:rsidRPr="00954597" w:rsidRDefault="00C53D7F" w:rsidP="00C53D7F">
            <w:pPr>
              <w:spacing w:after="120"/>
              <w:rPr>
                <w:rFonts w:eastAsia="SimSun"/>
                <w:szCs w:val="20"/>
                <w:lang w:eastAsia="zh-CN"/>
              </w:rPr>
            </w:pPr>
          </w:p>
        </w:tc>
        <w:tc>
          <w:tcPr>
            <w:tcW w:w="7690" w:type="dxa"/>
            <w:shd w:val="clear" w:color="auto" w:fill="auto"/>
          </w:tcPr>
          <w:p w14:paraId="38C73634" w14:textId="77777777" w:rsidR="00C53D7F" w:rsidRPr="00954597" w:rsidRDefault="00C53D7F" w:rsidP="00C53D7F">
            <w:pPr>
              <w:spacing w:after="120"/>
              <w:rPr>
                <w:rFonts w:eastAsia="SimSun"/>
                <w:szCs w:val="20"/>
                <w:lang w:eastAsia="zh-CN"/>
              </w:rPr>
            </w:pPr>
          </w:p>
        </w:tc>
      </w:tr>
      <w:tr w:rsidR="00C53D7F" w:rsidRPr="00954597" w14:paraId="781C3CD4" w14:textId="77777777" w:rsidTr="00750173">
        <w:tc>
          <w:tcPr>
            <w:tcW w:w="1372" w:type="dxa"/>
            <w:shd w:val="clear" w:color="auto" w:fill="auto"/>
          </w:tcPr>
          <w:p w14:paraId="714268E2" w14:textId="77777777" w:rsidR="00C53D7F" w:rsidRPr="00954597" w:rsidRDefault="00C53D7F" w:rsidP="00C53D7F">
            <w:pPr>
              <w:spacing w:after="120"/>
              <w:rPr>
                <w:rFonts w:eastAsia="SimSun"/>
                <w:szCs w:val="20"/>
                <w:lang w:eastAsia="zh-CN"/>
              </w:rPr>
            </w:pPr>
          </w:p>
        </w:tc>
        <w:tc>
          <w:tcPr>
            <w:tcW w:w="7690" w:type="dxa"/>
            <w:shd w:val="clear" w:color="auto" w:fill="auto"/>
          </w:tcPr>
          <w:p w14:paraId="1BBE8C62" w14:textId="77777777" w:rsidR="00C53D7F" w:rsidRPr="00954597" w:rsidRDefault="00C53D7F" w:rsidP="00C53D7F">
            <w:pPr>
              <w:spacing w:after="120"/>
              <w:rPr>
                <w:rFonts w:eastAsia="SimSun"/>
                <w:szCs w:val="20"/>
                <w:lang w:eastAsia="zh-CN"/>
              </w:rPr>
            </w:pPr>
          </w:p>
        </w:tc>
      </w:tr>
      <w:tr w:rsidR="00C53D7F" w:rsidRPr="00954597" w14:paraId="4A8CB0FB" w14:textId="77777777" w:rsidTr="00750173">
        <w:tc>
          <w:tcPr>
            <w:tcW w:w="1372" w:type="dxa"/>
            <w:shd w:val="clear" w:color="auto" w:fill="auto"/>
          </w:tcPr>
          <w:p w14:paraId="6E5677D1" w14:textId="77777777" w:rsidR="00C53D7F" w:rsidRPr="00954597" w:rsidRDefault="00C53D7F" w:rsidP="00C53D7F">
            <w:pPr>
              <w:spacing w:after="120"/>
              <w:rPr>
                <w:rFonts w:eastAsia="SimSun"/>
                <w:szCs w:val="20"/>
                <w:lang w:eastAsia="zh-CN"/>
              </w:rPr>
            </w:pPr>
          </w:p>
        </w:tc>
        <w:tc>
          <w:tcPr>
            <w:tcW w:w="7690" w:type="dxa"/>
            <w:shd w:val="clear" w:color="auto" w:fill="auto"/>
          </w:tcPr>
          <w:p w14:paraId="063F6EDC" w14:textId="77777777" w:rsidR="00C53D7F" w:rsidRPr="00954597" w:rsidRDefault="00C53D7F" w:rsidP="00C53D7F">
            <w:pPr>
              <w:spacing w:after="120"/>
              <w:rPr>
                <w:rFonts w:eastAsia="SimSun"/>
                <w:szCs w:val="20"/>
                <w:lang w:eastAsia="zh-CN"/>
              </w:rPr>
            </w:pPr>
          </w:p>
        </w:tc>
      </w:tr>
      <w:tr w:rsidR="00C53D7F" w:rsidRPr="00954597" w14:paraId="26173CC5" w14:textId="77777777" w:rsidTr="00750173">
        <w:tc>
          <w:tcPr>
            <w:tcW w:w="1372" w:type="dxa"/>
            <w:shd w:val="clear" w:color="auto" w:fill="auto"/>
          </w:tcPr>
          <w:p w14:paraId="126E7CD4" w14:textId="77777777" w:rsidR="00C53D7F" w:rsidRPr="00954597" w:rsidRDefault="00C53D7F" w:rsidP="00C53D7F">
            <w:pPr>
              <w:spacing w:after="120"/>
              <w:rPr>
                <w:rFonts w:eastAsia="SimSun"/>
                <w:szCs w:val="20"/>
                <w:lang w:eastAsia="zh-CN"/>
              </w:rPr>
            </w:pPr>
          </w:p>
        </w:tc>
        <w:tc>
          <w:tcPr>
            <w:tcW w:w="7690" w:type="dxa"/>
            <w:shd w:val="clear" w:color="auto" w:fill="auto"/>
          </w:tcPr>
          <w:p w14:paraId="33B79D38" w14:textId="77777777" w:rsidR="00C53D7F" w:rsidRPr="00954597" w:rsidRDefault="00C53D7F" w:rsidP="00C53D7F">
            <w:pPr>
              <w:spacing w:after="120"/>
              <w:rPr>
                <w:rFonts w:eastAsia="SimSun"/>
                <w:szCs w:val="20"/>
                <w:lang w:eastAsia="zh-CN"/>
              </w:rPr>
            </w:pPr>
          </w:p>
        </w:tc>
      </w:tr>
      <w:tr w:rsidR="00C53D7F" w:rsidRPr="00954597" w14:paraId="598BCB55" w14:textId="77777777" w:rsidTr="00750173">
        <w:tc>
          <w:tcPr>
            <w:tcW w:w="1372" w:type="dxa"/>
            <w:shd w:val="clear" w:color="auto" w:fill="auto"/>
          </w:tcPr>
          <w:p w14:paraId="648319B8" w14:textId="77777777" w:rsidR="00C53D7F" w:rsidRPr="00954597" w:rsidRDefault="00C53D7F" w:rsidP="00C53D7F">
            <w:pPr>
              <w:spacing w:after="120"/>
              <w:rPr>
                <w:rFonts w:eastAsia="SimSun"/>
                <w:szCs w:val="20"/>
                <w:lang w:eastAsia="zh-CN"/>
              </w:rPr>
            </w:pPr>
          </w:p>
        </w:tc>
        <w:tc>
          <w:tcPr>
            <w:tcW w:w="7690" w:type="dxa"/>
            <w:shd w:val="clear" w:color="auto" w:fill="auto"/>
          </w:tcPr>
          <w:p w14:paraId="147EA4FA" w14:textId="77777777" w:rsidR="00C53D7F" w:rsidRPr="00954597" w:rsidRDefault="00C53D7F" w:rsidP="00C53D7F">
            <w:pPr>
              <w:spacing w:after="120"/>
              <w:rPr>
                <w:rFonts w:eastAsia="SimSun"/>
                <w:szCs w:val="20"/>
                <w:lang w:eastAsia="zh-CN"/>
              </w:rPr>
            </w:pPr>
          </w:p>
        </w:tc>
      </w:tr>
      <w:tr w:rsidR="00C53D7F" w:rsidRPr="00954597" w14:paraId="6915D65D" w14:textId="77777777" w:rsidTr="00750173">
        <w:tc>
          <w:tcPr>
            <w:tcW w:w="1372" w:type="dxa"/>
            <w:shd w:val="clear" w:color="auto" w:fill="auto"/>
          </w:tcPr>
          <w:p w14:paraId="630464C7" w14:textId="77777777" w:rsidR="00C53D7F" w:rsidRPr="00954597" w:rsidRDefault="00C53D7F" w:rsidP="00C53D7F">
            <w:pPr>
              <w:spacing w:after="120"/>
              <w:rPr>
                <w:rFonts w:eastAsia="SimSun"/>
                <w:szCs w:val="20"/>
                <w:lang w:eastAsia="zh-CN"/>
              </w:rPr>
            </w:pPr>
          </w:p>
        </w:tc>
        <w:tc>
          <w:tcPr>
            <w:tcW w:w="7690" w:type="dxa"/>
            <w:shd w:val="clear" w:color="auto" w:fill="auto"/>
          </w:tcPr>
          <w:p w14:paraId="3A9B0B86" w14:textId="77777777" w:rsidR="00C53D7F" w:rsidRPr="00954597" w:rsidRDefault="00C53D7F" w:rsidP="00C53D7F">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proofErr w:type="spellStart"/>
      <w:r w:rsidR="003342B7" w:rsidRPr="00A82949">
        <w:rPr>
          <w:rFonts w:eastAsia="SimSun" w:hint="eastAsia"/>
          <w:color w:val="0070C0"/>
          <w:lang w:eastAsia="zh-CN"/>
        </w:rPr>
        <w:t>Quectel</w:t>
      </w:r>
      <w:proofErr w:type="spellEnd"/>
      <w:r w:rsidR="003342B7" w:rsidRPr="00A82949">
        <w:rPr>
          <w:rFonts w:eastAsia="SimSun" w:hint="eastAsia"/>
          <w:color w:val="0070C0"/>
          <w:lang w:eastAsia="zh-CN"/>
        </w:rPr>
        <w:t xml:space="preserve">,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lastRenderedPageBreak/>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w:t>
      </w:r>
      <w:proofErr w:type="spellStart"/>
      <w:r>
        <w:rPr>
          <w:rFonts w:eastAsia="SimSun" w:hint="eastAsia"/>
          <w:lang w:eastAsia="zh-CN"/>
        </w:rPr>
        <w:t>beta_offset</w:t>
      </w:r>
      <w:proofErr w:type="spellEnd"/>
      <w:r>
        <w:rPr>
          <w:rFonts w:eastAsia="SimSun" w:hint="eastAsia"/>
          <w:lang w:eastAsia="zh-CN"/>
        </w:rPr>
        <w:t xml:space="preserve">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030F94"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lastRenderedPageBreak/>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w:t>
      </w:r>
      <w:proofErr w:type="spellStart"/>
      <w:r>
        <w:rPr>
          <w:rFonts w:eastAsia="Microsoft YaHei"/>
        </w:rPr>
        <w:t>beta_offset</w:t>
      </w:r>
      <w:proofErr w:type="spellEnd"/>
      <w:r>
        <w:rPr>
          <w:rFonts w:eastAsia="Microsoft YaHei"/>
        </w:rPr>
        <w: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lastRenderedPageBreak/>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w:t>
            </w:r>
            <w:proofErr w:type="spellStart"/>
            <w:r>
              <w:rPr>
                <w:rFonts w:eastAsia="SimSun"/>
                <w:szCs w:val="20"/>
                <w:lang w:eastAsia="zh-CN"/>
              </w:rPr>
              <w:t>beta_offset</w:t>
            </w:r>
            <w:proofErr w:type="spellEnd"/>
            <w:r>
              <w:rPr>
                <w:rFonts w:eastAsia="SimSun"/>
                <w:szCs w:val="20"/>
                <w:lang w:eastAsia="zh-CN"/>
              </w:rPr>
              <w:t xml:space="preserve">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w:t>
            </w:r>
            <w:proofErr w:type="spellStart"/>
            <w:r>
              <w:rPr>
                <w:rFonts w:eastAsia="SimSun"/>
                <w:szCs w:val="20"/>
                <w:lang w:eastAsia="zh-CN"/>
              </w:rPr>
              <w:t>beta_offset</w:t>
            </w:r>
            <w:proofErr w:type="spellEnd"/>
            <w:r>
              <w:rPr>
                <w:rFonts w:eastAsia="SimSun"/>
                <w:szCs w:val="20"/>
                <w:lang w:eastAsia="zh-CN"/>
              </w:rPr>
              <w:t xml:space="preserve">=0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 xml:space="preserve">It seems no company object RRC configuration. We think the key point is to resolve the FFS point,  whether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SimSun"/>
                <w:szCs w:val="20"/>
                <w:lang w:eastAsia="zh-CN"/>
              </w:rPr>
            </w:pPr>
            <w:r>
              <w:rPr>
                <w:rFonts w:eastAsia="SimSun"/>
                <w:szCs w:val="20"/>
                <w:lang w:eastAsia="zh-CN"/>
              </w:rPr>
              <w:t>Ericsson</w:t>
            </w:r>
          </w:p>
        </w:tc>
        <w:tc>
          <w:tcPr>
            <w:tcW w:w="7435" w:type="dxa"/>
            <w:shd w:val="clear" w:color="auto" w:fill="auto"/>
          </w:tcPr>
          <w:p w14:paraId="61D5DB26" w14:textId="77777777" w:rsidR="00750173" w:rsidRDefault="00B838DA" w:rsidP="00750173">
            <w:pPr>
              <w:spacing w:after="120"/>
              <w:rPr>
                <w:rFonts w:eastAsia="SimSun"/>
                <w:szCs w:val="20"/>
                <w:lang w:eastAsia="zh-CN"/>
              </w:rPr>
            </w:pPr>
            <w:r>
              <w:rPr>
                <w:rFonts w:eastAsia="SimSun"/>
                <w:szCs w:val="20"/>
                <w:lang w:eastAsia="zh-CN"/>
              </w:rPr>
              <w:t>Do not support.</w:t>
            </w:r>
          </w:p>
          <w:p w14:paraId="47CC31CE" w14:textId="68DA434F" w:rsidR="00B838DA" w:rsidRPr="00954597" w:rsidRDefault="00B838DA" w:rsidP="00750173">
            <w:pPr>
              <w:spacing w:after="120"/>
              <w:rPr>
                <w:rFonts w:eastAsia="SimSun"/>
                <w:szCs w:val="20"/>
                <w:lang w:eastAsia="zh-CN"/>
              </w:rPr>
            </w:pPr>
            <w:r>
              <w:rPr>
                <w:rFonts w:eastAsia="SimSun"/>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SimSun"/>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SimSun"/>
                <w:szCs w:val="20"/>
                <w:lang w:eastAsia="zh-CN"/>
              </w:rPr>
            </w:pPr>
            <w:r>
              <w:rPr>
                <w:rFonts w:eastAsia="SimSun"/>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318BEBA8" w14:textId="77777777" w:rsidR="003B4B12" w:rsidRDefault="003B4B12" w:rsidP="003B4B12">
            <w:pPr>
              <w:spacing w:after="120"/>
              <w:rPr>
                <w:rFonts w:eastAsia="SimSun"/>
                <w:szCs w:val="20"/>
                <w:lang w:eastAsia="zh-CN"/>
              </w:rPr>
            </w:pPr>
            <w:r>
              <w:rPr>
                <w:rFonts w:eastAsia="SimSun"/>
                <w:szCs w:val="20"/>
                <w:lang w:eastAsia="zh-CN"/>
              </w:rPr>
              <w:t>Do not support.</w:t>
            </w:r>
          </w:p>
          <w:p w14:paraId="2F4687C5" w14:textId="24EA5913" w:rsidR="00C53D7F" w:rsidRPr="00954597" w:rsidRDefault="003B4B12" w:rsidP="003B4B12">
            <w:pPr>
              <w:spacing w:after="120"/>
              <w:rPr>
                <w:rFonts w:eastAsia="SimSun"/>
                <w:szCs w:val="20"/>
                <w:lang w:eastAsia="zh-CN"/>
              </w:rPr>
            </w:pPr>
            <w:r>
              <w:rPr>
                <w:rFonts w:eastAsia="SimSun"/>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7E9E4940" w14:textId="77777777" w:rsidR="00A409D7" w:rsidRDefault="00A409D7" w:rsidP="00A409D7">
            <w:pPr>
              <w:spacing w:after="120"/>
              <w:rPr>
                <w:rFonts w:eastAsia="SimSun"/>
                <w:szCs w:val="20"/>
                <w:lang w:eastAsia="zh-CN"/>
              </w:rPr>
            </w:pPr>
            <w:r>
              <w:rPr>
                <w:rFonts w:eastAsia="SimSun"/>
                <w:szCs w:val="20"/>
                <w:lang w:eastAsia="zh-CN"/>
              </w:rPr>
              <w:t>Not support.</w:t>
            </w:r>
          </w:p>
          <w:p w14:paraId="44DF21B7" w14:textId="196D1629" w:rsidR="00A409D7" w:rsidRPr="00954597" w:rsidRDefault="00A409D7" w:rsidP="00A409D7">
            <w:pPr>
              <w:spacing w:after="120"/>
              <w:rPr>
                <w:rFonts w:eastAsia="SimSun"/>
                <w:szCs w:val="20"/>
                <w:lang w:eastAsia="zh-CN"/>
              </w:rPr>
            </w:pPr>
            <w:r>
              <w:rPr>
                <w:rFonts w:eastAsia="SimSun"/>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w:t>
            </w:r>
            <w:proofErr w:type="spellStart"/>
            <w:r>
              <w:rPr>
                <w:rFonts w:eastAsia="SimSun"/>
                <w:szCs w:val="20"/>
                <w:lang w:eastAsia="zh-CN"/>
              </w:rPr>
              <w:t>beta_offset</w:t>
            </w:r>
            <w:proofErr w:type="spellEnd"/>
            <w:r>
              <w:rPr>
                <w:rFonts w:eastAsia="SimSun"/>
                <w:szCs w:val="20"/>
                <w:lang w:eastAsia="zh-CN"/>
              </w:rPr>
              <w:t xml:space="preserve"> is </w:t>
            </w:r>
            <w:r>
              <w:rPr>
                <w:rFonts w:eastAsia="SimSun"/>
                <w:b/>
                <w:bCs/>
                <w:szCs w:val="20"/>
                <w:lang w:eastAsia="zh-CN"/>
              </w:rPr>
              <w:t>already</w:t>
            </w:r>
            <w:r>
              <w:rPr>
                <w:rFonts w:eastAsia="SimSun"/>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SimSun"/>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77777777" w:rsidR="00C53D7F" w:rsidRPr="00954597" w:rsidRDefault="00C53D7F" w:rsidP="00C53D7F">
            <w:pPr>
              <w:spacing w:after="120"/>
              <w:rPr>
                <w:rFonts w:eastAsia="SimSun"/>
                <w:szCs w:val="20"/>
                <w:lang w:eastAsia="zh-CN"/>
              </w:rPr>
            </w:pPr>
          </w:p>
        </w:tc>
        <w:tc>
          <w:tcPr>
            <w:tcW w:w="7435" w:type="dxa"/>
            <w:shd w:val="clear" w:color="auto" w:fill="auto"/>
          </w:tcPr>
          <w:p w14:paraId="2F5BE325" w14:textId="77777777" w:rsidR="00C53D7F" w:rsidRPr="00954597" w:rsidRDefault="00C53D7F" w:rsidP="00C53D7F">
            <w:pPr>
              <w:spacing w:after="120"/>
              <w:rPr>
                <w:rFonts w:eastAsia="SimSun"/>
                <w:szCs w:val="20"/>
                <w:lang w:eastAsia="zh-CN"/>
              </w:rPr>
            </w:pPr>
          </w:p>
        </w:tc>
      </w:tr>
      <w:tr w:rsidR="00C53D7F" w:rsidRPr="00954597" w14:paraId="23DFF186" w14:textId="77777777" w:rsidTr="00750173">
        <w:tc>
          <w:tcPr>
            <w:tcW w:w="1627" w:type="dxa"/>
            <w:shd w:val="clear" w:color="auto" w:fill="auto"/>
          </w:tcPr>
          <w:p w14:paraId="0EF94266" w14:textId="77777777" w:rsidR="00C53D7F" w:rsidRPr="00954597" w:rsidRDefault="00C53D7F" w:rsidP="00C53D7F">
            <w:pPr>
              <w:spacing w:after="120"/>
              <w:rPr>
                <w:rFonts w:eastAsia="SimSun"/>
                <w:szCs w:val="20"/>
                <w:lang w:eastAsia="zh-CN"/>
              </w:rPr>
            </w:pPr>
          </w:p>
        </w:tc>
        <w:tc>
          <w:tcPr>
            <w:tcW w:w="7435" w:type="dxa"/>
            <w:shd w:val="clear" w:color="auto" w:fill="auto"/>
          </w:tcPr>
          <w:p w14:paraId="0B7508D1" w14:textId="77777777" w:rsidR="00C53D7F" w:rsidRPr="00954597" w:rsidRDefault="00C53D7F" w:rsidP="00C53D7F">
            <w:pPr>
              <w:spacing w:after="120"/>
              <w:rPr>
                <w:rFonts w:eastAsia="SimSun"/>
                <w:szCs w:val="20"/>
                <w:lang w:eastAsia="zh-CN"/>
              </w:rPr>
            </w:pPr>
          </w:p>
        </w:tc>
      </w:tr>
      <w:tr w:rsidR="00C53D7F" w:rsidRPr="00954597" w14:paraId="304F91C4" w14:textId="77777777" w:rsidTr="00750173">
        <w:tc>
          <w:tcPr>
            <w:tcW w:w="1627" w:type="dxa"/>
            <w:shd w:val="clear" w:color="auto" w:fill="auto"/>
          </w:tcPr>
          <w:p w14:paraId="614172FA" w14:textId="77777777" w:rsidR="00C53D7F" w:rsidRPr="00954597" w:rsidRDefault="00C53D7F" w:rsidP="00C53D7F">
            <w:pPr>
              <w:spacing w:after="120"/>
              <w:rPr>
                <w:rFonts w:eastAsia="SimSun"/>
                <w:szCs w:val="20"/>
                <w:lang w:eastAsia="zh-CN"/>
              </w:rPr>
            </w:pPr>
          </w:p>
        </w:tc>
        <w:tc>
          <w:tcPr>
            <w:tcW w:w="7435" w:type="dxa"/>
            <w:shd w:val="clear" w:color="auto" w:fill="auto"/>
          </w:tcPr>
          <w:p w14:paraId="26E4BDBC" w14:textId="77777777" w:rsidR="00C53D7F" w:rsidRPr="00954597" w:rsidRDefault="00C53D7F" w:rsidP="00C53D7F">
            <w:pPr>
              <w:spacing w:after="120"/>
              <w:rPr>
                <w:rFonts w:eastAsia="SimSun"/>
                <w:szCs w:val="20"/>
                <w:lang w:eastAsia="zh-CN"/>
              </w:rPr>
            </w:pPr>
          </w:p>
        </w:tc>
      </w:tr>
      <w:tr w:rsidR="00C53D7F" w:rsidRPr="00954597" w14:paraId="798D2FDF" w14:textId="77777777" w:rsidTr="00750173">
        <w:tc>
          <w:tcPr>
            <w:tcW w:w="1627" w:type="dxa"/>
            <w:shd w:val="clear" w:color="auto" w:fill="auto"/>
          </w:tcPr>
          <w:p w14:paraId="7797D614" w14:textId="77777777" w:rsidR="00C53D7F" w:rsidRPr="00954597" w:rsidRDefault="00C53D7F" w:rsidP="00C53D7F">
            <w:pPr>
              <w:spacing w:after="120"/>
              <w:rPr>
                <w:rFonts w:eastAsia="SimSun"/>
                <w:szCs w:val="20"/>
                <w:lang w:eastAsia="zh-CN"/>
              </w:rPr>
            </w:pPr>
          </w:p>
        </w:tc>
        <w:tc>
          <w:tcPr>
            <w:tcW w:w="7435" w:type="dxa"/>
            <w:shd w:val="clear" w:color="auto" w:fill="auto"/>
          </w:tcPr>
          <w:p w14:paraId="16FCC138" w14:textId="77777777" w:rsidR="00C53D7F" w:rsidRPr="00954597" w:rsidRDefault="00C53D7F" w:rsidP="00C53D7F">
            <w:pPr>
              <w:spacing w:after="120"/>
              <w:rPr>
                <w:rFonts w:eastAsia="SimSun"/>
                <w:szCs w:val="20"/>
                <w:lang w:eastAsia="zh-CN"/>
              </w:rPr>
            </w:pPr>
          </w:p>
        </w:tc>
      </w:tr>
      <w:tr w:rsidR="00C53D7F" w:rsidRPr="00954597" w14:paraId="0E9CA653" w14:textId="77777777" w:rsidTr="00750173">
        <w:tc>
          <w:tcPr>
            <w:tcW w:w="1627" w:type="dxa"/>
            <w:shd w:val="clear" w:color="auto" w:fill="auto"/>
          </w:tcPr>
          <w:p w14:paraId="3872767F" w14:textId="77777777" w:rsidR="00C53D7F" w:rsidRPr="00954597" w:rsidRDefault="00C53D7F" w:rsidP="00C53D7F">
            <w:pPr>
              <w:spacing w:after="120"/>
              <w:rPr>
                <w:rFonts w:eastAsia="SimSun"/>
                <w:szCs w:val="20"/>
                <w:lang w:eastAsia="zh-CN"/>
              </w:rPr>
            </w:pPr>
          </w:p>
        </w:tc>
        <w:tc>
          <w:tcPr>
            <w:tcW w:w="7435" w:type="dxa"/>
            <w:shd w:val="clear" w:color="auto" w:fill="auto"/>
          </w:tcPr>
          <w:p w14:paraId="1A38C2FA" w14:textId="77777777" w:rsidR="00C53D7F" w:rsidRPr="00954597" w:rsidRDefault="00C53D7F" w:rsidP="00C53D7F">
            <w:pPr>
              <w:spacing w:after="120"/>
              <w:rPr>
                <w:rFonts w:eastAsia="SimSun"/>
                <w:szCs w:val="20"/>
                <w:lang w:eastAsia="zh-CN"/>
              </w:rPr>
            </w:pPr>
          </w:p>
        </w:tc>
      </w:tr>
      <w:tr w:rsidR="00C53D7F" w:rsidRPr="00954597" w14:paraId="5348468F" w14:textId="77777777" w:rsidTr="00750173">
        <w:tc>
          <w:tcPr>
            <w:tcW w:w="1627" w:type="dxa"/>
            <w:shd w:val="clear" w:color="auto" w:fill="auto"/>
          </w:tcPr>
          <w:p w14:paraId="2AA565CB" w14:textId="77777777" w:rsidR="00C53D7F" w:rsidRPr="00954597" w:rsidRDefault="00C53D7F" w:rsidP="00C53D7F">
            <w:pPr>
              <w:spacing w:after="120"/>
              <w:rPr>
                <w:rFonts w:eastAsia="SimSun"/>
                <w:szCs w:val="20"/>
                <w:lang w:eastAsia="zh-CN"/>
              </w:rPr>
            </w:pPr>
          </w:p>
        </w:tc>
        <w:tc>
          <w:tcPr>
            <w:tcW w:w="7435" w:type="dxa"/>
            <w:shd w:val="clear" w:color="auto" w:fill="auto"/>
          </w:tcPr>
          <w:p w14:paraId="263ED398" w14:textId="77777777" w:rsidR="00C53D7F" w:rsidRPr="00954597" w:rsidRDefault="00C53D7F" w:rsidP="00C53D7F">
            <w:pPr>
              <w:spacing w:after="120"/>
              <w:rPr>
                <w:rFonts w:eastAsia="SimSun"/>
                <w:szCs w:val="20"/>
                <w:lang w:eastAsia="zh-CN"/>
              </w:rPr>
            </w:pPr>
          </w:p>
        </w:tc>
      </w:tr>
      <w:tr w:rsidR="00C53D7F" w:rsidRPr="00954597" w14:paraId="454917D6" w14:textId="77777777" w:rsidTr="00750173">
        <w:tc>
          <w:tcPr>
            <w:tcW w:w="1627" w:type="dxa"/>
            <w:shd w:val="clear" w:color="auto" w:fill="auto"/>
          </w:tcPr>
          <w:p w14:paraId="16C7BBB6" w14:textId="77777777" w:rsidR="00C53D7F" w:rsidRPr="00954597" w:rsidRDefault="00C53D7F" w:rsidP="00C53D7F">
            <w:pPr>
              <w:spacing w:after="120"/>
              <w:rPr>
                <w:rFonts w:eastAsia="SimSun"/>
                <w:szCs w:val="20"/>
                <w:lang w:eastAsia="zh-CN"/>
              </w:rPr>
            </w:pPr>
          </w:p>
        </w:tc>
        <w:tc>
          <w:tcPr>
            <w:tcW w:w="7435" w:type="dxa"/>
            <w:shd w:val="clear" w:color="auto" w:fill="auto"/>
          </w:tcPr>
          <w:p w14:paraId="0778EDD7" w14:textId="77777777" w:rsidR="00C53D7F" w:rsidRPr="00954597" w:rsidRDefault="00C53D7F" w:rsidP="00C53D7F">
            <w:pPr>
              <w:spacing w:after="120"/>
              <w:rPr>
                <w:rFonts w:eastAsia="SimSun"/>
                <w:szCs w:val="20"/>
                <w:lang w:eastAsia="zh-CN"/>
              </w:rPr>
            </w:pPr>
          </w:p>
        </w:tc>
      </w:tr>
      <w:tr w:rsidR="00C53D7F" w:rsidRPr="00954597" w14:paraId="4E9A3E9F" w14:textId="77777777" w:rsidTr="00750173">
        <w:tc>
          <w:tcPr>
            <w:tcW w:w="1627" w:type="dxa"/>
            <w:shd w:val="clear" w:color="auto" w:fill="auto"/>
          </w:tcPr>
          <w:p w14:paraId="20245891" w14:textId="77777777" w:rsidR="00C53D7F" w:rsidRPr="00954597" w:rsidRDefault="00C53D7F" w:rsidP="00C53D7F">
            <w:pPr>
              <w:spacing w:after="120"/>
              <w:rPr>
                <w:rFonts w:eastAsia="SimSun"/>
                <w:szCs w:val="20"/>
                <w:lang w:eastAsia="zh-CN"/>
              </w:rPr>
            </w:pPr>
          </w:p>
        </w:tc>
        <w:tc>
          <w:tcPr>
            <w:tcW w:w="7435" w:type="dxa"/>
            <w:shd w:val="clear" w:color="auto" w:fill="auto"/>
          </w:tcPr>
          <w:p w14:paraId="2D6674C4" w14:textId="77777777" w:rsidR="00C53D7F" w:rsidRPr="00954597" w:rsidRDefault="00C53D7F" w:rsidP="00C53D7F">
            <w:pPr>
              <w:spacing w:after="120"/>
              <w:rPr>
                <w:rFonts w:eastAsia="SimSun"/>
                <w:szCs w:val="20"/>
                <w:lang w:eastAsia="zh-CN"/>
              </w:rPr>
            </w:pPr>
          </w:p>
        </w:tc>
      </w:tr>
      <w:tr w:rsidR="00C53D7F" w:rsidRPr="00954597" w14:paraId="70EB727D" w14:textId="77777777" w:rsidTr="00750173">
        <w:tc>
          <w:tcPr>
            <w:tcW w:w="1627" w:type="dxa"/>
            <w:shd w:val="clear" w:color="auto" w:fill="auto"/>
          </w:tcPr>
          <w:p w14:paraId="0E61352D" w14:textId="77777777" w:rsidR="00C53D7F" w:rsidRPr="00954597" w:rsidRDefault="00C53D7F" w:rsidP="00C53D7F">
            <w:pPr>
              <w:spacing w:after="120"/>
              <w:rPr>
                <w:rFonts w:eastAsia="SimSun"/>
                <w:szCs w:val="20"/>
                <w:lang w:eastAsia="zh-CN"/>
              </w:rPr>
            </w:pPr>
          </w:p>
        </w:tc>
        <w:tc>
          <w:tcPr>
            <w:tcW w:w="7435" w:type="dxa"/>
            <w:shd w:val="clear" w:color="auto" w:fill="auto"/>
          </w:tcPr>
          <w:p w14:paraId="4241C9E7" w14:textId="77777777" w:rsidR="00C53D7F" w:rsidRPr="00954597" w:rsidRDefault="00C53D7F" w:rsidP="00C53D7F">
            <w:pPr>
              <w:spacing w:after="120"/>
              <w:rPr>
                <w:rFonts w:eastAsia="SimSun"/>
                <w:szCs w:val="20"/>
                <w:lang w:eastAsia="zh-CN"/>
              </w:rPr>
            </w:pPr>
          </w:p>
        </w:tc>
      </w:tr>
      <w:tr w:rsidR="00C53D7F" w:rsidRPr="00954597" w14:paraId="2C502F7B" w14:textId="77777777" w:rsidTr="00750173">
        <w:tc>
          <w:tcPr>
            <w:tcW w:w="1627" w:type="dxa"/>
            <w:shd w:val="clear" w:color="auto" w:fill="auto"/>
          </w:tcPr>
          <w:p w14:paraId="139421DE" w14:textId="77777777" w:rsidR="00C53D7F" w:rsidRPr="00954597" w:rsidRDefault="00C53D7F" w:rsidP="00C53D7F">
            <w:pPr>
              <w:spacing w:after="120"/>
              <w:rPr>
                <w:rFonts w:eastAsia="SimSun"/>
                <w:szCs w:val="20"/>
                <w:lang w:eastAsia="zh-CN"/>
              </w:rPr>
            </w:pPr>
          </w:p>
        </w:tc>
        <w:tc>
          <w:tcPr>
            <w:tcW w:w="7435" w:type="dxa"/>
            <w:shd w:val="clear" w:color="auto" w:fill="auto"/>
          </w:tcPr>
          <w:p w14:paraId="34E41040" w14:textId="77777777" w:rsidR="00C53D7F" w:rsidRPr="00954597" w:rsidRDefault="00C53D7F" w:rsidP="00C53D7F">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lastRenderedPageBreak/>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lastRenderedPageBreak/>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 xml:space="preserve">The HP UCI should only multiplexed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lastRenderedPageBreak/>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lastRenderedPageBreak/>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w:t>
            </w:r>
            <w:r>
              <w:lastRenderedPageBreak/>
              <w:t xml:space="preserve">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lastRenderedPageBreak/>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030F94"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030F94"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030F94"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030F94"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SimSun"/>
                <w:szCs w:val="20"/>
                <w:lang w:eastAsia="zh-CN"/>
              </w:rPr>
            </w:pPr>
            <w:r>
              <w:rPr>
                <w:rFonts w:eastAsia="SimSun"/>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SimSun"/>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7FED288" w14:textId="77777777" w:rsidTr="00C53D7F">
        <w:tc>
          <w:tcPr>
            <w:tcW w:w="1627" w:type="dxa"/>
            <w:shd w:val="clear" w:color="auto" w:fill="auto"/>
          </w:tcPr>
          <w:p w14:paraId="0309D001" w14:textId="77777777" w:rsidR="00C53D7F" w:rsidRPr="00954597" w:rsidRDefault="00C53D7F" w:rsidP="00C53D7F">
            <w:pPr>
              <w:spacing w:after="120"/>
              <w:rPr>
                <w:rFonts w:eastAsia="SimSun"/>
                <w:szCs w:val="20"/>
                <w:lang w:eastAsia="zh-CN"/>
              </w:rPr>
            </w:pPr>
          </w:p>
        </w:tc>
        <w:tc>
          <w:tcPr>
            <w:tcW w:w="7435" w:type="dxa"/>
            <w:shd w:val="clear" w:color="auto" w:fill="auto"/>
          </w:tcPr>
          <w:p w14:paraId="2A7D67AB" w14:textId="77777777" w:rsidR="00C53D7F" w:rsidRPr="00954597" w:rsidRDefault="00C53D7F" w:rsidP="00C53D7F">
            <w:pPr>
              <w:spacing w:after="120"/>
              <w:rPr>
                <w:rFonts w:eastAsia="SimSun"/>
                <w:szCs w:val="20"/>
                <w:lang w:eastAsia="zh-CN"/>
              </w:rPr>
            </w:pPr>
          </w:p>
        </w:tc>
      </w:tr>
      <w:tr w:rsidR="00C53D7F" w:rsidRPr="00954597" w14:paraId="12E5CF1C" w14:textId="77777777" w:rsidTr="00C53D7F">
        <w:tc>
          <w:tcPr>
            <w:tcW w:w="1627" w:type="dxa"/>
            <w:shd w:val="clear" w:color="auto" w:fill="auto"/>
          </w:tcPr>
          <w:p w14:paraId="75DF79DA" w14:textId="77777777" w:rsidR="00C53D7F" w:rsidRPr="00954597" w:rsidRDefault="00C53D7F" w:rsidP="00C53D7F">
            <w:pPr>
              <w:spacing w:after="120"/>
              <w:rPr>
                <w:rFonts w:eastAsia="SimSun"/>
                <w:szCs w:val="20"/>
                <w:lang w:eastAsia="zh-CN"/>
              </w:rPr>
            </w:pPr>
          </w:p>
        </w:tc>
        <w:tc>
          <w:tcPr>
            <w:tcW w:w="7435" w:type="dxa"/>
            <w:shd w:val="clear" w:color="auto" w:fill="auto"/>
          </w:tcPr>
          <w:p w14:paraId="1952A738" w14:textId="77777777" w:rsidR="00C53D7F" w:rsidRPr="00954597" w:rsidRDefault="00C53D7F" w:rsidP="00C53D7F">
            <w:pPr>
              <w:spacing w:after="120"/>
              <w:rPr>
                <w:rFonts w:eastAsia="SimSun"/>
                <w:szCs w:val="20"/>
                <w:lang w:eastAsia="zh-CN"/>
              </w:rPr>
            </w:pPr>
          </w:p>
        </w:tc>
      </w:tr>
      <w:tr w:rsidR="00C53D7F" w:rsidRPr="00954597" w14:paraId="3CD77AF5" w14:textId="77777777" w:rsidTr="00C53D7F">
        <w:tc>
          <w:tcPr>
            <w:tcW w:w="1627" w:type="dxa"/>
            <w:shd w:val="clear" w:color="auto" w:fill="auto"/>
          </w:tcPr>
          <w:p w14:paraId="15472EC1" w14:textId="77777777" w:rsidR="00C53D7F" w:rsidRPr="00954597" w:rsidRDefault="00C53D7F" w:rsidP="00C53D7F">
            <w:pPr>
              <w:spacing w:after="120"/>
              <w:rPr>
                <w:rFonts w:eastAsia="SimSun"/>
                <w:szCs w:val="20"/>
                <w:lang w:eastAsia="zh-CN"/>
              </w:rPr>
            </w:pPr>
          </w:p>
        </w:tc>
        <w:tc>
          <w:tcPr>
            <w:tcW w:w="7435" w:type="dxa"/>
            <w:shd w:val="clear" w:color="auto" w:fill="auto"/>
          </w:tcPr>
          <w:p w14:paraId="66D963D3" w14:textId="77777777" w:rsidR="00C53D7F" w:rsidRPr="00954597" w:rsidRDefault="00C53D7F" w:rsidP="00C53D7F">
            <w:pPr>
              <w:spacing w:after="120"/>
              <w:rPr>
                <w:rFonts w:eastAsia="SimSun"/>
                <w:szCs w:val="20"/>
                <w:lang w:eastAsia="zh-CN"/>
              </w:rPr>
            </w:pPr>
          </w:p>
        </w:tc>
      </w:tr>
      <w:tr w:rsidR="00C53D7F" w:rsidRPr="00954597" w14:paraId="1AF2C816" w14:textId="77777777" w:rsidTr="00C53D7F">
        <w:tc>
          <w:tcPr>
            <w:tcW w:w="1627" w:type="dxa"/>
            <w:shd w:val="clear" w:color="auto" w:fill="auto"/>
          </w:tcPr>
          <w:p w14:paraId="3194D2A9" w14:textId="77777777" w:rsidR="00C53D7F" w:rsidRPr="00954597" w:rsidRDefault="00C53D7F" w:rsidP="00C53D7F">
            <w:pPr>
              <w:spacing w:after="120"/>
              <w:rPr>
                <w:rFonts w:eastAsia="SimSun"/>
                <w:szCs w:val="20"/>
                <w:lang w:eastAsia="zh-CN"/>
              </w:rPr>
            </w:pPr>
          </w:p>
        </w:tc>
        <w:tc>
          <w:tcPr>
            <w:tcW w:w="7435" w:type="dxa"/>
            <w:shd w:val="clear" w:color="auto" w:fill="auto"/>
          </w:tcPr>
          <w:p w14:paraId="35626613" w14:textId="77777777" w:rsidR="00C53D7F" w:rsidRPr="00954597" w:rsidRDefault="00C53D7F" w:rsidP="00C53D7F">
            <w:pPr>
              <w:spacing w:after="120"/>
              <w:rPr>
                <w:rFonts w:eastAsia="SimSun"/>
                <w:szCs w:val="20"/>
                <w:lang w:eastAsia="zh-CN"/>
              </w:rPr>
            </w:pPr>
          </w:p>
        </w:tc>
      </w:tr>
      <w:tr w:rsidR="00C53D7F" w:rsidRPr="00954597" w14:paraId="0B502343" w14:textId="77777777" w:rsidTr="00C53D7F">
        <w:tc>
          <w:tcPr>
            <w:tcW w:w="1627" w:type="dxa"/>
            <w:shd w:val="clear" w:color="auto" w:fill="auto"/>
          </w:tcPr>
          <w:p w14:paraId="6EF2BE05" w14:textId="77777777" w:rsidR="00C53D7F" w:rsidRPr="00954597" w:rsidRDefault="00C53D7F" w:rsidP="00C53D7F">
            <w:pPr>
              <w:spacing w:after="120"/>
              <w:rPr>
                <w:rFonts w:eastAsia="SimSun"/>
                <w:szCs w:val="20"/>
                <w:lang w:eastAsia="zh-CN"/>
              </w:rPr>
            </w:pPr>
          </w:p>
        </w:tc>
        <w:tc>
          <w:tcPr>
            <w:tcW w:w="7435" w:type="dxa"/>
            <w:shd w:val="clear" w:color="auto" w:fill="auto"/>
          </w:tcPr>
          <w:p w14:paraId="7170B156" w14:textId="77777777" w:rsidR="00C53D7F" w:rsidRPr="00954597" w:rsidRDefault="00C53D7F" w:rsidP="00C53D7F">
            <w:pPr>
              <w:spacing w:after="120"/>
              <w:rPr>
                <w:rFonts w:eastAsia="SimSun"/>
                <w:szCs w:val="20"/>
                <w:lang w:eastAsia="zh-CN"/>
              </w:rPr>
            </w:pPr>
          </w:p>
        </w:tc>
      </w:tr>
      <w:tr w:rsidR="00C53D7F" w:rsidRPr="00954597" w14:paraId="245C8408" w14:textId="77777777" w:rsidTr="00C53D7F">
        <w:tc>
          <w:tcPr>
            <w:tcW w:w="1627" w:type="dxa"/>
            <w:shd w:val="clear" w:color="auto" w:fill="auto"/>
          </w:tcPr>
          <w:p w14:paraId="1C656DED" w14:textId="77777777" w:rsidR="00C53D7F" w:rsidRPr="00954597" w:rsidRDefault="00C53D7F" w:rsidP="00C53D7F">
            <w:pPr>
              <w:spacing w:after="120"/>
              <w:rPr>
                <w:rFonts w:eastAsia="SimSun"/>
                <w:szCs w:val="20"/>
                <w:lang w:eastAsia="zh-CN"/>
              </w:rPr>
            </w:pPr>
          </w:p>
        </w:tc>
        <w:tc>
          <w:tcPr>
            <w:tcW w:w="7435" w:type="dxa"/>
            <w:shd w:val="clear" w:color="auto" w:fill="auto"/>
          </w:tcPr>
          <w:p w14:paraId="7A36D37E" w14:textId="77777777" w:rsidR="00C53D7F" w:rsidRPr="00954597" w:rsidRDefault="00C53D7F" w:rsidP="00C53D7F">
            <w:pPr>
              <w:spacing w:after="120"/>
              <w:rPr>
                <w:rFonts w:eastAsia="SimSun"/>
                <w:szCs w:val="20"/>
                <w:lang w:eastAsia="zh-CN"/>
              </w:rPr>
            </w:pPr>
          </w:p>
        </w:tc>
      </w:tr>
      <w:tr w:rsidR="00C53D7F" w:rsidRPr="00954597" w14:paraId="09A6F4FF" w14:textId="77777777" w:rsidTr="00C53D7F">
        <w:tc>
          <w:tcPr>
            <w:tcW w:w="1627" w:type="dxa"/>
            <w:shd w:val="clear" w:color="auto" w:fill="auto"/>
          </w:tcPr>
          <w:p w14:paraId="0C41F91B" w14:textId="77777777" w:rsidR="00C53D7F" w:rsidRPr="00954597" w:rsidRDefault="00C53D7F" w:rsidP="00C53D7F">
            <w:pPr>
              <w:spacing w:after="120"/>
              <w:rPr>
                <w:rFonts w:eastAsia="SimSun"/>
                <w:szCs w:val="20"/>
                <w:lang w:eastAsia="zh-CN"/>
              </w:rPr>
            </w:pPr>
          </w:p>
        </w:tc>
        <w:tc>
          <w:tcPr>
            <w:tcW w:w="7435" w:type="dxa"/>
            <w:shd w:val="clear" w:color="auto" w:fill="auto"/>
          </w:tcPr>
          <w:p w14:paraId="59FE3E40" w14:textId="77777777" w:rsidR="00C53D7F" w:rsidRPr="00954597" w:rsidRDefault="00C53D7F" w:rsidP="00C53D7F">
            <w:pPr>
              <w:spacing w:after="120"/>
              <w:rPr>
                <w:rFonts w:eastAsia="SimSun"/>
                <w:szCs w:val="20"/>
                <w:lang w:eastAsia="zh-CN"/>
              </w:rPr>
            </w:pPr>
          </w:p>
        </w:tc>
      </w:tr>
      <w:tr w:rsidR="00C53D7F" w:rsidRPr="00954597" w14:paraId="5716415F" w14:textId="77777777" w:rsidTr="00C53D7F">
        <w:tc>
          <w:tcPr>
            <w:tcW w:w="1627" w:type="dxa"/>
            <w:shd w:val="clear" w:color="auto" w:fill="auto"/>
          </w:tcPr>
          <w:p w14:paraId="651182A6" w14:textId="77777777" w:rsidR="00C53D7F" w:rsidRPr="00954597" w:rsidRDefault="00C53D7F" w:rsidP="00C53D7F">
            <w:pPr>
              <w:spacing w:after="120"/>
              <w:rPr>
                <w:rFonts w:eastAsia="SimSun"/>
                <w:szCs w:val="20"/>
                <w:lang w:eastAsia="zh-CN"/>
              </w:rPr>
            </w:pPr>
          </w:p>
        </w:tc>
        <w:tc>
          <w:tcPr>
            <w:tcW w:w="7435" w:type="dxa"/>
            <w:shd w:val="clear" w:color="auto" w:fill="auto"/>
          </w:tcPr>
          <w:p w14:paraId="6BCDF3FE" w14:textId="77777777" w:rsidR="00C53D7F" w:rsidRPr="00954597" w:rsidRDefault="00C53D7F" w:rsidP="00C53D7F">
            <w:pPr>
              <w:spacing w:after="120"/>
              <w:rPr>
                <w:rFonts w:eastAsia="SimSun"/>
                <w:szCs w:val="20"/>
                <w:lang w:eastAsia="zh-CN"/>
              </w:rPr>
            </w:pPr>
          </w:p>
        </w:tc>
      </w:tr>
      <w:tr w:rsidR="00C53D7F" w:rsidRPr="00954597" w14:paraId="0291D52C" w14:textId="77777777" w:rsidTr="00C53D7F">
        <w:tc>
          <w:tcPr>
            <w:tcW w:w="1627" w:type="dxa"/>
            <w:shd w:val="clear" w:color="auto" w:fill="auto"/>
          </w:tcPr>
          <w:p w14:paraId="0BD6BB26" w14:textId="77777777" w:rsidR="00C53D7F" w:rsidRPr="00954597" w:rsidRDefault="00C53D7F" w:rsidP="00C53D7F">
            <w:pPr>
              <w:spacing w:after="120"/>
              <w:rPr>
                <w:rFonts w:eastAsia="SimSun"/>
                <w:szCs w:val="20"/>
                <w:lang w:eastAsia="zh-CN"/>
              </w:rPr>
            </w:pPr>
          </w:p>
        </w:tc>
        <w:tc>
          <w:tcPr>
            <w:tcW w:w="7435" w:type="dxa"/>
            <w:shd w:val="clear" w:color="auto" w:fill="auto"/>
          </w:tcPr>
          <w:p w14:paraId="47D647EB" w14:textId="77777777" w:rsidR="00C53D7F" w:rsidRPr="00954597" w:rsidRDefault="00C53D7F" w:rsidP="00C53D7F">
            <w:pPr>
              <w:spacing w:after="120"/>
              <w:rPr>
                <w:rFonts w:eastAsia="SimSun"/>
                <w:szCs w:val="20"/>
                <w:lang w:eastAsia="zh-CN"/>
              </w:rPr>
            </w:pPr>
          </w:p>
        </w:tc>
      </w:tr>
      <w:tr w:rsidR="00C53D7F" w:rsidRPr="00954597" w14:paraId="298D5C99" w14:textId="77777777" w:rsidTr="00C53D7F">
        <w:tc>
          <w:tcPr>
            <w:tcW w:w="1627" w:type="dxa"/>
            <w:shd w:val="clear" w:color="auto" w:fill="auto"/>
          </w:tcPr>
          <w:p w14:paraId="2FABA172" w14:textId="77777777" w:rsidR="00C53D7F" w:rsidRPr="00954597" w:rsidRDefault="00C53D7F" w:rsidP="00C53D7F">
            <w:pPr>
              <w:spacing w:after="120"/>
              <w:rPr>
                <w:rFonts w:eastAsia="SimSun"/>
                <w:szCs w:val="20"/>
                <w:lang w:eastAsia="zh-CN"/>
              </w:rPr>
            </w:pPr>
          </w:p>
        </w:tc>
        <w:tc>
          <w:tcPr>
            <w:tcW w:w="7435" w:type="dxa"/>
            <w:shd w:val="clear" w:color="auto" w:fill="auto"/>
          </w:tcPr>
          <w:p w14:paraId="665D6F8D" w14:textId="77777777" w:rsidR="00C53D7F" w:rsidRPr="00954597" w:rsidRDefault="00C53D7F" w:rsidP="00C53D7F">
            <w:pPr>
              <w:spacing w:after="120"/>
              <w:rPr>
                <w:rFonts w:eastAsia="SimSun"/>
                <w:szCs w:val="20"/>
                <w:lang w:eastAsia="zh-CN"/>
              </w:rPr>
            </w:pPr>
          </w:p>
        </w:tc>
      </w:tr>
      <w:tr w:rsidR="00C53D7F" w:rsidRPr="00954597" w14:paraId="21F10940" w14:textId="77777777" w:rsidTr="00C53D7F">
        <w:tc>
          <w:tcPr>
            <w:tcW w:w="1627" w:type="dxa"/>
            <w:shd w:val="clear" w:color="auto" w:fill="auto"/>
          </w:tcPr>
          <w:p w14:paraId="2F263465" w14:textId="77777777" w:rsidR="00C53D7F" w:rsidRPr="00954597" w:rsidRDefault="00C53D7F" w:rsidP="00C53D7F">
            <w:pPr>
              <w:spacing w:after="120"/>
              <w:rPr>
                <w:rFonts w:eastAsia="SimSun"/>
                <w:szCs w:val="20"/>
                <w:lang w:eastAsia="zh-CN"/>
              </w:rPr>
            </w:pPr>
          </w:p>
        </w:tc>
        <w:tc>
          <w:tcPr>
            <w:tcW w:w="7435" w:type="dxa"/>
            <w:shd w:val="clear" w:color="auto" w:fill="auto"/>
          </w:tcPr>
          <w:p w14:paraId="67B4E639" w14:textId="77777777" w:rsidR="00C53D7F" w:rsidRPr="00954597" w:rsidRDefault="00C53D7F" w:rsidP="00C53D7F">
            <w:pPr>
              <w:spacing w:after="120"/>
              <w:rPr>
                <w:rFonts w:eastAsia="SimSun"/>
                <w:szCs w:val="20"/>
                <w:lang w:eastAsia="zh-CN"/>
              </w:rPr>
            </w:pPr>
          </w:p>
        </w:tc>
      </w:tr>
      <w:tr w:rsidR="00C53D7F" w:rsidRPr="00954597" w14:paraId="1E1645C6" w14:textId="77777777" w:rsidTr="00C53D7F">
        <w:tc>
          <w:tcPr>
            <w:tcW w:w="1627" w:type="dxa"/>
            <w:shd w:val="clear" w:color="auto" w:fill="auto"/>
          </w:tcPr>
          <w:p w14:paraId="36FCAF59" w14:textId="77777777" w:rsidR="00C53D7F" w:rsidRPr="00954597" w:rsidRDefault="00C53D7F" w:rsidP="00C53D7F">
            <w:pPr>
              <w:spacing w:after="120"/>
              <w:rPr>
                <w:rFonts w:eastAsia="SimSun"/>
                <w:szCs w:val="20"/>
                <w:lang w:eastAsia="zh-CN"/>
              </w:rPr>
            </w:pPr>
          </w:p>
        </w:tc>
        <w:tc>
          <w:tcPr>
            <w:tcW w:w="7435" w:type="dxa"/>
            <w:shd w:val="clear" w:color="auto" w:fill="auto"/>
          </w:tcPr>
          <w:p w14:paraId="16DFADAB" w14:textId="77777777" w:rsidR="00C53D7F" w:rsidRPr="00954597" w:rsidRDefault="00C53D7F" w:rsidP="00C53D7F">
            <w:pPr>
              <w:spacing w:after="120"/>
              <w:rPr>
                <w:rFonts w:eastAsia="SimSun"/>
                <w:szCs w:val="20"/>
                <w:lang w:eastAsia="zh-CN"/>
              </w:rPr>
            </w:pPr>
          </w:p>
        </w:tc>
      </w:tr>
      <w:tr w:rsidR="00C53D7F" w:rsidRPr="00954597" w14:paraId="01B7E6B9" w14:textId="77777777" w:rsidTr="00C53D7F">
        <w:tc>
          <w:tcPr>
            <w:tcW w:w="1627" w:type="dxa"/>
            <w:shd w:val="clear" w:color="auto" w:fill="auto"/>
          </w:tcPr>
          <w:p w14:paraId="577F8FCD" w14:textId="77777777" w:rsidR="00C53D7F" w:rsidRPr="00954597" w:rsidRDefault="00C53D7F" w:rsidP="00C53D7F">
            <w:pPr>
              <w:spacing w:after="120"/>
              <w:rPr>
                <w:rFonts w:eastAsia="SimSun"/>
                <w:szCs w:val="20"/>
                <w:lang w:eastAsia="zh-CN"/>
              </w:rPr>
            </w:pPr>
          </w:p>
        </w:tc>
        <w:tc>
          <w:tcPr>
            <w:tcW w:w="7435" w:type="dxa"/>
            <w:shd w:val="clear" w:color="auto" w:fill="auto"/>
          </w:tcPr>
          <w:p w14:paraId="53BC8144" w14:textId="77777777" w:rsidR="00C53D7F" w:rsidRPr="00954597" w:rsidRDefault="00C53D7F" w:rsidP="00C53D7F">
            <w:pPr>
              <w:spacing w:after="120"/>
              <w:rPr>
                <w:rFonts w:eastAsia="SimSun"/>
                <w:szCs w:val="20"/>
                <w:lang w:eastAsia="zh-CN"/>
              </w:rPr>
            </w:pPr>
          </w:p>
        </w:tc>
      </w:tr>
      <w:tr w:rsidR="00C53D7F" w:rsidRPr="00954597" w14:paraId="42F2FE14" w14:textId="77777777" w:rsidTr="00C53D7F">
        <w:tc>
          <w:tcPr>
            <w:tcW w:w="1627" w:type="dxa"/>
            <w:shd w:val="clear" w:color="auto" w:fill="auto"/>
          </w:tcPr>
          <w:p w14:paraId="071AF298" w14:textId="77777777" w:rsidR="00C53D7F" w:rsidRPr="00954597" w:rsidRDefault="00C53D7F" w:rsidP="00C53D7F">
            <w:pPr>
              <w:spacing w:after="120"/>
              <w:rPr>
                <w:rFonts w:eastAsia="SimSun"/>
                <w:szCs w:val="20"/>
                <w:lang w:eastAsia="zh-CN"/>
              </w:rPr>
            </w:pPr>
          </w:p>
        </w:tc>
        <w:tc>
          <w:tcPr>
            <w:tcW w:w="7435" w:type="dxa"/>
            <w:shd w:val="clear" w:color="auto" w:fill="auto"/>
          </w:tcPr>
          <w:p w14:paraId="2FD96B38" w14:textId="77777777" w:rsidR="00C53D7F" w:rsidRPr="00954597" w:rsidRDefault="00C53D7F" w:rsidP="00C53D7F">
            <w:pPr>
              <w:spacing w:after="120"/>
              <w:rPr>
                <w:rFonts w:eastAsia="SimSun"/>
                <w:szCs w:val="20"/>
                <w:lang w:eastAsia="zh-CN"/>
              </w:rPr>
            </w:pPr>
          </w:p>
        </w:tc>
      </w:tr>
      <w:tr w:rsidR="00C53D7F" w:rsidRPr="00954597" w14:paraId="3A1E54A5" w14:textId="77777777" w:rsidTr="00C53D7F">
        <w:tc>
          <w:tcPr>
            <w:tcW w:w="1627" w:type="dxa"/>
            <w:shd w:val="clear" w:color="auto" w:fill="auto"/>
          </w:tcPr>
          <w:p w14:paraId="7F0A1F70" w14:textId="77777777" w:rsidR="00C53D7F" w:rsidRPr="00954597" w:rsidRDefault="00C53D7F" w:rsidP="00C53D7F">
            <w:pPr>
              <w:spacing w:after="120"/>
              <w:rPr>
                <w:rFonts w:eastAsia="SimSun"/>
                <w:szCs w:val="20"/>
                <w:lang w:eastAsia="zh-CN"/>
              </w:rPr>
            </w:pPr>
          </w:p>
        </w:tc>
        <w:tc>
          <w:tcPr>
            <w:tcW w:w="7435" w:type="dxa"/>
            <w:shd w:val="clear" w:color="auto" w:fill="auto"/>
          </w:tcPr>
          <w:p w14:paraId="42650FDC" w14:textId="77777777" w:rsidR="00C53D7F" w:rsidRPr="00954597" w:rsidRDefault="00C53D7F" w:rsidP="00C53D7F">
            <w:pPr>
              <w:spacing w:after="120"/>
              <w:rPr>
                <w:rFonts w:eastAsia="SimSun"/>
                <w:szCs w:val="20"/>
                <w:lang w:eastAsia="zh-CN"/>
              </w:rPr>
            </w:pPr>
          </w:p>
        </w:tc>
      </w:tr>
      <w:tr w:rsidR="00C53D7F" w:rsidRPr="00954597" w14:paraId="2A685666" w14:textId="77777777" w:rsidTr="00C53D7F">
        <w:tc>
          <w:tcPr>
            <w:tcW w:w="1627" w:type="dxa"/>
            <w:shd w:val="clear" w:color="auto" w:fill="auto"/>
          </w:tcPr>
          <w:p w14:paraId="38A22318" w14:textId="77777777" w:rsidR="00C53D7F" w:rsidRPr="00954597" w:rsidRDefault="00C53D7F" w:rsidP="00C53D7F">
            <w:pPr>
              <w:spacing w:after="120"/>
              <w:rPr>
                <w:rFonts w:eastAsia="SimSun"/>
                <w:szCs w:val="20"/>
                <w:lang w:eastAsia="zh-CN"/>
              </w:rPr>
            </w:pPr>
          </w:p>
        </w:tc>
        <w:tc>
          <w:tcPr>
            <w:tcW w:w="7435" w:type="dxa"/>
            <w:shd w:val="clear" w:color="auto" w:fill="auto"/>
          </w:tcPr>
          <w:p w14:paraId="3F2931CD" w14:textId="77777777" w:rsidR="00C53D7F" w:rsidRPr="00954597" w:rsidRDefault="00C53D7F" w:rsidP="00C53D7F">
            <w:pPr>
              <w:spacing w:after="120"/>
              <w:rPr>
                <w:rFonts w:eastAsia="SimSun"/>
                <w:szCs w:val="20"/>
                <w:lang w:eastAsia="zh-CN"/>
              </w:rPr>
            </w:pPr>
          </w:p>
        </w:tc>
      </w:tr>
      <w:tr w:rsidR="00C53D7F" w:rsidRPr="00954597" w14:paraId="7B24502E" w14:textId="77777777" w:rsidTr="00C53D7F">
        <w:tc>
          <w:tcPr>
            <w:tcW w:w="1627" w:type="dxa"/>
            <w:shd w:val="clear" w:color="auto" w:fill="auto"/>
          </w:tcPr>
          <w:p w14:paraId="7FC7411F" w14:textId="77777777" w:rsidR="00C53D7F" w:rsidRPr="00954597" w:rsidRDefault="00C53D7F" w:rsidP="00C53D7F">
            <w:pPr>
              <w:spacing w:after="120"/>
              <w:rPr>
                <w:rFonts w:eastAsia="SimSun"/>
                <w:szCs w:val="20"/>
                <w:lang w:eastAsia="zh-CN"/>
              </w:rPr>
            </w:pPr>
          </w:p>
        </w:tc>
        <w:tc>
          <w:tcPr>
            <w:tcW w:w="7435" w:type="dxa"/>
            <w:shd w:val="clear" w:color="auto" w:fill="auto"/>
          </w:tcPr>
          <w:p w14:paraId="1A1A39B3" w14:textId="77777777" w:rsidR="00C53D7F" w:rsidRPr="00954597" w:rsidRDefault="00C53D7F" w:rsidP="00C53D7F">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w:t>
            </w:r>
            <w:r w:rsidRPr="008B1F02">
              <w:rPr>
                <w:b/>
                <w:i/>
                <w:sz w:val="22"/>
                <w:szCs w:val="22"/>
                <w:lang w:val="en-GB"/>
              </w:rPr>
              <w:lastRenderedPageBreak/>
              <w:t>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35pt;height:14.35pt;mso-width-percent:0;mso-height-percent:0;mso-width-percent:0;mso-height-percent:0" o:ole="">
                        <v:imagedata r:id="rId24" o:title=""/>
                      </v:shape>
                      <o:OLEObject Type="Embed" ProgID="Equation.3" ShapeID="_x0000_i1025" DrawAspect="Content" ObjectID="_1695561011" r:id="rId25"/>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4E159A9C">
                      <v:shape id="_x0000_i1026" type="#_x0000_t75" style="width:14.35pt;height:14.35pt" o:ole="">
                        <v:imagedata r:id="rId24" o:title=""/>
                      </v:shape>
                      <o:OLEObject Type="Embed" ProgID="Equation.3" ShapeID="_x0000_i1026" DrawAspect="Content" ObjectID="_1695561012" r:id="rId26"/>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lastRenderedPageBreak/>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SimSun"/>
                <w:szCs w:val="20"/>
                <w:lang w:eastAsia="zh-CN"/>
              </w:rPr>
            </w:pPr>
            <w:r>
              <w:rPr>
                <w:rFonts w:eastAsia="SimSun"/>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SimSun"/>
                <w:szCs w:val="20"/>
                <w:lang w:eastAsia="zh-CN"/>
              </w:rPr>
            </w:pPr>
            <w:r>
              <w:rPr>
                <w:rFonts w:eastAsia="SimSun"/>
                <w:szCs w:val="20"/>
                <w:lang w:eastAsia="zh-CN"/>
              </w:rPr>
              <w:t xml:space="preserve">Support. </w:t>
            </w:r>
          </w:p>
          <w:p w14:paraId="054854EE" w14:textId="1FF4EA9A" w:rsidR="005226F7" w:rsidRPr="00954597" w:rsidRDefault="003527B6" w:rsidP="005226F7">
            <w:pPr>
              <w:spacing w:after="120"/>
              <w:rPr>
                <w:rFonts w:eastAsia="SimSun"/>
                <w:szCs w:val="20"/>
                <w:lang w:eastAsia="zh-CN"/>
              </w:rPr>
            </w:pPr>
            <w:r>
              <w:rPr>
                <w:rFonts w:eastAsia="SimSun"/>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SimSun"/>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SimSun"/>
                <w:szCs w:val="20"/>
                <w:lang w:eastAsia="zh-CN"/>
              </w:rPr>
            </w:pPr>
            <w:r>
              <w:rPr>
                <w:rFonts w:eastAsia="SimSun"/>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77777777" w:rsidR="00C53D7F" w:rsidRPr="00954597" w:rsidRDefault="00C53D7F" w:rsidP="00C53D7F">
            <w:pPr>
              <w:spacing w:after="120"/>
              <w:rPr>
                <w:rFonts w:eastAsia="SimSun"/>
                <w:szCs w:val="20"/>
                <w:lang w:eastAsia="zh-CN"/>
              </w:rPr>
            </w:pPr>
          </w:p>
        </w:tc>
        <w:tc>
          <w:tcPr>
            <w:tcW w:w="7435" w:type="dxa"/>
            <w:shd w:val="clear" w:color="auto" w:fill="auto"/>
          </w:tcPr>
          <w:p w14:paraId="7CBCB2F8" w14:textId="77777777" w:rsidR="00C53D7F" w:rsidRPr="00954597" w:rsidRDefault="00C53D7F" w:rsidP="00C53D7F">
            <w:pPr>
              <w:spacing w:after="120"/>
              <w:rPr>
                <w:rFonts w:eastAsia="SimSun"/>
                <w:szCs w:val="20"/>
                <w:lang w:eastAsia="zh-CN"/>
              </w:rPr>
            </w:pPr>
          </w:p>
        </w:tc>
      </w:tr>
      <w:tr w:rsidR="00C53D7F" w:rsidRPr="00954597" w14:paraId="45CF29A1" w14:textId="77777777" w:rsidTr="005226F7">
        <w:tc>
          <w:tcPr>
            <w:tcW w:w="1627" w:type="dxa"/>
            <w:shd w:val="clear" w:color="auto" w:fill="auto"/>
          </w:tcPr>
          <w:p w14:paraId="7881A2FF" w14:textId="77777777" w:rsidR="00C53D7F" w:rsidRPr="00954597" w:rsidRDefault="00C53D7F" w:rsidP="00C53D7F">
            <w:pPr>
              <w:spacing w:after="120"/>
              <w:rPr>
                <w:rFonts w:eastAsia="SimSun"/>
                <w:szCs w:val="20"/>
                <w:lang w:eastAsia="zh-CN"/>
              </w:rPr>
            </w:pPr>
          </w:p>
        </w:tc>
        <w:tc>
          <w:tcPr>
            <w:tcW w:w="7435" w:type="dxa"/>
            <w:shd w:val="clear" w:color="auto" w:fill="auto"/>
          </w:tcPr>
          <w:p w14:paraId="205707B3" w14:textId="77777777" w:rsidR="00C53D7F" w:rsidRPr="00954597" w:rsidRDefault="00C53D7F" w:rsidP="00C53D7F">
            <w:pPr>
              <w:spacing w:after="120"/>
              <w:rPr>
                <w:rFonts w:eastAsia="SimSun"/>
                <w:szCs w:val="20"/>
                <w:lang w:eastAsia="zh-CN"/>
              </w:rPr>
            </w:pPr>
          </w:p>
        </w:tc>
      </w:tr>
      <w:tr w:rsidR="00C53D7F" w:rsidRPr="00954597" w14:paraId="18353C6A" w14:textId="77777777" w:rsidTr="005226F7">
        <w:tc>
          <w:tcPr>
            <w:tcW w:w="1627" w:type="dxa"/>
            <w:shd w:val="clear" w:color="auto" w:fill="auto"/>
          </w:tcPr>
          <w:p w14:paraId="377CE9E5" w14:textId="77777777" w:rsidR="00C53D7F" w:rsidRPr="00954597" w:rsidRDefault="00C53D7F" w:rsidP="00C53D7F">
            <w:pPr>
              <w:spacing w:after="120"/>
              <w:rPr>
                <w:rFonts w:eastAsia="SimSun"/>
                <w:szCs w:val="20"/>
                <w:lang w:eastAsia="zh-CN"/>
              </w:rPr>
            </w:pPr>
          </w:p>
        </w:tc>
        <w:tc>
          <w:tcPr>
            <w:tcW w:w="7435" w:type="dxa"/>
            <w:shd w:val="clear" w:color="auto" w:fill="auto"/>
          </w:tcPr>
          <w:p w14:paraId="4E25B8F4" w14:textId="77777777" w:rsidR="00C53D7F" w:rsidRPr="00954597" w:rsidRDefault="00C53D7F" w:rsidP="00C53D7F">
            <w:pPr>
              <w:spacing w:after="120"/>
              <w:rPr>
                <w:rFonts w:eastAsia="SimSun"/>
                <w:szCs w:val="20"/>
                <w:lang w:eastAsia="zh-CN"/>
              </w:rPr>
            </w:pPr>
          </w:p>
        </w:tc>
      </w:tr>
      <w:tr w:rsidR="00C53D7F" w:rsidRPr="00954597" w14:paraId="6F633F93" w14:textId="77777777" w:rsidTr="005226F7">
        <w:tc>
          <w:tcPr>
            <w:tcW w:w="1627" w:type="dxa"/>
            <w:shd w:val="clear" w:color="auto" w:fill="auto"/>
          </w:tcPr>
          <w:p w14:paraId="4D5B64D5" w14:textId="77777777" w:rsidR="00C53D7F" w:rsidRPr="00954597" w:rsidRDefault="00C53D7F" w:rsidP="00C53D7F">
            <w:pPr>
              <w:spacing w:after="120"/>
              <w:rPr>
                <w:rFonts w:eastAsia="SimSun"/>
                <w:szCs w:val="20"/>
                <w:lang w:eastAsia="zh-CN"/>
              </w:rPr>
            </w:pPr>
          </w:p>
        </w:tc>
        <w:tc>
          <w:tcPr>
            <w:tcW w:w="7435" w:type="dxa"/>
            <w:shd w:val="clear" w:color="auto" w:fill="auto"/>
          </w:tcPr>
          <w:p w14:paraId="46380D4E" w14:textId="77777777" w:rsidR="00C53D7F" w:rsidRPr="00954597" w:rsidRDefault="00C53D7F" w:rsidP="00C53D7F">
            <w:pPr>
              <w:spacing w:after="120"/>
              <w:rPr>
                <w:rFonts w:eastAsia="SimSun"/>
                <w:szCs w:val="20"/>
                <w:lang w:eastAsia="zh-CN"/>
              </w:rPr>
            </w:pPr>
          </w:p>
        </w:tc>
      </w:tr>
      <w:tr w:rsidR="00C53D7F" w:rsidRPr="00954597" w14:paraId="6B66697C" w14:textId="77777777" w:rsidTr="005226F7">
        <w:tc>
          <w:tcPr>
            <w:tcW w:w="1627" w:type="dxa"/>
            <w:shd w:val="clear" w:color="auto" w:fill="auto"/>
          </w:tcPr>
          <w:p w14:paraId="4D8AED3A" w14:textId="77777777" w:rsidR="00C53D7F" w:rsidRPr="00954597" w:rsidRDefault="00C53D7F" w:rsidP="00C53D7F">
            <w:pPr>
              <w:spacing w:after="120"/>
              <w:rPr>
                <w:rFonts w:eastAsia="SimSun"/>
                <w:szCs w:val="20"/>
                <w:lang w:eastAsia="zh-CN"/>
              </w:rPr>
            </w:pPr>
          </w:p>
        </w:tc>
        <w:tc>
          <w:tcPr>
            <w:tcW w:w="7435" w:type="dxa"/>
            <w:shd w:val="clear" w:color="auto" w:fill="auto"/>
          </w:tcPr>
          <w:p w14:paraId="65BBA99A" w14:textId="77777777" w:rsidR="00C53D7F" w:rsidRPr="00954597" w:rsidRDefault="00C53D7F" w:rsidP="00C53D7F">
            <w:pPr>
              <w:spacing w:after="120"/>
              <w:rPr>
                <w:rFonts w:eastAsia="SimSun"/>
                <w:szCs w:val="20"/>
                <w:lang w:eastAsia="zh-CN"/>
              </w:rPr>
            </w:pPr>
          </w:p>
        </w:tc>
      </w:tr>
      <w:tr w:rsidR="00C53D7F" w:rsidRPr="00954597" w14:paraId="6EDAAED5" w14:textId="77777777" w:rsidTr="005226F7">
        <w:tc>
          <w:tcPr>
            <w:tcW w:w="1627" w:type="dxa"/>
            <w:shd w:val="clear" w:color="auto" w:fill="auto"/>
          </w:tcPr>
          <w:p w14:paraId="52E9B381" w14:textId="77777777" w:rsidR="00C53D7F" w:rsidRPr="00954597" w:rsidRDefault="00C53D7F" w:rsidP="00C53D7F">
            <w:pPr>
              <w:spacing w:after="120"/>
              <w:rPr>
                <w:rFonts w:eastAsia="SimSun"/>
                <w:szCs w:val="20"/>
                <w:lang w:eastAsia="zh-CN"/>
              </w:rPr>
            </w:pPr>
          </w:p>
        </w:tc>
        <w:tc>
          <w:tcPr>
            <w:tcW w:w="7435" w:type="dxa"/>
            <w:shd w:val="clear" w:color="auto" w:fill="auto"/>
          </w:tcPr>
          <w:p w14:paraId="6A9846A2" w14:textId="77777777" w:rsidR="00C53D7F" w:rsidRPr="00954597" w:rsidRDefault="00C53D7F" w:rsidP="00C53D7F">
            <w:pPr>
              <w:spacing w:after="120"/>
              <w:rPr>
                <w:rFonts w:eastAsia="SimSun"/>
                <w:szCs w:val="20"/>
                <w:lang w:eastAsia="zh-CN"/>
              </w:rPr>
            </w:pPr>
          </w:p>
        </w:tc>
      </w:tr>
      <w:tr w:rsidR="00C53D7F" w:rsidRPr="00954597" w14:paraId="2EB493EB" w14:textId="77777777" w:rsidTr="005226F7">
        <w:tc>
          <w:tcPr>
            <w:tcW w:w="1627" w:type="dxa"/>
            <w:shd w:val="clear" w:color="auto" w:fill="auto"/>
          </w:tcPr>
          <w:p w14:paraId="5672167E" w14:textId="77777777" w:rsidR="00C53D7F" w:rsidRPr="00954597" w:rsidRDefault="00C53D7F" w:rsidP="00C53D7F">
            <w:pPr>
              <w:spacing w:after="120"/>
              <w:rPr>
                <w:rFonts w:eastAsia="SimSun"/>
                <w:szCs w:val="20"/>
                <w:lang w:eastAsia="zh-CN"/>
              </w:rPr>
            </w:pPr>
          </w:p>
        </w:tc>
        <w:tc>
          <w:tcPr>
            <w:tcW w:w="7435" w:type="dxa"/>
            <w:shd w:val="clear" w:color="auto" w:fill="auto"/>
          </w:tcPr>
          <w:p w14:paraId="71D5B603" w14:textId="77777777" w:rsidR="00C53D7F" w:rsidRPr="00954597" w:rsidRDefault="00C53D7F" w:rsidP="00C53D7F">
            <w:pPr>
              <w:spacing w:after="120"/>
              <w:rPr>
                <w:rFonts w:eastAsia="SimSun"/>
                <w:szCs w:val="20"/>
                <w:lang w:eastAsia="zh-CN"/>
              </w:rPr>
            </w:pPr>
          </w:p>
        </w:tc>
      </w:tr>
      <w:tr w:rsidR="00C53D7F" w:rsidRPr="00954597" w14:paraId="660374F1" w14:textId="77777777" w:rsidTr="005226F7">
        <w:tc>
          <w:tcPr>
            <w:tcW w:w="1627" w:type="dxa"/>
            <w:shd w:val="clear" w:color="auto" w:fill="auto"/>
          </w:tcPr>
          <w:p w14:paraId="609B578A" w14:textId="77777777" w:rsidR="00C53D7F" w:rsidRPr="00954597" w:rsidRDefault="00C53D7F" w:rsidP="00C53D7F">
            <w:pPr>
              <w:spacing w:after="120"/>
              <w:rPr>
                <w:rFonts w:eastAsia="SimSun"/>
                <w:szCs w:val="20"/>
                <w:lang w:eastAsia="zh-CN"/>
              </w:rPr>
            </w:pPr>
          </w:p>
        </w:tc>
        <w:tc>
          <w:tcPr>
            <w:tcW w:w="7435" w:type="dxa"/>
            <w:shd w:val="clear" w:color="auto" w:fill="auto"/>
          </w:tcPr>
          <w:p w14:paraId="427A39AD" w14:textId="77777777" w:rsidR="00C53D7F" w:rsidRPr="00954597" w:rsidRDefault="00C53D7F" w:rsidP="00C53D7F">
            <w:pPr>
              <w:spacing w:after="120"/>
              <w:rPr>
                <w:rFonts w:eastAsia="SimSun"/>
                <w:szCs w:val="20"/>
                <w:lang w:eastAsia="zh-CN"/>
              </w:rPr>
            </w:pPr>
          </w:p>
        </w:tc>
      </w:tr>
      <w:tr w:rsidR="00C53D7F" w:rsidRPr="00954597" w14:paraId="161BF3CB" w14:textId="77777777" w:rsidTr="005226F7">
        <w:tc>
          <w:tcPr>
            <w:tcW w:w="1627" w:type="dxa"/>
            <w:shd w:val="clear" w:color="auto" w:fill="auto"/>
          </w:tcPr>
          <w:p w14:paraId="2DAA2C40" w14:textId="77777777" w:rsidR="00C53D7F" w:rsidRPr="00954597" w:rsidRDefault="00C53D7F" w:rsidP="00C53D7F">
            <w:pPr>
              <w:spacing w:after="120"/>
              <w:rPr>
                <w:rFonts w:eastAsia="SimSun"/>
                <w:szCs w:val="20"/>
                <w:lang w:eastAsia="zh-CN"/>
              </w:rPr>
            </w:pPr>
          </w:p>
        </w:tc>
        <w:tc>
          <w:tcPr>
            <w:tcW w:w="7435" w:type="dxa"/>
            <w:shd w:val="clear" w:color="auto" w:fill="auto"/>
          </w:tcPr>
          <w:p w14:paraId="74705FE6" w14:textId="77777777" w:rsidR="00C53D7F" w:rsidRPr="00954597" w:rsidRDefault="00C53D7F" w:rsidP="00C53D7F">
            <w:pPr>
              <w:spacing w:after="120"/>
              <w:rPr>
                <w:rFonts w:eastAsia="SimSun"/>
                <w:szCs w:val="20"/>
                <w:lang w:eastAsia="zh-CN"/>
              </w:rPr>
            </w:pPr>
          </w:p>
        </w:tc>
      </w:tr>
      <w:tr w:rsidR="00C53D7F" w:rsidRPr="00954597" w14:paraId="105A6251" w14:textId="77777777" w:rsidTr="005226F7">
        <w:tc>
          <w:tcPr>
            <w:tcW w:w="1627" w:type="dxa"/>
            <w:shd w:val="clear" w:color="auto" w:fill="auto"/>
          </w:tcPr>
          <w:p w14:paraId="49646253" w14:textId="77777777" w:rsidR="00C53D7F" w:rsidRPr="00954597" w:rsidRDefault="00C53D7F" w:rsidP="00C53D7F">
            <w:pPr>
              <w:spacing w:after="120"/>
              <w:rPr>
                <w:rFonts w:eastAsia="SimSun"/>
                <w:szCs w:val="20"/>
                <w:lang w:eastAsia="zh-CN"/>
              </w:rPr>
            </w:pPr>
          </w:p>
        </w:tc>
        <w:tc>
          <w:tcPr>
            <w:tcW w:w="7435" w:type="dxa"/>
            <w:shd w:val="clear" w:color="auto" w:fill="auto"/>
          </w:tcPr>
          <w:p w14:paraId="2B1CF11B" w14:textId="77777777" w:rsidR="00C53D7F" w:rsidRPr="00954597" w:rsidRDefault="00C53D7F" w:rsidP="00C53D7F">
            <w:pPr>
              <w:spacing w:after="120"/>
              <w:rPr>
                <w:rFonts w:eastAsia="SimSun"/>
                <w:szCs w:val="20"/>
                <w:lang w:eastAsia="zh-CN"/>
              </w:rPr>
            </w:pPr>
          </w:p>
        </w:tc>
      </w:tr>
      <w:tr w:rsidR="00C53D7F" w:rsidRPr="00954597" w14:paraId="4958DCB7" w14:textId="77777777" w:rsidTr="005226F7">
        <w:tc>
          <w:tcPr>
            <w:tcW w:w="1627" w:type="dxa"/>
            <w:shd w:val="clear" w:color="auto" w:fill="auto"/>
          </w:tcPr>
          <w:p w14:paraId="767A782B" w14:textId="77777777" w:rsidR="00C53D7F" w:rsidRPr="00954597" w:rsidRDefault="00C53D7F" w:rsidP="00C53D7F">
            <w:pPr>
              <w:spacing w:after="120"/>
              <w:rPr>
                <w:rFonts w:eastAsia="SimSun"/>
                <w:szCs w:val="20"/>
                <w:lang w:eastAsia="zh-CN"/>
              </w:rPr>
            </w:pPr>
          </w:p>
        </w:tc>
        <w:tc>
          <w:tcPr>
            <w:tcW w:w="7435" w:type="dxa"/>
            <w:shd w:val="clear" w:color="auto" w:fill="auto"/>
          </w:tcPr>
          <w:p w14:paraId="5360F30B" w14:textId="77777777" w:rsidR="00C53D7F" w:rsidRPr="00954597" w:rsidRDefault="00C53D7F" w:rsidP="00C53D7F">
            <w:pPr>
              <w:spacing w:after="120"/>
              <w:rPr>
                <w:rFonts w:eastAsia="SimSun"/>
                <w:szCs w:val="20"/>
                <w:lang w:eastAsia="zh-CN"/>
              </w:rPr>
            </w:pPr>
          </w:p>
        </w:tc>
      </w:tr>
      <w:tr w:rsidR="00C53D7F" w:rsidRPr="00954597" w14:paraId="4DADC910" w14:textId="77777777" w:rsidTr="005226F7">
        <w:tc>
          <w:tcPr>
            <w:tcW w:w="1627" w:type="dxa"/>
            <w:shd w:val="clear" w:color="auto" w:fill="auto"/>
          </w:tcPr>
          <w:p w14:paraId="71182BA6" w14:textId="77777777" w:rsidR="00C53D7F" w:rsidRPr="00954597" w:rsidRDefault="00C53D7F" w:rsidP="00C53D7F">
            <w:pPr>
              <w:spacing w:after="120"/>
              <w:rPr>
                <w:rFonts w:eastAsia="SimSun"/>
                <w:szCs w:val="20"/>
                <w:lang w:eastAsia="zh-CN"/>
              </w:rPr>
            </w:pPr>
          </w:p>
        </w:tc>
        <w:tc>
          <w:tcPr>
            <w:tcW w:w="7435" w:type="dxa"/>
            <w:shd w:val="clear" w:color="auto" w:fill="auto"/>
          </w:tcPr>
          <w:p w14:paraId="474F70F9" w14:textId="77777777" w:rsidR="00C53D7F" w:rsidRPr="00954597" w:rsidRDefault="00C53D7F" w:rsidP="00C53D7F">
            <w:pPr>
              <w:spacing w:after="120"/>
              <w:rPr>
                <w:rFonts w:eastAsia="SimSun"/>
                <w:szCs w:val="20"/>
                <w:lang w:eastAsia="zh-CN"/>
              </w:rPr>
            </w:pPr>
          </w:p>
        </w:tc>
      </w:tr>
      <w:tr w:rsidR="00C53D7F" w:rsidRPr="00954597" w14:paraId="3331D073" w14:textId="77777777" w:rsidTr="005226F7">
        <w:tc>
          <w:tcPr>
            <w:tcW w:w="1627" w:type="dxa"/>
            <w:shd w:val="clear" w:color="auto" w:fill="auto"/>
          </w:tcPr>
          <w:p w14:paraId="1F074507" w14:textId="77777777" w:rsidR="00C53D7F" w:rsidRPr="00954597" w:rsidRDefault="00C53D7F" w:rsidP="00C53D7F">
            <w:pPr>
              <w:spacing w:after="120"/>
              <w:rPr>
                <w:rFonts w:eastAsia="SimSun"/>
                <w:szCs w:val="20"/>
                <w:lang w:eastAsia="zh-CN"/>
              </w:rPr>
            </w:pPr>
          </w:p>
        </w:tc>
        <w:tc>
          <w:tcPr>
            <w:tcW w:w="7435" w:type="dxa"/>
            <w:shd w:val="clear" w:color="auto" w:fill="auto"/>
          </w:tcPr>
          <w:p w14:paraId="74EFEBB1" w14:textId="77777777" w:rsidR="00C53D7F" w:rsidRPr="00954597" w:rsidRDefault="00C53D7F" w:rsidP="00C53D7F">
            <w:pPr>
              <w:spacing w:after="120"/>
              <w:rPr>
                <w:rFonts w:eastAsia="SimSun"/>
                <w:szCs w:val="20"/>
                <w:lang w:eastAsia="zh-CN"/>
              </w:rPr>
            </w:pPr>
          </w:p>
        </w:tc>
      </w:tr>
      <w:tr w:rsidR="00C53D7F" w:rsidRPr="00954597" w14:paraId="448F49EC" w14:textId="77777777" w:rsidTr="005226F7">
        <w:tc>
          <w:tcPr>
            <w:tcW w:w="1627" w:type="dxa"/>
            <w:shd w:val="clear" w:color="auto" w:fill="auto"/>
          </w:tcPr>
          <w:p w14:paraId="19169C07" w14:textId="77777777" w:rsidR="00C53D7F" w:rsidRPr="00954597" w:rsidRDefault="00C53D7F" w:rsidP="00C53D7F">
            <w:pPr>
              <w:spacing w:after="120"/>
              <w:rPr>
                <w:rFonts w:eastAsia="SimSun"/>
                <w:szCs w:val="20"/>
                <w:lang w:eastAsia="zh-CN"/>
              </w:rPr>
            </w:pPr>
          </w:p>
        </w:tc>
        <w:tc>
          <w:tcPr>
            <w:tcW w:w="7435" w:type="dxa"/>
            <w:shd w:val="clear" w:color="auto" w:fill="auto"/>
          </w:tcPr>
          <w:p w14:paraId="136C80A1" w14:textId="77777777" w:rsidR="00C53D7F" w:rsidRPr="00954597" w:rsidRDefault="00C53D7F" w:rsidP="00C53D7F">
            <w:pPr>
              <w:spacing w:after="120"/>
              <w:rPr>
                <w:rFonts w:eastAsia="SimSun"/>
                <w:szCs w:val="20"/>
                <w:lang w:eastAsia="zh-CN"/>
              </w:rPr>
            </w:pPr>
          </w:p>
        </w:tc>
      </w:tr>
      <w:tr w:rsidR="00C53D7F" w:rsidRPr="00954597" w14:paraId="3535DC41" w14:textId="77777777" w:rsidTr="005226F7">
        <w:tc>
          <w:tcPr>
            <w:tcW w:w="1627" w:type="dxa"/>
            <w:shd w:val="clear" w:color="auto" w:fill="auto"/>
          </w:tcPr>
          <w:p w14:paraId="4813CDBB" w14:textId="77777777" w:rsidR="00C53D7F" w:rsidRPr="00954597" w:rsidRDefault="00C53D7F" w:rsidP="00C53D7F">
            <w:pPr>
              <w:spacing w:after="120"/>
              <w:rPr>
                <w:rFonts w:eastAsia="SimSun"/>
                <w:szCs w:val="20"/>
                <w:lang w:eastAsia="zh-CN"/>
              </w:rPr>
            </w:pPr>
          </w:p>
        </w:tc>
        <w:tc>
          <w:tcPr>
            <w:tcW w:w="7435" w:type="dxa"/>
            <w:shd w:val="clear" w:color="auto" w:fill="auto"/>
          </w:tcPr>
          <w:p w14:paraId="3AC86776" w14:textId="77777777" w:rsidR="00C53D7F" w:rsidRPr="00954597" w:rsidRDefault="00C53D7F" w:rsidP="00C53D7F">
            <w:pPr>
              <w:spacing w:after="120"/>
              <w:rPr>
                <w:rFonts w:eastAsia="SimSun"/>
                <w:szCs w:val="20"/>
                <w:lang w:eastAsia="zh-CN"/>
              </w:rPr>
            </w:pPr>
          </w:p>
        </w:tc>
      </w:tr>
      <w:tr w:rsidR="00C53D7F" w:rsidRPr="00954597" w14:paraId="588156AB" w14:textId="77777777" w:rsidTr="005226F7">
        <w:tc>
          <w:tcPr>
            <w:tcW w:w="1627" w:type="dxa"/>
            <w:shd w:val="clear" w:color="auto" w:fill="auto"/>
          </w:tcPr>
          <w:p w14:paraId="6E4F80E7" w14:textId="77777777" w:rsidR="00C53D7F" w:rsidRPr="00954597" w:rsidRDefault="00C53D7F" w:rsidP="00C53D7F">
            <w:pPr>
              <w:spacing w:after="120"/>
              <w:rPr>
                <w:rFonts w:eastAsia="SimSun"/>
                <w:szCs w:val="20"/>
                <w:lang w:eastAsia="zh-CN"/>
              </w:rPr>
            </w:pPr>
          </w:p>
        </w:tc>
        <w:tc>
          <w:tcPr>
            <w:tcW w:w="7435" w:type="dxa"/>
            <w:shd w:val="clear" w:color="auto" w:fill="auto"/>
          </w:tcPr>
          <w:p w14:paraId="7B110F35" w14:textId="77777777" w:rsidR="00C53D7F" w:rsidRPr="00954597" w:rsidRDefault="00C53D7F" w:rsidP="00C53D7F">
            <w:pPr>
              <w:spacing w:after="120"/>
              <w:rPr>
                <w:rFonts w:eastAsia="SimSun"/>
                <w:szCs w:val="20"/>
                <w:lang w:eastAsia="zh-CN"/>
              </w:rPr>
            </w:pPr>
          </w:p>
        </w:tc>
      </w:tr>
      <w:tr w:rsidR="00C53D7F" w:rsidRPr="00954597" w14:paraId="7F0B5E9D" w14:textId="77777777" w:rsidTr="005226F7">
        <w:tc>
          <w:tcPr>
            <w:tcW w:w="1627" w:type="dxa"/>
            <w:shd w:val="clear" w:color="auto" w:fill="auto"/>
          </w:tcPr>
          <w:p w14:paraId="74E6C60B" w14:textId="77777777" w:rsidR="00C53D7F" w:rsidRPr="00954597" w:rsidRDefault="00C53D7F" w:rsidP="00C53D7F">
            <w:pPr>
              <w:spacing w:after="120"/>
              <w:rPr>
                <w:rFonts w:eastAsia="SimSun"/>
                <w:szCs w:val="20"/>
                <w:lang w:eastAsia="zh-CN"/>
              </w:rPr>
            </w:pPr>
          </w:p>
        </w:tc>
        <w:tc>
          <w:tcPr>
            <w:tcW w:w="7435" w:type="dxa"/>
            <w:shd w:val="clear" w:color="auto" w:fill="auto"/>
          </w:tcPr>
          <w:p w14:paraId="544891BA" w14:textId="77777777" w:rsidR="00C53D7F" w:rsidRPr="00954597" w:rsidRDefault="00C53D7F" w:rsidP="00C53D7F">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lastRenderedPageBreak/>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030F94"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030F94"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lastRenderedPageBreak/>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030F94"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SimSun"/>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SimSun"/>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SimSun"/>
                <w:szCs w:val="20"/>
                <w:lang w:eastAsia="zh-CN"/>
              </w:rPr>
            </w:pPr>
            <w:r>
              <w:rPr>
                <w:rFonts w:eastAsia="SimSun"/>
                <w:szCs w:val="20"/>
                <w:lang w:eastAsia="zh-CN"/>
              </w:rPr>
              <w:t xml:space="preserve">Share the same view </w:t>
            </w:r>
            <w:r>
              <w:rPr>
                <w:rFonts w:eastAsia="SimSun"/>
                <w:szCs w:val="20"/>
                <w:lang w:eastAsia="zh-CN"/>
              </w:rPr>
              <w:t>with other companies</w:t>
            </w:r>
            <w:r>
              <w:rPr>
                <w:rFonts w:eastAsia="SimSun"/>
                <w:szCs w:val="20"/>
                <w:lang w:eastAsia="zh-CN"/>
              </w:rPr>
              <w:t>, no need to discuss as the conclusion was already made last meeting.</w:t>
            </w:r>
          </w:p>
        </w:tc>
      </w:tr>
      <w:tr w:rsidR="00C53D7F" w:rsidRPr="00954597" w14:paraId="3E089E80" w14:textId="77777777" w:rsidTr="00C53D7F">
        <w:tc>
          <w:tcPr>
            <w:tcW w:w="1627" w:type="dxa"/>
            <w:shd w:val="clear" w:color="auto" w:fill="auto"/>
          </w:tcPr>
          <w:p w14:paraId="0100519B" w14:textId="77777777" w:rsidR="00C53D7F" w:rsidRPr="00954597" w:rsidRDefault="00C53D7F" w:rsidP="00C53D7F">
            <w:pPr>
              <w:spacing w:after="120"/>
              <w:rPr>
                <w:rFonts w:eastAsia="SimSun"/>
                <w:szCs w:val="20"/>
                <w:lang w:eastAsia="zh-CN"/>
              </w:rPr>
            </w:pPr>
          </w:p>
        </w:tc>
        <w:tc>
          <w:tcPr>
            <w:tcW w:w="7435" w:type="dxa"/>
            <w:shd w:val="clear" w:color="auto" w:fill="auto"/>
          </w:tcPr>
          <w:p w14:paraId="04474AAE" w14:textId="77777777" w:rsidR="00C53D7F" w:rsidRPr="00954597" w:rsidRDefault="00C53D7F" w:rsidP="00C53D7F">
            <w:pPr>
              <w:spacing w:after="120"/>
              <w:rPr>
                <w:rFonts w:eastAsia="SimSun"/>
                <w:szCs w:val="20"/>
                <w:lang w:eastAsia="zh-CN"/>
              </w:rPr>
            </w:pPr>
          </w:p>
        </w:tc>
      </w:tr>
      <w:tr w:rsidR="00C53D7F" w:rsidRPr="00954597" w14:paraId="70FC6918" w14:textId="77777777" w:rsidTr="00C53D7F">
        <w:tc>
          <w:tcPr>
            <w:tcW w:w="1627" w:type="dxa"/>
            <w:shd w:val="clear" w:color="auto" w:fill="auto"/>
          </w:tcPr>
          <w:p w14:paraId="6BB556B1" w14:textId="77777777" w:rsidR="00C53D7F" w:rsidRPr="00954597" w:rsidRDefault="00C53D7F" w:rsidP="00C53D7F">
            <w:pPr>
              <w:spacing w:after="120"/>
              <w:rPr>
                <w:rFonts w:eastAsia="SimSun"/>
                <w:szCs w:val="20"/>
                <w:lang w:eastAsia="zh-CN"/>
              </w:rPr>
            </w:pPr>
          </w:p>
        </w:tc>
        <w:tc>
          <w:tcPr>
            <w:tcW w:w="7435" w:type="dxa"/>
            <w:shd w:val="clear" w:color="auto" w:fill="auto"/>
          </w:tcPr>
          <w:p w14:paraId="26CBBC1D" w14:textId="77777777" w:rsidR="00C53D7F" w:rsidRPr="00954597" w:rsidRDefault="00C53D7F" w:rsidP="00C53D7F">
            <w:pPr>
              <w:spacing w:after="120"/>
              <w:rPr>
                <w:rFonts w:eastAsia="SimSun"/>
                <w:szCs w:val="20"/>
                <w:lang w:eastAsia="zh-CN"/>
              </w:rPr>
            </w:pPr>
          </w:p>
        </w:tc>
      </w:tr>
      <w:tr w:rsidR="00C53D7F" w:rsidRPr="00954597" w14:paraId="4E5379A1" w14:textId="77777777" w:rsidTr="00C53D7F">
        <w:tc>
          <w:tcPr>
            <w:tcW w:w="1627" w:type="dxa"/>
            <w:shd w:val="clear" w:color="auto" w:fill="auto"/>
          </w:tcPr>
          <w:p w14:paraId="1E589F47" w14:textId="77777777" w:rsidR="00C53D7F" w:rsidRPr="00954597" w:rsidRDefault="00C53D7F" w:rsidP="00C53D7F">
            <w:pPr>
              <w:spacing w:after="120"/>
              <w:rPr>
                <w:rFonts w:eastAsia="SimSun"/>
                <w:szCs w:val="20"/>
                <w:lang w:eastAsia="zh-CN"/>
              </w:rPr>
            </w:pPr>
          </w:p>
        </w:tc>
        <w:tc>
          <w:tcPr>
            <w:tcW w:w="7435" w:type="dxa"/>
            <w:shd w:val="clear" w:color="auto" w:fill="auto"/>
          </w:tcPr>
          <w:p w14:paraId="48E32D73" w14:textId="77777777" w:rsidR="00C53D7F" w:rsidRPr="00954597" w:rsidRDefault="00C53D7F" w:rsidP="00C53D7F">
            <w:pPr>
              <w:spacing w:after="120"/>
              <w:rPr>
                <w:rFonts w:eastAsia="SimSun"/>
                <w:szCs w:val="20"/>
                <w:lang w:eastAsia="zh-CN"/>
              </w:rPr>
            </w:pPr>
          </w:p>
        </w:tc>
      </w:tr>
      <w:tr w:rsidR="00C53D7F" w:rsidRPr="00954597" w14:paraId="0545E27F" w14:textId="77777777" w:rsidTr="00C53D7F">
        <w:tc>
          <w:tcPr>
            <w:tcW w:w="1627" w:type="dxa"/>
            <w:shd w:val="clear" w:color="auto" w:fill="auto"/>
          </w:tcPr>
          <w:p w14:paraId="736E020E" w14:textId="77777777" w:rsidR="00C53D7F" w:rsidRPr="00954597" w:rsidRDefault="00C53D7F" w:rsidP="00C53D7F">
            <w:pPr>
              <w:spacing w:after="120"/>
              <w:rPr>
                <w:rFonts w:eastAsia="SimSun"/>
                <w:szCs w:val="20"/>
                <w:lang w:eastAsia="zh-CN"/>
              </w:rPr>
            </w:pPr>
          </w:p>
        </w:tc>
        <w:tc>
          <w:tcPr>
            <w:tcW w:w="7435" w:type="dxa"/>
            <w:shd w:val="clear" w:color="auto" w:fill="auto"/>
          </w:tcPr>
          <w:p w14:paraId="5E51DADB" w14:textId="77777777" w:rsidR="00C53D7F" w:rsidRPr="00954597" w:rsidRDefault="00C53D7F" w:rsidP="00C53D7F">
            <w:pPr>
              <w:spacing w:after="120"/>
              <w:rPr>
                <w:rFonts w:eastAsia="SimSun"/>
                <w:szCs w:val="20"/>
                <w:lang w:eastAsia="zh-CN"/>
              </w:rPr>
            </w:pPr>
          </w:p>
        </w:tc>
      </w:tr>
      <w:tr w:rsidR="00C53D7F" w:rsidRPr="00954597" w14:paraId="28D98C62" w14:textId="77777777" w:rsidTr="00C53D7F">
        <w:tc>
          <w:tcPr>
            <w:tcW w:w="1627" w:type="dxa"/>
            <w:shd w:val="clear" w:color="auto" w:fill="auto"/>
          </w:tcPr>
          <w:p w14:paraId="650EDAEE" w14:textId="77777777" w:rsidR="00C53D7F" w:rsidRPr="00954597" w:rsidRDefault="00C53D7F" w:rsidP="00C53D7F">
            <w:pPr>
              <w:spacing w:after="120"/>
              <w:rPr>
                <w:rFonts w:eastAsia="SimSun"/>
                <w:szCs w:val="20"/>
                <w:lang w:eastAsia="zh-CN"/>
              </w:rPr>
            </w:pPr>
          </w:p>
        </w:tc>
        <w:tc>
          <w:tcPr>
            <w:tcW w:w="7435" w:type="dxa"/>
            <w:shd w:val="clear" w:color="auto" w:fill="auto"/>
          </w:tcPr>
          <w:p w14:paraId="05F1D087" w14:textId="77777777" w:rsidR="00C53D7F" w:rsidRPr="00954597" w:rsidRDefault="00C53D7F" w:rsidP="00C53D7F">
            <w:pPr>
              <w:spacing w:after="120"/>
              <w:rPr>
                <w:rFonts w:eastAsia="SimSun"/>
                <w:szCs w:val="20"/>
                <w:lang w:eastAsia="zh-CN"/>
              </w:rPr>
            </w:pPr>
          </w:p>
        </w:tc>
      </w:tr>
      <w:tr w:rsidR="00C53D7F" w:rsidRPr="00954597" w14:paraId="730991B5" w14:textId="77777777" w:rsidTr="00C53D7F">
        <w:tc>
          <w:tcPr>
            <w:tcW w:w="1627" w:type="dxa"/>
            <w:shd w:val="clear" w:color="auto" w:fill="auto"/>
          </w:tcPr>
          <w:p w14:paraId="3CEB4E10" w14:textId="77777777" w:rsidR="00C53D7F" w:rsidRPr="00954597" w:rsidRDefault="00C53D7F" w:rsidP="00C53D7F">
            <w:pPr>
              <w:spacing w:after="120"/>
              <w:rPr>
                <w:rFonts w:eastAsia="SimSun"/>
                <w:szCs w:val="20"/>
                <w:lang w:eastAsia="zh-CN"/>
              </w:rPr>
            </w:pPr>
          </w:p>
        </w:tc>
        <w:tc>
          <w:tcPr>
            <w:tcW w:w="7435" w:type="dxa"/>
            <w:shd w:val="clear" w:color="auto" w:fill="auto"/>
          </w:tcPr>
          <w:p w14:paraId="2A1E9A13" w14:textId="77777777" w:rsidR="00C53D7F" w:rsidRPr="00954597" w:rsidRDefault="00C53D7F" w:rsidP="00C53D7F">
            <w:pPr>
              <w:spacing w:after="120"/>
              <w:rPr>
                <w:rFonts w:eastAsia="SimSun"/>
                <w:szCs w:val="20"/>
                <w:lang w:eastAsia="zh-CN"/>
              </w:rPr>
            </w:pPr>
          </w:p>
        </w:tc>
      </w:tr>
      <w:tr w:rsidR="00C53D7F" w:rsidRPr="00954597" w14:paraId="08F44FD0" w14:textId="77777777" w:rsidTr="00C53D7F">
        <w:tc>
          <w:tcPr>
            <w:tcW w:w="1627" w:type="dxa"/>
            <w:shd w:val="clear" w:color="auto" w:fill="auto"/>
          </w:tcPr>
          <w:p w14:paraId="5127BF8B" w14:textId="77777777" w:rsidR="00C53D7F" w:rsidRPr="00954597" w:rsidRDefault="00C53D7F" w:rsidP="00C53D7F">
            <w:pPr>
              <w:spacing w:after="120"/>
              <w:rPr>
                <w:rFonts w:eastAsia="SimSun"/>
                <w:szCs w:val="20"/>
                <w:lang w:eastAsia="zh-CN"/>
              </w:rPr>
            </w:pPr>
          </w:p>
        </w:tc>
        <w:tc>
          <w:tcPr>
            <w:tcW w:w="7435" w:type="dxa"/>
            <w:shd w:val="clear" w:color="auto" w:fill="auto"/>
          </w:tcPr>
          <w:p w14:paraId="7CEC1BD2" w14:textId="77777777" w:rsidR="00C53D7F" w:rsidRPr="00954597" w:rsidRDefault="00C53D7F" w:rsidP="00C53D7F">
            <w:pPr>
              <w:spacing w:after="120"/>
              <w:rPr>
                <w:rFonts w:eastAsia="SimSun"/>
                <w:szCs w:val="20"/>
                <w:lang w:eastAsia="zh-CN"/>
              </w:rPr>
            </w:pPr>
          </w:p>
        </w:tc>
      </w:tr>
      <w:tr w:rsidR="00C53D7F" w:rsidRPr="00954597" w14:paraId="7A4AAB59" w14:textId="77777777" w:rsidTr="00C53D7F">
        <w:tc>
          <w:tcPr>
            <w:tcW w:w="1627" w:type="dxa"/>
            <w:shd w:val="clear" w:color="auto" w:fill="auto"/>
          </w:tcPr>
          <w:p w14:paraId="1FA6903E" w14:textId="77777777" w:rsidR="00C53D7F" w:rsidRPr="00954597" w:rsidRDefault="00C53D7F" w:rsidP="00C53D7F">
            <w:pPr>
              <w:spacing w:after="120"/>
              <w:rPr>
                <w:rFonts w:eastAsia="SimSun"/>
                <w:szCs w:val="20"/>
                <w:lang w:eastAsia="zh-CN"/>
              </w:rPr>
            </w:pPr>
          </w:p>
        </w:tc>
        <w:tc>
          <w:tcPr>
            <w:tcW w:w="7435" w:type="dxa"/>
            <w:shd w:val="clear" w:color="auto" w:fill="auto"/>
          </w:tcPr>
          <w:p w14:paraId="53F85E68" w14:textId="77777777" w:rsidR="00C53D7F" w:rsidRPr="00954597" w:rsidRDefault="00C53D7F" w:rsidP="00C53D7F">
            <w:pPr>
              <w:spacing w:after="120"/>
              <w:rPr>
                <w:rFonts w:eastAsia="SimSun"/>
                <w:szCs w:val="20"/>
                <w:lang w:eastAsia="zh-CN"/>
              </w:rPr>
            </w:pPr>
          </w:p>
        </w:tc>
      </w:tr>
      <w:tr w:rsidR="00C53D7F" w:rsidRPr="00954597" w14:paraId="01063A83" w14:textId="77777777" w:rsidTr="00C53D7F">
        <w:tc>
          <w:tcPr>
            <w:tcW w:w="1627" w:type="dxa"/>
            <w:shd w:val="clear" w:color="auto" w:fill="auto"/>
          </w:tcPr>
          <w:p w14:paraId="1D9C60EE" w14:textId="77777777" w:rsidR="00C53D7F" w:rsidRPr="00954597" w:rsidRDefault="00C53D7F" w:rsidP="00C53D7F">
            <w:pPr>
              <w:spacing w:after="120"/>
              <w:rPr>
                <w:rFonts w:eastAsia="SimSun"/>
                <w:szCs w:val="20"/>
                <w:lang w:eastAsia="zh-CN"/>
              </w:rPr>
            </w:pPr>
          </w:p>
        </w:tc>
        <w:tc>
          <w:tcPr>
            <w:tcW w:w="7435" w:type="dxa"/>
            <w:shd w:val="clear" w:color="auto" w:fill="auto"/>
          </w:tcPr>
          <w:p w14:paraId="133F5E02" w14:textId="77777777" w:rsidR="00C53D7F" w:rsidRPr="00954597" w:rsidRDefault="00C53D7F" w:rsidP="00C53D7F">
            <w:pPr>
              <w:spacing w:after="120"/>
              <w:rPr>
                <w:rFonts w:eastAsia="SimSun"/>
                <w:szCs w:val="20"/>
                <w:lang w:eastAsia="zh-CN"/>
              </w:rPr>
            </w:pPr>
          </w:p>
        </w:tc>
      </w:tr>
      <w:tr w:rsidR="00C53D7F" w:rsidRPr="00954597" w14:paraId="13C98D08" w14:textId="77777777" w:rsidTr="00C53D7F">
        <w:tc>
          <w:tcPr>
            <w:tcW w:w="1627" w:type="dxa"/>
            <w:shd w:val="clear" w:color="auto" w:fill="auto"/>
          </w:tcPr>
          <w:p w14:paraId="66FF6783" w14:textId="77777777" w:rsidR="00C53D7F" w:rsidRPr="00954597" w:rsidRDefault="00C53D7F" w:rsidP="00C53D7F">
            <w:pPr>
              <w:spacing w:after="120"/>
              <w:rPr>
                <w:rFonts w:eastAsia="SimSun"/>
                <w:szCs w:val="20"/>
                <w:lang w:eastAsia="zh-CN"/>
              </w:rPr>
            </w:pPr>
          </w:p>
        </w:tc>
        <w:tc>
          <w:tcPr>
            <w:tcW w:w="7435" w:type="dxa"/>
            <w:shd w:val="clear" w:color="auto" w:fill="auto"/>
          </w:tcPr>
          <w:p w14:paraId="6F330812" w14:textId="77777777" w:rsidR="00C53D7F" w:rsidRPr="00954597" w:rsidRDefault="00C53D7F" w:rsidP="00C53D7F">
            <w:pPr>
              <w:spacing w:after="120"/>
              <w:rPr>
                <w:rFonts w:eastAsia="SimSun"/>
                <w:szCs w:val="20"/>
                <w:lang w:eastAsia="zh-CN"/>
              </w:rPr>
            </w:pPr>
          </w:p>
        </w:tc>
      </w:tr>
      <w:tr w:rsidR="00C53D7F" w:rsidRPr="00954597" w14:paraId="510E5C34" w14:textId="77777777" w:rsidTr="00C53D7F">
        <w:tc>
          <w:tcPr>
            <w:tcW w:w="1627" w:type="dxa"/>
            <w:shd w:val="clear" w:color="auto" w:fill="auto"/>
          </w:tcPr>
          <w:p w14:paraId="3634345D"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A011" w14:textId="77777777" w:rsidR="00C53D7F" w:rsidRPr="00954597" w:rsidRDefault="00C53D7F" w:rsidP="00C53D7F">
            <w:pPr>
              <w:spacing w:after="120"/>
              <w:rPr>
                <w:rFonts w:eastAsia="SimSun"/>
                <w:szCs w:val="20"/>
                <w:lang w:eastAsia="zh-CN"/>
              </w:rPr>
            </w:pPr>
          </w:p>
        </w:tc>
      </w:tr>
      <w:tr w:rsidR="00C53D7F" w:rsidRPr="00954597" w14:paraId="391E2889" w14:textId="77777777" w:rsidTr="00C53D7F">
        <w:tc>
          <w:tcPr>
            <w:tcW w:w="1627" w:type="dxa"/>
            <w:shd w:val="clear" w:color="auto" w:fill="auto"/>
          </w:tcPr>
          <w:p w14:paraId="2EF4214A" w14:textId="77777777" w:rsidR="00C53D7F" w:rsidRPr="00954597" w:rsidRDefault="00C53D7F" w:rsidP="00C53D7F">
            <w:pPr>
              <w:spacing w:after="120"/>
              <w:rPr>
                <w:rFonts w:eastAsia="SimSun"/>
                <w:szCs w:val="20"/>
                <w:lang w:eastAsia="zh-CN"/>
              </w:rPr>
            </w:pPr>
          </w:p>
        </w:tc>
        <w:tc>
          <w:tcPr>
            <w:tcW w:w="7435" w:type="dxa"/>
            <w:shd w:val="clear" w:color="auto" w:fill="auto"/>
          </w:tcPr>
          <w:p w14:paraId="66ADEB06" w14:textId="77777777" w:rsidR="00C53D7F" w:rsidRPr="00954597" w:rsidRDefault="00C53D7F" w:rsidP="00C53D7F">
            <w:pPr>
              <w:spacing w:after="120"/>
              <w:rPr>
                <w:rFonts w:eastAsia="SimSun"/>
                <w:szCs w:val="20"/>
                <w:lang w:eastAsia="zh-CN"/>
              </w:rPr>
            </w:pPr>
          </w:p>
        </w:tc>
      </w:tr>
      <w:tr w:rsidR="00C53D7F" w:rsidRPr="00954597" w14:paraId="6BFA8872" w14:textId="77777777" w:rsidTr="00C53D7F">
        <w:tc>
          <w:tcPr>
            <w:tcW w:w="1627" w:type="dxa"/>
            <w:shd w:val="clear" w:color="auto" w:fill="auto"/>
          </w:tcPr>
          <w:p w14:paraId="5505E410" w14:textId="77777777" w:rsidR="00C53D7F" w:rsidRPr="00954597" w:rsidRDefault="00C53D7F" w:rsidP="00C53D7F">
            <w:pPr>
              <w:spacing w:after="120"/>
              <w:rPr>
                <w:rFonts w:eastAsia="SimSun"/>
                <w:szCs w:val="20"/>
                <w:lang w:eastAsia="zh-CN"/>
              </w:rPr>
            </w:pPr>
          </w:p>
        </w:tc>
        <w:tc>
          <w:tcPr>
            <w:tcW w:w="7435" w:type="dxa"/>
            <w:shd w:val="clear" w:color="auto" w:fill="auto"/>
          </w:tcPr>
          <w:p w14:paraId="5E0B20EA" w14:textId="77777777" w:rsidR="00C53D7F" w:rsidRPr="00954597" w:rsidRDefault="00C53D7F" w:rsidP="00C53D7F">
            <w:pPr>
              <w:spacing w:after="120"/>
              <w:rPr>
                <w:rFonts w:eastAsia="SimSun"/>
                <w:szCs w:val="20"/>
                <w:lang w:eastAsia="zh-CN"/>
              </w:rPr>
            </w:pPr>
          </w:p>
        </w:tc>
      </w:tr>
      <w:tr w:rsidR="00C53D7F" w:rsidRPr="00954597" w14:paraId="61E23317" w14:textId="77777777" w:rsidTr="00C53D7F">
        <w:tc>
          <w:tcPr>
            <w:tcW w:w="1627" w:type="dxa"/>
            <w:shd w:val="clear" w:color="auto" w:fill="auto"/>
          </w:tcPr>
          <w:p w14:paraId="05517CA5" w14:textId="77777777" w:rsidR="00C53D7F" w:rsidRPr="00954597" w:rsidRDefault="00C53D7F" w:rsidP="00C53D7F">
            <w:pPr>
              <w:spacing w:after="120"/>
              <w:rPr>
                <w:rFonts w:eastAsia="SimSun"/>
                <w:szCs w:val="20"/>
                <w:lang w:eastAsia="zh-CN"/>
              </w:rPr>
            </w:pPr>
          </w:p>
        </w:tc>
        <w:tc>
          <w:tcPr>
            <w:tcW w:w="7435" w:type="dxa"/>
            <w:shd w:val="clear" w:color="auto" w:fill="auto"/>
          </w:tcPr>
          <w:p w14:paraId="222789E7" w14:textId="77777777" w:rsidR="00C53D7F" w:rsidRPr="00954597" w:rsidRDefault="00C53D7F" w:rsidP="00C53D7F">
            <w:pPr>
              <w:spacing w:after="120"/>
              <w:rPr>
                <w:rFonts w:eastAsia="SimSun"/>
                <w:szCs w:val="20"/>
                <w:lang w:eastAsia="zh-CN"/>
              </w:rPr>
            </w:pPr>
          </w:p>
        </w:tc>
      </w:tr>
      <w:tr w:rsidR="00C53D7F" w:rsidRPr="00954597" w14:paraId="0181913D" w14:textId="77777777" w:rsidTr="00C53D7F">
        <w:tc>
          <w:tcPr>
            <w:tcW w:w="1627" w:type="dxa"/>
            <w:shd w:val="clear" w:color="auto" w:fill="auto"/>
          </w:tcPr>
          <w:p w14:paraId="3DCEE0D5" w14:textId="77777777" w:rsidR="00C53D7F" w:rsidRPr="00954597" w:rsidRDefault="00C53D7F" w:rsidP="00C53D7F">
            <w:pPr>
              <w:spacing w:after="120"/>
              <w:rPr>
                <w:rFonts w:eastAsia="SimSun"/>
                <w:szCs w:val="20"/>
                <w:lang w:eastAsia="zh-CN"/>
              </w:rPr>
            </w:pPr>
          </w:p>
        </w:tc>
        <w:tc>
          <w:tcPr>
            <w:tcW w:w="7435" w:type="dxa"/>
            <w:shd w:val="clear" w:color="auto" w:fill="auto"/>
          </w:tcPr>
          <w:p w14:paraId="44941F4C" w14:textId="77777777" w:rsidR="00C53D7F" w:rsidRPr="00954597" w:rsidRDefault="00C53D7F" w:rsidP="00C53D7F">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lastRenderedPageBreak/>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030F94" w:rsidP="0058388A">
      <w:pPr>
        <w:pStyle w:val="ListParagraph"/>
        <w:numPr>
          <w:ilvl w:val="0"/>
          <w:numId w:val="80"/>
        </w:numPr>
        <w:rPr>
          <w:rFonts w:eastAsiaTheme="minorEastAsia"/>
          <w:lang w:eastAsia="zh-CN"/>
        </w:rPr>
      </w:pPr>
      <w:hyperlink r:id="rId2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030F94" w:rsidP="0058388A">
      <w:pPr>
        <w:pStyle w:val="ListParagraph"/>
        <w:numPr>
          <w:ilvl w:val="0"/>
          <w:numId w:val="80"/>
        </w:numPr>
        <w:rPr>
          <w:lang w:eastAsia="x-none"/>
        </w:rPr>
      </w:pPr>
      <w:hyperlink r:id="rId28"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030F94" w:rsidP="0058388A">
      <w:pPr>
        <w:pStyle w:val="ListParagraph"/>
        <w:numPr>
          <w:ilvl w:val="0"/>
          <w:numId w:val="80"/>
        </w:numPr>
        <w:rPr>
          <w:lang w:eastAsia="x-none"/>
        </w:rPr>
      </w:pPr>
      <w:hyperlink r:id="rId29"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030F94" w:rsidP="0058388A">
      <w:pPr>
        <w:pStyle w:val="ListParagraph"/>
        <w:numPr>
          <w:ilvl w:val="0"/>
          <w:numId w:val="80"/>
        </w:numPr>
        <w:rPr>
          <w:lang w:eastAsia="x-none"/>
        </w:rPr>
      </w:pPr>
      <w:hyperlink r:id="rId30"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030F94" w:rsidP="0058388A">
      <w:pPr>
        <w:pStyle w:val="ListParagraph"/>
        <w:numPr>
          <w:ilvl w:val="0"/>
          <w:numId w:val="80"/>
        </w:numPr>
        <w:rPr>
          <w:lang w:eastAsia="x-none"/>
        </w:rPr>
      </w:pPr>
      <w:hyperlink r:id="rId31"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030F94" w:rsidP="0058388A">
      <w:pPr>
        <w:pStyle w:val="ListParagraph"/>
        <w:numPr>
          <w:ilvl w:val="0"/>
          <w:numId w:val="80"/>
        </w:numPr>
        <w:rPr>
          <w:lang w:eastAsia="x-none"/>
        </w:rPr>
      </w:pPr>
      <w:hyperlink r:id="rId32"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030F94" w:rsidP="0058388A">
      <w:pPr>
        <w:pStyle w:val="ListParagraph"/>
        <w:numPr>
          <w:ilvl w:val="0"/>
          <w:numId w:val="80"/>
        </w:numPr>
        <w:rPr>
          <w:lang w:eastAsia="x-none"/>
        </w:rPr>
      </w:pPr>
      <w:hyperlink r:id="rId33"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030F94" w:rsidP="0058388A">
      <w:pPr>
        <w:pStyle w:val="ListParagraph"/>
        <w:numPr>
          <w:ilvl w:val="0"/>
          <w:numId w:val="80"/>
        </w:numPr>
        <w:rPr>
          <w:lang w:eastAsia="x-none"/>
        </w:rPr>
      </w:pPr>
      <w:hyperlink r:id="rId34"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030F94" w:rsidP="0058388A">
      <w:pPr>
        <w:pStyle w:val="ListParagraph"/>
        <w:numPr>
          <w:ilvl w:val="0"/>
          <w:numId w:val="80"/>
        </w:numPr>
        <w:rPr>
          <w:lang w:eastAsia="x-none"/>
        </w:rPr>
      </w:pPr>
      <w:hyperlink r:id="rId35"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030F94" w:rsidP="0058388A">
      <w:pPr>
        <w:pStyle w:val="ListParagraph"/>
        <w:numPr>
          <w:ilvl w:val="0"/>
          <w:numId w:val="80"/>
        </w:numPr>
        <w:rPr>
          <w:lang w:eastAsia="x-none"/>
        </w:rPr>
      </w:pPr>
      <w:hyperlink r:id="rId36"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030F94" w:rsidP="0058388A">
      <w:pPr>
        <w:pStyle w:val="ListParagraph"/>
        <w:numPr>
          <w:ilvl w:val="0"/>
          <w:numId w:val="80"/>
        </w:numPr>
        <w:rPr>
          <w:lang w:eastAsia="x-none"/>
        </w:rPr>
      </w:pPr>
      <w:hyperlink r:id="rId37"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030F94" w:rsidP="0058388A">
      <w:pPr>
        <w:pStyle w:val="ListParagraph"/>
        <w:numPr>
          <w:ilvl w:val="0"/>
          <w:numId w:val="80"/>
        </w:numPr>
        <w:rPr>
          <w:lang w:eastAsia="x-none"/>
        </w:rPr>
      </w:pPr>
      <w:hyperlink r:id="rId38"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030F94" w:rsidP="0058388A">
      <w:pPr>
        <w:pStyle w:val="ListParagraph"/>
        <w:numPr>
          <w:ilvl w:val="0"/>
          <w:numId w:val="80"/>
        </w:numPr>
        <w:rPr>
          <w:lang w:eastAsia="x-none"/>
        </w:rPr>
      </w:pPr>
      <w:hyperlink r:id="rId39"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030F94" w:rsidP="0058388A">
      <w:pPr>
        <w:pStyle w:val="ListParagraph"/>
        <w:numPr>
          <w:ilvl w:val="0"/>
          <w:numId w:val="80"/>
        </w:numPr>
        <w:rPr>
          <w:lang w:eastAsia="x-none"/>
        </w:rPr>
      </w:pPr>
      <w:hyperlink r:id="rId40"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030F94" w:rsidP="0058388A">
      <w:pPr>
        <w:pStyle w:val="ListParagraph"/>
        <w:numPr>
          <w:ilvl w:val="0"/>
          <w:numId w:val="80"/>
        </w:numPr>
        <w:rPr>
          <w:lang w:eastAsia="x-none"/>
        </w:rPr>
      </w:pPr>
      <w:hyperlink r:id="rId41"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030F94" w:rsidP="0058388A">
      <w:pPr>
        <w:pStyle w:val="ListParagraph"/>
        <w:numPr>
          <w:ilvl w:val="0"/>
          <w:numId w:val="80"/>
        </w:numPr>
        <w:rPr>
          <w:lang w:eastAsia="x-none"/>
        </w:rPr>
      </w:pPr>
      <w:hyperlink r:id="rId42"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030F94" w:rsidP="0058388A">
      <w:pPr>
        <w:pStyle w:val="ListParagraph"/>
        <w:numPr>
          <w:ilvl w:val="0"/>
          <w:numId w:val="80"/>
        </w:numPr>
        <w:rPr>
          <w:lang w:eastAsia="x-none"/>
        </w:rPr>
      </w:pPr>
      <w:hyperlink r:id="rId43"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030F94" w:rsidP="0058388A">
      <w:pPr>
        <w:pStyle w:val="ListParagraph"/>
        <w:numPr>
          <w:ilvl w:val="0"/>
          <w:numId w:val="80"/>
        </w:numPr>
        <w:rPr>
          <w:lang w:eastAsia="x-none"/>
        </w:rPr>
      </w:pPr>
      <w:hyperlink r:id="rId44"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030F94" w:rsidP="0058388A">
      <w:pPr>
        <w:pStyle w:val="ListParagraph"/>
        <w:numPr>
          <w:ilvl w:val="0"/>
          <w:numId w:val="80"/>
        </w:numPr>
        <w:rPr>
          <w:lang w:eastAsia="x-none"/>
        </w:rPr>
      </w:pPr>
      <w:hyperlink r:id="rId45"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030F94" w:rsidP="0058388A">
      <w:pPr>
        <w:pStyle w:val="ListParagraph"/>
        <w:numPr>
          <w:ilvl w:val="0"/>
          <w:numId w:val="80"/>
        </w:numPr>
        <w:rPr>
          <w:lang w:eastAsia="x-none"/>
        </w:rPr>
      </w:pPr>
      <w:hyperlink r:id="rId46"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030F94" w:rsidP="0058388A">
      <w:pPr>
        <w:pStyle w:val="ListParagraph"/>
        <w:numPr>
          <w:ilvl w:val="0"/>
          <w:numId w:val="80"/>
        </w:numPr>
        <w:rPr>
          <w:lang w:eastAsia="x-none"/>
        </w:rPr>
      </w:pPr>
      <w:hyperlink r:id="rId47"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030F94" w:rsidP="0058388A">
      <w:pPr>
        <w:pStyle w:val="ListParagraph"/>
        <w:numPr>
          <w:ilvl w:val="0"/>
          <w:numId w:val="80"/>
        </w:numPr>
        <w:rPr>
          <w:lang w:eastAsia="x-none"/>
        </w:rPr>
      </w:pPr>
      <w:hyperlink r:id="rId48"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030F94" w:rsidP="0058388A">
      <w:pPr>
        <w:pStyle w:val="ListParagraph"/>
        <w:numPr>
          <w:ilvl w:val="0"/>
          <w:numId w:val="80"/>
        </w:numPr>
        <w:rPr>
          <w:lang w:eastAsia="x-none"/>
        </w:rPr>
      </w:pPr>
      <w:hyperlink r:id="rId49"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030F94" w:rsidP="0058388A">
      <w:pPr>
        <w:pStyle w:val="ListParagraph"/>
        <w:numPr>
          <w:ilvl w:val="0"/>
          <w:numId w:val="80"/>
        </w:numPr>
        <w:rPr>
          <w:lang w:eastAsia="x-none"/>
        </w:rPr>
      </w:pPr>
      <w:hyperlink r:id="rId50"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030F94" w:rsidP="0058388A">
      <w:pPr>
        <w:pStyle w:val="ListParagraph"/>
        <w:numPr>
          <w:ilvl w:val="0"/>
          <w:numId w:val="80"/>
        </w:numPr>
        <w:rPr>
          <w:lang w:eastAsia="x-none"/>
        </w:rPr>
      </w:pPr>
      <w:hyperlink r:id="rId51"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030F94" w:rsidP="0058388A">
      <w:pPr>
        <w:pStyle w:val="ListParagraph"/>
        <w:numPr>
          <w:ilvl w:val="0"/>
          <w:numId w:val="80"/>
        </w:numPr>
        <w:rPr>
          <w:lang w:eastAsia="x-none"/>
        </w:rPr>
      </w:pPr>
      <w:hyperlink r:id="rId52"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030F94" w:rsidP="0058388A">
      <w:pPr>
        <w:pStyle w:val="ListParagraph"/>
        <w:numPr>
          <w:ilvl w:val="0"/>
          <w:numId w:val="80"/>
        </w:numPr>
        <w:rPr>
          <w:lang w:eastAsia="x-none"/>
        </w:rPr>
      </w:pPr>
      <w:hyperlink r:id="rId53"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default" r:id="rId5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06AB7" w14:textId="77777777" w:rsidR="00030F94" w:rsidRDefault="00030F94">
      <w:pPr>
        <w:spacing w:after="0" w:line="240" w:lineRule="auto"/>
      </w:pPr>
      <w:r>
        <w:separator/>
      </w:r>
    </w:p>
  </w:endnote>
  <w:endnote w:type="continuationSeparator" w:id="0">
    <w:p w14:paraId="27B5F10B" w14:textId="77777777" w:rsidR="00030F94" w:rsidRDefault="0003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32573" w14:textId="77777777" w:rsidR="00030F94" w:rsidRDefault="00030F94">
      <w:pPr>
        <w:spacing w:after="0" w:line="240" w:lineRule="auto"/>
      </w:pPr>
      <w:r>
        <w:separator/>
      </w:r>
    </w:p>
  </w:footnote>
  <w:footnote w:type="continuationSeparator" w:id="0">
    <w:p w14:paraId="05B5AFB8" w14:textId="77777777" w:rsidR="00030F94" w:rsidRDefault="00030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B67D9" w14:textId="77777777" w:rsidR="003B4B12" w:rsidRDefault="003B4B12">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8"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7"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8"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3"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7"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0"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1"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6"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9"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3"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4"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2"/>
  </w:num>
  <w:num w:numId="2">
    <w:abstractNumId w:val="63"/>
  </w:num>
  <w:num w:numId="3">
    <w:abstractNumId w:val="118"/>
  </w:num>
  <w:num w:numId="4">
    <w:abstractNumId w:val="80"/>
  </w:num>
  <w:num w:numId="5">
    <w:abstractNumId w:val="77"/>
  </w:num>
  <w:num w:numId="6">
    <w:abstractNumId w:val="114"/>
  </w:num>
  <w:num w:numId="7">
    <w:abstractNumId w:val="0"/>
  </w:num>
  <w:num w:numId="8">
    <w:abstractNumId w:val="47"/>
  </w:num>
  <w:num w:numId="9">
    <w:abstractNumId w:val="11"/>
  </w:num>
  <w:num w:numId="10">
    <w:abstractNumId w:val="64"/>
  </w:num>
  <w:num w:numId="11">
    <w:abstractNumId w:val="121"/>
  </w:num>
  <w:num w:numId="12">
    <w:abstractNumId w:val="92"/>
  </w:num>
  <w:num w:numId="13">
    <w:abstractNumId w:val="124"/>
  </w:num>
  <w:num w:numId="14">
    <w:abstractNumId w:val="45"/>
    <w:lvlOverride w:ilvl="0">
      <w:startOverride w:val="1"/>
    </w:lvlOverride>
  </w:num>
  <w:num w:numId="15">
    <w:abstractNumId w:val="44"/>
  </w:num>
  <w:num w:numId="16">
    <w:abstractNumId w:val="74"/>
  </w:num>
  <w:num w:numId="17">
    <w:abstractNumId w:val="98"/>
  </w:num>
  <w:num w:numId="18">
    <w:abstractNumId w:val="33"/>
  </w:num>
  <w:num w:numId="19">
    <w:abstractNumId w:val="90"/>
  </w:num>
  <w:num w:numId="20">
    <w:abstractNumId w:val="107"/>
  </w:num>
  <w:num w:numId="21">
    <w:abstractNumId w:val="89"/>
  </w:num>
  <w:num w:numId="22">
    <w:abstractNumId w:val="5"/>
  </w:num>
  <w:num w:numId="23">
    <w:abstractNumId w:val="69"/>
  </w:num>
  <w:num w:numId="24">
    <w:abstractNumId w:val="78"/>
  </w:num>
  <w:num w:numId="25">
    <w:abstractNumId w:val="112"/>
  </w:num>
  <w:num w:numId="26">
    <w:abstractNumId w:val="15"/>
  </w:num>
  <w:num w:numId="27">
    <w:abstractNumId w:val="17"/>
  </w:num>
  <w:num w:numId="28">
    <w:abstractNumId w:val="109"/>
  </w:num>
  <w:num w:numId="29">
    <w:abstractNumId w:val="108"/>
  </w:num>
  <w:num w:numId="30">
    <w:abstractNumId w:val="30"/>
  </w:num>
  <w:num w:numId="31">
    <w:abstractNumId w:val="48"/>
  </w:num>
  <w:num w:numId="32">
    <w:abstractNumId w:val="119"/>
  </w:num>
  <w:num w:numId="33">
    <w:abstractNumId w:val="32"/>
  </w:num>
  <w:num w:numId="34">
    <w:abstractNumId w:val="71"/>
  </w:num>
  <w:num w:numId="35">
    <w:abstractNumId w:val="37"/>
  </w:num>
  <w:num w:numId="36">
    <w:abstractNumId w:val="19"/>
  </w:num>
  <w:num w:numId="37">
    <w:abstractNumId w:val="36"/>
  </w:num>
  <w:num w:numId="38">
    <w:abstractNumId w:val="128"/>
  </w:num>
  <w:num w:numId="39">
    <w:abstractNumId w:val="4"/>
  </w:num>
  <w:num w:numId="40">
    <w:abstractNumId w:val="29"/>
  </w:num>
  <w:num w:numId="41">
    <w:abstractNumId w:val="113"/>
  </w:num>
  <w:num w:numId="42">
    <w:abstractNumId w:val="67"/>
  </w:num>
  <w:num w:numId="43">
    <w:abstractNumId w:val="95"/>
  </w:num>
  <w:num w:numId="44">
    <w:abstractNumId w:val="41"/>
  </w:num>
  <w:num w:numId="45">
    <w:abstractNumId w:val="102"/>
  </w:num>
  <w:num w:numId="46">
    <w:abstractNumId w:val="27"/>
  </w:num>
  <w:num w:numId="47">
    <w:abstractNumId w:val="22"/>
  </w:num>
  <w:num w:numId="48">
    <w:abstractNumId w:val="51"/>
  </w:num>
  <w:num w:numId="49">
    <w:abstractNumId w:val="1"/>
  </w:num>
  <w:num w:numId="50">
    <w:abstractNumId w:val="96"/>
  </w:num>
  <w:num w:numId="51">
    <w:abstractNumId w:val="57"/>
  </w:num>
  <w:num w:numId="52">
    <w:abstractNumId w:val="53"/>
  </w:num>
  <w:num w:numId="53">
    <w:abstractNumId w:val="54"/>
  </w:num>
  <w:num w:numId="54">
    <w:abstractNumId w:val="18"/>
  </w:num>
  <w:num w:numId="55">
    <w:abstractNumId w:val="99"/>
  </w:num>
  <w:num w:numId="56">
    <w:abstractNumId w:val="35"/>
  </w:num>
  <w:num w:numId="57">
    <w:abstractNumId w:val="82"/>
  </w:num>
  <w:num w:numId="58">
    <w:abstractNumId w:val="24"/>
  </w:num>
  <w:num w:numId="59">
    <w:abstractNumId w:val="9"/>
  </w:num>
  <w:num w:numId="60">
    <w:abstractNumId w:val="91"/>
  </w:num>
  <w:num w:numId="61">
    <w:abstractNumId w:val="72"/>
  </w:num>
  <w:num w:numId="62">
    <w:abstractNumId w:val="23"/>
  </w:num>
  <w:num w:numId="63">
    <w:abstractNumId w:val="20"/>
  </w:num>
  <w:num w:numId="64">
    <w:abstractNumId w:val="84"/>
  </w:num>
  <w:num w:numId="65">
    <w:abstractNumId w:val="56"/>
  </w:num>
  <w:num w:numId="66">
    <w:abstractNumId w:val="2"/>
  </w:num>
  <w:num w:numId="67">
    <w:abstractNumId w:val="101"/>
  </w:num>
  <w:num w:numId="68">
    <w:abstractNumId w:val="50"/>
  </w:num>
  <w:num w:numId="69">
    <w:abstractNumId w:val="97"/>
  </w:num>
  <w:num w:numId="70">
    <w:abstractNumId w:val="68"/>
  </w:num>
  <w:num w:numId="71">
    <w:abstractNumId w:val="58"/>
  </w:num>
  <w:num w:numId="72">
    <w:abstractNumId w:val="75"/>
  </w:num>
  <w:num w:numId="73">
    <w:abstractNumId w:val="79"/>
  </w:num>
  <w:num w:numId="74">
    <w:abstractNumId w:val="8"/>
  </w:num>
  <w:num w:numId="75">
    <w:abstractNumId w:val="100"/>
  </w:num>
  <w:num w:numId="76">
    <w:abstractNumId w:val="7"/>
  </w:num>
  <w:num w:numId="77">
    <w:abstractNumId w:val="25"/>
  </w:num>
  <w:num w:numId="78">
    <w:abstractNumId w:val="70"/>
  </w:num>
  <w:num w:numId="79">
    <w:abstractNumId w:val="14"/>
  </w:num>
  <w:num w:numId="80">
    <w:abstractNumId w:val="46"/>
  </w:num>
  <w:num w:numId="81">
    <w:abstractNumId w:val="126"/>
  </w:num>
  <w:num w:numId="82">
    <w:abstractNumId w:val="116"/>
  </w:num>
  <w:num w:numId="83">
    <w:abstractNumId w:val="120"/>
  </w:num>
  <w:num w:numId="84">
    <w:abstractNumId w:val="125"/>
  </w:num>
  <w:num w:numId="85">
    <w:abstractNumId w:val="10"/>
  </w:num>
  <w:num w:numId="86">
    <w:abstractNumId w:val="115"/>
  </w:num>
  <w:num w:numId="87">
    <w:abstractNumId w:val="85"/>
  </w:num>
  <w:num w:numId="88">
    <w:abstractNumId w:val="66"/>
  </w:num>
  <w:num w:numId="89">
    <w:abstractNumId w:val="39"/>
  </w:num>
  <w:num w:numId="90">
    <w:abstractNumId w:val="34"/>
  </w:num>
  <w:num w:numId="91">
    <w:abstractNumId w:val="93"/>
  </w:num>
  <w:num w:numId="92">
    <w:abstractNumId w:val="16"/>
  </w:num>
  <w:num w:numId="93">
    <w:abstractNumId w:val="65"/>
  </w:num>
  <w:num w:numId="94">
    <w:abstractNumId w:val="13"/>
  </w:num>
  <w:num w:numId="95">
    <w:abstractNumId w:val="83"/>
  </w:num>
  <w:num w:numId="96">
    <w:abstractNumId w:val="61"/>
  </w:num>
  <w:num w:numId="97">
    <w:abstractNumId w:val="73"/>
  </w:num>
  <w:num w:numId="98">
    <w:abstractNumId w:val="1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7"/>
  </w:num>
  <w:num w:numId="100">
    <w:abstractNumId w:val="86"/>
  </w:num>
  <w:num w:numId="101">
    <w:abstractNumId w:val="94"/>
  </w:num>
  <w:num w:numId="102">
    <w:abstractNumId w:val="88"/>
  </w:num>
  <w:num w:numId="103">
    <w:abstractNumId w:val="103"/>
  </w:num>
  <w:num w:numId="104">
    <w:abstractNumId w:val="12"/>
  </w:num>
  <w:num w:numId="105">
    <w:abstractNumId w:val="26"/>
  </w:num>
  <w:num w:numId="106">
    <w:abstractNumId w:val="123"/>
  </w:num>
  <w:num w:numId="107">
    <w:abstractNumId w:val="110"/>
  </w:num>
  <w:num w:numId="108">
    <w:abstractNumId w:val="28"/>
  </w:num>
  <w:num w:numId="109">
    <w:abstractNumId w:val="52"/>
  </w:num>
  <w:num w:numId="110">
    <w:abstractNumId w:val="62"/>
  </w:num>
  <w:num w:numId="111">
    <w:abstractNumId w:val="111"/>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6"/>
  </w:num>
  <w:num w:numId="121">
    <w:abstractNumId w:val="87"/>
  </w:num>
  <w:num w:numId="122">
    <w:abstractNumId w:val="104"/>
  </w:num>
  <w:num w:numId="123">
    <w:abstractNumId w:val="105"/>
  </w:num>
  <w:num w:numId="124">
    <w:abstractNumId w:val="38"/>
  </w:num>
  <w:num w:numId="125">
    <w:abstractNumId w:val="31"/>
  </w:num>
  <w:num w:numId="126">
    <w:abstractNumId w:val="106"/>
  </w:num>
  <w:num w:numId="127">
    <w:abstractNumId w:val="81"/>
  </w:num>
  <w:num w:numId="128">
    <w:abstractNumId w:val="127"/>
  </w:num>
  <w:num w:numId="129">
    <w:abstractNumId w:val="49"/>
  </w:num>
  <w:num w:numId="130">
    <w:abstractNumId w:val="60"/>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isplayBackgroundShape/>
  <w:bordersDoNotSurroundHeader/>
  <w:bordersDoNotSurroundFooter/>
  <w:proofState w:spelling="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oleObject" Target="embeddings/oleObject2.bin"/><Relationship Id="rId39" Type="http://schemas.openxmlformats.org/officeDocument/2006/relationships/hyperlink" Target="file:///D:\Documents\3GPP%20documents\RAN1\TSGR1_106b-e\Docs\R1-210945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60.zip" TargetMode="External"/><Relationship Id="rId42" Type="http://schemas.openxmlformats.org/officeDocument/2006/relationships/hyperlink" Target="file:///D:\Documents\3GPP%20documents\RAN1\TSGR1_106b-e\Docs\R1-2109607.zip" TargetMode="External"/><Relationship Id="rId47" Type="http://schemas.openxmlformats.org/officeDocument/2006/relationships/hyperlink" Target="file:///D:\Documents\3GPP%20documents\RAN1\TSGR1_106b-e\Docs\R1-2109943.zip" TargetMode="External"/><Relationship Id="rId50" Type="http://schemas.openxmlformats.org/officeDocument/2006/relationships/hyperlink" Target="file:///D:\Documents\3GPP%20documents\RAN1\TSGR1_106b-e\Docs\R1-2110030.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hyperlink" Target="file:///D:\Documents\3GPP%20documents\RAN1\TSGR1_106b-e\Docs\R1-2109132.zip" TargetMode="External"/><Relationship Id="rId38" Type="http://schemas.openxmlformats.org/officeDocument/2006/relationships/hyperlink" Target="file:///D:\Documents\3GPP%20documents\RAN1\TSGR1_106b-e\Docs\R1-2109408.zip" TargetMode="External"/><Relationship Id="rId46" Type="http://schemas.openxmlformats.org/officeDocument/2006/relationships/hyperlink" Target="file:///D:\Documents\3GPP%20documents\RAN1\TSGR1_106b-e\Docs\R1-2109811.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file:///D:\Documents\3GPP%20documents\RAN1\TSGR1_106b-e\Docs\R1-2108843.zip" TargetMode="External"/><Relationship Id="rId41" Type="http://schemas.openxmlformats.org/officeDocument/2006/relationships/hyperlink" Target="file:///D:\Documents\3GPP%20documents\RAN1\TSGR1_106b-e\Docs\R1-2109577.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9096.zip" TargetMode="External"/><Relationship Id="rId37" Type="http://schemas.openxmlformats.org/officeDocument/2006/relationships/hyperlink" Target="file:///D:\Documents\3GPP%20documents\RAN1\TSGR1_106b-e\Docs\R1-2109355.zip" TargetMode="External"/><Relationship Id="rId40" Type="http://schemas.openxmlformats.org/officeDocument/2006/relationships/hyperlink" Target="file:///D:\Documents\3GPP%20documents\RAN1\TSGR1_106b-e\Docs\R1-2109484.zip" TargetMode="External"/><Relationship Id="rId45" Type="http://schemas.openxmlformats.org/officeDocument/2006/relationships/hyperlink" Target="file:///D:\Documents\3GPP%20documents\RAN1\TSGR1_106b-e\Docs\R1-2109785.zip" TargetMode="External"/><Relationship Id="rId53"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10.wmf"/><Relationship Id="rId28" Type="http://schemas.openxmlformats.org/officeDocument/2006/relationships/hyperlink" Target="file:///D:\Documents\3GPP%20documents\RAN1\TSGR1_106b-e\Docs\R1-2108728.zip" TargetMode="External"/><Relationship Id="rId36" Type="http://schemas.openxmlformats.org/officeDocument/2006/relationships/hyperlink" Target="file:///D:\Documents\3GPP%20documents\RAN1\TSGR1_106b-e\Docs\R1-2109260.zip" TargetMode="External"/><Relationship Id="rId49" Type="http://schemas.openxmlformats.org/officeDocument/2006/relationships/hyperlink" Target="file:///D:\Documents\3GPP%20documents\RAN1\TSGR1_106b-e\Docs\R1-2109995.zip"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D:\Documents\3GPP%20documents\RAN1\TSGR1_106b-e\Docs\R1-2108969.zip" TargetMode="External"/><Relationship Id="rId44" Type="http://schemas.openxmlformats.org/officeDocument/2006/relationships/hyperlink" Target="file:///D:\Documents\3GPP%20documents\RAN1\TSGR1_106b-e\Docs\R1-2109730.zip" TargetMode="External"/><Relationship Id="rId52" Type="http://schemas.openxmlformats.org/officeDocument/2006/relationships/hyperlink" Target="file:///D:\Documents\3GPP%20documents\RAN1\TSGR1_106b-e\Docs\R1-211024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hyperlink" Target="file:///C:/Users/wanshic/OneDrive%20-%20Qualcomm/Documents/Standards/3GPP%20Standards/Meeting%20Documents/TSGR1_103/Docs/R1-2007567.zip" TargetMode="External"/><Relationship Id="rId30" Type="http://schemas.openxmlformats.org/officeDocument/2006/relationships/hyperlink" Target="file:///D:\Documents\3GPP%20documents\RAN1\TSGR1_106b-e\Docs\R1-2108908.zip" TargetMode="External"/><Relationship Id="rId35" Type="http://schemas.openxmlformats.org/officeDocument/2006/relationships/hyperlink" Target="file:///D:\Documents\3GPP%20documents\RAN1\TSGR1_106b-e\Docs\R1-2109218.zip" TargetMode="External"/><Relationship Id="rId43" Type="http://schemas.openxmlformats.org/officeDocument/2006/relationships/hyperlink" Target="file:///D:\Documents\3GPP%20documents\RAN1\TSGR1_106b-e\Docs\R1-2109674.zip" TargetMode="External"/><Relationship Id="rId48" Type="http://schemas.openxmlformats.org/officeDocument/2006/relationships/hyperlink" Target="file:///D:\Documents\3GPP%20documents\RAN1\TSGR1_106b-e\Docs\R1-2109973.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D:\Documents\3GPP%20documents\RAN1\TSGR1_106b-e\Docs\R1-211018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3.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7.xml><?xml version="1.0" encoding="utf-8"?>
<ds:datastoreItem xmlns:ds="http://schemas.openxmlformats.org/officeDocument/2006/customXml" ds:itemID="{C1342071-D0B1-4B53-BD4E-A3E15C27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104</Pages>
  <Words>37486</Words>
  <Characters>213672</Characters>
  <Application>Microsoft Office Word</Application>
  <DocSecurity>0</DocSecurity>
  <Lines>1780</Lines>
  <Paragraphs>501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Hugl, Klaus (Nokia - AT/Vienna)</cp:lastModifiedBy>
  <cp:revision>4</cp:revision>
  <dcterms:created xsi:type="dcterms:W3CDTF">2021-10-12T14:13:00Z</dcterms:created>
  <dcterms:modified xsi:type="dcterms:W3CDTF">2021-10-12T14:17:00Z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