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7E5B1C11"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aff"/>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proofErr w:type="gramStart"/>
            <w:r w:rsidRPr="00A00C49">
              <w:rPr>
                <w:b/>
                <w:i/>
              </w:rPr>
              <w:t>PUSCH</w:t>
            </w:r>
            <w:r w:rsidRPr="00A00C49">
              <w:rPr>
                <w:rFonts w:hint="eastAsia"/>
                <w:b/>
                <w:i/>
              </w:rPr>
              <w:t>;</w:t>
            </w:r>
            <w:proofErr w:type="gramEnd"/>
            <w:r w:rsidRPr="00A00C49">
              <w:rPr>
                <w:b/>
                <w:i/>
              </w:rPr>
              <w:t xml:space="preserve"> </w:t>
            </w:r>
          </w:p>
          <w:p w14:paraId="5752E360" w14:textId="77777777" w:rsidR="003B50DD" w:rsidRPr="00B864FB" w:rsidRDefault="003B50DD" w:rsidP="003B50DD">
            <w:pPr>
              <w:pStyle w:val="aff"/>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D069BC" w:rsidP="00CB07B9">
            <w:pPr>
              <w:pStyle w:val="af4"/>
              <w:tabs>
                <w:tab w:val="right" w:leader="dot" w:pos="9629"/>
              </w:tabs>
              <w:rPr>
                <w:rFonts w:asciiTheme="minorHAnsi" w:hAnsiTheme="minorHAnsi"/>
                <w:b w:val="0"/>
                <w:noProof/>
              </w:rPr>
            </w:pPr>
            <w:hyperlink w:anchor="_Toc84034960" w:history="1">
              <w:r w:rsidR="00CB07B9" w:rsidRPr="00D0215B">
                <w:rPr>
                  <w:rStyle w:val="afb"/>
                  <w:noProof/>
                  <w:lang w:val="en-GB"/>
                </w:rPr>
                <w:t>Observation 1</w:t>
              </w:r>
              <w:r w:rsidR="00CB07B9">
                <w:rPr>
                  <w:rFonts w:asciiTheme="minorHAnsi" w:hAnsiTheme="minorHAnsi"/>
                  <w:b w:val="0"/>
                  <w:noProof/>
                </w:rPr>
                <w:tab/>
              </w:r>
              <w:r w:rsidR="00CB07B9" w:rsidRPr="00D0215B">
                <w:rPr>
                  <w:rStyle w:val="afb"/>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D069BC" w:rsidP="00CB07B9">
            <w:pPr>
              <w:pStyle w:val="af4"/>
              <w:tabs>
                <w:tab w:val="right" w:leader="dot" w:pos="9629"/>
              </w:tabs>
              <w:rPr>
                <w:rFonts w:asciiTheme="minorHAnsi" w:hAnsiTheme="minorHAnsi"/>
                <w:b w:val="0"/>
                <w:noProof/>
              </w:rPr>
            </w:pPr>
            <w:hyperlink w:anchor="_Toc84034961" w:history="1">
              <w:r w:rsidR="00CB07B9" w:rsidRPr="00D0215B">
                <w:rPr>
                  <w:rStyle w:val="afb"/>
                  <w:noProof/>
                </w:rPr>
                <w:t>Observation 2</w:t>
              </w:r>
              <w:r w:rsidR="00CB07B9">
                <w:rPr>
                  <w:rFonts w:asciiTheme="minorHAnsi" w:hAnsiTheme="minorHAnsi"/>
                  <w:b w:val="0"/>
                  <w:noProof/>
                </w:rPr>
                <w:tab/>
              </w:r>
              <w:r w:rsidR="00CB07B9" w:rsidRPr="00D0215B">
                <w:rPr>
                  <w:rStyle w:val="afb"/>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D069BC" w:rsidP="00A17704">
            <w:pPr>
              <w:pStyle w:val="af4"/>
              <w:tabs>
                <w:tab w:val="right" w:leader="dot" w:pos="9629"/>
              </w:tabs>
              <w:rPr>
                <w:rFonts w:asciiTheme="minorHAnsi" w:hAnsiTheme="minorHAnsi"/>
                <w:b w:val="0"/>
                <w:noProof/>
              </w:rPr>
            </w:pPr>
            <w:hyperlink w:anchor="_Toc84035001" w:history="1">
              <w:r w:rsidR="00A17704" w:rsidRPr="00DC0511">
                <w:rPr>
                  <w:rStyle w:val="afb"/>
                  <w:noProof/>
                  <w:lang w:val="en-GB" w:eastAsia="ja-JP"/>
                </w:rPr>
                <w:t>Proposal 1</w:t>
              </w:r>
              <w:r w:rsidR="00A17704">
                <w:rPr>
                  <w:rFonts w:asciiTheme="minorHAnsi" w:hAnsiTheme="minorHAnsi"/>
                  <w:b w:val="0"/>
                  <w:noProof/>
                </w:rPr>
                <w:tab/>
              </w:r>
              <w:r w:rsidR="00A17704" w:rsidRPr="00DC0511">
                <w:rPr>
                  <w:rStyle w:val="afb"/>
                  <w:noProof/>
                  <w:lang w:val="en-GB" w:eastAsia="ja-JP"/>
                </w:rPr>
                <w:t>Confirm the framework working assumption.</w:t>
              </w:r>
            </w:hyperlink>
          </w:p>
          <w:p w14:paraId="35D21294" w14:textId="77777777" w:rsidR="00A17704" w:rsidRDefault="00D069BC" w:rsidP="00A17704">
            <w:pPr>
              <w:pStyle w:val="af4"/>
              <w:tabs>
                <w:tab w:val="right" w:leader="dot" w:pos="9629"/>
              </w:tabs>
              <w:rPr>
                <w:rFonts w:asciiTheme="minorHAnsi" w:hAnsiTheme="minorHAnsi"/>
                <w:b w:val="0"/>
                <w:noProof/>
              </w:rPr>
            </w:pPr>
            <w:hyperlink w:anchor="_Toc84035002" w:history="1">
              <w:r w:rsidR="00A17704" w:rsidRPr="00DC0511">
                <w:rPr>
                  <w:rStyle w:val="afb"/>
                  <w:noProof/>
                  <w:lang w:val="en-GB"/>
                </w:rPr>
                <w:t>Proposal 2</w:t>
              </w:r>
              <w:r w:rsidR="00A17704">
                <w:rPr>
                  <w:rFonts w:asciiTheme="minorHAnsi" w:hAnsiTheme="minorHAnsi"/>
                  <w:b w:val="0"/>
                  <w:noProof/>
                </w:rPr>
                <w:tab/>
              </w:r>
              <w:r w:rsidR="00A17704" w:rsidRPr="00DC0511">
                <w:rPr>
                  <w:rStyle w:val="afb"/>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D069BC" w:rsidP="00A17704">
            <w:pPr>
              <w:pStyle w:val="af4"/>
              <w:tabs>
                <w:tab w:val="right" w:leader="dot" w:pos="9629"/>
              </w:tabs>
              <w:rPr>
                <w:rFonts w:asciiTheme="minorHAnsi" w:hAnsiTheme="minorHAnsi"/>
                <w:b w:val="0"/>
                <w:noProof/>
              </w:rPr>
            </w:pPr>
            <w:hyperlink w:anchor="_Toc84035003" w:history="1">
              <w:r w:rsidR="00A17704" w:rsidRPr="00DC0511">
                <w:rPr>
                  <w:rStyle w:val="afb"/>
                  <w:noProof/>
                  <w:lang w:val="en-GB"/>
                </w:rPr>
                <w:t>Proposal 3</w:t>
              </w:r>
              <w:r w:rsidR="00A17704">
                <w:rPr>
                  <w:rFonts w:asciiTheme="minorHAnsi" w:hAnsiTheme="minorHAnsi"/>
                  <w:b w:val="0"/>
                  <w:noProof/>
                </w:rPr>
                <w:tab/>
              </w:r>
              <w:r w:rsidR="00A17704" w:rsidRPr="00DC0511">
                <w:rPr>
                  <w:rStyle w:val="afb"/>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D069BC" w:rsidP="00A17704">
            <w:pPr>
              <w:pStyle w:val="af4"/>
              <w:tabs>
                <w:tab w:val="right" w:leader="dot" w:pos="9629"/>
              </w:tabs>
              <w:rPr>
                <w:rFonts w:asciiTheme="minorHAnsi" w:hAnsiTheme="minorHAnsi"/>
                <w:b w:val="0"/>
                <w:noProof/>
              </w:rPr>
            </w:pPr>
            <w:hyperlink w:anchor="_Toc84035004" w:history="1">
              <w:r w:rsidR="00A17704" w:rsidRPr="00DC0511">
                <w:rPr>
                  <w:rStyle w:val="afb"/>
                  <w:noProof/>
                  <w:lang w:val="en-GB"/>
                </w:rPr>
                <w:t>Proposal 4</w:t>
              </w:r>
              <w:r w:rsidR="00A17704">
                <w:rPr>
                  <w:rFonts w:asciiTheme="minorHAnsi" w:hAnsiTheme="minorHAnsi"/>
                  <w:b w:val="0"/>
                  <w:noProof/>
                </w:rPr>
                <w:tab/>
              </w:r>
              <w:r w:rsidR="00A17704" w:rsidRPr="00DC0511">
                <w:rPr>
                  <w:rStyle w:val="afb"/>
                  <w:noProof/>
                  <w:lang w:val="en-GB"/>
                </w:rPr>
                <w:t>Reuse Rel-16 prioritization for LP PUCCH/PUSCH overlapping with HP PUCCH/PUSCH that does not meet the Rel-15 multiplexing timeline.</w:t>
              </w:r>
            </w:hyperlink>
          </w:p>
          <w:p w14:paraId="72A9BE43" w14:textId="77777777" w:rsidR="00A17704" w:rsidRDefault="00D069BC" w:rsidP="00A17704">
            <w:pPr>
              <w:pStyle w:val="af4"/>
              <w:tabs>
                <w:tab w:val="right" w:leader="dot" w:pos="9629"/>
              </w:tabs>
              <w:rPr>
                <w:rFonts w:asciiTheme="minorHAnsi" w:hAnsiTheme="minorHAnsi"/>
                <w:b w:val="0"/>
                <w:noProof/>
              </w:rPr>
            </w:pPr>
            <w:hyperlink w:anchor="_Toc84035005" w:history="1">
              <w:r w:rsidR="00A17704" w:rsidRPr="00DC0511">
                <w:rPr>
                  <w:rStyle w:val="afb"/>
                  <w:noProof/>
                  <w:lang w:val="en-GB"/>
                </w:rPr>
                <w:t>Proposal 5</w:t>
              </w:r>
              <w:r w:rsidR="00A17704">
                <w:rPr>
                  <w:rFonts w:asciiTheme="minorHAnsi" w:hAnsiTheme="minorHAnsi"/>
                  <w:b w:val="0"/>
                  <w:noProof/>
                </w:rPr>
                <w:tab/>
              </w:r>
              <w:r w:rsidR="00A17704" w:rsidRPr="00DC0511">
                <w:rPr>
                  <w:rStyle w:val="afb"/>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D069BC" w:rsidP="00662BC4">
            <w:pPr>
              <w:pStyle w:val="af4"/>
              <w:tabs>
                <w:tab w:val="right" w:leader="dot" w:pos="9629"/>
              </w:tabs>
              <w:rPr>
                <w:rFonts w:asciiTheme="minorHAnsi" w:hAnsiTheme="minorHAnsi"/>
                <w:b w:val="0"/>
                <w:noProof/>
              </w:rPr>
            </w:pPr>
            <w:hyperlink w:anchor="_Toc84035012" w:history="1">
              <w:r w:rsidR="00662BC4" w:rsidRPr="00DC0511">
                <w:rPr>
                  <w:rStyle w:val="afb"/>
                  <w:noProof/>
                </w:rPr>
                <w:t>Proposal 12</w:t>
              </w:r>
              <w:r w:rsidR="00662BC4">
                <w:rPr>
                  <w:rFonts w:asciiTheme="minorHAnsi" w:hAnsiTheme="minorHAnsi"/>
                  <w:b w:val="0"/>
                  <w:noProof/>
                </w:rPr>
                <w:tab/>
              </w:r>
              <w:r w:rsidR="00662BC4" w:rsidRPr="00DC0511">
                <w:rPr>
                  <w:rStyle w:val="afb"/>
                  <w:rFonts w:cstheme="minorHAnsi"/>
                  <w:noProof/>
                  <w:lang w:eastAsia="ja-JP"/>
                </w:rPr>
                <w:t>MAC may send two PDUs to two overlapping grants only if the later grant has higher PHY priority than the earlier grant</w:t>
              </w:r>
              <w:r w:rsidR="00662BC4" w:rsidRPr="00DC0511">
                <w:rPr>
                  <w:rStyle w:val="afb"/>
                  <w:noProof/>
                </w:rPr>
                <w:t>.</w:t>
              </w:r>
            </w:hyperlink>
          </w:p>
          <w:p w14:paraId="3A9684EF" w14:textId="77777777" w:rsidR="00662BC4" w:rsidRDefault="00D069BC" w:rsidP="00662BC4">
            <w:pPr>
              <w:pStyle w:val="af4"/>
              <w:tabs>
                <w:tab w:val="right" w:leader="dot" w:pos="9629"/>
              </w:tabs>
              <w:rPr>
                <w:rFonts w:asciiTheme="minorHAnsi" w:hAnsiTheme="minorHAnsi"/>
                <w:b w:val="0"/>
                <w:noProof/>
              </w:rPr>
            </w:pPr>
            <w:hyperlink w:anchor="_Toc84035013" w:history="1">
              <w:r w:rsidR="00662BC4" w:rsidRPr="00DC0511">
                <w:rPr>
                  <w:rStyle w:val="afb"/>
                  <w:rFonts w:cstheme="minorHAnsi"/>
                  <w:noProof/>
                  <w:lang w:eastAsia="ja-JP"/>
                </w:rPr>
                <w:t>Proposal 13</w:t>
              </w:r>
              <w:r w:rsidR="00662BC4">
                <w:rPr>
                  <w:rFonts w:asciiTheme="minorHAnsi" w:hAnsiTheme="minorHAnsi"/>
                  <w:b w:val="0"/>
                  <w:noProof/>
                </w:rPr>
                <w:tab/>
              </w:r>
              <w:r w:rsidR="00662BC4" w:rsidRPr="00DC0511">
                <w:rPr>
                  <w:rStyle w:val="afb"/>
                  <w:rFonts w:cstheme="minorHAnsi"/>
                  <w:noProof/>
                  <w:lang w:eastAsia="ja-JP"/>
                </w:rPr>
                <w:t>DG/CG prioritization is performed before Step 1 of the framework WA for multiplexing/prioritization.</w:t>
              </w:r>
            </w:hyperlink>
          </w:p>
          <w:p w14:paraId="3B7698E5" w14:textId="77777777" w:rsidR="00662BC4" w:rsidRDefault="00D069BC" w:rsidP="00662BC4">
            <w:pPr>
              <w:pStyle w:val="af4"/>
              <w:tabs>
                <w:tab w:val="right" w:leader="dot" w:pos="9629"/>
              </w:tabs>
              <w:rPr>
                <w:rFonts w:asciiTheme="minorHAnsi" w:hAnsiTheme="minorHAnsi"/>
                <w:b w:val="0"/>
                <w:noProof/>
              </w:rPr>
            </w:pPr>
            <w:hyperlink w:anchor="_Toc84035014" w:history="1">
              <w:r w:rsidR="00662BC4" w:rsidRPr="00DC0511">
                <w:rPr>
                  <w:rStyle w:val="afb"/>
                  <w:noProof/>
                </w:rPr>
                <w:t>Proposal 14</w:t>
              </w:r>
              <w:r w:rsidR="00662BC4">
                <w:rPr>
                  <w:rFonts w:asciiTheme="minorHAnsi" w:hAnsiTheme="minorHAnsi"/>
                  <w:b w:val="0"/>
                  <w:noProof/>
                </w:rPr>
                <w:tab/>
              </w:r>
              <w:r w:rsidR="00662BC4" w:rsidRPr="00DC0511">
                <w:rPr>
                  <w:rStyle w:val="afb"/>
                  <w:noProof/>
                  <w:lang w:eastAsia="ja-JP"/>
                </w:rPr>
                <w:t xml:space="preserve">Identification of </w:t>
              </w:r>
              <w:r w:rsidR="00662BC4" w:rsidRPr="00DC0511">
                <w:rPr>
                  <w:rStyle w:val="afb"/>
                  <w:rFonts w:cstheme="minorHAnsi"/>
                  <w:noProof/>
                  <w:lang w:eastAsia="ja-JP"/>
                </w:rPr>
                <w:t>PUSCH for UCI multiplexing is performed after CG-vs-DG prioritization</w:t>
              </w:r>
              <w:r w:rsidR="00662BC4" w:rsidRPr="00DC0511">
                <w:rPr>
                  <w:rStyle w:val="afb"/>
                  <w:noProof/>
                </w:rPr>
                <w:t>.</w:t>
              </w:r>
            </w:hyperlink>
          </w:p>
          <w:p w14:paraId="4FD45B63" w14:textId="77777777" w:rsidR="00662BC4" w:rsidRDefault="00D069BC" w:rsidP="00662BC4">
            <w:pPr>
              <w:pStyle w:val="af4"/>
              <w:tabs>
                <w:tab w:val="right" w:leader="dot" w:pos="9629"/>
              </w:tabs>
              <w:rPr>
                <w:rFonts w:asciiTheme="minorHAnsi" w:hAnsiTheme="minorHAnsi"/>
                <w:b w:val="0"/>
                <w:noProof/>
              </w:rPr>
            </w:pPr>
            <w:hyperlink w:anchor="_Toc84035015" w:history="1">
              <w:r w:rsidR="00662BC4" w:rsidRPr="00DC0511">
                <w:rPr>
                  <w:rStyle w:val="afb"/>
                  <w:noProof/>
                </w:rPr>
                <w:t>Proposal 15</w:t>
              </w:r>
              <w:r w:rsidR="00662BC4">
                <w:rPr>
                  <w:rFonts w:asciiTheme="minorHAnsi" w:hAnsiTheme="minorHAnsi"/>
                  <w:b w:val="0"/>
                  <w:noProof/>
                </w:rPr>
                <w:tab/>
              </w:r>
              <w:r w:rsidR="00662BC4" w:rsidRPr="00DC0511">
                <w:rPr>
                  <w:rStyle w:val="afb"/>
                  <w:rFonts w:cstheme="minorHAnsi"/>
                  <w:noProof/>
                  <w:lang w:eastAsia="ja-JP"/>
                </w:rPr>
                <w:t xml:space="preserve">When </w:t>
              </w:r>
              <w:r w:rsidR="00662BC4" w:rsidRPr="00DC0511">
                <w:rPr>
                  <w:rStyle w:val="afb"/>
                  <w:rFonts w:cstheme="minorHAnsi"/>
                  <w:i/>
                  <w:iCs/>
                  <w:noProof/>
                  <w:lang w:eastAsia="ja-JP"/>
                </w:rPr>
                <w:t>lch-basedPrioritization</w:t>
              </w:r>
              <w:r w:rsidR="00662BC4" w:rsidRPr="00DC0511">
                <w:rPr>
                  <w:rStyle w:val="afb"/>
                  <w:rFonts w:cstheme="minorHAnsi"/>
                  <w:noProof/>
                  <w:lang w:eastAsia="ja-JP"/>
                </w:rPr>
                <w:t xml:space="preserve"> is configured, Rel-16 UL skipping related procedure is not enabled in Rel-17</w:t>
              </w:r>
              <w:r w:rsidR="00662BC4" w:rsidRPr="00DC0511">
                <w:rPr>
                  <w:rStyle w:val="afb"/>
                  <w:noProof/>
                </w:rPr>
                <w:t>.</w:t>
              </w:r>
            </w:hyperlink>
          </w:p>
          <w:p w14:paraId="6EBDA460" w14:textId="77777777" w:rsidR="00662BC4" w:rsidRDefault="00D069BC" w:rsidP="00662BC4">
            <w:pPr>
              <w:pStyle w:val="af4"/>
              <w:tabs>
                <w:tab w:val="right" w:leader="dot" w:pos="9629"/>
              </w:tabs>
              <w:rPr>
                <w:rFonts w:asciiTheme="minorHAnsi" w:hAnsiTheme="minorHAnsi"/>
                <w:b w:val="0"/>
                <w:noProof/>
              </w:rPr>
            </w:pPr>
            <w:hyperlink w:anchor="_Toc84035018" w:history="1">
              <w:r w:rsidR="00662BC4" w:rsidRPr="00DC0511">
                <w:rPr>
                  <w:rStyle w:val="afb"/>
                  <w:noProof/>
                  <w:lang w:val="en-GB" w:eastAsia="ja-JP"/>
                </w:rPr>
                <w:t>Proposal 18</w:t>
              </w:r>
              <w:r w:rsidR="00662BC4">
                <w:rPr>
                  <w:rFonts w:asciiTheme="minorHAnsi" w:hAnsiTheme="minorHAnsi"/>
                  <w:b w:val="0"/>
                  <w:noProof/>
                </w:rPr>
                <w:tab/>
              </w:r>
              <w:r w:rsidR="00662BC4" w:rsidRPr="00DC0511">
                <w:rPr>
                  <w:rStyle w:val="afb"/>
                  <w:rFonts w:cstheme="minorHAnsi"/>
                  <w:noProof/>
                  <w:lang w:eastAsia="ja-JP"/>
                </w:rPr>
                <w:t>If</w:t>
              </w:r>
              <w:r w:rsidR="00662BC4" w:rsidRPr="00DC0511">
                <w:rPr>
                  <w:rStyle w:val="afb"/>
                  <w:noProof/>
                  <w:lang w:val="en-GB" w:eastAsia="ja-JP"/>
                </w:rPr>
                <w:t xml:space="preserve"> only inter-band simultaneous PUCCH and PUSCH transmission is supported, perform step 2 in the intra-UE multiplexing </w:t>
              </w:r>
              <w:r w:rsidR="00662BC4" w:rsidRPr="00DC0511">
                <w:rPr>
                  <w:rStyle w:val="afb"/>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aff"/>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aff"/>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aff"/>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 xml:space="preserve">multiplexing/prioritizing and </w:t>
            </w:r>
            <w:proofErr w:type="gramStart"/>
            <w:r>
              <w:rPr>
                <w:rFonts w:eastAsiaTheme="minorEastAsia"/>
                <w:i/>
                <w:lang w:eastAsia="zh-CN"/>
              </w:rPr>
              <w:t>simultaneous-transmissions</w:t>
            </w:r>
            <w:proofErr w:type="gramEnd"/>
            <w:r>
              <w:rPr>
                <w:rFonts w:eastAsiaTheme="minorEastAsia"/>
                <w:i/>
                <w:lang w:eastAsia="zh-CN"/>
              </w:rPr>
              <w:t xml:space="preserve">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w:t>
            </w:r>
            <w:proofErr w:type="gramStart"/>
            <w:r w:rsidRPr="00891B2F">
              <w:rPr>
                <w:b/>
                <w:sz w:val="22"/>
                <w:szCs w:val="22"/>
                <w:lang w:val="en-GB" w:eastAsia="zh-CN"/>
              </w:rPr>
              <w:t>high-priority</w:t>
            </w:r>
            <w:proofErr w:type="gramEnd"/>
            <w:r w:rsidRPr="00891B2F">
              <w:rPr>
                <w:b/>
                <w:sz w:val="22"/>
                <w:szCs w:val="22"/>
                <w:lang w:val="en-GB" w:eastAsia="zh-CN"/>
              </w:rPr>
              <w:t xml:space="preserve">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w:t>
            </w:r>
            <w:proofErr w:type="gramStart"/>
            <w:r w:rsidRPr="00891B2F">
              <w:rPr>
                <w:b/>
                <w:sz w:val="22"/>
                <w:szCs w:val="22"/>
                <w:lang w:val="en-GB" w:eastAsia="zh-CN"/>
              </w:rPr>
              <w:t>high-priority</w:t>
            </w:r>
            <w:proofErr w:type="gramEnd"/>
            <w:r w:rsidRPr="00891B2F">
              <w:rPr>
                <w:b/>
                <w:sz w:val="22"/>
                <w:szCs w:val="22"/>
                <w:lang w:val="en-GB" w:eastAsia="zh-CN"/>
              </w:rPr>
              <w:t xml:space="preserve">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w:t>
            </w:r>
            <w:proofErr w:type="gramStart"/>
            <w:r w:rsidRPr="00891B2F">
              <w:rPr>
                <w:b/>
                <w:sz w:val="22"/>
                <w:szCs w:val="22"/>
                <w:lang w:val="en-GB" w:eastAsia="zh-CN"/>
              </w:rPr>
              <w:t>e.g.</w:t>
            </w:r>
            <w:proofErr w:type="gramEnd"/>
            <w:r w:rsidRPr="00891B2F">
              <w:rPr>
                <w:b/>
                <w:sz w:val="22"/>
                <w:szCs w:val="22"/>
                <w:lang w:val="en-GB" w:eastAsia="zh-CN"/>
              </w:rPr>
              <w:t xml:space="preserve">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a0"/>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aff"/>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aff"/>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aff"/>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a0"/>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aff"/>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aff"/>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aff"/>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aff"/>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aff"/>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aff"/>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aff"/>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proofErr w:type="gramStart"/>
            <w:r>
              <w:rPr>
                <w:rFonts w:eastAsia="Batang"/>
                <w:b/>
                <w:sz w:val="22"/>
                <w:szCs w:val="22"/>
                <w:lang w:eastAsia="ko-KR"/>
              </w:rPr>
              <w:t>to confirm</w:t>
            </w:r>
            <w:proofErr w:type="gramEnd"/>
            <w:r>
              <w:rPr>
                <w:rFonts w:eastAsia="Batang"/>
                <w:b/>
                <w:sz w:val="22"/>
                <w:szCs w:val="22"/>
                <w:lang w:eastAsia="ko-KR"/>
              </w:rPr>
              <w:t xml:space="preserve">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w:t>
            </w:r>
            <w:proofErr w:type="gramStart"/>
            <w:r w:rsidRPr="009805BB">
              <w:rPr>
                <w:b/>
                <w:bCs/>
                <w:i/>
                <w:iCs/>
                <w:szCs w:val="20"/>
              </w:rPr>
              <w:t>first priority</w:t>
            </w:r>
            <w:proofErr w:type="gramEnd"/>
            <w:r w:rsidRPr="009805BB">
              <w:rPr>
                <w:b/>
                <w:bCs/>
                <w:i/>
                <w:iCs/>
                <w:szCs w:val="20"/>
              </w:rPr>
              <w:t>)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 xml:space="preserve">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 xml:space="preserve">HP PUCCH resources Z are arranged according to starting time. The earliest unprocessed HP PUCCH resource Z is scanned first, and any overlapping LP PUCCH resources Z are </w:t>
            </w:r>
            <w:proofErr w:type="gramStart"/>
            <w:r w:rsidRPr="00811F0F">
              <w:rPr>
                <w:b/>
                <w:bCs/>
                <w:szCs w:val="20"/>
              </w:rPr>
              <w:t>identified</w:t>
            </w:r>
            <w:proofErr w:type="gramEnd"/>
            <w:r w:rsidRPr="00811F0F">
              <w:rPr>
                <w:b/>
                <w:bCs/>
                <w:szCs w:val="20"/>
              </w:rPr>
              <w:t xml:space="preserve">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07A62715"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LP PUSCHs on all CCs are candidates for UCI multiplexing over PUSCH, and the PUSCH selection rule is the same as in RAN1 #97 </w:t>
            </w:r>
            <w:proofErr w:type="gramStart"/>
            <w:r w:rsidRPr="00811F0F">
              <w:rPr>
                <w:b/>
                <w:bCs/>
                <w:szCs w:val="20"/>
              </w:rPr>
              <w:t>clarification;</w:t>
            </w:r>
            <w:proofErr w:type="gramEnd"/>
          </w:p>
          <w:p w14:paraId="0C35F7BF"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2749B5DC"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HP PUSCHs on all CCs are candidates for UCI multiplexing over PUSCH, and the PUSCH selection rule is the same as in RAN1 #97 </w:t>
            </w:r>
            <w:proofErr w:type="gramStart"/>
            <w:r w:rsidRPr="00811F0F">
              <w:rPr>
                <w:b/>
                <w:bCs/>
                <w:szCs w:val="20"/>
              </w:rPr>
              <w:t>clarification;</w:t>
            </w:r>
            <w:proofErr w:type="gramEnd"/>
          </w:p>
          <w:p w14:paraId="51D27670"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w:t>
            </w:r>
            <w:proofErr w:type="gramStart"/>
            <w:r w:rsidRPr="00B02E22">
              <w:rPr>
                <w:rFonts w:eastAsiaTheme="minorEastAsia"/>
                <w:b/>
                <w:i/>
                <w:lang w:eastAsia="zh-CN"/>
              </w:rPr>
              <w:t>used</w:t>
            </w:r>
            <w:r>
              <w:rPr>
                <w:rFonts w:eastAsiaTheme="minorEastAsia"/>
                <w:b/>
                <w:i/>
                <w:lang w:eastAsia="zh-CN"/>
              </w:rPr>
              <w:t>;</w:t>
            </w:r>
            <w:proofErr w:type="gramEnd"/>
          </w:p>
          <w:p w14:paraId="3566216E" w14:textId="77777777" w:rsidR="009673DF" w:rsidRPr="00B02E22" w:rsidRDefault="009673DF" w:rsidP="0058388A">
            <w:pPr>
              <w:pStyle w:val="aff"/>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w:t>
            </w:r>
            <w:proofErr w:type="gramStart"/>
            <w:r w:rsidRPr="00BF0260">
              <w:rPr>
                <w:rFonts w:eastAsiaTheme="minorEastAsia"/>
                <w:bCs/>
                <w:i/>
                <w:iCs/>
              </w:rPr>
              <w:t>e.g.</w:t>
            </w:r>
            <w:proofErr w:type="gramEnd"/>
            <w:r w:rsidRPr="00BF0260">
              <w:rPr>
                <w:rFonts w:eastAsiaTheme="minorEastAsia"/>
                <w:bCs/>
                <w:i/>
                <w:iCs/>
              </w:rPr>
              <w:t xml:space="preserve">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w:t>
            </w:r>
            <w:proofErr w:type="gramStart"/>
            <w:r w:rsidRPr="00BF0260">
              <w:rPr>
                <w:rFonts w:eastAsia="SimSun"/>
                <w:i/>
                <w:iCs/>
                <w:lang w:eastAsia="zh-CN"/>
              </w:rPr>
              <w:t>i.e.</w:t>
            </w:r>
            <w:proofErr w:type="gramEnd"/>
            <w:r w:rsidRPr="00BF0260">
              <w:rPr>
                <w:rFonts w:eastAsia="SimSun"/>
                <w:i/>
                <w:iCs/>
                <w:lang w:eastAsia="zh-CN"/>
              </w:rPr>
              <w:t xml:space="preserv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f"/>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游明朝"/>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aff"/>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aff"/>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D069BC" w:rsidP="0058388A">
      <w:pPr>
        <w:pStyle w:val="aff"/>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D069BC" w:rsidP="0058388A">
      <w:pPr>
        <w:pStyle w:val="aff"/>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D069BC" w:rsidP="0058388A">
      <w:pPr>
        <w:pStyle w:val="aff"/>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D069BC" w:rsidP="0058388A">
      <w:pPr>
        <w:pStyle w:val="aff"/>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153398">
        <w:tc>
          <w:tcPr>
            <w:tcW w:w="1366"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6"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153398">
        <w:tc>
          <w:tcPr>
            <w:tcW w:w="1366"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6"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 xml:space="preserve">The Working Assumption does not contain any of the sub-bullets in Step 2.  We should firstly confirm the WA as it is and then try to iron out the sub-steps.  That </w:t>
            </w:r>
            <w:proofErr w:type="gramStart"/>
            <w:r>
              <w:rPr>
                <w:rFonts w:eastAsia="SimSun"/>
                <w:szCs w:val="20"/>
                <w:lang w:eastAsia="zh-CN"/>
              </w:rPr>
              <w:t>is</w:t>
            </w:r>
            <w:proofErr w:type="gramEnd"/>
            <w:r>
              <w:rPr>
                <w:rFonts w:eastAsia="SimSun"/>
                <w:szCs w:val="20"/>
                <w:lang w:eastAsia="zh-CN"/>
              </w:rPr>
              <w:t xml:space="preserve">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153398">
        <w:tc>
          <w:tcPr>
            <w:tcW w:w="1366"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6"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aff"/>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D069BC" w:rsidP="00B03614">
            <w:pPr>
              <w:pStyle w:val="aff"/>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D069BC" w:rsidP="00B03614">
            <w:pPr>
              <w:pStyle w:val="aff"/>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D069BC" w:rsidP="00B03614">
            <w:pPr>
              <w:pStyle w:val="aff"/>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D069BC" w:rsidP="00B03614">
            <w:pPr>
              <w:pStyle w:val="aff"/>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f"/>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f"/>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f"/>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f"/>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f"/>
              <w:overflowPunct w:val="0"/>
              <w:spacing w:after="0" w:line="240" w:lineRule="auto"/>
              <w:ind w:left="1440"/>
              <w:contextualSpacing w:val="0"/>
              <w:textAlignment w:val="baseline"/>
              <w:pPrChange w:id="12" w:author="Weidong Yang" w:date="2021-10-11T15:50:00Z">
                <w:pPr>
                  <w:pStyle w:val="aff"/>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f"/>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f"/>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f"/>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153398">
        <w:tc>
          <w:tcPr>
            <w:tcW w:w="1366"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6"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aff"/>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153398">
        <w:tc>
          <w:tcPr>
            <w:tcW w:w="1366"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6"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w:t>
            </w:r>
            <w:proofErr w:type="gramStart"/>
            <w:r>
              <w:rPr>
                <w:rFonts w:eastAsia="SimSun"/>
                <w:szCs w:val="20"/>
                <w:lang w:eastAsia="zh-CN"/>
              </w:rPr>
              <w:t>high level</w:t>
            </w:r>
            <w:proofErr w:type="gramEnd"/>
            <w:r>
              <w:rPr>
                <w:rFonts w:eastAsia="SimSun"/>
                <w:szCs w:val="20"/>
                <w:lang w:eastAsia="zh-CN"/>
              </w:rPr>
              <w:t xml:space="preserve"> comments. </w:t>
            </w:r>
          </w:p>
          <w:p w14:paraId="180317CE" w14:textId="77777777" w:rsidR="00D415B5" w:rsidRDefault="00D415B5" w:rsidP="00D415B5">
            <w:pPr>
              <w:pStyle w:val="aff"/>
              <w:numPr>
                <w:ilvl w:val="0"/>
                <w:numId w:val="128"/>
              </w:numPr>
              <w:spacing w:after="120"/>
              <w:rPr>
                <w:rFonts w:eastAsia="SimSun"/>
                <w:szCs w:val="20"/>
                <w:lang w:eastAsia="zh-CN"/>
              </w:rPr>
            </w:pPr>
            <w:r>
              <w:rPr>
                <w:rFonts w:eastAsia="SimSun"/>
                <w:szCs w:val="20"/>
                <w:lang w:eastAsia="zh-CN"/>
              </w:rPr>
              <w:t xml:space="preserve">Separate the discussion between “baseline” - which is </w:t>
            </w:r>
            <w:proofErr w:type="gramStart"/>
            <w:r>
              <w:rPr>
                <w:rFonts w:eastAsia="SimSun"/>
                <w:szCs w:val="20"/>
                <w:lang w:eastAsia="zh-CN"/>
              </w:rPr>
              <w:t>slot based</w:t>
            </w:r>
            <w:proofErr w:type="gramEnd"/>
            <w:r>
              <w:rPr>
                <w:rFonts w:eastAsia="SimSun"/>
                <w:szCs w:val="20"/>
                <w:lang w:eastAsia="zh-CN"/>
              </w:rPr>
              <w:t xml:space="preserve"> operation, with “enhancement” – which is mixed slot and sub-slot operation. We think RAN1 should settle down the baseline first before working on scenario with mixed slot and sub-slot operations. Therefore, we suggest </w:t>
            </w:r>
            <w:proofErr w:type="gramStart"/>
            <w:r>
              <w:rPr>
                <w:rFonts w:eastAsia="SimSun"/>
                <w:szCs w:val="20"/>
                <w:lang w:eastAsia="zh-CN"/>
              </w:rPr>
              <w:t>to prioritize</w:t>
            </w:r>
            <w:proofErr w:type="gramEnd"/>
            <w:r>
              <w:rPr>
                <w:rFonts w:eastAsia="SimSun"/>
                <w:szCs w:val="20"/>
                <w:lang w:eastAsia="zh-CN"/>
              </w:rPr>
              <w:t xml:space="preserve"> the discussion on baseline framework with slot based operation by filling in detailed sub-steps under both step 1&amp;2, taking the consideration of interaction of simultaneous transmission and PUCCH/PUSCH multiplexing. Once we have a baseline framework for </w:t>
            </w:r>
            <w:proofErr w:type="gramStart"/>
            <w:r>
              <w:rPr>
                <w:rFonts w:eastAsia="SimSun"/>
                <w:szCs w:val="20"/>
                <w:lang w:eastAsia="zh-CN"/>
              </w:rPr>
              <w:t>slot based</w:t>
            </w:r>
            <w:proofErr w:type="gramEnd"/>
            <w:r>
              <w:rPr>
                <w:rFonts w:eastAsia="SimSun"/>
                <w:szCs w:val="20"/>
                <w:lang w:eastAsia="zh-CN"/>
              </w:rPr>
              <w:t xml:space="preserve"> operation, we can consider how to modify the framework to accommodate mixed slot and sub-slot based operation. </w:t>
            </w:r>
          </w:p>
          <w:p w14:paraId="49B4FBB3" w14:textId="77777777" w:rsidR="00D415B5" w:rsidRPr="00444370" w:rsidRDefault="00D415B5" w:rsidP="00D415B5">
            <w:pPr>
              <w:pStyle w:val="aff"/>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w:t>
            </w:r>
            <w:proofErr w:type="gramStart"/>
            <w:r>
              <w:rPr>
                <w:rFonts w:eastAsia="SimSun"/>
                <w:szCs w:val="20"/>
                <w:lang w:eastAsia="zh-CN"/>
              </w:rPr>
              <w:t>low level</w:t>
            </w:r>
            <w:proofErr w:type="gramEnd"/>
            <w:r>
              <w:rPr>
                <w:rFonts w:eastAsia="SimSun"/>
                <w:szCs w:val="20"/>
                <w:lang w:eastAsia="zh-CN"/>
              </w:rPr>
              <w:t xml:space="preserve">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D069BC" w:rsidP="00D415B5">
            <w:pPr>
              <w:pStyle w:val="aff"/>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D069BC" w:rsidP="00D415B5">
            <w:pPr>
              <w:pStyle w:val="aff"/>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w:t>
            </w:r>
            <w:proofErr w:type="gramStart"/>
            <w:r w:rsidRPr="00BC3399">
              <w:rPr>
                <w:color w:val="00B050"/>
              </w:rPr>
              <w:t>slot based</w:t>
            </w:r>
            <w:proofErr w:type="gramEnd"/>
            <w:r w:rsidRPr="00BC3399">
              <w:rPr>
                <w:color w:val="00B050"/>
              </w:rPr>
              <w:t xml:space="preserve"> operation only. </w:t>
            </w:r>
            <w:r>
              <w:rPr>
                <w:color w:val="00B050"/>
              </w:rPr>
              <w:t>Mixture of slot and sub-</w:t>
            </w:r>
            <w:proofErr w:type="gramStart"/>
            <w:r>
              <w:rPr>
                <w:color w:val="00B050"/>
              </w:rPr>
              <w:t>slot based</w:t>
            </w:r>
            <w:proofErr w:type="gramEnd"/>
            <w:r>
              <w:rPr>
                <w:color w:val="00B050"/>
              </w:rPr>
              <w:t xml:space="preserve"> operation can be considered later. </w:t>
            </w:r>
          </w:p>
          <w:p w14:paraId="1B8494D0" w14:textId="77777777" w:rsidR="00D415B5" w:rsidRDefault="00D069BC" w:rsidP="00D415B5">
            <w:pPr>
              <w:pStyle w:val="aff"/>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D069BC" w:rsidP="00D415B5">
            <w:pPr>
              <w:pStyle w:val="aff"/>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w:t>
            </w:r>
            <w:proofErr w:type="gramStart"/>
            <w:r w:rsidRPr="00BC3399">
              <w:rPr>
                <w:color w:val="00B050"/>
              </w:rPr>
              <w:t>slot based</w:t>
            </w:r>
            <w:proofErr w:type="gramEnd"/>
            <w:r w:rsidRPr="00BC3399">
              <w:rPr>
                <w:color w:val="00B050"/>
              </w:rPr>
              <w:t xml:space="preserve"> operation only. </w:t>
            </w:r>
            <w:r>
              <w:rPr>
                <w:color w:val="00B050"/>
              </w:rPr>
              <w:t>Mixture of slot and sub-</w:t>
            </w:r>
            <w:proofErr w:type="gramStart"/>
            <w:r>
              <w:rPr>
                <w:color w:val="00B050"/>
              </w:rPr>
              <w:t>slot based</w:t>
            </w:r>
            <w:proofErr w:type="gramEnd"/>
            <w:r>
              <w:rPr>
                <w:color w:val="00B050"/>
              </w:rPr>
              <w:t xml:space="preserve"> operation can be considered later. </w:t>
            </w:r>
          </w:p>
          <w:p w14:paraId="2ECD41CB" w14:textId="77777777" w:rsidR="00D415B5" w:rsidRPr="005028E3" w:rsidRDefault="00D415B5" w:rsidP="00D415B5">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w:t>
            </w:r>
            <w:proofErr w:type="gramStart"/>
            <w:r w:rsidRPr="002E541E">
              <w:rPr>
                <w:color w:val="00B050"/>
              </w:rPr>
              <w:t>to leave</w:t>
            </w:r>
            <w:proofErr w:type="gramEnd"/>
            <w:r w:rsidRPr="002E541E">
              <w:rPr>
                <w:color w:val="00B050"/>
              </w:rPr>
              <w:t xml:space="preser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w:t>
            </w:r>
            <w:proofErr w:type="gramStart"/>
            <w:r>
              <w:rPr>
                <w:color w:val="00B050"/>
              </w:rPr>
              <w:t>T</w:t>
            </w:r>
            <w:r w:rsidRPr="002E541E">
              <w:rPr>
                <w:color w:val="00B050"/>
              </w:rPr>
              <w:t>he</w:t>
            </w:r>
            <w:proofErr w:type="gramEnd"/>
            <w:r w:rsidRPr="002E541E">
              <w:rPr>
                <w:color w:val="00B050"/>
              </w:rPr>
              <w:t xml:space="preserve"> proposed solution from the FL may work when all PUCCH contain HARQ-ACK, but it may be need more discussions when at least one of the PUCCH is with SR or CSI.</w:t>
            </w:r>
          </w:p>
          <w:p w14:paraId="483EB49F"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w:t>
            </w:r>
            <w:proofErr w:type="spellStart"/>
            <w:r>
              <w:rPr>
                <w:color w:val="00B050"/>
              </w:rPr>
              <w:t>gNB</w:t>
            </w:r>
            <w:proofErr w:type="spellEnd"/>
            <w:r>
              <w:rPr>
                <w:color w:val="00B050"/>
              </w:rPr>
              <w:t xml:space="preserve"> avoid it</w:t>
            </w:r>
            <w:r w:rsidRPr="002E541E">
              <w:rPr>
                <w:color w:val="00B050"/>
              </w:rPr>
              <w:t>, as in Rel-16.</w:t>
            </w:r>
          </w:p>
          <w:p w14:paraId="3A0A69B2" w14:textId="77777777" w:rsidR="00D415B5" w:rsidRPr="002E541E" w:rsidRDefault="00D415B5" w:rsidP="00D415B5">
            <w:pPr>
              <w:pStyle w:val="aff"/>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153398">
        <w:tc>
          <w:tcPr>
            <w:tcW w:w="1366"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6"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aff"/>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f"/>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w:t>
            </w:r>
            <w:proofErr w:type="gramStart"/>
            <w:r>
              <w:rPr>
                <w:rFonts w:eastAsia="SimSun"/>
                <w:szCs w:val="20"/>
                <w:lang w:eastAsia="zh-CN"/>
              </w:rPr>
              <w:t>similar to</w:t>
            </w:r>
            <w:proofErr w:type="gramEnd"/>
            <w:r>
              <w:rPr>
                <w:rFonts w:eastAsia="SimSun"/>
                <w:szCs w:val="20"/>
                <w:lang w:eastAsia="zh-CN"/>
              </w:rPr>
              <w:t xml:space="preserve"> QC comment.</w:t>
            </w:r>
          </w:p>
          <w:p w14:paraId="3607325E" w14:textId="77777777"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aff"/>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153398">
        <w:tc>
          <w:tcPr>
            <w:tcW w:w="1366"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游明朝" w:hint="eastAsia"/>
                <w:szCs w:val="20"/>
                <w:lang w:eastAsia="ja-JP"/>
              </w:rPr>
              <w:t>DOCOMO</w:t>
            </w:r>
          </w:p>
        </w:tc>
        <w:tc>
          <w:tcPr>
            <w:tcW w:w="7696" w:type="dxa"/>
            <w:shd w:val="clear" w:color="auto" w:fill="auto"/>
          </w:tcPr>
          <w:p w14:paraId="58CD7BE1" w14:textId="77777777" w:rsidR="00153398" w:rsidRDefault="00153398" w:rsidP="00153398">
            <w:pPr>
              <w:spacing w:after="120"/>
              <w:rPr>
                <w:rFonts w:eastAsia="游明朝"/>
                <w:szCs w:val="20"/>
                <w:lang w:eastAsia="ja-JP"/>
              </w:rPr>
            </w:pPr>
            <w:r>
              <w:rPr>
                <w:rFonts w:eastAsia="游明朝" w:hint="eastAsia"/>
                <w:szCs w:val="20"/>
                <w:lang w:eastAsia="ja-JP"/>
              </w:rPr>
              <w:t xml:space="preserve">Our views </w:t>
            </w:r>
            <w:r>
              <w:rPr>
                <w:rFonts w:eastAsia="游明朝"/>
                <w:szCs w:val="20"/>
                <w:lang w:eastAsia="ja-JP"/>
              </w:rPr>
              <w:t xml:space="preserve">for the proposal </w:t>
            </w:r>
            <w:r>
              <w:rPr>
                <w:rFonts w:eastAsia="游明朝" w:hint="eastAsia"/>
                <w:szCs w:val="20"/>
                <w:lang w:eastAsia="ja-JP"/>
              </w:rPr>
              <w:t>are added below:</w:t>
            </w:r>
          </w:p>
          <w:p w14:paraId="5E164406" w14:textId="77777777" w:rsidR="00153398" w:rsidRDefault="00153398" w:rsidP="00153398">
            <w:pPr>
              <w:spacing w:after="120"/>
              <w:rPr>
                <w:rFonts w:eastAsia="游明朝"/>
                <w:szCs w:val="20"/>
                <w:lang w:eastAsia="ja-JP"/>
              </w:rPr>
            </w:pPr>
          </w:p>
          <w:p w14:paraId="173C797E" w14:textId="77777777" w:rsidR="00153398" w:rsidRPr="000D0912" w:rsidRDefault="00153398" w:rsidP="00153398">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f"/>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aff"/>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f"/>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f"/>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f"/>
              <w:overflowPunct w:val="0"/>
              <w:spacing w:after="0" w:line="240" w:lineRule="auto"/>
              <w:ind w:left="1440"/>
              <w:contextualSpacing w:val="0"/>
              <w:textAlignment w:val="baseline"/>
              <w:rPr>
                <w:color w:val="C00000"/>
                <w:lang w:eastAsia="zh-CN"/>
              </w:rPr>
            </w:pPr>
            <w:r>
              <w:rPr>
                <w:color w:val="C00000"/>
                <w:lang w:eastAsia="zh-CN"/>
              </w:rPr>
              <w:t>[DCM] we prefer to add UCI type condition on top of the starting symbol condition. Specifically, as the figure below shows, if LP HARQ-ACK overlaps with two sub-</w:t>
            </w:r>
            <w:proofErr w:type="gramStart"/>
            <w:r>
              <w:rPr>
                <w:color w:val="C00000"/>
                <w:lang w:eastAsia="zh-CN"/>
              </w:rPr>
              <w:t>slot based</w:t>
            </w:r>
            <w:proofErr w:type="gramEnd"/>
            <w:r>
              <w:rPr>
                <w:color w:val="C00000"/>
                <w:lang w:eastAsia="zh-CN"/>
              </w:rPr>
              <w:t xml:space="preserve">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f"/>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f"/>
              <w:overflowPunct w:val="0"/>
              <w:spacing w:after="0" w:line="240" w:lineRule="auto"/>
              <w:ind w:left="1440"/>
              <w:contextualSpacing w:val="0"/>
              <w:textAlignment w:val="baseline"/>
            </w:pPr>
            <w:r w:rsidRPr="00C83866">
              <w:rPr>
                <w:rFonts w:eastAsiaTheme="minorEastAsia"/>
                <w:noProof/>
                <w:lang w:val="en-GB"/>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f"/>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153398" w:rsidRPr="00954597" w14:paraId="35ED0562" w14:textId="77777777" w:rsidTr="00153398">
        <w:tc>
          <w:tcPr>
            <w:tcW w:w="1366" w:type="dxa"/>
            <w:shd w:val="clear" w:color="auto" w:fill="auto"/>
          </w:tcPr>
          <w:p w14:paraId="53CDEC84" w14:textId="77777777" w:rsidR="00153398" w:rsidRPr="00954597" w:rsidRDefault="00153398" w:rsidP="00153398">
            <w:pPr>
              <w:spacing w:after="120"/>
              <w:rPr>
                <w:rFonts w:eastAsia="SimSun"/>
                <w:szCs w:val="20"/>
                <w:lang w:eastAsia="zh-CN"/>
              </w:rPr>
            </w:pPr>
          </w:p>
        </w:tc>
        <w:tc>
          <w:tcPr>
            <w:tcW w:w="7696" w:type="dxa"/>
            <w:shd w:val="clear" w:color="auto" w:fill="auto"/>
          </w:tcPr>
          <w:p w14:paraId="1DF75E65" w14:textId="77777777" w:rsidR="00153398" w:rsidRPr="00954597" w:rsidRDefault="00153398" w:rsidP="00153398">
            <w:pPr>
              <w:spacing w:after="120"/>
              <w:rPr>
                <w:rFonts w:eastAsia="SimSun"/>
                <w:szCs w:val="20"/>
                <w:lang w:eastAsia="zh-CN"/>
              </w:rPr>
            </w:pPr>
          </w:p>
        </w:tc>
      </w:tr>
      <w:tr w:rsidR="00153398" w:rsidRPr="00954597" w14:paraId="79EB4961" w14:textId="77777777" w:rsidTr="00153398">
        <w:tc>
          <w:tcPr>
            <w:tcW w:w="1366" w:type="dxa"/>
            <w:shd w:val="clear" w:color="auto" w:fill="auto"/>
          </w:tcPr>
          <w:p w14:paraId="60F45F62" w14:textId="77777777" w:rsidR="00153398" w:rsidRPr="00954597" w:rsidRDefault="00153398" w:rsidP="00153398">
            <w:pPr>
              <w:spacing w:after="120"/>
              <w:rPr>
                <w:rFonts w:eastAsia="SimSun"/>
                <w:szCs w:val="20"/>
                <w:lang w:eastAsia="zh-CN"/>
              </w:rPr>
            </w:pPr>
          </w:p>
        </w:tc>
        <w:tc>
          <w:tcPr>
            <w:tcW w:w="7696" w:type="dxa"/>
            <w:shd w:val="clear" w:color="auto" w:fill="auto"/>
          </w:tcPr>
          <w:p w14:paraId="19FC2A31" w14:textId="77777777" w:rsidR="00153398" w:rsidRPr="00954597" w:rsidRDefault="00153398" w:rsidP="00153398">
            <w:pPr>
              <w:spacing w:after="120"/>
              <w:rPr>
                <w:rFonts w:eastAsia="SimSun"/>
                <w:szCs w:val="20"/>
                <w:lang w:eastAsia="zh-CN"/>
              </w:rPr>
            </w:pPr>
          </w:p>
        </w:tc>
      </w:tr>
      <w:tr w:rsidR="00153398" w:rsidRPr="00954597" w14:paraId="662FAB2F" w14:textId="77777777" w:rsidTr="00153398">
        <w:tc>
          <w:tcPr>
            <w:tcW w:w="1366" w:type="dxa"/>
            <w:shd w:val="clear" w:color="auto" w:fill="auto"/>
          </w:tcPr>
          <w:p w14:paraId="526AF530" w14:textId="77777777" w:rsidR="00153398" w:rsidRPr="00954597" w:rsidRDefault="00153398" w:rsidP="00153398">
            <w:pPr>
              <w:spacing w:after="120"/>
              <w:rPr>
                <w:rFonts w:eastAsia="SimSun"/>
                <w:szCs w:val="20"/>
                <w:lang w:eastAsia="zh-CN"/>
              </w:rPr>
            </w:pPr>
          </w:p>
        </w:tc>
        <w:tc>
          <w:tcPr>
            <w:tcW w:w="7696" w:type="dxa"/>
            <w:shd w:val="clear" w:color="auto" w:fill="auto"/>
          </w:tcPr>
          <w:p w14:paraId="6C4D2274" w14:textId="77777777" w:rsidR="00153398" w:rsidRPr="00954597" w:rsidRDefault="00153398" w:rsidP="00153398">
            <w:pPr>
              <w:spacing w:after="120"/>
              <w:rPr>
                <w:rFonts w:eastAsia="SimSun"/>
                <w:szCs w:val="20"/>
                <w:lang w:eastAsia="zh-CN"/>
              </w:rPr>
            </w:pPr>
          </w:p>
        </w:tc>
      </w:tr>
      <w:tr w:rsidR="00153398" w:rsidRPr="00954597" w14:paraId="6611BEAA" w14:textId="77777777" w:rsidTr="00153398">
        <w:tc>
          <w:tcPr>
            <w:tcW w:w="1366" w:type="dxa"/>
            <w:shd w:val="clear" w:color="auto" w:fill="auto"/>
          </w:tcPr>
          <w:p w14:paraId="4DC70B68" w14:textId="77777777" w:rsidR="00153398" w:rsidRPr="00954597" w:rsidRDefault="00153398" w:rsidP="00153398">
            <w:pPr>
              <w:spacing w:after="120"/>
              <w:rPr>
                <w:rFonts w:eastAsia="SimSun"/>
                <w:szCs w:val="20"/>
                <w:lang w:eastAsia="zh-CN"/>
              </w:rPr>
            </w:pPr>
          </w:p>
        </w:tc>
        <w:tc>
          <w:tcPr>
            <w:tcW w:w="7696" w:type="dxa"/>
            <w:shd w:val="clear" w:color="auto" w:fill="auto"/>
          </w:tcPr>
          <w:p w14:paraId="680D6CBF" w14:textId="77777777" w:rsidR="00153398" w:rsidRPr="00954597" w:rsidRDefault="00153398" w:rsidP="00153398">
            <w:pPr>
              <w:spacing w:after="120"/>
              <w:rPr>
                <w:rFonts w:eastAsia="SimSun"/>
                <w:szCs w:val="20"/>
                <w:lang w:eastAsia="zh-CN"/>
              </w:rPr>
            </w:pPr>
          </w:p>
        </w:tc>
      </w:tr>
      <w:tr w:rsidR="00153398" w:rsidRPr="00954597" w14:paraId="60788F48" w14:textId="77777777" w:rsidTr="00153398">
        <w:tc>
          <w:tcPr>
            <w:tcW w:w="1366" w:type="dxa"/>
            <w:shd w:val="clear" w:color="auto" w:fill="auto"/>
          </w:tcPr>
          <w:p w14:paraId="51CC7372" w14:textId="77777777" w:rsidR="00153398" w:rsidRPr="00954597" w:rsidRDefault="00153398" w:rsidP="00153398">
            <w:pPr>
              <w:spacing w:after="120"/>
              <w:rPr>
                <w:rFonts w:eastAsia="SimSun"/>
                <w:szCs w:val="20"/>
                <w:lang w:eastAsia="zh-CN"/>
              </w:rPr>
            </w:pPr>
          </w:p>
        </w:tc>
        <w:tc>
          <w:tcPr>
            <w:tcW w:w="7696" w:type="dxa"/>
            <w:shd w:val="clear" w:color="auto" w:fill="auto"/>
          </w:tcPr>
          <w:p w14:paraId="2B75C7A3" w14:textId="77777777" w:rsidR="00153398" w:rsidRPr="00954597" w:rsidRDefault="00153398" w:rsidP="00153398">
            <w:pPr>
              <w:spacing w:after="120"/>
              <w:rPr>
                <w:rFonts w:eastAsia="SimSun"/>
                <w:szCs w:val="20"/>
                <w:lang w:eastAsia="zh-CN"/>
              </w:rPr>
            </w:pPr>
          </w:p>
        </w:tc>
      </w:tr>
      <w:tr w:rsidR="00153398" w:rsidRPr="00954597" w14:paraId="7A256E5E" w14:textId="77777777" w:rsidTr="00153398">
        <w:tc>
          <w:tcPr>
            <w:tcW w:w="1366" w:type="dxa"/>
            <w:shd w:val="clear" w:color="auto" w:fill="auto"/>
          </w:tcPr>
          <w:p w14:paraId="0C1D998C" w14:textId="77777777" w:rsidR="00153398" w:rsidRPr="00954597" w:rsidRDefault="00153398" w:rsidP="00153398">
            <w:pPr>
              <w:spacing w:after="120"/>
              <w:rPr>
                <w:rFonts w:eastAsia="SimSun"/>
                <w:szCs w:val="20"/>
                <w:lang w:eastAsia="zh-CN"/>
              </w:rPr>
            </w:pPr>
          </w:p>
        </w:tc>
        <w:tc>
          <w:tcPr>
            <w:tcW w:w="7696" w:type="dxa"/>
            <w:shd w:val="clear" w:color="auto" w:fill="auto"/>
          </w:tcPr>
          <w:p w14:paraId="669841E9" w14:textId="77777777" w:rsidR="00153398" w:rsidRPr="00954597" w:rsidRDefault="00153398" w:rsidP="00153398">
            <w:pPr>
              <w:spacing w:after="120"/>
              <w:rPr>
                <w:rFonts w:eastAsia="SimSun"/>
                <w:szCs w:val="20"/>
                <w:lang w:eastAsia="zh-CN"/>
              </w:rPr>
            </w:pPr>
          </w:p>
        </w:tc>
      </w:tr>
      <w:tr w:rsidR="00153398" w:rsidRPr="00954597" w14:paraId="4D90A5A4" w14:textId="77777777" w:rsidTr="00153398">
        <w:tc>
          <w:tcPr>
            <w:tcW w:w="1366" w:type="dxa"/>
            <w:shd w:val="clear" w:color="auto" w:fill="auto"/>
          </w:tcPr>
          <w:p w14:paraId="09080D7A" w14:textId="77777777" w:rsidR="00153398" w:rsidRPr="00954597" w:rsidRDefault="00153398" w:rsidP="00153398">
            <w:pPr>
              <w:spacing w:after="120"/>
              <w:rPr>
                <w:rFonts w:eastAsia="SimSun"/>
                <w:szCs w:val="20"/>
                <w:lang w:eastAsia="zh-CN"/>
              </w:rPr>
            </w:pPr>
          </w:p>
        </w:tc>
        <w:tc>
          <w:tcPr>
            <w:tcW w:w="7696" w:type="dxa"/>
            <w:shd w:val="clear" w:color="auto" w:fill="auto"/>
          </w:tcPr>
          <w:p w14:paraId="14F9C894" w14:textId="77777777" w:rsidR="00153398" w:rsidRPr="00954597" w:rsidRDefault="00153398" w:rsidP="00153398">
            <w:pPr>
              <w:spacing w:after="120"/>
              <w:rPr>
                <w:rFonts w:eastAsia="SimSun"/>
                <w:szCs w:val="20"/>
                <w:lang w:eastAsia="zh-CN"/>
              </w:rPr>
            </w:pPr>
          </w:p>
        </w:tc>
      </w:tr>
      <w:tr w:rsidR="00153398" w:rsidRPr="00954597" w14:paraId="2D4D16A9" w14:textId="77777777" w:rsidTr="00153398">
        <w:tc>
          <w:tcPr>
            <w:tcW w:w="1366" w:type="dxa"/>
            <w:shd w:val="clear" w:color="auto" w:fill="auto"/>
          </w:tcPr>
          <w:p w14:paraId="412F502E" w14:textId="77777777" w:rsidR="00153398" w:rsidRPr="00954597" w:rsidRDefault="00153398" w:rsidP="00153398">
            <w:pPr>
              <w:spacing w:after="120"/>
              <w:rPr>
                <w:rFonts w:eastAsia="SimSun"/>
                <w:szCs w:val="20"/>
                <w:lang w:eastAsia="zh-CN"/>
              </w:rPr>
            </w:pPr>
          </w:p>
        </w:tc>
        <w:tc>
          <w:tcPr>
            <w:tcW w:w="7696" w:type="dxa"/>
            <w:shd w:val="clear" w:color="auto" w:fill="auto"/>
          </w:tcPr>
          <w:p w14:paraId="4F23D91D" w14:textId="77777777" w:rsidR="00153398" w:rsidRPr="00954597" w:rsidRDefault="00153398" w:rsidP="00153398">
            <w:pPr>
              <w:spacing w:after="120"/>
              <w:rPr>
                <w:rFonts w:eastAsia="SimSun"/>
                <w:szCs w:val="20"/>
                <w:lang w:eastAsia="zh-CN"/>
              </w:rPr>
            </w:pPr>
          </w:p>
        </w:tc>
      </w:tr>
      <w:tr w:rsidR="00153398" w:rsidRPr="00954597" w14:paraId="1B6149D8" w14:textId="77777777" w:rsidTr="00153398">
        <w:tc>
          <w:tcPr>
            <w:tcW w:w="1366" w:type="dxa"/>
            <w:shd w:val="clear" w:color="auto" w:fill="auto"/>
          </w:tcPr>
          <w:p w14:paraId="016B252B" w14:textId="77777777" w:rsidR="00153398" w:rsidRPr="00954597" w:rsidRDefault="00153398" w:rsidP="00153398">
            <w:pPr>
              <w:spacing w:after="120"/>
              <w:rPr>
                <w:rFonts w:eastAsia="SimSun"/>
                <w:szCs w:val="20"/>
                <w:lang w:eastAsia="zh-CN"/>
              </w:rPr>
            </w:pPr>
          </w:p>
        </w:tc>
        <w:tc>
          <w:tcPr>
            <w:tcW w:w="7696" w:type="dxa"/>
            <w:shd w:val="clear" w:color="auto" w:fill="auto"/>
          </w:tcPr>
          <w:p w14:paraId="067D98F3" w14:textId="77777777" w:rsidR="00153398" w:rsidRPr="00954597" w:rsidRDefault="00153398" w:rsidP="00153398">
            <w:pPr>
              <w:spacing w:after="120"/>
              <w:rPr>
                <w:rFonts w:eastAsia="SimSun"/>
                <w:szCs w:val="20"/>
                <w:lang w:eastAsia="zh-CN"/>
              </w:rPr>
            </w:pPr>
          </w:p>
        </w:tc>
      </w:tr>
      <w:tr w:rsidR="00153398" w:rsidRPr="00954597" w14:paraId="30136DCB" w14:textId="77777777" w:rsidTr="00153398">
        <w:tc>
          <w:tcPr>
            <w:tcW w:w="1366" w:type="dxa"/>
            <w:shd w:val="clear" w:color="auto" w:fill="auto"/>
          </w:tcPr>
          <w:p w14:paraId="7E5A9ED7" w14:textId="77777777" w:rsidR="00153398" w:rsidRPr="00954597" w:rsidRDefault="00153398" w:rsidP="00153398">
            <w:pPr>
              <w:spacing w:after="120"/>
              <w:rPr>
                <w:rFonts w:eastAsia="SimSun"/>
                <w:szCs w:val="20"/>
                <w:lang w:eastAsia="zh-CN"/>
              </w:rPr>
            </w:pPr>
          </w:p>
        </w:tc>
        <w:tc>
          <w:tcPr>
            <w:tcW w:w="7696" w:type="dxa"/>
            <w:shd w:val="clear" w:color="auto" w:fill="auto"/>
          </w:tcPr>
          <w:p w14:paraId="758CA7EF" w14:textId="77777777" w:rsidR="00153398" w:rsidRPr="00954597" w:rsidRDefault="00153398" w:rsidP="00153398">
            <w:pPr>
              <w:spacing w:after="120"/>
              <w:rPr>
                <w:rFonts w:eastAsia="SimSun"/>
                <w:szCs w:val="20"/>
                <w:lang w:eastAsia="zh-CN"/>
              </w:rPr>
            </w:pPr>
          </w:p>
        </w:tc>
      </w:tr>
      <w:tr w:rsidR="00153398" w:rsidRPr="00954597" w14:paraId="08DC031B" w14:textId="77777777" w:rsidTr="00153398">
        <w:tc>
          <w:tcPr>
            <w:tcW w:w="1366" w:type="dxa"/>
            <w:shd w:val="clear" w:color="auto" w:fill="auto"/>
          </w:tcPr>
          <w:p w14:paraId="7467C2DC" w14:textId="77777777" w:rsidR="00153398" w:rsidRPr="00954597" w:rsidRDefault="00153398" w:rsidP="00153398">
            <w:pPr>
              <w:spacing w:after="120"/>
              <w:rPr>
                <w:rFonts w:eastAsia="SimSun"/>
                <w:szCs w:val="20"/>
                <w:lang w:eastAsia="zh-CN"/>
              </w:rPr>
            </w:pPr>
          </w:p>
        </w:tc>
        <w:tc>
          <w:tcPr>
            <w:tcW w:w="7696" w:type="dxa"/>
            <w:shd w:val="clear" w:color="auto" w:fill="auto"/>
          </w:tcPr>
          <w:p w14:paraId="4BAB6204" w14:textId="77777777" w:rsidR="00153398" w:rsidRPr="00954597" w:rsidRDefault="00153398" w:rsidP="00153398">
            <w:pPr>
              <w:spacing w:after="120"/>
              <w:rPr>
                <w:rFonts w:eastAsia="SimSun"/>
                <w:szCs w:val="20"/>
                <w:lang w:eastAsia="zh-CN"/>
              </w:rPr>
            </w:pPr>
          </w:p>
        </w:tc>
      </w:tr>
      <w:tr w:rsidR="00153398" w:rsidRPr="00954597" w14:paraId="25227A91" w14:textId="77777777" w:rsidTr="00153398">
        <w:tc>
          <w:tcPr>
            <w:tcW w:w="1366" w:type="dxa"/>
            <w:shd w:val="clear" w:color="auto" w:fill="auto"/>
          </w:tcPr>
          <w:p w14:paraId="7B6FD981" w14:textId="77777777" w:rsidR="00153398" w:rsidRPr="00954597" w:rsidRDefault="00153398" w:rsidP="00153398">
            <w:pPr>
              <w:spacing w:after="120"/>
              <w:rPr>
                <w:rFonts w:eastAsia="SimSun"/>
                <w:szCs w:val="20"/>
                <w:lang w:eastAsia="zh-CN"/>
              </w:rPr>
            </w:pPr>
          </w:p>
        </w:tc>
        <w:tc>
          <w:tcPr>
            <w:tcW w:w="7696" w:type="dxa"/>
            <w:shd w:val="clear" w:color="auto" w:fill="auto"/>
          </w:tcPr>
          <w:p w14:paraId="0CF81AA2" w14:textId="77777777" w:rsidR="00153398" w:rsidRPr="00954597" w:rsidRDefault="00153398" w:rsidP="00153398">
            <w:pPr>
              <w:spacing w:after="120"/>
              <w:rPr>
                <w:rFonts w:eastAsia="SimSun"/>
                <w:szCs w:val="20"/>
                <w:lang w:eastAsia="zh-CN"/>
              </w:rPr>
            </w:pPr>
          </w:p>
        </w:tc>
      </w:tr>
      <w:tr w:rsidR="00153398" w:rsidRPr="00954597" w14:paraId="205A7FC5" w14:textId="77777777" w:rsidTr="00153398">
        <w:tc>
          <w:tcPr>
            <w:tcW w:w="1366" w:type="dxa"/>
            <w:shd w:val="clear" w:color="auto" w:fill="auto"/>
          </w:tcPr>
          <w:p w14:paraId="36C4CB9E" w14:textId="77777777" w:rsidR="00153398" w:rsidRPr="00954597" w:rsidRDefault="00153398" w:rsidP="00153398">
            <w:pPr>
              <w:spacing w:after="120"/>
              <w:rPr>
                <w:rFonts w:eastAsia="SimSun"/>
                <w:szCs w:val="20"/>
                <w:lang w:eastAsia="zh-CN"/>
              </w:rPr>
            </w:pPr>
          </w:p>
        </w:tc>
        <w:tc>
          <w:tcPr>
            <w:tcW w:w="7696" w:type="dxa"/>
            <w:shd w:val="clear" w:color="auto" w:fill="auto"/>
          </w:tcPr>
          <w:p w14:paraId="36C4360E" w14:textId="77777777" w:rsidR="00153398" w:rsidRPr="00954597" w:rsidRDefault="00153398" w:rsidP="00153398">
            <w:pPr>
              <w:spacing w:after="120"/>
              <w:rPr>
                <w:rFonts w:eastAsia="SimSun"/>
                <w:szCs w:val="20"/>
                <w:lang w:eastAsia="zh-CN"/>
              </w:rPr>
            </w:pPr>
          </w:p>
        </w:tc>
      </w:tr>
      <w:tr w:rsidR="00153398" w:rsidRPr="00954597" w14:paraId="553E79CB" w14:textId="77777777" w:rsidTr="00153398">
        <w:tc>
          <w:tcPr>
            <w:tcW w:w="1366" w:type="dxa"/>
            <w:shd w:val="clear" w:color="auto" w:fill="auto"/>
          </w:tcPr>
          <w:p w14:paraId="4AE46363" w14:textId="77777777" w:rsidR="00153398" w:rsidRPr="00954597" w:rsidRDefault="00153398" w:rsidP="00153398">
            <w:pPr>
              <w:spacing w:after="120"/>
              <w:rPr>
                <w:rFonts w:eastAsia="SimSun"/>
                <w:szCs w:val="20"/>
                <w:lang w:eastAsia="zh-CN"/>
              </w:rPr>
            </w:pPr>
          </w:p>
        </w:tc>
        <w:tc>
          <w:tcPr>
            <w:tcW w:w="7696" w:type="dxa"/>
            <w:shd w:val="clear" w:color="auto" w:fill="auto"/>
          </w:tcPr>
          <w:p w14:paraId="36C596FF" w14:textId="77777777" w:rsidR="00153398" w:rsidRPr="00954597" w:rsidRDefault="00153398" w:rsidP="00153398">
            <w:pPr>
              <w:spacing w:after="120"/>
              <w:rPr>
                <w:rFonts w:eastAsia="SimSun"/>
                <w:szCs w:val="20"/>
                <w:lang w:eastAsia="zh-CN"/>
              </w:rPr>
            </w:pPr>
          </w:p>
        </w:tc>
      </w:tr>
      <w:tr w:rsidR="00153398" w:rsidRPr="00954597" w14:paraId="77FCDC04" w14:textId="77777777" w:rsidTr="00153398">
        <w:tc>
          <w:tcPr>
            <w:tcW w:w="1366" w:type="dxa"/>
            <w:shd w:val="clear" w:color="auto" w:fill="auto"/>
          </w:tcPr>
          <w:p w14:paraId="58D353AF" w14:textId="77777777" w:rsidR="00153398" w:rsidRPr="00954597" w:rsidRDefault="00153398" w:rsidP="00153398">
            <w:pPr>
              <w:spacing w:after="120"/>
              <w:rPr>
                <w:rFonts w:eastAsia="SimSun"/>
                <w:szCs w:val="20"/>
                <w:lang w:eastAsia="zh-CN"/>
              </w:rPr>
            </w:pPr>
          </w:p>
        </w:tc>
        <w:tc>
          <w:tcPr>
            <w:tcW w:w="7696" w:type="dxa"/>
            <w:shd w:val="clear" w:color="auto" w:fill="auto"/>
          </w:tcPr>
          <w:p w14:paraId="3E3E52D7" w14:textId="77777777" w:rsidR="00153398" w:rsidRPr="00954597" w:rsidRDefault="00153398" w:rsidP="00153398">
            <w:pPr>
              <w:spacing w:after="120"/>
              <w:rPr>
                <w:rFonts w:eastAsia="SimSun"/>
                <w:szCs w:val="20"/>
                <w:lang w:eastAsia="zh-CN"/>
              </w:rPr>
            </w:pPr>
          </w:p>
        </w:tc>
      </w:tr>
      <w:tr w:rsidR="00153398" w:rsidRPr="00954597" w14:paraId="5DB7C766" w14:textId="77777777" w:rsidTr="00153398">
        <w:tc>
          <w:tcPr>
            <w:tcW w:w="1366" w:type="dxa"/>
            <w:shd w:val="clear" w:color="auto" w:fill="auto"/>
          </w:tcPr>
          <w:p w14:paraId="3A918475" w14:textId="77777777" w:rsidR="00153398" w:rsidRPr="00954597" w:rsidRDefault="00153398" w:rsidP="00153398">
            <w:pPr>
              <w:spacing w:after="120"/>
              <w:rPr>
                <w:rFonts w:eastAsia="SimSun"/>
                <w:szCs w:val="20"/>
                <w:lang w:eastAsia="zh-CN"/>
              </w:rPr>
            </w:pPr>
          </w:p>
        </w:tc>
        <w:tc>
          <w:tcPr>
            <w:tcW w:w="7696" w:type="dxa"/>
            <w:shd w:val="clear" w:color="auto" w:fill="auto"/>
          </w:tcPr>
          <w:p w14:paraId="7B9351D8" w14:textId="77777777" w:rsidR="00153398" w:rsidRPr="00954597" w:rsidRDefault="00153398" w:rsidP="00153398">
            <w:pPr>
              <w:spacing w:after="120"/>
              <w:rPr>
                <w:rFonts w:eastAsia="SimSun"/>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w:t>
      </w:r>
      <w:proofErr w:type="gramStart"/>
      <w:r>
        <w:rPr>
          <w:i/>
          <w:szCs w:val="20"/>
        </w:rPr>
        <w:t>e.g.</w:t>
      </w:r>
      <w:proofErr w:type="gramEnd"/>
      <w:r>
        <w:rPr>
          <w:i/>
          <w:szCs w:val="20"/>
        </w:rPr>
        <w:t xml:space="preserve">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w:t>
      </w:r>
      <w:proofErr w:type="gramStart"/>
      <w:r>
        <w:rPr>
          <w:i/>
          <w:szCs w:val="20"/>
        </w:rPr>
        <w:t>e.g.</w:t>
      </w:r>
      <w:proofErr w:type="gramEnd"/>
      <w:r>
        <w:rPr>
          <w:i/>
          <w:szCs w:val="20"/>
        </w:rPr>
        <w:t xml:space="preserve">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w:t>
      </w:r>
      <w:proofErr w:type="gramStart"/>
      <w:r>
        <w:rPr>
          <w:i/>
          <w:szCs w:val="20"/>
        </w:rPr>
        <w:t>e.g.</w:t>
      </w:r>
      <w:proofErr w:type="gramEnd"/>
      <w:r>
        <w:rPr>
          <w:i/>
          <w:szCs w:val="20"/>
        </w:rPr>
        <w:t xml:space="preserve">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w:t>
      </w:r>
      <w:proofErr w:type="gramStart"/>
      <w:r>
        <w:rPr>
          <w:i/>
          <w:szCs w:val="20"/>
        </w:rPr>
        <w:t>e.g.</w:t>
      </w:r>
      <w:proofErr w:type="gramEnd"/>
      <w:r>
        <w:rPr>
          <w:i/>
          <w:szCs w:val="20"/>
        </w:rPr>
        <w:t xml:space="preserve">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w:t>
      </w:r>
      <w:proofErr w:type="gramStart"/>
      <w:r>
        <w:rPr>
          <w:i/>
          <w:szCs w:val="20"/>
        </w:rPr>
        <w:t>e.g.</w:t>
      </w:r>
      <w:proofErr w:type="gramEnd"/>
      <w:r>
        <w:rPr>
          <w:i/>
          <w:szCs w:val="20"/>
        </w:rPr>
        <w:t xml:space="preserve">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 xml:space="preserve">For multiplexing a high-priority (HP) HARQ-ACK and a low-priority (LP) HARQ-ACK into a PUCCH in R17, support a mechanism for </w:t>
      </w:r>
      <w:proofErr w:type="spellStart"/>
      <w:r>
        <w:rPr>
          <w:rFonts w:eastAsia="Microsoft YaHei"/>
          <w:i/>
        </w:rPr>
        <w:t>gNB</w:t>
      </w:r>
      <w:proofErr w:type="spellEnd"/>
      <w:r>
        <w:rPr>
          <w:rFonts w:eastAsia="Microsoft YaHei"/>
          <w:i/>
        </w:rPr>
        <w:t xml:space="preserve"> to enable/disable the multiplexing.</w:t>
      </w:r>
    </w:p>
    <w:p w14:paraId="12259D30" w14:textId="77777777" w:rsidR="004A6E72"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w:t>
      </w:r>
    </w:p>
    <w:p w14:paraId="480C018B"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204DFFA"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09C463A1"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681569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lastRenderedPageBreak/>
        <w:t>(</w:t>
      </w:r>
      <w:proofErr w:type="gramStart"/>
      <w:r w:rsidRPr="00FB633B">
        <w:rPr>
          <w:rFonts w:eastAsia="Microsoft YaHei"/>
          <w:i/>
          <w:szCs w:val="20"/>
        </w:rPr>
        <w:t>working</w:t>
      </w:r>
      <w:proofErr w:type="gramEnd"/>
      <w:r w:rsidRPr="00FB633B">
        <w:rPr>
          <w:rFonts w:eastAsia="Microsoft YaHei"/>
          <w:i/>
          <w:szCs w:val="20"/>
        </w:rPr>
        <w:t xml:space="preserve">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of 1-2 bit(s), support separate coding. </w:t>
      </w:r>
      <w:proofErr w:type="gramStart"/>
      <w:r w:rsidRPr="00227581">
        <w:rPr>
          <w:rFonts w:eastAsia="Microsoft YaHei"/>
          <w:i/>
          <w:color w:val="000000"/>
          <w:szCs w:val="20"/>
        </w:rPr>
        <w:t>Down-select</w:t>
      </w:r>
      <w:proofErr w:type="gramEnd"/>
      <w:r w:rsidRPr="00227581">
        <w:rPr>
          <w:rFonts w:eastAsia="Microsoft YaHei"/>
          <w:i/>
          <w:color w:val="000000"/>
          <w:szCs w:val="20"/>
        </w:rPr>
        <w:t xml:space="preserve">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 xml:space="preserve">FFS PRB number determination for HP A/N and LP A/N, </w:t>
      </w:r>
      <w:proofErr w:type="gramStart"/>
      <w:r w:rsidRPr="006D186B">
        <w:rPr>
          <w:i/>
          <w:lang w:eastAsia="zh-CN"/>
        </w:rPr>
        <w:t>e.g.</w:t>
      </w:r>
      <w:proofErr w:type="gramEnd"/>
      <w:r w:rsidRPr="006D186B">
        <w:rPr>
          <w:i/>
          <w:lang w:eastAsia="zh-CN"/>
        </w:rPr>
        <w:t xml:space="preserve"> based on their coding rates.</w:t>
      </w:r>
    </w:p>
    <w:p w14:paraId="2EDBCE67"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aff"/>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w:t>
      </w:r>
      <w:proofErr w:type="spellStart"/>
      <w:r w:rsidR="00E4348E" w:rsidRPr="009C73BD">
        <w:rPr>
          <w:rFonts w:eastAsia="Microsoft YaHei"/>
          <w:color w:val="2E74B5" w:themeColor="accent5" w:themeShade="BF"/>
          <w:szCs w:val="20"/>
          <w:lang w:eastAsia="zh-CN"/>
        </w:rPr>
        <w:t>Spreadtrum</w:t>
      </w:r>
      <w:proofErr w:type="spellEnd"/>
    </w:p>
    <w:p w14:paraId="545A049D" w14:textId="77777777" w:rsidR="005E4E86" w:rsidRDefault="005E4E86"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val="en-GB" w:eastAsia="en-GB"/>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w:t>
      </w:r>
      <w:proofErr w:type="spellStart"/>
      <w:r w:rsidR="00632BA7">
        <w:rPr>
          <w:rFonts w:eastAsia="Microsoft YaHei"/>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aff"/>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xml:space="preserve">, </w:t>
      </w:r>
      <w:proofErr w:type="spellStart"/>
      <w:proofErr w:type="gramStart"/>
      <w:r w:rsidR="00530C5F" w:rsidRPr="00530C5F">
        <w:rPr>
          <w:rFonts w:eastAsia="SimSun"/>
          <w:color w:val="2E74B5" w:themeColor="accent5" w:themeShade="BF"/>
          <w:lang w:eastAsia="zh-CN"/>
        </w:rPr>
        <w:t>Qu</w:t>
      </w:r>
      <w:r w:rsidR="00530C5F" w:rsidRPr="00CA7CC0">
        <w:rPr>
          <w:rFonts w:eastAsia="SimSun"/>
          <w:color w:val="2E74B5" w:themeColor="accent5" w:themeShade="BF"/>
          <w:lang w:eastAsia="zh-CN"/>
        </w:rPr>
        <w:t>ectel</w:t>
      </w:r>
      <w:proofErr w:type="spellEnd"/>
      <w:r w:rsidR="00530C5F" w:rsidRPr="00CA7CC0">
        <w:rPr>
          <w:rFonts w:eastAsia="SimSun"/>
          <w:color w:val="2E74B5" w:themeColor="accent5" w:themeShade="BF"/>
          <w:lang w:eastAsia="zh-CN"/>
        </w:rPr>
        <w:t>,</w:t>
      </w:r>
      <w:r w:rsidR="005E4E86" w:rsidRPr="00CA7CC0">
        <w:rPr>
          <w:rFonts w:eastAsia="SimSun" w:hint="eastAsia"/>
          <w:color w:val="2E74B5" w:themeColor="accent5" w:themeShade="BF"/>
          <w:lang w:eastAsia="zh-CN"/>
        </w:rPr>
        <w:t>,</w:t>
      </w:r>
      <w:proofErr w:type="gramEnd"/>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val="en-GB"/>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D069BC" w:rsidP="00905792">
            <w:pPr>
              <w:overflowPunct w:val="0"/>
              <w:textAlignment w:val="baseline"/>
              <w:rPr>
                <w:rStyle w:val="afb"/>
                <w:noProof/>
                <w:lang w:val="en-GB" w:eastAsia="ja-JP"/>
              </w:rPr>
            </w:pPr>
            <w:hyperlink w:anchor="_Toc79181289" w:history="1">
              <w:r w:rsidR="00905792" w:rsidRPr="00C27C99">
                <w:rPr>
                  <w:rStyle w:val="afb"/>
                  <w:noProof/>
                  <w:lang w:val="en-GB" w:eastAsia="ja-JP"/>
                </w:rPr>
                <w:t>Proposal 9</w:t>
              </w:r>
              <w:r w:rsidR="00905792">
                <w:rPr>
                  <w:rFonts w:asciiTheme="minorHAnsi" w:hAnsiTheme="minorHAnsi"/>
                  <w:b/>
                  <w:noProof/>
                </w:rPr>
                <w:tab/>
              </w:r>
              <w:r w:rsidR="00905792" w:rsidRPr="00C27C99">
                <w:rPr>
                  <w:rStyle w:val="afb"/>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D069BC" w:rsidP="00905792">
            <w:pPr>
              <w:pStyle w:val="af4"/>
              <w:tabs>
                <w:tab w:val="right" w:leader="dot" w:pos="9629"/>
              </w:tabs>
              <w:rPr>
                <w:rFonts w:asciiTheme="minorHAnsi" w:hAnsiTheme="minorHAnsi"/>
                <w:b w:val="0"/>
                <w:noProof/>
              </w:rPr>
            </w:pPr>
            <w:hyperlink w:anchor="_Toc84035008" w:history="1">
              <w:r w:rsidR="00905792" w:rsidRPr="00DC0511">
                <w:rPr>
                  <w:rStyle w:val="afb"/>
                  <w:noProof/>
                  <w:lang w:val="en-GB" w:eastAsia="ja-JP"/>
                </w:rPr>
                <w:t>Proposal 8</w:t>
              </w:r>
              <w:r w:rsidR="00905792">
                <w:rPr>
                  <w:rFonts w:asciiTheme="minorHAnsi" w:hAnsiTheme="minorHAnsi"/>
                  <w:b w:val="0"/>
                  <w:noProof/>
                </w:rPr>
                <w:tab/>
              </w:r>
              <w:r w:rsidR="00905792" w:rsidRPr="00DC0511">
                <w:rPr>
                  <w:rStyle w:val="afb"/>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b"/>
                  <w:noProof/>
                </w:rPr>
                <w:t xml:space="preserve">, </w:t>
              </w:r>
              <w:r w:rsidR="00905792" w:rsidRPr="00DC0511">
                <w:rPr>
                  <w:rStyle w:val="afb"/>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b"/>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 xml:space="preserve">Reuse R15 scrambling for PUSCH as </w:t>
            </w:r>
            <w:proofErr w:type="gramStart"/>
            <w:r w:rsidRPr="00944E3C">
              <w:rPr>
                <w:rFonts w:eastAsia="SimSun"/>
                <w:lang w:eastAsia="zh-CN"/>
              </w:rPr>
              <w:t>baseline</w:t>
            </w:r>
            <w:r>
              <w:rPr>
                <w:rFonts w:eastAsia="SimSun"/>
                <w:lang w:eastAsia="zh-CN"/>
              </w:rPr>
              <w:t>, if</w:t>
            </w:r>
            <w:proofErr w:type="gramEnd"/>
            <w:r>
              <w:rPr>
                <w:rFonts w:eastAsia="SimSun"/>
                <w:lang w:eastAsia="zh-CN"/>
              </w:rPr>
              <w:t xml:space="preserve">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aff"/>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aff"/>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aff"/>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aff"/>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 xml:space="preserve">The HP or </w:t>
            </w:r>
            <w:proofErr w:type="gramStart"/>
            <w:r w:rsidRPr="005E4E86">
              <w:rPr>
                <w:rFonts w:eastAsia="Microsoft YaHei"/>
                <w:b/>
                <w:color w:val="000000"/>
                <w:szCs w:val="20"/>
              </w:rPr>
              <w:t>LP  HARQ</w:t>
            </w:r>
            <w:proofErr w:type="gramEnd"/>
            <w:r w:rsidRPr="005E4E86">
              <w:rPr>
                <w:rFonts w:eastAsia="Microsoft YaHei"/>
                <w:b/>
                <w:color w:val="000000"/>
                <w:szCs w:val="20"/>
              </w:rPr>
              <w:t>-ACK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w:t>
            </w:r>
            <w:proofErr w:type="spellStart"/>
            <w:r w:rsidRPr="003E1D54">
              <w:rPr>
                <w:rFonts w:eastAsia="Microsoft YaHei"/>
                <w:b/>
                <w:color w:val="000000"/>
                <w:szCs w:val="20"/>
              </w:rPr>
              <w:t>gNB</w:t>
            </w:r>
            <w:proofErr w:type="spellEnd"/>
            <w:r w:rsidRPr="003E1D54">
              <w:rPr>
                <w:rFonts w:eastAsia="Microsoft YaHei"/>
                <w:b/>
                <w:color w:val="000000"/>
                <w:szCs w:val="20"/>
              </w:rPr>
              <w:t xml:space="preserve">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t>
            </w:r>
            <w:proofErr w:type="gramStart"/>
            <w:r w:rsidRPr="00DE03E1">
              <w:rPr>
                <w:b/>
                <w:bCs/>
                <w:lang w:val="en-GB" w:eastAsia="zh-CN"/>
              </w:rPr>
              <w:t>where</w:t>
            </w:r>
            <w:proofErr w:type="gramEnd"/>
            <w:r w:rsidRPr="00DE03E1">
              <w:rPr>
                <w:b/>
                <w:bCs/>
                <w:lang w:val="en-GB" w:eastAsia="zh-CN"/>
              </w:rPr>
              <w:t xml:space="preserve"> </w:t>
            </w:r>
          </w:p>
          <w:p w14:paraId="5EAB06F3" w14:textId="77777777" w:rsidR="003C5D80" w:rsidRPr="00DE03E1" w:rsidRDefault="00D069BC" w:rsidP="0058388A">
            <w:pPr>
              <w:pStyle w:val="aff"/>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aff"/>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f"/>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aff"/>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val="en-GB" w:eastAsia="en-GB"/>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aff"/>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val="en-GB"/>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lang w:val="en-GB"/>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w:t>
            </w:r>
            <w:proofErr w:type="gramStart"/>
            <w:r w:rsidRPr="00971AD8">
              <w:rPr>
                <w:rFonts w:eastAsia="Batang"/>
                <w:b/>
                <w:sz w:val="22"/>
                <w:szCs w:val="22"/>
                <w:lang w:eastAsia="ko-KR"/>
              </w:rPr>
              <w:t>to apply</w:t>
            </w:r>
            <w:proofErr w:type="gramEnd"/>
            <w:r w:rsidRPr="00971AD8">
              <w:rPr>
                <w:rFonts w:eastAsia="Batang"/>
                <w:b/>
                <w:sz w:val="22"/>
                <w:szCs w:val="22"/>
                <w:lang w:eastAsia="ko-KR"/>
              </w:rPr>
              <w:t xml:space="preserve">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proofErr w:type="gramStart"/>
            <w:r>
              <w:rPr>
                <w:rFonts w:eastAsia="Batang"/>
                <w:b/>
                <w:sz w:val="22"/>
                <w:szCs w:val="22"/>
                <w:lang w:eastAsia="ko-KR"/>
              </w:rPr>
              <w:t>to support</w:t>
            </w:r>
            <w:proofErr w:type="gramEnd"/>
            <w:r>
              <w:rPr>
                <w:rFonts w:eastAsia="Batang"/>
                <w:b/>
                <w:sz w:val="22"/>
                <w:szCs w:val="22"/>
                <w:lang w:eastAsia="ko-KR"/>
              </w:rPr>
              <w:t xml:space="preserve"> separate encoding for HP HARQ-ACK and LP HARQ-ACK on PUCCH format 2.</w:t>
            </w:r>
          </w:p>
          <w:p w14:paraId="5EE0605F" w14:textId="77777777" w:rsidR="00FA4E57" w:rsidRPr="00EA395D"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aff"/>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proofErr w:type="gramStart"/>
            <w:r w:rsidRPr="000F54FF">
              <w:rPr>
                <w:b/>
                <w:bCs/>
                <w:i/>
                <w:iCs/>
                <w:szCs w:val="20"/>
                <w:vertAlign w:val="subscript"/>
                <w:lang w:eastAsia="sv-SE"/>
              </w:rPr>
              <w:t>TF,b</w:t>
            </w:r>
            <w:proofErr w:type="gramEnd"/>
            <w:r w:rsidRPr="000F54FF">
              <w:rPr>
                <w:b/>
                <w:bCs/>
                <w:i/>
                <w:iCs/>
                <w:szCs w:val="20"/>
                <w:vertAlign w:val="subscript"/>
                <w:lang w:eastAsia="sv-SE"/>
              </w:rPr>
              <w:t>,f,c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D069BC"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val="en-GB" w:eastAsia="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D069BC"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If more than one HARQ-ACK codebooks are included in UCI part 1 (</w:t>
            </w:r>
            <w:proofErr w:type="gramStart"/>
            <w:r w:rsidRPr="0050089E">
              <w:rPr>
                <w:b/>
                <w:bCs/>
                <w:szCs w:val="20"/>
              </w:rPr>
              <w:t>e.g.</w:t>
            </w:r>
            <w:proofErr w:type="gramEnd"/>
            <w:r w:rsidRPr="0050089E">
              <w:rPr>
                <w:b/>
                <w:bCs/>
                <w:szCs w:val="20"/>
              </w:rPr>
              <w:t xml:space="preserve">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D069BC"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proofErr w:type="gramStart"/>
            <w:r w:rsidR="00A57701" w:rsidRPr="0050089E">
              <w:rPr>
                <w:b/>
                <w:bCs/>
                <w:szCs w:val="20"/>
              </w:rPr>
              <w:t>where</w:t>
            </w:r>
            <w:proofErr w:type="gramEnd"/>
            <w:r w:rsidR="00A57701" w:rsidRPr="0050089E">
              <w:rPr>
                <w:b/>
                <w:bCs/>
                <w:szCs w:val="20"/>
              </w:rPr>
              <w:t xml:space="preserv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eastAsia="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D069BC"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f"/>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f"/>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w:t>
            </w:r>
            <w:proofErr w:type="gramStart"/>
            <w:r>
              <w:rPr>
                <w:rFonts w:ascii="Times" w:eastAsia="Batang" w:hAnsi="Times"/>
                <w:i/>
                <w:iCs/>
                <w:sz w:val="22"/>
                <w:szCs w:val="28"/>
                <w:lang w:val="en-GB"/>
              </w:rPr>
              <w:t>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w:t>
            </w:r>
            <w:proofErr w:type="gramEnd"/>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w:t>
      </w:r>
      <w:proofErr w:type="spellStart"/>
      <w:r w:rsidR="00632BA7" w:rsidRPr="00632BA7">
        <w:rPr>
          <w:rFonts w:eastAsia="Microsoft YaHei"/>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w:t>
            </w:r>
            <w:proofErr w:type="spellStart"/>
            <w:r>
              <w:rPr>
                <w:rFonts w:eastAsia="SimSun"/>
                <w:szCs w:val="20"/>
                <w:lang w:eastAsia="zh-CN"/>
              </w:rPr>
              <w:t>gNB</w:t>
            </w:r>
            <w:proofErr w:type="spellEnd"/>
            <w:r>
              <w:rPr>
                <w:rFonts w:eastAsia="SimSun"/>
                <w:szCs w:val="20"/>
                <w:lang w:eastAsia="zh-CN"/>
              </w:rPr>
              <w:t xml:space="preserve">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 xml:space="preserve">iscrepancy in Delta value </w:t>
              </w:r>
              <w:proofErr w:type="spellStart"/>
              <w:r>
                <w:rPr>
                  <w:rFonts w:eastAsia="SimSun"/>
                  <w:szCs w:val="20"/>
                  <w:lang w:eastAsia="zh-CN"/>
                </w:rPr>
                <w:t>w.r.t.</w:t>
              </w:r>
              <w:proofErr w:type="spellEnd"/>
              <w:r>
                <w:rPr>
                  <w:rFonts w:eastAsia="SimSun"/>
                  <w:szCs w:val="20"/>
                  <w:lang w:eastAsia="zh-CN"/>
                </w:rPr>
                <w:t xml:space="preserve">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HP UCI channel bits should be mapped to available REs of PUCCH, starting from the earliest PUCCH symbol in a frequency-first manner (</w:t>
            </w:r>
            <w:proofErr w:type="gramStart"/>
            <w:r>
              <w:rPr>
                <w:szCs w:val="22"/>
                <w:lang w:eastAsia="zh-CN"/>
              </w:rPr>
              <w:t>i.e.</w:t>
            </w:r>
            <w:proofErr w:type="gramEnd"/>
            <w:r>
              <w:rPr>
                <w:szCs w:val="22"/>
                <w:lang w:eastAsia="zh-CN"/>
              </w:rPr>
              <w:t xml:space="preserv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 xml:space="preserve">bits). It seems better to adjust based on the BPRE of HP bits only, </w:t>
            </w:r>
            <w:proofErr w:type="gramStart"/>
            <w:r>
              <w:rPr>
                <w:rFonts w:eastAsia="SimSun"/>
                <w:szCs w:val="20"/>
                <w:lang w:eastAsia="zh-CN"/>
              </w:rPr>
              <w:t>i.e.</w:t>
            </w:r>
            <w:proofErr w:type="gramEnd"/>
            <w:r>
              <w:rPr>
                <w:rFonts w:eastAsia="SimSun"/>
                <w:szCs w:val="20"/>
                <w:lang w:eastAsia="zh-CN"/>
              </w:rPr>
              <w:t xml:space="preserv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proofErr w:type="spellStart"/>
            <w:r>
              <w:rPr>
                <w:rFonts w:eastAsia="SimSun"/>
                <w:szCs w:val="20"/>
                <w:lang w:eastAsia="zh-CN"/>
              </w:rPr>
              <w:t>gNB</w:t>
            </w:r>
            <w:proofErr w:type="spellEnd"/>
            <w:r>
              <w:rPr>
                <w:rFonts w:eastAsia="SimSun"/>
                <w:szCs w:val="20"/>
                <w:lang w:eastAsia="zh-CN"/>
              </w:rPr>
              <w:t xml:space="preserve">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w:t>
            </w:r>
            <w:proofErr w:type="gramStart"/>
            <w:r>
              <w:rPr>
                <w:rFonts w:eastAsia="SimSun"/>
                <w:szCs w:val="20"/>
                <w:lang w:eastAsia="zh-CN"/>
              </w:rPr>
              <w:t>of  3</w:t>
            </w:r>
            <w:proofErr w:type="gramEnd"/>
            <w:r>
              <w:rPr>
                <w:rFonts w:eastAsia="SimSun"/>
                <w:szCs w:val="20"/>
                <w:lang w:eastAsia="zh-CN"/>
              </w:rPr>
              <w:t xml:space="preserve">rd proposal. It is unclear how much gain can be provided by changing the existing power control equation, and why the existing mechanism </w:t>
            </w:r>
            <w:proofErr w:type="spellStart"/>
            <w:r>
              <w:rPr>
                <w:rFonts w:eastAsia="SimSun"/>
                <w:szCs w:val="20"/>
                <w:lang w:eastAsia="zh-CN"/>
              </w:rPr>
              <w:t>can not</w:t>
            </w:r>
            <w:proofErr w:type="spellEnd"/>
            <w:r>
              <w:rPr>
                <w:rFonts w:eastAsia="SimSun"/>
                <w:szCs w:val="20"/>
                <w:lang w:eastAsia="zh-CN"/>
              </w:rPr>
              <w:t xml:space="preserve">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w:t>
            </w:r>
            <w:proofErr w:type="gramStart"/>
            <w:r>
              <w:rPr>
                <w:rFonts w:eastAsia="SimSun"/>
                <w:szCs w:val="20"/>
                <w:lang w:eastAsia="zh-CN"/>
              </w:rPr>
              <w:t>based</w:t>
            </w:r>
            <w:proofErr w:type="gramEnd"/>
            <w:r>
              <w:rPr>
                <w:rFonts w:eastAsia="SimSun"/>
                <w:szCs w:val="20"/>
                <w:lang w:eastAsia="zh-CN"/>
              </w:rPr>
              <w:t xml:space="preserve">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w:t>
            </w:r>
            <w:proofErr w:type="spellStart"/>
            <w:r w:rsidRPr="00632BA7">
              <w:rPr>
                <w:rFonts w:eastAsia="Microsoft YaHei"/>
                <w:color w:val="000000"/>
                <w:szCs w:val="20"/>
              </w:rPr>
              <w:t>REs.</w:t>
            </w:r>
            <w:proofErr w:type="spellEnd"/>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 xml:space="preserve">We don’t support proposal 3 for now, as we don’t follow the logic of it. We’d like to ask FL a few questions for clarification. Question 1: the </w:t>
            </w:r>
            <w:proofErr w:type="spellStart"/>
            <w:r>
              <w:rPr>
                <w:rFonts w:eastAsia="SimSun"/>
                <w:szCs w:val="20"/>
                <w:lang w:eastAsia="zh-CN"/>
              </w:rPr>
              <w:t>n_HARQ</w:t>
            </w:r>
            <w:proofErr w:type="spellEnd"/>
            <w:r>
              <w:rPr>
                <w:rFonts w:eastAsia="SimSun"/>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游明朝" w:hint="eastAsia"/>
                <w:szCs w:val="20"/>
                <w:lang w:eastAsia="ja-JP"/>
              </w:rPr>
              <w:t>D</w:t>
            </w:r>
            <w:r>
              <w:rPr>
                <w:rFonts w:eastAsia="游明朝"/>
                <w:szCs w:val="20"/>
                <w:lang w:eastAsia="ja-JP"/>
              </w:rPr>
              <w:t>OCOMO</w:t>
            </w:r>
          </w:p>
        </w:tc>
        <w:tc>
          <w:tcPr>
            <w:tcW w:w="7435" w:type="dxa"/>
            <w:shd w:val="clear" w:color="auto" w:fill="auto"/>
          </w:tcPr>
          <w:p w14:paraId="1664E82C" w14:textId="77777777" w:rsidR="00C53D7F" w:rsidRDefault="00C53D7F" w:rsidP="00C53D7F">
            <w:pPr>
              <w:spacing w:after="120"/>
              <w:rPr>
                <w:rFonts w:eastAsia="游明朝"/>
                <w:szCs w:val="20"/>
                <w:lang w:eastAsia="ja-JP"/>
              </w:rPr>
            </w:pPr>
            <w:r>
              <w:rPr>
                <w:rFonts w:eastAsia="游明朝" w:hint="eastAsia"/>
                <w:szCs w:val="20"/>
                <w:lang w:eastAsia="ja-JP"/>
              </w:rPr>
              <w:t>1</w:t>
            </w:r>
            <w:r w:rsidRPr="00966FC8">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382B952F" w14:textId="77777777" w:rsidR="00C53D7F" w:rsidRDefault="00C53D7F" w:rsidP="00C53D7F">
            <w:pPr>
              <w:spacing w:after="120"/>
              <w:rPr>
                <w:rFonts w:eastAsia="游明朝"/>
                <w:szCs w:val="20"/>
                <w:lang w:eastAsia="ja-JP"/>
              </w:rPr>
            </w:pPr>
            <w:r>
              <w:rPr>
                <w:rFonts w:eastAsia="游明朝"/>
                <w:szCs w:val="20"/>
                <w:lang w:eastAsia="ja-JP"/>
              </w:rPr>
              <w:t>2</w:t>
            </w:r>
            <w:r w:rsidRPr="00966FC8">
              <w:rPr>
                <w:rFonts w:eastAsia="游明朝"/>
                <w:szCs w:val="20"/>
                <w:vertAlign w:val="superscript"/>
                <w:lang w:eastAsia="ja-JP"/>
              </w:rPr>
              <w:t>nd</w:t>
            </w:r>
            <w:r>
              <w:rPr>
                <w:rFonts w:eastAsia="游明朝"/>
                <w:szCs w:val="20"/>
                <w:lang w:eastAsia="ja-JP"/>
              </w:rPr>
              <w:t xml:space="preserve"> proposal: Not agree. Although it would improve HP reliability by frequency diversity, we think it is an optimization. In case of sequential mapping of HP HARQ-ACK (1</w:t>
            </w:r>
            <w:r w:rsidRPr="00D06154">
              <w:rPr>
                <w:rFonts w:eastAsia="游明朝"/>
                <w:szCs w:val="20"/>
                <w:vertAlign w:val="superscript"/>
                <w:lang w:eastAsia="ja-JP"/>
              </w:rPr>
              <w:t>st</w:t>
            </w:r>
            <w:r>
              <w:rPr>
                <w:rFonts w:eastAsia="游明朝"/>
                <w:szCs w:val="20"/>
                <w:lang w:eastAsia="ja-JP"/>
              </w:rPr>
              <w:t>) -&gt; LP HARQ-ACK (2</w:t>
            </w:r>
            <w:r w:rsidRPr="00D06154">
              <w:rPr>
                <w:rFonts w:eastAsia="游明朝"/>
                <w:szCs w:val="20"/>
                <w:vertAlign w:val="superscript"/>
                <w:lang w:eastAsia="ja-JP"/>
              </w:rPr>
              <w:t>nd</w:t>
            </w:r>
            <w:r>
              <w:rPr>
                <w:rFonts w:eastAsia="游明朝"/>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游明朝"/>
                <w:szCs w:val="20"/>
                <w:lang w:eastAsia="ja-JP"/>
              </w:rPr>
              <w:lastRenderedPageBreak/>
              <w:t xml:space="preserve">mapping. On the other hand, the sequential mapping is simpler and </w:t>
            </w:r>
            <w:proofErr w:type="spellStart"/>
            <w:r>
              <w:rPr>
                <w:rFonts w:eastAsia="游明朝"/>
                <w:szCs w:val="20"/>
                <w:lang w:eastAsia="ja-JP"/>
              </w:rPr>
              <w:t>gNB</w:t>
            </w:r>
            <w:proofErr w:type="spellEnd"/>
            <w:r>
              <w:rPr>
                <w:rFonts w:eastAsia="游明朝"/>
                <w:szCs w:val="20"/>
                <w:lang w:eastAsia="ja-JP"/>
              </w:rPr>
              <w:t xml:space="preserve"> could decode the HP HARQ-ACK faster. For example, if the HP HARQ-ACK is mapped to only 1</w:t>
            </w:r>
            <w:r w:rsidRPr="00D06154">
              <w:rPr>
                <w:rFonts w:eastAsia="游明朝"/>
                <w:szCs w:val="20"/>
                <w:vertAlign w:val="superscript"/>
                <w:lang w:eastAsia="ja-JP"/>
              </w:rPr>
              <w:t>st</w:t>
            </w:r>
            <w:r>
              <w:rPr>
                <w:rFonts w:eastAsia="游明朝"/>
                <w:szCs w:val="20"/>
                <w:lang w:eastAsia="ja-JP"/>
              </w:rPr>
              <w:t xml:space="preserve"> symbol in the sequential mapping, while it is mapped to 2 symbols in the distributed mapping, </w:t>
            </w:r>
            <w:proofErr w:type="spellStart"/>
            <w:r>
              <w:rPr>
                <w:rFonts w:eastAsia="游明朝"/>
                <w:szCs w:val="20"/>
                <w:lang w:eastAsia="ja-JP"/>
              </w:rPr>
              <w:t>gNB</w:t>
            </w:r>
            <w:proofErr w:type="spellEnd"/>
            <w:r>
              <w:rPr>
                <w:rFonts w:eastAsia="游明朝"/>
                <w:szCs w:val="20"/>
                <w:lang w:eastAsia="ja-JP"/>
              </w:rPr>
              <w:t xml:space="preserve"> doesn’t need to wait for the 2</w:t>
            </w:r>
            <w:r w:rsidRPr="00D06154">
              <w:rPr>
                <w:rFonts w:eastAsia="游明朝"/>
                <w:szCs w:val="20"/>
                <w:vertAlign w:val="superscript"/>
                <w:lang w:eastAsia="ja-JP"/>
              </w:rPr>
              <w:t>nd</w:t>
            </w:r>
            <w:r>
              <w:rPr>
                <w:rFonts w:eastAsia="游明朝"/>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游明朝"/>
                <w:szCs w:val="20"/>
                <w:lang w:eastAsia="ja-JP"/>
              </w:rPr>
              <w:t>3</w:t>
            </w:r>
            <w:r w:rsidRPr="000A7797">
              <w:rPr>
                <w:rFonts w:eastAsia="游明朝"/>
                <w:szCs w:val="20"/>
                <w:vertAlign w:val="superscript"/>
                <w:lang w:eastAsia="ja-JP"/>
              </w:rPr>
              <w:t>rd</w:t>
            </w:r>
            <w:r>
              <w:rPr>
                <w:rFonts w:eastAsia="游明朝"/>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SimSun"/>
                <w:szCs w:val="20"/>
                <w:lang w:eastAsia="zh-CN"/>
              </w:rPr>
            </w:pPr>
            <w:r w:rsidRPr="003530B5">
              <w:rPr>
                <w:rFonts w:eastAsia="SimSun"/>
                <w:szCs w:val="20"/>
                <w:lang w:eastAsia="zh-CN"/>
              </w:rPr>
              <w:t>2</w:t>
            </w:r>
            <w:r w:rsidRPr="003530B5">
              <w:rPr>
                <w:rFonts w:eastAsia="SimSun"/>
                <w:szCs w:val="20"/>
                <w:vertAlign w:val="superscript"/>
                <w:lang w:eastAsia="zh-CN"/>
              </w:rPr>
              <w:t>nd</w:t>
            </w:r>
            <w:r>
              <w:rPr>
                <w:rFonts w:eastAsia="SimSun"/>
                <w:szCs w:val="20"/>
                <w:lang w:eastAsia="zh-CN"/>
              </w:rPr>
              <w:t xml:space="preserve"> </w:t>
            </w:r>
            <w:r w:rsidRPr="003530B5">
              <w:rPr>
                <w:rFonts w:eastAsia="SimSun"/>
                <w:szCs w:val="20"/>
                <w:lang w:eastAsia="zh-CN"/>
              </w:rPr>
              <w:t xml:space="preserve">proposal: </w:t>
            </w:r>
            <w:r>
              <w:rPr>
                <w:rFonts w:eastAsia="SimSun"/>
                <w:szCs w:val="20"/>
                <w:lang w:eastAsia="zh-CN"/>
              </w:rPr>
              <w:t>do not support</w:t>
            </w:r>
            <w:r w:rsidRPr="003530B5">
              <w:rPr>
                <w:rFonts w:eastAsia="SimSun"/>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SimSun"/>
                <w:szCs w:val="20"/>
                <w:lang w:eastAsia="zh-CN"/>
              </w:rPr>
            </w:pPr>
            <w:r>
              <w:rPr>
                <w:rFonts w:eastAsia="SimSun"/>
                <w:szCs w:val="20"/>
                <w:lang w:eastAsia="zh-CN"/>
              </w:rPr>
              <w:t>Panasonic</w:t>
            </w:r>
          </w:p>
        </w:tc>
        <w:tc>
          <w:tcPr>
            <w:tcW w:w="7435" w:type="dxa"/>
            <w:shd w:val="clear" w:color="auto" w:fill="auto"/>
          </w:tcPr>
          <w:p w14:paraId="29BD8420" w14:textId="77777777" w:rsidR="00DF67C5" w:rsidRDefault="00DF67C5" w:rsidP="00DF67C5">
            <w:pPr>
              <w:spacing w:after="120"/>
              <w:rPr>
                <w:rFonts w:eastAsia="游明朝"/>
                <w:szCs w:val="20"/>
                <w:lang w:eastAsia="ja-JP"/>
              </w:rPr>
            </w:pPr>
            <w:r>
              <w:rPr>
                <w:rFonts w:eastAsia="游明朝" w:hint="eastAsia"/>
                <w:szCs w:val="20"/>
                <w:lang w:eastAsia="ja-JP"/>
              </w:rPr>
              <w:t>W</w:t>
            </w:r>
            <w:r>
              <w:rPr>
                <w:rFonts w:eastAsia="游明朝"/>
                <w:szCs w:val="20"/>
                <w:lang w:eastAsia="ja-JP"/>
              </w:rPr>
              <w:t>e support the 1</w:t>
            </w:r>
            <w:r w:rsidRPr="00847C3F">
              <w:rPr>
                <w:rFonts w:eastAsia="游明朝"/>
                <w:szCs w:val="20"/>
                <w:vertAlign w:val="superscript"/>
                <w:lang w:eastAsia="ja-JP"/>
              </w:rPr>
              <w:t>st</w:t>
            </w:r>
            <w:r>
              <w:rPr>
                <w:rFonts w:eastAsia="游明朝"/>
                <w:szCs w:val="20"/>
                <w:lang w:eastAsia="ja-JP"/>
              </w:rPr>
              <w:t xml:space="preserve"> proposal.</w:t>
            </w:r>
          </w:p>
          <w:p w14:paraId="66828EF9" w14:textId="77777777" w:rsidR="00DF67C5" w:rsidRDefault="00DF67C5" w:rsidP="00DF67C5">
            <w:pPr>
              <w:spacing w:after="120"/>
            </w:pPr>
            <w:r>
              <w:rPr>
                <w:rFonts w:eastAsia="游明朝"/>
                <w:szCs w:val="20"/>
                <w:lang w:eastAsia="ja-JP"/>
              </w:rPr>
              <w:t>On 2</w:t>
            </w:r>
            <w:r w:rsidRPr="00847C3F">
              <w:rPr>
                <w:rFonts w:eastAsia="游明朝"/>
                <w:szCs w:val="20"/>
                <w:vertAlign w:val="superscript"/>
                <w:lang w:eastAsia="ja-JP"/>
              </w:rPr>
              <w:t>nd</w:t>
            </w:r>
            <w:r>
              <w:rPr>
                <w:rFonts w:eastAsia="游明朝"/>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SimSun"/>
                <w:szCs w:val="20"/>
                <w:lang w:eastAsia="zh-CN"/>
              </w:rPr>
            </w:pPr>
            <w:r>
              <w:rPr>
                <w:rFonts w:eastAsia="游明朝"/>
                <w:lang w:eastAsia="ja-JP"/>
              </w:rPr>
              <w:t>On 3</w:t>
            </w:r>
            <w:r w:rsidRPr="00DA6357">
              <w:rPr>
                <w:rFonts w:eastAsia="游明朝"/>
                <w:vertAlign w:val="superscript"/>
                <w:lang w:eastAsia="ja-JP"/>
              </w:rPr>
              <w:t>rd</w:t>
            </w:r>
            <w:r>
              <w:rPr>
                <w:rFonts w:eastAsia="游明朝"/>
                <w:lang w:eastAsia="ja-JP"/>
              </w:rPr>
              <w:t xml:space="preserve"> proposal, we share the Intel’s view. We are not sure to change the existing power control equation.</w:t>
            </w:r>
          </w:p>
        </w:tc>
      </w:tr>
      <w:tr w:rsidR="00C53D7F" w:rsidRPr="00954597" w14:paraId="514BBB9E" w14:textId="77777777" w:rsidTr="00F035E5">
        <w:tc>
          <w:tcPr>
            <w:tcW w:w="1627" w:type="dxa"/>
            <w:shd w:val="clear" w:color="auto" w:fill="auto"/>
          </w:tcPr>
          <w:p w14:paraId="10EFC109" w14:textId="77777777" w:rsidR="00C53D7F" w:rsidRPr="00954597" w:rsidRDefault="00C53D7F" w:rsidP="00C53D7F">
            <w:pPr>
              <w:spacing w:after="120"/>
              <w:rPr>
                <w:rFonts w:eastAsia="SimSun"/>
                <w:szCs w:val="20"/>
                <w:lang w:eastAsia="zh-CN"/>
              </w:rPr>
            </w:pPr>
          </w:p>
        </w:tc>
        <w:tc>
          <w:tcPr>
            <w:tcW w:w="7435" w:type="dxa"/>
            <w:shd w:val="clear" w:color="auto" w:fill="auto"/>
          </w:tcPr>
          <w:p w14:paraId="58CD2686" w14:textId="77777777" w:rsidR="00C53D7F" w:rsidRPr="00954597" w:rsidRDefault="00C53D7F" w:rsidP="00C53D7F">
            <w:pPr>
              <w:spacing w:after="120"/>
              <w:rPr>
                <w:rFonts w:eastAsia="SimSun"/>
                <w:szCs w:val="20"/>
                <w:lang w:eastAsia="zh-CN"/>
              </w:rPr>
            </w:pPr>
          </w:p>
        </w:tc>
      </w:tr>
      <w:tr w:rsidR="00C53D7F" w:rsidRPr="00954597" w14:paraId="0DFB0FC5" w14:textId="77777777" w:rsidTr="00F035E5">
        <w:tc>
          <w:tcPr>
            <w:tcW w:w="1627" w:type="dxa"/>
            <w:shd w:val="clear" w:color="auto" w:fill="auto"/>
          </w:tcPr>
          <w:p w14:paraId="61698D8A" w14:textId="77777777" w:rsidR="00C53D7F" w:rsidRPr="00954597" w:rsidRDefault="00C53D7F" w:rsidP="00C53D7F">
            <w:pPr>
              <w:spacing w:after="120"/>
              <w:rPr>
                <w:rFonts w:eastAsia="SimSun"/>
                <w:szCs w:val="20"/>
                <w:lang w:eastAsia="zh-CN"/>
              </w:rPr>
            </w:pPr>
          </w:p>
        </w:tc>
        <w:tc>
          <w:tcPr>
            <w:tcW w:w="7435" w:type="dxa"/>
            <w:shd w:val="clear" w:color="auto" w:fill="auto"/>
          </w:tcPr>
          <w:p w14:paraId="2967CB9D" w14:textId="77777777" w:rsidR="00C53D7F" w:rsidRPr="00954597" w:rsidRDefault="00C53D7F" w:rsidP="00C53D7F">
            <w:pPr>
              <w:spacing w:after="120"/>
              <w:rPr>
                <w:rFonts w:eastAsia="SimSun"/>
                <w:szCs w:val="20"/>
                <w:lang w:eastAsia="zh-CN"/>
              </w:rPr>
            </w:pPr>
          </w:p>
        </w:tc>
      </w:tr>
      <w:tr w:rsidR="00C53D7F" w:rsidRPr="00954597" w14:paraId="4D847F88" w14:textId="77777777" w:rsidTr="00F035E5">
        <w:tc>
          <w:tcPr>
            <w:tcW w:w="1627" w:type="dxa"/>
            <w:shd w:val="clear" w:color="auto" w:fill="auto"/>
          </w:tcPr>
          <w:p w14:paraId="7398A1D9" w14:textId="77777777" w:rsidR="00C53D7F" w:rsidRPr="00954597" w:rsidRDefault="00C53D7F" w:rsidP="00C53D7F">
            <w:pPr>
              <w:spacing w:after="120"/>
              <w:rPr>
                <w:rFonts w:eastAsia="SimSun"/>
                <w:szCs w:val="20"/>
                <w:lang w:eastAsia="zh-CN"/>
              </w:rPr>
            </w:pPr>
          </w:p>
        </w:tc>
        <w:tc>
          <w:tcPr>
            <w:tcW w:w="7435" w:type="dxa"/>
            <w:shd w:val="clear" w:color="auto" w:fill="auto"/>
          </w:tcPr>
          <w:p w14:paraId="41860542" w14:textId="77777777" w:rsidR="00C53D7F" w:rsidRPr="00954597" w:rsidRDefault="00C53D7F" w:rsidP="00C53D7F">
            <w:pPr>
              <w:spacing w:after="120"/>
              <w:rPr>
                <w:rFonts w:eastAsia="SimSun"/>
                <w:szCs w:val="20"/>
                <w:lang w:eastAsia="zh-CN"/>
              </w:rPr>
            </w:pPr>
          </w:p>
        </w:tc>
      </w:tr>
      <w:tr w:rsidR="00C53D7F" w:rsidRPr="00954597" w14:paraId="4ACA6464" w14:textId="77777777" w:rsidTr="00F035E5">
        <w:tc>
          <w:tcPr>
            <w:tcW w:w="1627" w:type="dxa"/>
            <w:shd w:val="clear" w:color="auto" w:fill="auto"/>
          </w:tcPr>
          <w:p w14:paraId="6F1D53FA" w14:textId="77777777" w:rsidR="00C53D7F" w:rsidRPr="00954597" w:rsidRDefault="00C53D7F" w:rsidP="00C53D7F">
            <w:pPr>
              <w:spacing w:after="120"/>
              <w:rPr>
                <w:rFonts w:eastAsia="SimSun"/>
                <w:szCs w:val="20"/>
                <w:lang w:eastAsia="zh-CN"/>
              </w:rPr>
            </w:pPr>
          </w:p>
        </w:tc>
        <w:tc>
          <w:tcPr>
            <w:tcW w:w="7435" w:type="dxa"/>
            <w:shd w:val="clear" w:color="auto" w:fill="auto"/>
          </w:tcPr>
          <w:p w14:paraId="532B9A46" w14:textId="77777777" w:rsidR="00C53D7F" w:rsidRPr="00954597" w:rsidRDefault="00C53D7F" w:rsidP="00C53D7F">
            <w:pPr>
              <w:spacing w:after="120"/>
              <w:rPr>
                <w:rFonts w:eastAsia="SimSun"/>
                <w:szCs w:val="20"/>
                <w:lang w:eastAsia="zh-CN"/>
              </w:rPr>
            </w:pPr>
          </w:p>
        </w:tc>
      </w:tr>
      <w:tr w:rsidR="00C53D7F" w:rsidRPr="00954597" w14:paraId="1F26FB5A" w14:textId="77777777" w:rsidTr="00F035E5">
        <w:tc>
          <w:tcPr>
            <w:tcW w:w="1627" w:type="dxa"/>
            <w:shd w:val="clear" w:color="auto" w:fill="auto"/>
          </w:tcPr>
          <w:p w14:paraId="517A3EEC" w14:textId="77777777" w:rsidR="00C53D7F" w:rsidRPr="00954597" w:rsidRDefault="00C53D7F" w:rsidP="00C53D7F">
            <w:pPr>
              <w:spacing w:after="120"/>
              <w:rPr>
                <w:rFonts w:eastAsia="SimSun"/>
                <w:szCs w:val="20"/>
                <w:lang w:eastAsia="zh-CN"/>
              </w:rPr>
            </w:pPr>
          </w:p>
        </w:tc>
        <w:tc>
          <w:tcPr>
            <w:tcW w:w="7435" w:type="dxa"/>
            <w:shd w:val="clear" w:color="auto" w:fill="auto"/>
          </w:tcPr>
          <w:p w14:paraId="59CCC178" w14:textId="77777777" w:rsidR="00C53D7F" w:rsidRPr="00954597" w:rsidRDefault="00C53D7F" w:rsidP="00C53D7F">
            <w:pPr>
              <w:spacing w:after="120"/>
              <w:rPr>
                <w:rFonts w:eastAsia="SimSun"/>
                <w:szCs w:val="20"/>
                <w:lang w:eastAsia="zh-CN"/>
              </w:rPr>
            </w:pPr>
          </w:p>
        </w:tc>
      </w:tr>
      <w:tr w:rsidR="00C53D7F" w:rsidRPr="00954597" w14:paraId="6D4CF7E5" w14:textId="77777777" w:rsidTr="00F035E5">
        <w:tc>
          <w:tcPr>
            <w:tcW w:w="1627" w:type="dxa"/>
            <w:shd w:val="clear" w:color="auto" w:fill="auto"/>
          </w:tcPr>
          <w:p w14:paraId="35856E9B" w14:textId="77777777" w:rsidR="00C53D7F" w:rsidRPr="00954597" w:rsidRDefault="00C53D7F" w:rsidP="00C53D7F">
            <w:pPr>
              <w:spacing w:after="120"/>
              <w:rPr>
                <w:rFonts w:eastAsia="SimSun"/>
                <w:szCs w:val="20"/>
                <w:lang w:eastAsia="zh-CN"/>
              </w:rPr>
            </w:pPr>
          </w:p>
        </w:tc>
        <w:tc>
          <w:tcPr>
            <w:tcW w:w="7435" w:type="dxa"/>
            <w:shd w:val="clear" w:color="auto" w:fill="auto"/>
          </w:tcPr>
          <w:p w14:paraId="5AF11204" w14:textId="77777777" w:rsidR="00C53D7F" w:rsidRPr="00954597" w:rsidRDefault="00C53D7F" w:rsidP="00C53D7F">
            <w:pPr>
              <w:spacing w:after="120"/>
              <w:rPr>
                <w:rFonts w:eastAsia="SimSun"/>
                <w:szCs w:val="20"/>
                <w:lang w:eastAsia="zh-CN"/>
              </w:rPr>
            </w:pPr>
          </w:p>
        </w:tc>
      </w:tr>
      <w:tr w:rsidR="00C53D7F" w:rsidRPr="00954597" w14:paraId="79F0F734" w14:textId="77777777" w:rsidTr="00F035E5">
        <w:tc>
          <w:tcPr>
            <w:tcW w:w="1627" w:type="dxa"/>
            <w:shd w:val="clear" w:color="auto" w:fill="auto"/>
          </w:tcPr>
          <w:p w14:paraId="3CCF013B" w14:textId="77777777" w:rsidR="00C53D7F" w:rsidRPr="00954597" w:rsidRDefault="00C53D7F" w:rsidP="00C53D7F">
            <w:pPr>
              <w:spacing w:after="120"/>
              <w:rPr>
                <w:rFonts w:eastAsia="SimSun"/>
                <w:szCs w:val="20"/>
                <w:lang w:eastAsia="zh-CN"/>
              </w:rPr>
            </w:pPr>
          </w:p>
        </w:tc>
        <w:tc>
          <w:tcPr>
            <w:tcW w:w="7435" w:type="dxa"/>
            <w:shd w:val="clear" w:color="auto" w:fill="auto"/>
          </w:tcPr>
          <w:p w14:paraId="6C6F03C8" w14:textId="77777777" w:rsidR="00C53D7F" w:rsidRPr="00954597" w:rsidRDefault="00C53D7F" w:rsidP="00C53D7F">
            <w:pPr>
              <w:spacing w:after="120"/>
              <w:rPr>
                <w:rFonts w:eastAsia="SimSun"/>
                <w:szCs w:val="20"/>
                <w:lang w:eastAsia="zh-CN"/>
              </w:rPr>
            </w:pPr>
          </w:p>
        </w:tc>
      </w:tr>
      <w:tr w:rsidR="00C53D7F" w:rsidRPr="00954597" w14:paraId="0E170BD8" w14:textId="77777777" w:rsidTr="00F035E5">
        <w:tc>
          <w:tcPr>
            <w:tcW w:w="1627" w:type="dxa"/>
            <w:shd w:val="clear" w:color="auto" w:fill="auto"/>
          </w:tcPr>
          <w:p w14:paraId="2C48874B" w14:textId="77777777" w:rsidR="00C53D7F" w:rsidRPr="00954597" w:rsidRDefault="00C53D7F" w:rsidP="00C53D7F">
            <w:pPr>
              <w:spacing w:after="120"/>
              <w:rPr>
                <w:rFonts w:eastAsia="SimSun"/>
                <w:szCs w:val="20"/>
                <w:lang w:eastAsia="zh-CN"/>
              </w:rPr>
            </w:pPr>
          </w:p>
        </w:tc>
        <w:tc>
          <w:tcPr>
            <w:tcW w:w="7435" w:type="dxa"/>
            <w:shd w:val="clear" w:color="auto" w:fill="auto"/>
          </w:tcPr>
          <w:p w14:paraId="757B1665" w14:textId="77777777" w:rsidR="00C53D7F" w:rsidRPr="00954597" w:rsidRDefault="00C53D7F" w:rsidP="00C53D7F">
            <w:pPr>
              <w:spacing w:after="120"/>
              <w:rPr>
                <w:rFonts w:eastAsia="SimSun"/>
                <w:szCs w:val="20"/>
                <w:lang w:eastAsia="zh-CN"/>
              </w:rPr>
            </w:pPr>
          </w:p>
        </w:tc>
      </w:tr>
      <w:tr w:rsidR="00C53D7F" w:rsidRPr="00954597" w14:paraId="44DB92E0" w14:textId="77777777" w:rsidTr="00F035E5">
        <w:tc>
          <w:tcPr>
            <w:tcW w:w="1627" w:type="dxa"/>
            <w:shd w:val="clear" w:color="auto" w:fill="auto"/>
          </w:tcPr>
          <w:p w14:paraId="252E075B" w14:textId="77777777" w:rsidR="00C53D7F" w:rsidRPr="00954597" w:rsidRDefault="00C53D7F" w:rsidP="00C53D7F">
            <w:pPr>
              <w:spacing w:after="120"/>
              <w:rPr>
                <w:rFonts w:eastAsia="SimSun"/>
                <w:szCs w:val="20"/>
                <w:lang w:eastAsia="zh-CN"/>
              </w:rPr>
            </w:pPr>
          </w:p>
        </w:tc>
        <w:tc>
          <w:tcPr>
            <w:tcW w:w="7435" w:type="dxa"/>
            <w:shd w:val="clear" w:color="auto" w:fill="auto"/>
          </w:tcPr>
          <w:p w14:paraId="71DCF623" w14:textId="77777777" w:rsidR="00C53D7F" w:rsidRPr="00954597" w:rsidRDefault="00C53D7F" w:rsidP="00C53D7F">
            <w:pPr>
              <w:spacing w:after="120"/>
              <w:rPr>
                <w:rFonts w:eastAsia="SimSun"/>
                <w:szCs w:val="20"/>
                <w:lang w:eastAsia="zh-CN"/>
              </w:rPr>
            </w:pPr>
          </w:p>
        </w:tc>
      </w:tr>
      <w:tr w:rsidR="00C53D7F" w:rsidRPr="00954597" w14:paraId="4F1452E9" w14:textId="77777777" w:rsidTr="00F035E5">
        <w:tc>
          <w:tcPr>
            <w:tcW w:w="1627" w:type="dxa"/>
            <w:shd w:val="clear" w:color="auto" w:fill="auto"/>
          </w:tcPr>
          <w:p w14:paraId="369E8673" w14:textId="77777777" w:rsidR="00C53D7F" w:rsidRPr="00954597" w:rsidRDefault="00C53D7F" w:rsidP="00C53D7F">
            <w:pPr>
              <w:spacing w:after="120"/>
              <w:rPr>
                <w:rFonts w:eastAsia="SimSun"/>
                <w:szCs w:val="20"/>
                <w:lang w:eastAsia="zh-CN"/>
              </w:rPr>
            </w:pPr>
          </w:p>
        </w:tc>
        <w:tc>
          <w:tcPr>
            <w:tcW w:w="7435" w:type="dxa"/>
            <w:shd w:val="clear" w:color="auto" w:fill="auto"/>
          </w:tcPr>
          <w:p w14:paraId="7A98B2E7" w14:textId="77777777" w:rsidR="00C53D7F" w:rsidRPr="00954597" w:rsidRDefault="00C53D7F" w:rsidP="00C53D7F">
            <w:pPr>
              <w:spacing w:after="120"/>
              <w:rPr>
                <w:rFonts w:eastAsia="SimSun"/>
                <w:szCs w:val="20"/>
                <w:lang w:eastAsia="zh-CN"/>
              </w:rPr>
            </w:pPr>
          </w:p>
        </w:tc>
      </w:tr>
      <w:tr w:rsidR="00C53D7F" w:rsidRPr="00954597" w14:paraId="68AB634B" w14:textId="77777777" w:rsidTr="00F035E5">
        <w:tc>
          <w:tcPr>
            <w:tcW w:w="1627" w:type="dxa"/>
            <w:shd w:val="clear" w:color="auto" w:fill="auto"/>
          </w:tcPr>
          <w:p w14:paraId="59BD8C62" w14:textId="77777777" w:rsidR="00C53D7F" w:rsidRPr="00954597" w:rsidRDefault="00C53D7F" w:rsidP="00C53D7F">
            <w:pPr>
              <w:spacing w:after="120"/>
              <w:rPr>
                <w:rFonts w:eastAsia="SimSun"/>
                <w:szCs w:val="20"/>
                <w:lang w:eastAsia="zh-CN"/>
              </w:rPr>
            </w:pPr>
          </w:p>
        </w:tc>
        <w:tc>
          <w:tcPr>
            <w:tcW w:w="7435" w:type="dxa"/>
            <w:shd w:val="clear" w:color="auto" w:fill="auto"/>
          </w:tcPr>
          <w:p w14:paraId="57BF8057" w14:textId="77777777" w:rsidR="00C53D7F" w:rsidRPr="00954597" w:rsidRDefault="00C53D7F" w:rsidP="00C53D7F">
            <w:pPr>
              <w:spacing w:after="120"/>
              <w:rPr>
                <w:rFonts w:eastAsia="SimSun"/>
                <w:szCs w:val="20"/>
                <w:lang w:eastAsia="zh-CN"/>
              </w:rPr>
            </w:pPr>
          </w:p>
        </w:tc>
      </w:tr>
      <w:tr w:rsidR="00C53D7F" w:rsidRPr="00954597" w14:paraId="0F949C6D" w14:textId="77777777" w:rsidTr="00F035E5">
        <w:tc>
          <w:tcPr>
            <w:tcW w:w="1627" w:type="dxa"/>
            <w:shd w:val="clear" w:color="auto" w:fill="auto"/>
          </w:tcPr>
          <w:p w14:paraId="120D1E59" w14:textId="77777777" w:rsidR="00C53D7F" w:rsidRPr="00954597" w:rsidRDefault="00C53D7F" w:rsidP="00C53D7F">
            <w:pPr>
              <w:spacing w:after="120"/>
              <w:rPr>
                <w:rFonts w:eastAsia="SimSun"/>
                <w:szCs w:val="20"/>
                <w:lang w:eastAsia="zh-CN"/>
              </w:rPr>
            </w:pPr>
          </w:p>
        </w:tc>
        <w:tc>
          <w:tcPr>
            <w:tcW w:w="7435" w:type="dxa"/>
            <w:shd w:val="clear" w:color="auto" w:fill="auto"/>
          </w:tcPr>
          <w:p w14:paraId="1C51F79A" w14:textId="77777777" w:rsidR="00C53D7F" w:rsidRPr="00954597" w:rsidRDefault="00C53D7F" w:rsidP="00C53D7F">
            <w:pPr>
              <w:spacing w:after="120"/>
              <w:rPr>
                <w:rFonts w:eastAsia="SimSun"/>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proofErr w:type="spellStart"/>
      <w:r w:rsidRPr="009C73BD">
        <w:rPr>
          <w:rFonts w:eastAsia="SimSun" w:hint="eastAsia"/>
          <w:color w:val="2E74B5" w:themeColor="accent5" w:themeShade="BF"/>
          <w:lang w:eastAsia="zh-CN"/>
        </w:rPr>
        <w:t>Spreadtrum</w:t>
      </w:r>
      <w:proofErr w:type="spellEnd"/>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lastRenderedPageBreak/>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proofErr w:type="gramStart"/>
            <w:r>
              <w:rPr>
                <w:rFonts w:eastAsia="SimSun" w:hint="eastAsia"/>
                <w:lang w:eastAsia="zh-CN"/>
              </w:rPr>
              <w:t>e.g.</w:t>
            </w:r>
            <w:proofErr w:type="gramEnd"/>
            <w:r>
              <w:rPr>
                <w:rFonts w:eastAsia="SimSun" w:hint="eastAsia"/>
                <w:lang w:eastAsia="zh-CN"/>
              </w:rPr>
              <w:t xml:space="preserve">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 xml:space="preserve">ot applicable in some cases, </w:t>
            </w:r>
            <w:proofErr w:type="gramStart"/>
            <w:r>
              <w:rPr>
                <w:rFonts w:eastAsia="SimSun"/>
                <w:lang w:eastAsia="zh-CN"/>
              </w:rPr>
              <w:t>e.g.</w:t>
            </w:r>
            <w:proofErr w:type="gramEnd"/>
            <w:r>
              <w:rPr>
                <w:rFonts w:eastAsia="SimSun"/>
                <w:lang w:eastAsia="zh-CN"/>
              </w:rPr>
              <w:t xml:space="preserve"> the case of HARQ-ACK for PDSCH(s) scheduling by fallback DCI or SPS HARQ-ACKs.</w:t>
            </w:r>
          </w:p>
          <w:p w14:paraId="172DE9A8" w14:textId="77777777" w:rsidR="004A6E72" w:rsidRDefault="00764370">
            <w:pPr>
              <w:rPr>
                <w:rFonts w:eastAsia="SimSun"/>
                <w:lang w:eastAsia="zh-CN"/>
              </w:rPr>
            </w:pPr>
            <w:proofErr w:type="gramStart"/>
            <w:r>
              <w:rPr>
                <w:rFonts w:eastAsia="SimSun" w:hint="eastAsia"/>
                <w:lang w:eastAsia="zh-CN"/>
              </w:rPr>
              <w:t>HW[</w:t>
            </w:r>
            <w:proofErr w:type="gramEnd"/>
            <w:r>
              <w:rPr>
                <w:rFonts w:eastAsia="SimSun" w:hint="eastAsia"/>
                <w:lang w:eastAsia="zh-CN"/>
              </w:rPr>
              <w:t>4]: N</w:t>
            </w:r>
            <w:r>
              <w:rPr>
                <w:rFonts w:eastAsia="SimSun"/>
                <w:lang w:eastAsia="zh-CN"/>
              </w:rPr>
              <w:t xml:space="preserve">ot applicable for the case of multiplexing LP HARQ-ACK and HP SR also, since it is impossible for </w:t>
            </w:r>
            <w:proofErr w:type="spellStart"/>
            <w:r>
              <w:rPr>
                <w:rFonts w:eastAsia="SimSun"/>
                <w:lang w:eastAsia="zh-CN"/>
              </w:rPr>
              <w:t>gNB</w:t>
            </w:r>
            <w:proofErr w:type="spellEnd"/>
            <w:r>
              <w:rPr>
                <w:rFonts w:eastAsia="SimSun"/>
                <w:lang w:eastAsia="zh-CN"/>
              </w:rPr>
              <w:t xml:space="preserve">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游明朝" w:hint="eastAsia"/>
                <w:lang w:eastAsia="zh-CN"/>
              </w:rPr>
              <w:t>[MTK] V</w:t>
            </w:r>
            <w:r>
              <w:rPr>
                <w:rFonts w:eastAsia="游明朝"/>
                <w:lang w:eastAsia="zh-CN"/>
              </w:rPr>
              <w:t>ery complex to handle at the UE side and requires a lot of implementation effort as the UE needs to accommodate two scenarios for each case which will complicate the implementatio</w:t>
            </w:r>
            <w:r>
              <w:rPr>
                <w:rFonts w:eastAsia="游明朝"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D069BC" w:rsidP="00662BC4">
            <w:pPr>
              <w:pStyle w:val="af4"/>
              <w:tabs>
                <w:tab w:val="right" w:leader="dot" w:pos="9629"/>
              </w:tabs>
              <w:rPr>
                <w:rFonts w:asciiTheme="minorHAnsi" w:hAnsiTheme="minorHAnsi"/>
                <w:b w:val="0"/>
                <w:noProof/>
              </w:rPr>
            </w:pPr>
            <w:hyperlink w:anchor="_Toc84035009" w:history="1">
              <w:r w:rsidR="00662BC4" w:rsidRPr="00DC0511">
                <w:rPr>
                  <w:rStyle w:val="afb"/>
                  <w:noProof/>
                  <w:lang w:val="en-GB" w:eastAsia="ja-JP"/>
                </w:rPr>
                <w:t>Proposal 9</w:t>
              </w:r>
              <w:r w:rsidR="00662BC4">
                <w:rPr>
                  <w:rFonts w:asciiTheme="minorHAnsi" w:hAnsiTheme="minorHAnsi"/>
                  <w:b w:val="0"/>
                  <w:noProof/>
                </w:rPr>
                <w:tab/>
              </w:r>
              <w:r w:rsidR="00662BC4" w:rsidRPr="00DC0511">
                <w:rPr>
                  <w:rStyle w:val="afb"/>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 xml:space="preserve">for </w:t>
            </w:r>
            <w:proofErr w:type="spellStart"/>
            <w:r>
              <w:rPr>
                <w:i/>
                <w:lang w:eastAsia="zh-CN"/>
              </w:rPr>
              <w:t>gNB</w:t>
            </w:r>
            <w:proofErr w:type="spellEnd"/>
            <w:r>
              <w:rPr>
                <w:i/>
                <w:lang w:eastAsia="zh-CN"/>
              </w:rPr>
              <w:t xml:space="preserve"> to enable/disable the multiplexing when DCI is applied</w:t>
            </w:r>
            <w:r>
              <w:rPr>
                <w:rFonts w:hint="eastAsia"/>
                <w:i/>
                <w:lang w:eastAsia="zh-CN"/>
              </w:rPr>
              <w:t>.</w:t>
            </w:r>
          </w:p>
          <w:p w14:paraId="10DE4C9B" w14:textId="77777777" w:rsidR="00430C1F" w:rsidRPr="005774F2" w:rsidRDefault="00430C1F"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 xml:space="preserve">Proposal 3.1: The </w:t>
            </w:r>
            <w:proofErr w:type="spellStart"/>
            <w:r w:rsidRPr="008B1F02">
              <w:rPr>
                <w:b/>
                <w:sz w:val="22"/>
                <w:szCs w:val="22"/>
                <w:lang w:val="en-GB"/>
              </w:rPr>
              <w:t>gNB</w:t>
            </w:r>
            <w:proofErr w:type="spellEnd"/>
            <w:r w:rsidRPr="008B1F02">
              <w:rPr>
                <w:b/>
                <w:sz w:val="22"/>
                <w:szCs w:val="22"/>
                <w:lang w:val="en-GB"/>
              </w:rPr>
              <w:t xml:space="preserve">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w:t>
            </w:r>
            <w:proofErr w:type="gramStart"/>
            <w:r w:rsidRPr="008B1F02">
              <w:rPr>
                <w:b/>
                <w:sz w:val="22"/>
                <w:szCs w:val="22"/>
                <w:lang w:val="en-GB" w:eastAsia="zh-CN"/>
              </w:rPr>
              <w:t>i.e.</w:t>
            </w:r>
            <w:proofErr w:type="gramEnd"/>
            <w:r w:rsidRPr="008B1F02">
              <w:rPr>
                <w:b/>
                <w:sz w:val="22"/>
                <w:szCs w:val="22"/>
                <w:lang w:val="en-GB" w:eastAsia="zh-CN"/>
              </w:rPr>
              <w:t xml:space="preserv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 xml:space="preserve">Proposal 1: Support multiplexing UCI of different priorities subject to timeline conditions and RRC configuration and/or dynamic indication from </w:t>
            </w:r>
            <w:proofErr w:type="spellStart"/>
            <w:r w:rsidRPr="00BB717B">
              <w:rPr>
                <w:b/>
              </w:rPr>
              <w:t>gNB</w:t>
            </w:r>
            <w:proofErr w:type="spellEnd"/>
            <w:r w:rsidRPr="00BB717B">
              <w:rPr>
                <w:b/>
              </w:rPr>
              <w:t>.</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 xml:space="preserve">Proposal 2: The UCI types with </w:t>
            </w:r>
            <w:proofErr w:type="gramStart"/>
            <w:r w:rsidRPr="00321AAA">
              <w:rPr>
                <w:rFonts w:eastAsiaTheme="minorEastAsia"/>
                <w:b/>
                <w:lang w:eastAsia="ko-KR"/>
              </w:rPr>
              <w:t>first priority</w:t>
            </w:r>
            <w:proofErr w:type="gramEnd"/>
            <w:r w:rsidRPr="00321AAA">
              <w:rPr>
                <w:rFonts w:eastAsiaTheme="minorEastAsia"/>
                <w:b/>
                <w:lang w:eastAsia="ko-KR"/>
              </w:rPr>
              <w:t xml:space="preserve">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t>
            </w:r>
            <w:proofErr w:type="gramStart"/>
            <w:r w:rsidRPr="00440549">
              <w:rPr>
                <w:b/>
              </w:rPr>
              <w:t>whether or not</w:t>
            </w:r>
            <w:proofErr w:type="gramEnd"/>
            <w:r w:rsidRPr="00440549">
              <w:rPr>
                <w:b/>
              </w:rPr>
              <w:t xml:space="preserve">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lastRenderedPageBreak/>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w:t>
            </w:r>
            <w:proofErr w:type="spellStart"/>
            <w:r w:rsidRPr="00901EA6">
              <w:rPr>
                <w:b/>
                <w:bCs/>
              </w:rPr>
              <w:t>gNB</w:t>
            </w:r>
            <w:proofErr w:type="spellEnd"/>
            <w:r w:rsidRPr="00901EA6">
              <w:rPr>
                <w:b/>
                <w:bCs/>
              </w:rPr>
              <w:t xml:space="preserve">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SimSun" w:hint="eastAsia"/>
                <w:lang w:eastAsia="zh-CN"/>
              </w:rPr>
              <w:t>S</w:t>
            </w:r>
            <w:r w:rsidRPr="00312851">
              <w:rPr>
                <w:rFonts w:eastAsia="SimSun"/>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 xml:space="preserve">for </w:t>
      </w:r>
      <w:proofErr w:type="spellStart"/>
      <w:r>
        <w:rPr>
          <w:rFonts w:eastAsia="Microsoft YaHei"/>
        </w:rPr>
        <w:t>gNB</w:t>
      </w:r>
      <w:proofErr w:type="spellEnd"/>
      <w:r>
        <w:rPr>
          <w:rFonts w:eastAsia="Microsoft YaHei"/>
        </w:rPr>
        <w:t xml:space="preserve"> to enable/disable the multiplexing</w:t>
      </w:r>
      <w:r>
        <w:rPr>
          <w:rFonts w:eastAsia="Microsoft YaHei" w:hint="eastAsia"/>
          <w:lang w:eastAsia="zh-CN"/>
        </w:rPr>
        <w:t>.</w:t>
      </w:r>
    </w:p>
    <w:p w14:paraId="08579F8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 xml:space="preserve">FFS </w:t>
      </w:r>
      <w:proofErr w:type="gramStart"/>
      <w:r>
        <w:rPr>
          <w:rFonts w:eastAsia="Microsoft YaHei"/>
        </w:rPr>
        <w:t>whether or not</w:t>
      </w:r>
      <w:proofErr w:type="gramEnd"/>
      <w:r>
        <w:rPr>
          <w:rFonts w:eastAsia="Microsoft YaHei"/>
        </w:rPr>
        <w:t xml:space="preserve">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aff"/>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 xml:space="preserve">We prefer to use DCI for enabling/disabling multiplexing.  It is only a single bit but offer significant flexibility to the </w:t>
            </w:r>
            <w:proofErr w:type="spellStart"/>
            <w:r>
              <w:rPr>
                <w:rFonts w:eastAsia="SimSun"/>
                <w:szCs w:val="20"/>
                <w:lang w:eastAsia="zh-CN"/>
              </w:rPr>
              <w:t>gNB</w:t>
            </w:r>
            <w:proofErr w:type="spellEnd"/>
            <w:r>
              <w:rPr>
                <w:rFonts w:eastAsia="SimSun"/>
                <w:szCs w:val="20"/>
                <w:lang w:eastAsia="zh-CN"/>
              </w:rPr>
              <w:t xml:space="preserve">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lastRenderedPageBreak/>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 xml:space="preserve">Regarding the interaction between enable/disable mechanism and other multiplexing conditions (e.g. timeline, UCI type which can be multiplexed), we </w:t>
            </w:r>
            <w:proofErr w:type="gramStart"/>
            <w:r>
              <w:rPr>
                <w:rFonts w:eastAsia="SimSun"/>
                <w:szCs w:val="20"/>
                <w:lang w:eastAsia="zh-CN"/>
              </w:rPr>
              <w:t>think,  it</w:t>
            </w:r>
            <w:proofErr w:type="gramEnd"/>
            <w:r>
              <w:rPr>
                <w:rFonts w:eastAsia="SimSun"/>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w:t>
            </w:r>
            <w:proofErr w:type="spellStart"/>
            <w:r>
              <w:rPr>
                <w:rFonts w:eastAsia="SimSun"/>
                <w:szCs w:val="20"/>
                <w:lang w:eastAsia="zh-CN"/>
              </w:rPr>
              <w:t>gNB</w:t>
            </w:r>
            <w:proofErr w:type="spellEnd"/>
            <w:r>
              <w:rPr>
                <w:rFonts w:eastAsia="SimSun"/>
                <w:szCs w:val="20"/>
                <w:lang w:eastAsia="zh-CN"/>
              </w:rPr>
              <w:t>?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游明朝"/>
                <w:szCs w:val="20"/>
                <w:lang w:eastAsia="ja-JP"/>
              </w:rPr>
              <w:t>Support</w:t>
            </w:r>
            <w:r>
              <w:rPr>
                <w:rFonts w:eastAsia="游明朝"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SimSun"/>
                <w:szCs w:val="20"/>
                <w:lang w:eastAsia="zh-CN"/>
              </w:rPr>
            </w:pPr>
            <w:r>
              <w:rPr>
                <w:rFonts w:eastAsia="SimSun"/>
                <w:szCs w:val="20"/>
                <w:lang w:eastAsia="zh-CN"/>
              </w:rPr>
              <w:t>We don’t see a need for DCI indication. RRC</w:t>
            </w:r>
            <w:r w:rsidR="007561C3">
              <w:rPr>
                <w:rFonts w:eastAsia="SimSun"/>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SimSun"/>
                <w:szCs w:val="20"/>
                <w:lang w:eastAsia="zh-CN"/>
              </w:rPr>
            </w:pPr>
            <w:r>
              <w:rPr>
                <w:rFonts w:eastAsia="游明朝" w:hint="eastAsia"/>
                <w:szCs w:val="20"/>
                <w:lang w:eastAsia="ja-JP"/>
              </w:rPr>
              <w:t>A</w:t>
            </w:r>
            <w:r>
              <w:rPr>
                <w:rFonts w:eastAsia="游明朝"/>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C53D7F" w:rsidRPr="00954597" w14:paraId="7F5679EB" w14:textId="77777777" w:rsidTr="00C53D7F">
        <w:tc>
          <w:tcPr>
            <w:tcW w:w="1627" w:type="dxa"/>
            <w:shd w:val="clear" w:color="auto" w:fill="auto"/>
          </w:tcPr>
          <w:p w14:paraId="53E0625A" w14:textId="77777777" w:rsidR="00C53D7F" w:rsidRPr="00954597" w:rsidRDefault="00C53D7F" w:rsidP="00C53D7F">
            <w:pPr>
              <w:spacing w:after="120"/>
              <w:rPr>
                <w:rFonts w:eastAsia="SimSun"/>
                <w:szCs w:val="20"/>
                <w:lang w:eastAsia="zh-CN"/>
              </w:rPr>
            </w:pPr>
          </w:p>
        </w:tc>
        <w:tc>
          <w:tcPr>
            <w:tcW w:w="7435" w:type="dxa"/>
            <w:shd w:val="clear" w:color="auto" w:fill="auto"/>
          </w:tcPr>
          <w:p w14:paraId="6229F986" w14:textId="77777777" w:rsidR="00C53D7F" w:rsidRPr="00954597" w:rsidRDefault="00C53D7F" w:rsidP="00C53D7F">
            <w:pPr>
              <w:spacing w:after="120"/>
              <w:rPr>
                <w:rFonts w:eastAsia="SimSun"/>
                <w:szCs w:val="20"/>
                <w:lang w:eastAsia="zh-CN"/>
              </w:rPr>
            </w:pPr>
          </w:p>
        </w:tc>
      </w:tr>
      <w:tr w:rsidR="00C53D7F" w:rsidRPr="00954597" w14:paraId="6D60A1B1" w14:textId="77777777" w:rsidTr="00C53D7F">
        <w:tc>
          <w:tcPr>
            <w:tcW w:w="1627" w:type="dxa"/>
            <w:shd w:val="clear" w:color="auto" w:fill="auto"/>
          </w:tcPr>
          <w:p w14:paraId="33903052" w14:textId="77777777" w:rsidR="00C53D7F" w:rsidRPr="00954597" w:rsidRDefault="00C53D7F" w:rsidP="00C53D7F">
            <w:pPr>
              <w:spacing w:after="120"/>
              <w:rPr>
                <w:rFonts w:eastAsia="SimSun"/>
                <w:szCs w:val="20"/>
                <w:lang w:eastAsia="zh-CN"/>
              </w:rPr>
            </w:pPr>
          </w:p>
        </w:tc>
        <w:tc>
          <w:tcPr>
            <w:tcW w:w="7435" w:type="dxa"/>
            <w:shd w:val="clear" w:color="auto" w:fill="auto"/>
          </w:tcPr>
          <w:p w14:paraId="3D9A8EAF" w14:textId="77777777" w:rsidR="00C53D7F" w:rsidRPr="00954597" w:rsidRDefault="00C53D7F" w:rsidP="00C53D7F">
            <w:pPr>
              <w:spacing w:after="120"/>
              <w:rPr>
                <w:rFonts w:eastAsia="SimSun"/>
                <w:szCs w:val="20"/>
                <w:lang w:eastAsia="zh-CN"/>
              </w:rPr>
            </w:pPr>
          </w:p>
        </w:tc>
      </w:tr>
      <w:tr w:rsidR="00C53D7F" w:rsidRPr="00954597" w14:paraId="4417F5A8" w14:textId="77777777" w:rsidTr="00C53D7F">
        <w:tc>
          <w:tcPr>
            <w:tcW w:w="1627" w:type="dxa"/>
            <w:shd w:val="clear" w:color="auto" w:fill="auto"/>
          </w:tcPr>
          <w:p w14:paraId="2F280680" w14:textId="77777777" w:rsidR="00C53D7F" w:rsidRPr="00954597" w:rsidRDefault="00C53D7F" w:rsidP="00C53D7F">
            <w:pPr>
              <w:spacing w:after="120"/>
              <w:rPr>
                <w:rFonts w:eastAsia="SimSun"/>
                <w:szCs w:val="20"/>
                <w:lang w:eastAsia="zh-CN"/>
              </w:rPr>
            </w:pPr>
          </w:p>
        </w:tc>
        <w:tc>
          <w:tcPr>
            <w:tcW w:w="7435" w:type="dxa"/>
            <w:shd w:val="clear" w:color="auto" w:fill="auto"/>
          </w:tcPr>
          <w:p w14:paraId="2D8E3870" w14:textId="77777777" w:rsidR="00C53D7F" w:rsidRPr="00954597" w:rsidRDefault="00C53D7F" w:rsidP="00C53D7F">
            <w:pPr>
              <w:spacing w:after="120"/>
              <w:rPr>
                <w:rFonts w:eastAsia="SimSun"/>
                <w:szCs w:val="20"/>
                <w:lang w:eastAsia="zh-CN"/>
              </w:rPr>
            </w:pPr>
          </w:p>
        </w:tc>
      </w:tr>
      <w:tr w:rsidR="00C53D7F" w:rsidRPr="00954597" w14:paraId="61433B0E" w14:textId="77777777" w:rsidTr="00C53D7F">
        <w:tc>
          <w:tcPr>
            <w:tcW w:w="1627" w:type="dxa"/>
            <w:shd w:val="clear" w:color="auto" w:fill="auto"/>
          </w:tcPr>
          <w:p w14:paraId="6638071E" w14:textId="77777777" w:rsidR="00C53D7F" w:rsidRPr="00954597" w:rsidRDefault="00C53D7F" w:rsidP="00C53D7F">
            <w:pPr>
              <w:spacing w:after="120"/>
              <w:rPr>
                <w:rFonts w:eastAsia="SimSun"/>
                <w:szCs w:val="20"/>
                <w:lang w:eastAsia="zh-CN"/>
              </w:rPr>
            </w:pPr>
          </w:p>
        </w:tc>
        <w:tc>
          <w:tcPr>
            <w:tcW w:w="7435" w:type="dxa"/>
            <w:shd w:val="clear" w:color="auto" w:fill="auto"/>
          </w:tcPr>
          <w:p w14:paraId="0E7608FB" w14:textId="77777777" w:rsidR="00C53D7F" w:rsidRPr="00954597" w:rsidRDefault="00C53D7F" w:rsidP="00C53D7F">
            <w:pPr>
              <w:spacing w:after="120"/>
              <w:rPr>
                <w:rFonts w:eastAsia="SimSun"/>
                <w:szCs w:val="20"/>
                <w:lang w:eastAsia="zh-CN"/>
              </w:rPr>
            </w:pPr>
          </w:p>
        </w:tc>
      </w:tr>
      <w:tr w:rsidR="00C53D7F" w:rsidRPr="00954597" w14:paraId="49966577" w14:textId="77777777" w:rsidTr="00C53D7F">
        <w:tc>
          <w:tcPr>
            <w:tcW w:w="1627" w:type="dxa"/>
            <w:shd w:val="clear" w:color="auto" w:fill="auto"/>
          </w:tcPr>
          <w:p w14:paraId="6B3D78ED" w14:textId="77777777" w:rsidR="00C53D7F" w:rsidRPr="00954597" w:rsidRDefault="00C53D7F" w:rsidP="00C53D7F">
            <w:pPr>
              <w:spacing w:after="120"/>
              <w:rPr>
                <w:rFonts w:eastAsia="SimSun"/>
                <w:szCs w:val="20"/>
                <w:lang w:eastAsia="zh-CN"/>
              </w:rPr>
            </w:pPr>
          </w:p>
        </w:tc>
        <w:tc>
          <w:tcPr>
            <w:tcW w:w="7435" w:type="dxa"/>
            <w:shd w:val="clear" w:color="auto" w:fill="auto"/>
          </w:tcPr>
          <w:p w14:paraId="30550B11" w14:textId="77777777" w:rsidR="00C53D7F" w:rsidRPr="00954597" w:rsidRDefault="00C53D7F" w:rsidP="00C53D7F">
            <w:pPr>
              <w:spacing w:after="120"/>
              <w:rPr>
                <w:rFonts w:eastAsia="SimSun"/>
                <w:szCs w:val="20"/>
                <w:lang w:eastAsia="zh-CN"/>
              </w:rPr>
            </w:pPr>
          </w:p>
        </w:tc>
      </w:tr>
      <w:tr w:rsidR="00C53D7F" w:rsidRPr="00954597" w14:paraId="4B1E35E5" w14:textId="77777777" w:rsidTr="00C53D7F">
        <w:tc>
          <w:tcPr>
            <w:tcW w:w="1627" w:type="dxa"/>
            <w:shd w:val="clear" w:color="auto" w:fill="auto"/>
          </w:tcPr>
          <w:p w14:paraId="29BF5B5A" w14:textId="77777777" w:rsidR="00C53D7F" w:rsidRPr="00954597" w:rsidRDefault="00C53D7F" w:rsidP="00C53D7F">
            <w:pPr>
              <w:spacing w:after="120"/>
              <w:rPr>
                <w:rFonts w:eastAsia="SimSun"/>
                <w:szCs w:val="20"/>
                <w:lang w:eastAsia="zh-CN"/>
              </w:rPr>
            </w:pPr>
          </w:p>
        </w:tc>
        <w:tc>
          <w:tcPr>
            <w:tcW w:w="7435" w:type="dxa"/>
            <w:shd w:val="clear" w:color="auto" w:fill="auto"/>
          </w:tcPr>
          <w:p w14:paraId="2D204C5C" w14:textId="77777777" w:rsidR="00C53D7F" w:rsidRPr="00954597" w:rsidRDefault="00C53D7F" w:rsidP="00C53D7F">
            <w:pPr>
              <w:spacing w:after="120"/>
              <w:rPr>
                <w:rFonts w:eastAsia="SimSun"/>
                <w:szCs w:val="20"/>
                <w:lang w:eastAsia="zh-CN"/>
              </w:rPr>
            </w:pPr>
          </w:p>
        </w:tc>
      </w:tr>
      <w:tr w:rsidR="00C53D7F" w:rsidRPr="00954597" w14:paraId="1B26A691" w14:textId="77777777" w:rsidTr="00C53D7F">
        <w:tc>
          <w:tcPr>
            <w:tcW w:w="1627" w:type="dxa"/>
            <w:shd w:val="clear" w:color="auto" w:fill="auto"/>
          </w:tcPr>
          <w:p w14:paraId="61066F2D" w14:textId="77777777" w:rsidR="00C53D7F" w:rsidRPr="00954597" w:rsidRDefault="00C53D7F" w:rsidP="00C53D7F">
            <w:pPr>
              <w:spacing w:after="120"/>
              <w:rPr>
                <w:rFonts w:eastAsia="SimSun"/>
                <w:szCs w:val="20"/>
                <w:lang w:eastAsia="zh-CN"/>
              </w:rPr>
            </w:pPr>
          </w:p>
        </w:tc>
        <w:tc>
          <w:tcPr>
            <w:tcW w:w="7435" w:type="dxa"/>
            <w:shd w:val="clear" w:color="auto" w:fill="auto"/>
          </w:tcPr>
          <w:p w14:paraId="4EE3FB25" w14:textId="77777777" w:rsidR="00C53D7F" w:rsidRPr="00954597" w:rsidRDefault="00C53D7F" w:rsidP="00C53D7F">
            <w:pPr>
              <w:spacing w:after="120"/>
              <w:rPr>
                <w:rFonts w:eastAsia="SimSun"/>
                <w:szCs w:val="20"/>
                <w:lang w:eastAsia="zh-CN"/>
              </w:rPr>
            </w:pPr>
          </w:p>
        </w:tc>
      </w:tr>
      <w:tr w:rsidR="00C53D7F" w:rsidRPr="00954597" w14:paraId="3DDAD27B" w14:textId="77777777" w:rsidTr="00C53D7F">
        <w:tc>
          <w:tcPr>
            <w:tcW w:w="1627" w:type="dxa"/>
            <w:shd w:val="clear" w:color="auto" w:fill="auto"/>
          </w:tcPr>
          <w:p w14:paraId="34D0C046" w14:textId="77777777" w:rsidR="00C53D7F" w:rsidRPr="00954597" w:rsidRDefault="00C53D7F" w:rsidP="00C53D7F">
            <w:pPr>
              <w:spacing w:after="120"/>
              <w:rPr>
                <w:rFonts w:eastAsia="SimSun"/>
                <w:szCs w:val="20"/>
                <w:lang w:eastAsia="zh-CN"/>
              </w:rPr>
            </w:pPr>
          </w:p>
        </w:tc>
        <w:tc>
          <w:tcPr>
            <w:tcW w:w="7435" w:type="dxa"/>
            <w:shd w:val="clear" w:color="auto" w:fill="auto"/>
          </w:tcPr>
          <w:p w14:paraId="476D0EBA" w14:textId="77777777" w:rsidR="00C53D7F" w:rsidRPr="00954597" w:rsidRDefault="00C53D7F" w:rsidP="00C53D7F">
            <w:pPr>
              <w:spacing w:after="120"/>
              <w:rPr>
                <w:rFonts w:eastAsia="SimSun"/>
                <w:szCs w:val="20"/>
                <w:lang w:eastAsia="zh-CN"/>
              </w:rPr>
            </w:pPr>
          </w:p>
        </w:tc>
      </w:tr>
      <w:tr w:rsidR="00C53D7F" w:rsidRPr="00954597" w14:paraId="644128F6" w14:textId="77777777" w:rsidTr="00C53D7F">
        <w:tc>
          <w:tcPr>
            <w:tcW w:w="1627" w:type="dxa"/>
            <w:shd w:val="clear" w:color="auto" w:fill="auto"/>
          </w:tcPr>
          <w:p w14:paraId="0EC99B84" w14:textId="77777777" w:rsidR="00C53D7F" w:rsidRPr="00954597" w:rsidRDefault="00C53D7F" w:rsidP="00C53D7F">
            <w:pPr>
              <w:spacing w:after="120"/>
              <w:rPr>
                <w:rFonts w:eastAsia="SimSun"/>
                <w:szCs w:val="20"/>
                <w:lang w:eastAsia="zh-CN"/>
              </w:rPr>
            </w:pPr>
          </w:p>
        </w:tc>
        <w:tc>
          <w:tcPr>
            <w:tcW w:w="7435" w:type="dxa"/>
            <w:shd w:val="clear" w:color="auto" w:fill="auto"/>
          </w:tcPr>
          <w:p w14:paraId="675FE0D5" w14:textId="77777777" w:rsidR="00C53D7F" w:rsidRPr="00954597" w:rsidRDefault="00C53D7F" w:rsidP="00C53D7F">
            <w:pPr>
              <w:spacing w:after="120"/>
              <w:rPr>
                <w:rFonts w:eastAsia="SimSun"/>
                <w:szCs w:val="20"/>
                <w:lang w:eastAsia="zh-CN"/>
              </w:rPr>
            </w:pPr>
          </w:p>
        </w:tc>
      </w:tr>
      <w:tr w:rsidR="00C53D7F" w:rsidRPr="00954597" w14:paraId="22965FD6" w14:textId="77777777" w:rsidTr="00C53D7F">
        <w:tc>
          <w:tcPr>
            <w:tcW w:w="1627" w:type="dxa"/>
            <w:shd w:val="clear" w:color="auto" w:fill="auto"/>
          </w:tcPr>
          <w:p w14:paraId="32CD608D" w14:textId="77777777" w:rsidR="00C53D7F" w:rsidRPr="00954597" w:rsidRDefault="00C53D7F" w:rsidP="00C53D7F">
            <w:pPr>
              <w:spacing w:after="120"/>
              <w:rPr>
                <w:rFonts w:eastAsia="SimSun"/>
                <w:szCs w:val="20"/>
                <w:lang w:eastAsia="zh-CN"/>
              </w:rPr>
            </w:pPr>
          </w:p>
        </w:tc>
        <w:tc>
          <w:tcPr>
            <w:tcW w:w="7435" w:type="dxa"/>
            <w:shd w:val="clear" w:color="auto" w:fill="auto"/>
          </w:tcPr>
          <w:p w14:paraId="0BFDCC61" w14:textId="77777777" w:rsidR="00C53D7F" w:rsidRPr="00954597" w:rsidRDefault="00C53D7F" w:rsidP="00C53D7F">
            <w:pPr>
              <w:spacing w:after="120"/>
              <w:rPr>
                <w:rFonts w:eastAsia="SimSun"/>
                <w:szCs w:val="20"/>
                <w:lang w:eastAsia="zh-CN"/>
              </w:rPr>
            </w:pPr>
          </w:p>
        </w:tc>
      </w:tr>
      <w:tr w:rsidR="00C53D7F" w:rsidRPr="00954597" w14:paraId="6492B26F" w14:textId="77777777" w:rsidTr="00C53D7F">
        <w:tc>
          <w:tcPr>
            <w:tcW w:w="1627" w:type="dxa"/>
            <w:shd w:val="clear" w:color="auto" w:fill="auto"/>
          </w:tcPr>
          <w:p w14:paraId="7DE749DD" w14:textId="77777777" w:rsidR="00C53D7F" w:rsidRPr="00954597" w:rsidRDefault="00C53D7F" w:rsidP="00C53D7F">
            <w:pPr>
              <w:spacing w:after="120"/>
              <w:rPr>
                <w:rFonts w:eastAsia="SimSun"/>
                <w:szCs w:val="20"/>
                <w:lang w:eastAsia="zh-CN"/>
              </w:rPr>
            </w:pPr>
          </w:p>
        </w:tc>
        <w:tc>
          <w:tcPr>
            <w:tcW w:w="7435" w:type="dxa"/>
            <w:shd w:val="clear" w:color="auto" w:fill="auto"/>
          </w:tcPr>
          <w:p w14:paraId="2D099B2C" w14:textId="77777777" w:rsidR="00C53D7F" w:rsidRPr="00954597" w:rsidRDefault="00C53D7F" w:rsidP="00C53D7F">
            <w:pPr>
              <w:spacing w:after="120"/>
              <w:rPr>
                <w:rFonts w:eastAsia="SimSun"/>
                <w:szCs w:val="20"/>
                <w:lang w:eastAsia="zh-CN"/>
              </w:rPr>
            </w:pPr>
          </w:p>
        </w:tc>
      </w:tr>
      <w:tr w:rsidR="00C53D7F" w:rsidRPr="00954597" w14:paraId="4C5CB0DD" w14:textId="77777777" w:rsidTr="00C53D7F">
        <w:tc>
          <w:tcPr>
            <w:tcW w:w="1627" w:type="dxa"/>
            <w:shd w:val="clear" w:color="auto" w:fill="auto"/>
          </w:tcPr>
          <w:p w14:paraId="6AD44927" w14:textId="77777777" w:rsidR="00C53D7F" w:rsidRPr="00954597" w:rsidRDefault="00C53D7F" w:rsidP="00C53D7F">
            <w:pPr>
              <w:spacing w:after="120"/>
              <w:rPr>
                <w:rFonts w:eastAsia="SimSun"/>
                <w:szCs w:val="20"/>
                <w:lang w:eastAsia="zh-CN"/>
              </w:rPr>
            </w:pPr>
          </w:p>
        </w:tc>
        <w:tc>
          <w:tcPr>
            <w:tcW w:w="7435" w:type="dxa"/>
            <w:shd w:val="clear" w:color="auto" w:fill="auto"/>
          </w:tcPr>
          <w:p w14:paraId="6D074E88" w14:textId="77777777" w:rsidR="00C53D7F" w:rsidRPr="00954597" w:rsidRDefault="00C53D7F" w:rsidP="00C53D7F">
            <w:pPr>
              <w:spacing w:after="120"/>
              <w:rPr>
                <w:rFonts w:eastAsia="SimSun"/>
                <w:szCs w:val="20"/>
                <w:lang w:eastAsia="zh-CN"/>
              </w:rPr>
            </w:pPr>
          </w:p>
        </w:tc>
      </w:tr>
      <w:tr w:rsidR="00C53D7F" w:rsidRPr="00954597" w14:paraId="2E74E94A" w14:textId="77777777" w:rsidTr="00C53D7F">
        <w:tc>
          <w:tcPr>
            <w:tcW w:w="1627" w:type="dxa"/>
            <w:shd w:val="clear" w:color="auto" w:fill="auto"/>
          </w:tcPr>
          <w:p w14:paraId="1AF9F910" w14:textId="77777777" w:rsidR="00C53D7F" w:rsidRPr="00954597" w:rsidRDefault="00C53D7F" w:rsidP="00C53D7F">
            <w:pPr>
              <w:spacing w:after="120"/>
              <w:rPr>
                <w:rFonts w:eastAsia="SimSun"/>
                <w:szCs w:val="20"/>
                <w:lang w:eastAsia="zh-CN"/>
              </w:rPr>
            </w:pPr>
          </w:p>
        </w:tc>
        <w:tc>
          <w:tcPr>
            <w:tcW w:w="7435" w:type="dxa"/>
            <w:shd w:val="clear" w:color="auto" w:fill="auto"/>
          </w:tcPr>
          <w:p w14:paraId="02D48813" w14:textId="77777777" w:rsidR="00C53D7F" w:rsidRPr="00954597" w:rsidRDefault="00C53D7F" w:rsidP="00C53D7F">
            <w:pPr>
              <w:spacing w:after="120"/>
              <w:rPr>
                <w:rFonts w:eastAsia="SimSun"/>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SimSun"/>
          <w:szCs w:val="20"/>
          <w:lang w:eastAsia="zh-CN"/>
        </w:rPr>
      </w:pPr>
      <w:r>
        <w:rPr>
          <w:rFonts w:eastAsia="SimSun"/>
          <w:szCs w:val="20"/>
          <w:lang w:eastAsia="zh-CN"/>
        </w:rPr>
        <w:lastRenderedPageBreak/>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aff"/>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proofErr w:type="spellStart"/>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proofErr w:type="spellEnd"/>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 xml:space="preserve">guity on LP HARQ-ACK existence or LP HARQ-ACK type-2 codebook size due to DCI </w:t>
      </w:r>
      <w:proofErr w:type="gramStart"/>
      <w:r w:rsidRPr="00EE0EA5">
        <w:rPr>
          <w:rFonts w:eastAsia="Microsoft YaHei"/>
          <w:b/>
          <w:szCs w:val="20"/>
          <w:lang w:eastAsia="zh-CN"/>
        </w:rPr>
        <w:t>mis-detection</w:t>
      </w:r>
      <w:proofErr w:type="gramEnd"/>
      <w:r w:rsidRPr="00EE0EA5">
        <w:rPr>
          <w:rFonts w:eastAsia="Microsoft YaHei"/>
          <w:b/>
          <w:szCs w:val="20"/>
          <w:lang w:eastAsia="zh-CN"/>
        </w:rPr>
        <w:t xml:space="preserve"> and the candidate options:</w:t>
      </w:r>
    </w:p>
    <w:p w14:paraId="0E3B428A"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f"/>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xml:space="preserve">, </w:t>
      </w:r>
      <w:proofErr w:type="spellStart"/>
      <w:r w:rsidR="00632BA7" w:rsidRPr="0086765B">
        <w:rPr>
          <w:rFonts w:eastAsia="SimSun" w:hint="eastAsia"/>
          <w:color w:val="0070C0"/>
          <w:lang w:eastAsia="zh-CN"/>
        </w:rPr>
        <w:t>Quectel</w:t>
      </w:r>
      <w:proofErr w:type="spellEnd"/>
    </w:p>
    <w:p w14:paraId="1780639A"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lastRenderedPageBreak/>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
        <w:overflowPunct w:val="0"/>
        <w:autoSpaceDE w:val="0"/>
        <w:autoSpaceDN w:val="0"/>
        <w:adjustRightInd w:val="0"/>
        <w:spacing w:afterLines="50" w:after="120"/>
        <w:ind w:left="840"/>
        <w:textAlignment w:val="baseline"/>
        <w:rPr>
          <w:rFonts w:eastAsia="SimSun"/>
          <w:color w:val="0070C0"/>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w:t>
            </w:r>
            <w:proofErr w:type="spellStart"/>
            <w:r>
              <w:rPr>
                <w:rFonts w:eastAsia="Microsoft YaHei"/>
                <w:color w:val="000000"/>
                <w:szCs w:val="20"/>
              </w:rPr>
              <w:t>gNB</w:t>
            </w:r>
            <w:proofErr w:type="spellEnd"/>
            <w:r>
              <w:rPr>
                <w:rFonts w:eastAsia="Microsoft YaHei"/>
                <w:color w:val="000000"/>
                <w:szCs w:val="20"/>
              </w:rPr>
              <w:t xml:space="preserve">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 xml:space="preserve">LP HARQ-ACK multiplexing with HP HARQ-ACK can be solved by </w:t>
            </w:r>
            <w:proofErr w:type="spellStart"/>
            <w:r>
              <w:rPr>
                <w:lang w:eastAsia="zh-CN"/>
              </w:rPr>
              <w:t>gNB</w:t>
            </w:r>
            <w:proofErr w:type="spellEnd"/>
            <w:r>
              <w:rPr>
                <w:lang w:eastAsia="zh-CN"/>
              </w:rPr>
              <w:t xml:space="preserve"> implementation</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lastRenderedPageBreak/>
        <w:t>I</w:t>
      </w:r>
      <w:r>
        <w:rPr>
          <w:rFonts w:eastAsia="SimSun" w:hint="eastAsia"/>
          <w:b/>
          <w:lang w:eastAsia="zh-CN"/>
        </w:rPr>
        <w:t xml:space="preserve">f </w:t>
      </w:r>
      <w:proofErr w:type="gramStart"/>
      <w:r>
        <w:rPr>
          <w:rFonts w:eastAsia="SimSun" w:hint="eastAsia"/>
          <w:b/>
          <w:lang w:eastAsia="zh-CN"/>
        </w:rPr>
        <w:t>no</w:t>
      </w:r>
      <w:proofErr w:type="gramEnd"/>
      <w:r>
        <w:rPr>
          <w:rFonts w:eastAsia="SimSun" w:hint="eastAsia"/>
          <w:b/>
          <w:lang w:eastAsia="zh-CN"/>
        </w:rPr>
        <w:t xml:space="preserve">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proofErr w:type="spellStart"/>
      <w:r w:rsidR="003342B7">
        <w:rPr>
          <w:rFonts w:eastAsia="SimSun"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 xml:space="preserve">could be solved by </w:t>
            </w:r>
            <w:proofErr w:type="spellStart"/>
            <w:r>
              <w:rPr>
                <w:rFonts w:eastAsia="Microsoft YaHei"/>
                <w:i/>
                <w:color w:val="000000"/>
              </w:rPr>
              <w:t>gNB</w:t>
            </w:r>
            <w:proofErr w:type="spellEnd"/>
            <w:r>
              <w:rPr>
                <w:rFonts w:eastAsia="Microsoft YaHei"/>
                <w:i/>
                <w:color w:val="000000"/>
              </w:rPr>
              <w:t xml:space="preserve">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PUCCH-</w:t>
            </w:r>
            <w:r>
              <w:rPr>
                <w:rFonts w:eastAsia="Microsoft YaHei"/>
                <w:i/>
                <w:iCs/>
                <w:color w:val="000000"/>
              </w:rPr>
              <w:lastRenderedPageBreak/>
              <w:t xml:space="preserve">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f"/>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w:t>
            </w:r>
            <w:proofErr w:type="gramStart"/>
            <w:r w:rsidRPr="008B1F02">
              <w:rPr>
                <w:b/>
                <w:i/>
                <w:sz w:val="22"/>
                <w:szCs w:val="22"/>
                <w:lang w:val="en-GB"/>
              </w:rPr>
              <w:t>e.g.</w:t>
            </w:r>
            <w:proofErr w:type="gramEnd"/>
            <w:r w:rsidRPr="008B1F02">
              <w:rPr>
                <w:b/>
                <w:i/>
                <w:sz w:val="22"/>
                <w:szCs w:val="22"/>
                <w:lang w:val="en-GB"/>
              </w:rPr>
              <w:t xml:space="preserve"> due to missed DCI may cause selection of different PUCCH resource set or use of smaller number of PRBs for the multiplexed high-priority and low-priority HARQ-ACKs feedback than what </w:t>
            </w:r>
            <w:proofErr w:type="spellStart"/>
            <w:r w:rsidRPr="008B1F02">
              <w:rPr>
                <w:b/>
                <w:i/>
                <w:sz w:val="22"/>
                <w:szCs w:val="22"/>
                <w:lang w:val="en-GB"/>
              </w:rPr>
              <w:t>gNB</w:t>
            </w:r>
            <w:proofErr w:type="spellEnd"/>
            <w:r w:rsidRPr="008B1F02">
              <w:rPr>
                <w:b/>
                <w:i/>
                <w:sz w:val="22"/>
                <w:szCs w:val="22"/>
                <w:lang w:val="en-GB"/>
              </w:rPr>
              <w:t xml:space="preserve">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w:t>
            </w:r>
            <w:proofErr w:type="spellStart"/>
            <w:r w:rsidRPr="008B1F02">
              <w:rPr>
                <w:b/>
                <w:sz w:val="22"/>
                <w:szCs w:val="22"/>
                <w:lang w:val="en-GB"/>
              </w:rPr>
              <w:t>gNB</w:t>
            </w:r>
            <w:proofErr w:type="spellEnd"/>
            <w:r w:rsidRPr="008B1F02">
              <w:rPr>
                <w:b/>
                <w:sz w:val="22"/>
                <w:szCs w:val="22"/>
                <w:lang w:val="en-GB"/>
              </w:rPr>
              <w:t xml:space="preserve">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a0"/>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 xml:space="preserve">An additional UL DAI bit field can </w:t>
            </w:r>
            <w:proofErr w:type="gramStart"/>
            <w:r w:rsidRPr="007B24ED">
              <w:rPr>
                <w:rFonts w:eastAsia="SimSun"/>
                <w:b/>
                <w:i/>
                <w:lang w:eastAsia="zh-CN"/>
              </w:rPr>
              <w:t>be considered to be</w:t>
            </w:r>
            <w:proofErr w:type="gramEnd"/>
            <w:r w:rsidRPr="007B24ED">
              <w:rPr>
                <w:rFonts w:eastAsia="SimSun"/>
                <w:b/>
                <w:i/>
                <w:lang w:eastAsia="zh-CN"/>
              </w:rPr>
              <w:t xml:space="preserv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aff"/>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
              <w:numPr>
                <w:ilvl w:val="0"/>
                <w:numId w:val="89"/>
              </w:numPr>
              <w:spacing w:after="240" w:line="240" w:lineRule="auto"/>
              <w:ind w:left="777"/>
              <w:contextualSpacing w:val="0"/>
              <w:jc w:val="both"/>
              <w:rPr>
                <w:rFonts w:eastAsia="DengXian"/>
                <w:b/>
                <w:szCs w:val="20"/>
              </w:rPr>
            </w:pPr>
            <w:proofErr w:type="gramStart"/>
            <w:r w:rsidRPr="00E6767A">
              <w:rPr>
                <w:rFonts w:eastAsia="DengXian"/>
                <w:b/>
                <w:szCs w:val="20"/>
              </w:rPr>
              <w:t>A number of</w:t>
            </w:r>
            <w:proofErr w:type="gramEnd"/>
            <w:r w:rsidRPr="00E6767A">
              <w:rPr>
                <w:rFonts w:eastAsia="DengXian"/>
                <w:b/>
                <w:szCs w:val="20"/>
              </w:rPr>
              <w:t xml:space="preserve">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Batang"/>
                <w:b/>
                <w:sz w:val="22"/>
                <w:szCs w:val="22"/>
                <w:lang w:eastAsia="ko-KR"/>
              </w:rPr>
            </w:pPr>
          </w:p>
          <w:p w14:paraId="09F06A33" w14:textId="77777777" w:rsidR="00AA5BC2" w:rsidRDefault="00AA5BC2" w:rsidP="00AA5BC2">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lastRenderedPageBreak/>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gramEnd"/>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proofErr w:type="gram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gramEnd"/>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SimSun"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lastRenderedPageBreak/>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aff"/>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aff"/>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D069BC"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D069BC"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D069BC"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val="en-GB" w:eastAsia="en-GB"/>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D069BC"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D069BC"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w:t>
            </w:r>
            <w:proofErr w:type="gramStart"/>
            <w:r>
              <w:rPr>
                <w:rFonts w:eastAsiaTheme="minorEastAsia"/>
                <w:b/>
                <w:i/>
                <w:lang w:eastAsia="zh-CN"/>
              </w:rPr>
              <w:t>ACK;</w:t>
            </w:r>
            <w:proofErr w:type="gramEnd"/>
          </w:p>
          <w:p w14:paraId="26AFB167"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D069BC"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lastRenderedPageBreak/>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aff"/>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f"/>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 xml:space="preserve">Proposal 4: The last DL Grant indicator can reuse the Multiplexing Indicator field, such </w:t>
            </w:r>
            <w:proofErr w:type="gramStart"/>
            <w:r w:rsidRPr="003B3A29">
              <w:rPr>
                <w:b/>
                <w:bCs/>
              </w:rPr>
              <w:t>that;</w:t>
            </w:r>
            <w:proofErr w:type="gramEnd"/>
          </w:p>
          <w:p w14:paraId="7A37A85B"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w:t>
            </w:r>
            <w:proofErr w:type="gramStart"/>
            <w:r w:rsidRPr="003B3A29">
              <w:rPr>
                <w:b/>
                <w:bCs/>
              </w:rPr>
              <w:t>PUCCH .</w:t>
            </w:r>
            <w:proofErr w:type="gramEnd"/>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w:t>
            </w:r>
            <w:proofErr w:type="gramStart"/>
            <w:r w:rsidRPr="003B3A29">
              <w:rPr>
                <w:b/>
                <w:bCs/>
              </w:rPr>
              <w:t>i.e.</w:t>
            </w:r>
            <w:proofErr w:type="gramEnd"/>
            <w:r w:rsidRPr="003B3A29">
              <w:rPr>
                <w:b/>
                <w:bCs/>
              </w:rPr>
              <w:t xml:space="preserv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proofErr w:type="spellStart"/>
            <w:r>
              <w:rPr>
                <w:rFonts w:eastAsia="SimSun"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f"/>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lastRenderedPageBreak/>
              <w:t>Leno/Moto</w:t>
            </w:r>
          </w:p>
        </w:tc>
        <w:tc>
          <w:tcPr>
            <w:tcW w:w="8124" w:type="dxa"/>
            <w:gridSpan w:val="2"/>
            <w:shd w:val="clear" w:color="auto" w:fill="auto"/>
          </w:tcPr>
          <w:p w14:paraId="694D1252" w14:textId="77777777" w:rsidR="00EB2EF6" w:rsidRPr="00A901D8" w:rsidRDefault="00EB2EF6" w:rsidP="0058388A">
            <w:pPr>
              <w:pStyle w:val="aff"/>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aff"/>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aff"/>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aff"/>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w:t>
            </w:r>
            <w:r>
              <w:rPr>
                <w:rFonts w:eastAsia="SimSun"/>
                <w:szCs w:val="20"/>
                <w:lang w:eastAsia="zh-CN"/>
              </w:rPr>
              <w:lastRenderedPageBreak/>
              <w:t xml:space="preserve">HARQ-ACK must follow some semi-static size?  If </w:t>
            </w:r>
            <w:proofErr w:type="spellStart"/>
            <w:r>
              <w:rPr>
                <w:rFonts w:eastAsia="SimSun"/>
                <w:szCs w:val="20"/>
                <w:lang w:eastAsia="zh-CN"/>
              </w:rPr>
              <w:t>gNB</w:t>
            </w:r>
            <w:proofErr w:type="spellEnd"/>
            <w:r>
              <w:rPr>
                <w:rFonts w:eastAsia="SimSun"/>
                <w:szCs w:val="20"/>
                <w:lang w:eastAsia="zh-CN"/>
              </w:rPr>
              <w:t xml:space="preserve"> is so concern about this, why not just use Type 1 CB?  </w:t>
            </w:r>
          </w:p>
          <w:p w14:paraId="134F29E7" w14:textId="3CEE612D" w:rsidR="004E3312" w:rsidRDefault="004E3312" w:rsidP="004E3312">
            <w:pPr>
              <w:pStyle w:val="aff"/>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aff"/>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w:t>
            </w:r>
            <w:proofErr w:type="spellStart"/>
            <w:r>
              <w:rPr>
                <w:rFonts w:eastAsia="SimSun"/>
                <w:szCs w:val="20"/>
                <w:lang w:eastAsia="zh-CN"/>
              </w:rPr>
              <w:t>gNB</w:t>
            </w:r>
            <w:proofErr w:type="spellEnd"/>
            <w:r>
              <w:rPr>
                <w:rFonts w:eastAsia="SimSun"/>
                <w:szCs w:val="20"/>
                <w:lang w:eastAsia="zh-CN"/>
              </w:rPr>
              <w:t xml:space="preserve"> can detect the DMRS to work out the PUCCH resource as described in Huawei’s T-doc [2].</w:t>
            </w:r>
          </w:p>
          <w:p w14:paraId="21AA0150" w14:textId="77777777" w:rsidR="004E3312" w:rsidRDefault="004E3312" w:rsidP="004E3312">
            <w:pPr>
              <w:pStyle w:val="aff"/>
              <w:numPr>
                <w:ilvl w:val="0"/>
                <w:numId w:val="126"/>
              </w:numPr>
              <w:spacing w:after="120"/>
              <w:rPr>
                <w:rFonts w:eastAsia="SimSun"/>
                <w:szCs w:val="20"/>
                <w:lang w:eastAsia="zh-CN"/>
              </w:rPr>
            </w:pPr>
            <w:r>
              <w:rPr>
                <w:rFonts w:eastAsia="SimSun"/>
                <w:szCs w:val="20"/>
                <w:lang w:eastAsia="zh-CN"/>
              </w:rPr>
              <w:t xml:space="preserve">It is much more efficient to address the root of the problem </w:t>
            </w:r>
            <w:proofErr w:type="gramStart"/>
            <w:r>
              <w:rPr>
                <w:rFonts w:eastAsia="SimSun"/>
                <w:szCs w:val="20"/>
                <w:lang w:eastAsia="zh-CN"/>
              </w:rPr>
              <w:t>i.e.</w:t>
            </w:r>
            <w:proofErr w:type="gramEnd"/>
            <w:r>
              <w:rPr>
                <w:rFonts w:eastAsia="SimSun"/>
                <w:szCs w:val="20"/>
                <w:lang w:eastAsia="zh-CN"/>
              </w:rPr>
              <w:t xml:space="preserv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aff"/>
              <w:numPr>
                <w:ilvl w:val="0"/>
                <w:numId w:val="127"/>
              </w:numPr>
              <w:spacing w:after="120"/>
              <w:rPr>
                <w:rFonts w:eastAsia="SimSun"/>
                <w:szCs w:val="20"/>
                <w:lang w:eastAsia="zh-CN"/>
              </w:rPr>
            </w:pPr>
            <w:r>
              <w:rPr>
                <w:rFonts w:eastAsia="SimSun"/>
                <w:szCs w:val="20"/>
                <w:lang w:eastAsia="zh-CN"/>
              </w:rPr>
              <w:t xml:space="preserve">This issue is for the case where there </w:t>
            </w:r>
            <w:proofErr w:type="gramStart"/>
            <w:r>
              <w:rPr>
                <w:rFonts w:eastAsia="SimSun"/>
                <w:szCs w:val="20"/>
                <w:lang w:eastAsia="zh-CN"/>
              </w:rPr>
              <w:t>are</w:t>
            </w:r>
            <w:proofErr w:type="gramEnd"/>
            <w:r>
              <w:rPr>
                <w:rFonts w:eastAsia="SimSun"/>
                <w:szCs w:val="20"/>
                <w:lang w:eastAsia="zh-CN"/>
              </w:rPr>
              <w:t xml:space="preserv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aff"/>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w:t>
            </w:r>
            <w:proofErr w:type="gramStart"/>
            <w:r>
              <w:rPr>
                <w:rFonts w:eastAsia="SimSun"/>
                <w:szCs w:val="20"/>
                <w:lang w:eastAsia="zh-CN"/>
              </w:rPr>
              <w:t>a large number of</w:t>
            </w:r>
            <w:proofErr w:type="gramEnd"/>
            <w:r>
              <w:rPr>
                <w:rFonts w:eastAsia="SimSun"/>
                <w:szCs w:val="20"/>
                <w:lang w:eastAsia="zh-CN"/>
              </w:rPr>
              <w:t xml:space="preserve">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 xml:space="preserve">The proposal does not state what the rates </w:t>
            </w:r>
            <w:proofErr w:type="spellStart"/>
            <w:r>
              <w:rPr>
                <w:rFonts w:eastAsia="SimSun"/>
                <w:szCs w:val="20"/>
                <w:lang w:eastAsia="zh-CN"/>
              </w:rPr>
              <w:t>r_hp_uci</w:t>
            </w:r>
            <w:proofErr w:type="spellEnd"/>
            <w:r>
              <w:rPr>
                <w:rFonts w:eastAsia="SimSun"/>
                <w:szCs w:val="20"/>
                <w:lang w:eastAsia="zh-CN"/>
              </w:rPr>
              <w:t xml:space="preserve"> and </w:t>
            </w:r>
            <w:proofErr w:type="spellStart"/>
            <w:r>
              <w:rPr>
                <w:rFonts w:eastAsia="SimSun"/>
                <w:szCs w:val="20"/>
                <w:lang w:eastAsia="zh-CN"/>
              </w:rPr>
              <w:t>r_lp_uci</w:t>
            </w:r>
            <w:proofErr w:type="spellEnd"/>
            <w:r>
              <w:rPr>
                <w:rFonts w:eastAsia="SimSun"/>
                <w:szCs w:val="20"/>
                <w:lang w:eastAsia="zh-CN"/>
              </w:rPr>
              <w:t xml:space="preserve"> correspond to. In our view, </w:t>
            </w:r>
            <w:proofErr w:type="spellStart"/>
            <w:r>
              <w:rPr>
                <w:rFonts w:eastAsia="SimSun"/>
                <w:szCs w:val="20"/>
                <w:lang w:eastAsia="zh-CN"/>
              </w:rPr>
              <w:t>r_hp_uci</w:t>
            </w:r>
            <w:proofErr w:type="spellEnd"/>
            <w:r>
              <w:rPr>
                <w:rFonts w:eastAsia="SimSun"/>
                <w:szCs w:val="20"/>
                <w:lang w:eastAsia="zh-CN"/>
              </w:rPr>
              <w:t xml:space="preserve"> is one of the values of </w:t>
            </w:r>
            <w:proofErr w:type="spellStart"/>
            <w:r>
              <w:rPr>
                <w:rFonts w:eastAsia="SimSun"/>
                <w:szCs w:val="20"/>
                <w:lang w:eastAsia="zh-CN"/>
              </w:rPr>
              <w:t>maxCodeRate</w:t>
            </w:r>
            <w:proofErr w:type="spellEnd"/>
            <w:r>
              <w:rPr>
                <w:rFonts w:eastAsia="SimSun"/>
                <w:szCs w:val="20"/>
                <w:lang w:eastAsia="zh-CN"/>
              </w:rPr>
              <w:t xml:space="preserve"> configured for HP bits and </w:t>
            </w:r>
            <w:proofErr w:type="spellStart"/>
            <w:r>
              <w:rPr>
                <w:rFonts w:eastAsia="SimSun"/>
                <w:szCs w:val="20"/>
                <w:lang w:eastAsia="zh-CN"/>
              </w:rPr>
              <w:t>r_lp_uci</w:t>
            </w:r>
            <w:proofErr w:type="spellEnd"/>
            <w:r>
              <w:rPr>
                <w:rFonts w:eastAsia="SimSun"/>
                <w:szCs w:val="20"/>
                <w:lang w:eastAsia="zh-CN"/>
              </w:rPr>
              <w:t xml:space="preserve"> is a value of </w:t>
            </w:r>
            <w:proofErr w:type="spellStart"/>
            <w:r>
              <w:rPr>
                <w:rFonts w:eastAsia="SimSun"/>
                <w:szCs w:val="20"/>
                <w:lang w:eastAsia="zh-CN"/>
              </w:rPr>
              <w:t>maxCodeRate</w:t>
            </w:r>
            <w:proofErr w:type="spellEnd"/>
            <w:r>
              <w:rPr>
                <w:rFonts w:eastAsia="SimSun"/>
                <w:szCs w:val="20"/>
                <w:lang w:eastAsia="zh-CN"/>
              </w:rPr>
              <w:t xml:space="preserve"> configured for LP bits. It should be possible to configure more than one </w:t>
            </w:r>
            <w:proofErr w:type="spellStart"/>
            <w:r>
              <w:rPr>
                <w:rFonts w:eastAsia="SimSun"/>
                <w:szCs w:val="20"/>
                <w:lang w:eastAsia="zh-CN"/>
              </w:rPr>
              <w:t>maxCodeRate</w:t>
            </w:r>
            <w:proofErr w:type="spellEnd"/>
            <w:r>
              <w:rPr>
                <w:rFonts w:eastAsia="SimSun"/>
                <w:szCs w:val="20"/>
                <w:lang w:eastAsia="zh-CN"/>
              </w:rPr>
              <w:t xml:space="preserve"> value for HP bits for a UE and select the smallest one that allows </w:t>
            </w:r>
            <w:r>
              <w:rPr>
                <w:rFonts w:eastAsia="SimSun"/>
                <w:szCs w:val="20"/>
                <w:lang w:eastAsia="zh-CN"/>
              </w:rPr>
              <w:lastRenderedPageBreak/>
              <w:t>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 xml:space="preserve">For 4th proposal, it seems companies have different mechanisms for compression, it would be very difficult to converge within 2 meetings. And we don’t think bundling between multiple PDSCHs in time domain can work properly, </w:t>
            </w:r>
            <w:proofErr w:type="gramStart"/>
            <w:r>
              <w:rPr>
                <w:rFonts w:eastAsia="SimSun"/>
                <w:szCs w:val="20"/>
                <w:lang w:eastAsia="zh-CN"/>
              </w:rPr>
              <w:t>e.g.</w:t>
            </w:r>
            <w:proofErr w:type="gramEnd"/>
            <w:r>
              <w:rPr>
                <w:rFonts w:eastAsia="SimSun"/>
                <w:szCs w:val="20"/>
                <w:lang w:eastAsia="zh-CN"/>
              </w:rPr>
              <w:t xml:space="preserve">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w:t>
            </w:r>
            <w:proofErr w:type="spellStart"/>
            <w:r>
              <w:rPr>
                <w:rFonts w:eastAsia="SimSun"/>
                <w:szCs w:val="20"/>
                <w:lang w:eastAsia="zh-CN"/>
              </w:rPr>
              <w:t>gNB</w:t>
            </w:r>
            <w:proofErr w:type="spellEnd"/>
            <w:r>
              <w:rPr>
                <w:rFonts w:eastAsia="SimSun"/>
                <w:szCs w:val="20"/>
                <w:lang w:eastAsia="zh-CN"/>
              </w:rPr>
              <w:t xml:space="preserve">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w:t>
            </w:r>
            <w:proofErr w:type="gramStart"/>
            <w:r>
              <w:rPr>
                <w:rFonts w:eastAsia="SimSun"/>
                <w:szCs w:val="20"/>
                <w:lang w:eastAsia="zh-CN"/>
              </w:rPr>
              <w:t>event</w:t>
            </w:r>
            <w:proofErr w:type="gramEnd"/>
            <w:r>
              <w:rPr>
                <w:rFonts w:eastAsia="SimSun"/>
                <w:szCs w:val="20"/>
                <w:lang w:eastAsia="zh-CN"/>
              </w:rPr>
              <w:t xml:space="preserve"> so it does not need to be treated is not justified, because we are considering URLLC application with reliability of 10^-5. The probability of missing LP DCI is around 10^-2 which apparently exceeds 10^-5. </w:t>
            </w:r>
            <w:proofErr w:type="gramStart"/>
            <w:r>
              <w:rPr>
                <w:rFonts w:eastAsia="SimSun"/>
                <w:szCs w:val="20"/>
                <w:lang w:eastAsia="zh-CN"/>
              </w:rPr>
              <w:t>So</w:t>
            </w:r>
            <w:proofErr w:type="gramEnd"/>
            <w:r>
              <w:rPr>
                <w:rFonts w:eastAsia="SimSun"/>
                <w:szCs w:val="20"/>
                <w:lang w:eastAsia="zh-CN"/>
              </w:rPr>
              <w:t xml:space="preserve">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lastRenderedPageBreak/>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w:t>
            </w:r>
            <w:proofErr w:type="spellStart"/>
            <w:r w:rsidR="00E9080F">
              <w:rPr>
                <w:rFonts w:eastAsia="SimSun"/>
                <w:szCs w:val="20"/>
                <w:lang w:eastAsia="zh-CN"/>
              </w:rPr>
              <w:t>Qm</w:t>
            </w:r>
            <w:proofErr w:type="spellEnd"/>
            <w:r w:rsidR="00E9080F">
              <w:rPr>
                <w:rFonts w:eastAsia="SimSun"/>
                <w:szCs w:val="20"/>
                <w:lang w:eastAsia="zh-CN"/>
              </w:rPr>
              <w:t xml:space="preserve">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游明朝" w:hint="eastAsia"/>
                <w:szCs w:val="20"/>
                <w:lang w:eastAsia="ja-JP"/>
              </w:rPr>
              <w:lastRenderedPageBreak/>
              <w:t>DOCOMO</w:t>
            </w:r>
          </w:p>
        </w:tc>
        <w:tc>
          <w:tcPr>
            <w:tcW w:w="7435" w:type="dxa"/>
            <w:shd w:val="clear" w:color="auto" w:fill="auto"/>
          </w:tcPr>
          <w:p w14:paraId="4348F976" w14:textId="77777777" w:rsidR="00C53D7F" w:rsidRDefault="00C53D7F" w:rsidP="00C53D7F">
            <w:pPr>
              <w:spacing w:after="120"/>
              <w:rPr>
                <w:rFonts w:eastAsia="游明朝"/>
                <w:szCs w:val="20"/>
                <w:lang w:eastAsia="ja-JP"/>
              </w:rPr>
            </w:pPr>
            <w:r>
              <w:rPr>
                <w:rFonts w:eastAsia="游明朝" w:hint="eastAsia"/>
                <w:szCs w:val="20"/>
                <w:lang w:eastAsia="ja-JP"/>
              </w:rPr>
              <w:t>1</w:t>
            </w:r>
            <w:r w:rsidRPr="00B87252">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6196E9B3" w14:textId="77777777" w:rsidR="00C53D7F" w:rsidRDefault="00C53D7F" w:rsidP="00C53D7F">
            <w:pPr>
              <w:spacing w:after="120"/>
              <w:rPr>
                <w:rFonts w:eastAsia="游明朝"/>
                <w:szCs w:val="20"/>
                <w:lang w:eastAsia="ja-JP"/>
              </w:rPr>
            </w:pPr>
            <w:r>
              <w:rPr>
                <w:rFonts w:eastAsia="游明朝"/>
                <w:szCs w:val="20"/>
                <w:lang w:eastAsia="ja-JP"/>
              </w:rPr>
              <w:t>2</w:t>
            </w:r>
            <w:r w:rsidRPr="00B87252">
              <w:rPr>
                <w:rFonts w:eastAsia="游明朝"/>
                <w:szCs w:val="20"/>
                <w:vertAlign w:val="superscript"/>
                <w:lang w:eastAsia="ja-JP"/>
              </w:rPr>
              <w:t>nd</w:t>
            </w:r>
            <w:r>
              <w:rPr>
                <w:rFonts w:eastAsia="游明朝"/>
                <w:szCs w:val="20"/>
                <w:lang w:eastAsia="ja-JP"/>
              </w:rPr>
              <w:t xml:space="preserve"> proposal: </w:t>
            </w:r>
            <w:proofErr w:type="gramStart"/>
            <w:r>
              <w:rPr>
                <w:rFonts w:eastAsia="游明朝"/>
                <w:szCs w:val="20"/>
                <w:lang w:eastAsia="ja-JP"/>
              </w:rPr>
              <w:t>basically</w:t>
            </w:r>
            <w:proofErr w:type="gramEnd"/>
            <w:r>
              <w:rPr>
                <w:rFonts w:eastAsia="游明朝"/>
                <w:szCs w:val="20"/>
                <w:lang w:eastAsia="ja-JP"/>
              </w:rPr>
              <w:t xml:space="preserve">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游明朝"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游明朝"/>
                <w:szCs w:val="20"/>
                <w:lang w:eastAsia="ja-JP"/>
              </w:rPr>
              <w:t xml:space="preserve"> should be clarified. </w:t>
            </w:r>
          </w:p>
          <w:p w14:paraId="75905CF4" w14:textId="77777777" w:rsidR="00C53D7F"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游明朝"/>
                <w:szCs w:val="20"/>
                <w:lang w:eastAsia="ja-JP"/>
              </w:rPr>
            </w:pPr>
            <w:r>
              <w:rPr>
                <w:rFonts w:eastAsia="游明朝"/>
                <w:szCs w:val="20"/>
                <w:lang w:eastAsia="ja-JP"/>
              </w:rPr>
              <w:t>3</w:t>
            </w:r>
            <w:r w:rsidRPr="00B87252">
              <w:rPr>
                <w:rFonts w:eastAsia="游明朝"/>
                <w:szCs w:val="20"/>
                <w:vertAlign w:val="superscript"/>
                <w:lang w:eastAsia="ja-JP"/>
              </w:rPr>
              <w:t>rd</w:t>
            </w:r>
            <w:r>
              <w:rPr>
                <w:rFonts w:eastAsia="游明朝"/>
                <w:szCs w:val="20"/>
                <w:lang w:eastAsia="ja-JP"/>
              </w:rPr>
              <w:t xml:space="preserve"> proposal: agree</w:t>
            </w:r>
          </w:p>
          <w:p w14:paraId="2C1262B0" w14:textId="77777777" w:rsidR="00C53D7F" w:rsidRDefault="00C53D7F" w:rsidP="00C53D7F">
            <w:pPr>
              <w:spacing w:after="120"/>
              <w:rPr>
                <w:rFonts w:eastAsia="游明朝"/>
                <w:szCs w:val="20"/>
                <w:lang w:eastAsia="ja-JP"/>
              </w:rPr>
            </w:pPr>
            <w:r>
              <w:rPr>
                <w:rFonts w:eastAsia="游明朝"/>
                <w:szCs w:val="20"/>
                <w:lang w:eastAsia="ja-JP"/>
              </w:rPr>
              <w:t>4</w:t>
            </w:r>
            <w:r w:rsidRPr="00B87252">
              <w:rPr>
                <w:rFonts w:eastAsia="游明朝"/>
                <w:szCs w:val="20"/>
                <w:vertAlign w:val="superscript"/>
                <w:lang w:eastAsia="ja-JP"/>
              </w:rPr>
              <w:t>th</w:t>
            </w:r>
            <w:r>
              <w:rPr>
                <w:rFonts w:eastAsia="游明朝"/>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游明朝"/>
                <w:szCs w:val="20"/>
                <w:lang w:eastAsia="ja-JP"/>
              </w:rPr>
              <w:t>5</w:t>
            </w:r>
            <w:r w:rsidRPr="00B87252">
              <w:rPr>
                <w:rFonts w:eastAsia="游明朝"/>
                <w:szCs w:val="20"/>
                <w:vertAlign w:val="superscript"/>
                <w:lang w:eastAsia="ja-JP"/>
              </w:rPr>
              <w:t>th</w:t>
            </w:r>
            <w:r>
              <w:rPr>
                <w:rFonts w:eastAsia="游明朝"/>
                <w:szCs w:val="20"/>
                <w:lang w:eastAsia="ja-JP"/>
              </w:rPr>
              <w:t xml:space="preserve"> proposal: it seems the target issue is same as 3</w:t>
            </w:r>
            <w:r w:rsidRPr="00BB3DFB">
              <w:rPr>
                <w:rFonts w:eastAsia="游明朝"/>
                <w:szCs w:val="20"/>
                <w:vertAlign w:val="superscript"/>
                <w:lang w:eastAsia="ja-JP"/>
              </w:rPr>
              <w:t>rd</w:t>
            </w:r>
            <w:r>
              <w:rPr>
                <w:rFonts w:eastAsia="游明朝"/>
                <w:szCs w:val="20"/>
                <w:lang w:eastAsia="ja-JP"/>
              </w:rPr>
              <w:t xml:space="preserve"> proposal, </w:t>
            </w:r>
            <w:proofErr w:type="gramStart"/>
            <w:r>
              <w:rPr>
                <w:rFonts w:eastAsia="游明朝"/>
                <w:szCs w:val="20"/>
                <w:lang w:eastAsia="ja-JP"/>
              </w:rPr>
              <w:t>i.e.</w:t>
            </w:r>
            <w:proofErr w:type="gramEnd"/>
            <w:r>
              <w:rPr>
                <w:rFonts w:eastAsia="游明朝"/>
                <w:szCs w:val="20"/>
                <w:lang w:eastAsia="ja-JP"/>
              </w:rPr>
              <w:t xml:space="preserve"> ambiguity of LP HARQ-ACK CB. We are wondering why two solution are needed for the same </w:t>
            </w:r>
            <w:proofErr w:type="gramStart"/>
            <w:r>
              <w:rPr>
                <w:rFonts w:eastAsia="游明朝"/>
                <w:szCs w:val="20"/>
                <w:lang w:eastAsia="ja-JP"/>
              </w:rPr>
              <w:t>issue..</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73E358D9" w14:textId="25ADD5A6" w:rsidR="007561C3" w:rsidRPr="007561C3" w:rsidRDefault="007561C3" w:rsidP="007561C3">
            <w:pPr>
              <w:spacing w:after="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S</w:t>
            </w:r>
            <w:r w:rsidRPr="007561C3">
              <w:rPr>
                <w:rFonts w:eastAsia="SimSun"/>
                <w:szCs w:val="20"/>
                <w:lang w:eastAsia="zh-CN"/>
              </w:rPr>
              <w:t>upport.</w:t>
            </w:r>
          </w:p>
          <w:p w14:paraId="73D46761" w14:textId="7952BD87" w:rsidR="007561C3" w:rsidRPr="007561C3" w:rsidRDefault="007561C3" w:rsidP="007561C3">
            <w:pPr>
              <w:spacing w:after="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w:t>
            </w:r>
            <w:r w:rsidRPr="007561C3">
              <w:rPr>
                <w:rFonts w:eastAsia="SimSun"/>
                <w:szCs w:val="20"/>
                <w:lang w:eastAsia="zh-CN"/>
              </w:rPr>
              <w:t>proposal:</w:t>
            </w:r>
            <w:r>
              <w:rPr>
                <w:rFonts w:eastAsia="SimSun"/>
                <w:szCs w:val="20"/>
                <w:lang w:eastAsia="zh-CN"/>
              </w:rPr>
              <w:t xml:space="preserve"> D</w:t>
            </w:r>
            <w:r w:rsidRPr="007561C3">
              <w:rPr>
                <w:rFonts w:eastAsia="SimSun"/>
                <w:szCs w:val="20"/>
                <w:lang w:eastAsia="zh-CN"/>
              </w:rPr>
              <w:t>o not support.</w:t>
            </w:r>
            <w:r>
              <w:rPr>
                <w:rFonts w:eastAsia="SimSun"/>
                <w:szCs w:val="20"/>
                <w:lang w:eastAsia="zh-CN"/>
              </w:rPr>
              <w:t xml:space="preserve"> We agree with the view from </w:t>
            </w:r>
            <w:proofErr w:type="spellStart"/>
            <w:r>
              <w:rPr>
                <w:rFonts w:eastAsia="SimSun"/>
                <w:szCs w:val="20"/>
                <w:lang w:eastAsia="zh-CN"/>
              </w:rPr>
              <w:t>InterDigital</w:t>
            </w:r>
            <w:proofErr w:type="spellEnd"/>
            <w:r>
              <w:rPr>
                <w:rFonts w:eastAsia="SimSun"/>
                <w:szCs w:val="20"/>
                <w:lang w:eastAsia="zh-CN"/>
              </w:rPr>
              <w:t>.</w:t>
            </w:r>
          </w:p>
          <w:p w14:paraId="368ED978" w14:textId="70387EA8" w:rsidR="007561C3" w:rsidRPr="007561C3" w:rsidRDefault="007561C3" w:rsidP="007561C3">
            <w:pPr>
              <w:spacing w:after="0"/>
              <w:rPr>
                <w:rFonts w:eastAsia="SimSun"/>
                <w:szCs w:val="20"/>
                <w:lang w:eastAsia="zh-CN"/>
              </w:rPr>
            </w:pPr>
            <w:r w:rsidRPr="007561C3">
              <w:rPr>
                <w:rFonts w:eastAsia="SimSun"/>
                <w:szCs w:val="20"/>
                <w:lang w:eastAsia="zh-CN"/>
              </w:rPr>
              <w:t>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2139935B" w14:textId="739ED22A" w:rsidR="007561C3" w:rsidRPr="007561C3" w:rsidRDefault="007561C3" w:rsidP="007561C3">
            <w:pPr>
              <w:spacing w:after="0"/>
              <w:rPr>
                <w:rFonts w:eastAsia="SimSun"/>
                <w:szCs w:val="20"/>
                <w:lang w:eastAsia="zh-CN"/>
              </w:rPr>
            </w:pPr>
            <w:r w:rsidRPr="007561C3">
              <w:rPr>
                <w:rFonts w:eastAsia="SimSun"/>
                <w:szCs w:val="20"/>
                <w:lang w:eastAsia="zh-CN"/>
              </w:rPr>
              <w:t>4</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31C8A0B9" w14:textId="0095F485" w:rsidR="00C53D7F" w:rsidRPr="00954597" w:rsidRDefault="007561C3" w:rsidP="007561C3">
            <w:pPr>
              <w:spacing w:after="120"/>
              <w:rPr>
                <w:rFonts w:eastAsia="SimSun"/>
                <w:szCs w:val="20"/>
                <w:lang w:eastAsia="zh-CN"/>
              </w:rPr>
            </w:pPr>
            <w:r w:rsidRPr="007561C3">
              <w:rPr>
                <w:rFonts w:eastAsia="SimSun"/>
                <w:szCs w:val="20"/>
                <w:lang w:eastAsia="zh-CN"/>
              </w:rPr>
              <w:t>5</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435" w:type="dxa"/>
            <w:shd w:val="clear" w:color="auto" w:fill="auto"/>
          </w:tcPr>
          <w:p w14:paraId="5CABE474" w14:textId="77777777" w:rsidR="00DF67C5" w:rsidRDefault="00DF67C5" w:rsidP="00DF67C5">
            <w:pPr>
              <w:spacing w:after="120"/>
              <w:rPr>
                <w:rFonts w:eastAsia="游明朝"/>
                <w:szCs w:val="20"/>
                <w:lang w:eastAsia="ja-JP"/>
              </w:rPr>
            </w:pPr>
            <w:r>
              <w:rPr>
                <w:rFonts w:eastAsia="游明朝" w:hint="eastAsia"/>
                <w:szCs w:val="20"/>
                <w:lang w:eastAsia="ja-JP"/>
              </w:rPr>
              <w:t>W</w:t>
            </w:r>
            <w:r>
              <w:rPr>
                <w:rFonts w:eastAsia="游明朝"/>
                <w:szCs w:val="20"/>
                <w:lang w:eastAsia="ja-JP"/>
              </w:rPr>
              <w:t>e are fine with the 1</w:t>
            </w:r>
            <w:r w:rsidRPr="00DA6357">
              <w:rPr>
                <w:rFonts w:eastAsia="游明朝"/>
                <w:szCs w:val="20"/>
                <w:vertAlign w:val="superscript"/>
                <w:lang w:eastAsia="ja-JP"/>
              </w:rPr>
              <w:t>st</w:t>
            </w:r>
            <w:r>
              <w:rPr>
                <w:rFonts w:eastAsia="游明朝"/>
                <w:szCs w:val="20"/>
                <w:lang w:eastAsia="ja-JP"/>
              </w:rPr>
              <w:t xml:space="preserve"> proposal.</w:t>
            </w:r>
          </w:p>
          <w:p w14:paraId="496812FA" w14:textId="77777777" w:rsidR="00DF67C5" w:rsidRDefault="00DF67C5" w:rsidP="00DF67C5">
            <w:pPr>
              <w:spacing w:after="120"/>
              <w:rPr>
                <w:rFonts w:eastAsia="SimSun"/>
                <w:szCs w:val="20"/>
                <w:lang w:eastAsia="zh-CN"/>
              </w:rPr>
            </w:pPr>
            <w:r>
              <w:rPr>
                <w:rFonts w:eastAsia="游明朝"/>
                <w:szCs w:val="20"/>
                <w:lang w:eastAsia="ja-JP"/>
              </w:rPr>
              <w:t>We are fine with the 2</w:t>
            </w:r>
            <w:r w:rsidRPr="00DA6357">
              <w:rPr>
                <w:rFonts w:eastAsia="游明朝"/>
                <w:szCs w:val="20"/>
                <w:vertAlign w:val="superscript"/>
                <w:lang w:eastAsia="ja-JP"/>
              </w:rPr>
              <w:t>nd</w:t>
            </w:r>
            <w:r>
              <w:rPr>
                <w:rFonts w:eastAsia="游明朝"/>
                <w:szCs w:val="20"/>
                <w:lang w:eastAsia="ja-JP"/>
              </w:rPr>
              <w:t xml:space="preserve"> proposal. </w:t>
            </w:r>
            <w:r>
              <w:rPr>
                <w:rFonts w:eastAsia="SimSun"/>
                <w:szCs w:val="20"/>
                <w:lang w:eastAsia="zh-CN"/>
              </w:rPr>
              <w:t>The modification to use celling operation is also OK.</w:t>
            </w:r>
          </w:p>
          <w:p w14:paraId="38ACDCAF" w14:textId="77777777" w:rsidR="00DF67C5" w:rsidRDefault="00DF67C5" w:rsidP="00DF67C5">
            <w:pPr>
              <w:spacing w:after="120"/>
              <w:rPr>
                <w:rFonts w:eastAsia="游明朝"/>
                <w:szCs w:val="20"/>
                <w:lang w:eastAsia="ja-JP"/>
              </w:rPr>
            </w:pPr>
            <w:r>
              <w:rPr>
                <w:rFonts w:eastAsia="游明朝" w:hint="eastAsia"/>
                <w:szCs w:val="20"/>
                <w:lang w:eastAsia="ja-JP"/>
              </w:rPr>
              <w:t>W</w:t>
            </w:r>
            <w:r>
              <w:rPr>
                <w:rFonts w:eastAsia="游明朝"/>
                <w:szCs w:val="20"/>
                <w:lang w:eastAsia="ja-JP"/>
              </w:rPr>
              <w:t>e are support the 3</w:t>
            </w:r>
            <w:r w:rsidRPr="00DA6357">
              <w:rPr>
                <w:rFonts w:eastAsia="游明朝"/>
                <w:szCs w:val="20"/>
                <w:vertAlign w:val="superscript"/>
                <w:lang w:eastAsia="ja-JP"/>
              </w:rPr>
              <w:t>rd</w:t>
            </w:r>
            <w:r>
              <w:rPr>
                <w:rFonts w:eastAsia="游明朝"/>
                <w:szCs w:val="20"/>
                <w:lang w:eastAsia="ja-JP"/>
              </w:rPr>
              <w:t xml:space="preserve"> proposal.</w:t>
            </w:r>
          </w:p>
          <w:p w14:paraId="6469C5A0" w14:textId="5A9AF393" w:rsidR="00DF67C5" w:rsidRPr="00954597" w:rsidRDefault="00DF67C5" w:rsidP="00DF67C5">
            <w:pPr>
              <w:spacing w:after="120"/>
              <w:rPr>
                <w:rFonts w:eastAsia="SimSun"/>
                <w:szCs w:val="20"/>
                <w:lang w:eastAsia="zh-CN"/>
              </w:rPr>
            </w:pPr>
            <w:r>
              <w:rPr>
                <w:rFonts w:eastAsia="游明朝" w:hint="eastAsia"/>
                <w:szCs w:val="20"/>
                <w:lang w:eastAsia="ja-JP"/>
              </w:rPr>
              <w:t>F</w:t>
            </w:r>
            <w:r>
              <w:rPr>
                <w:rFonts w:eastAsia="游明朝"/>
                <w:szCs w:val="20"/>
                <w:lang w:eastAsia="ja-JP"/>
              </w:rPr>
              <w:t>or the 4</w:t>
            </w:r>
            <w:r w:rsidRPr="00DA6357">
              <w:rPr>
                <w:rFonts w:eastAsia="游明朝"/>
                <w:szCs w:val="20"/>
                <w:vertAlign w:val="superscript"/>
                <w:lang w:eastAsia="ja-JP"/>
              </w:rPr>
              <w:t>th</w:t>
            </w:r>
            <w:r>
              <w:rPr>
                <w:rFonts w:eastAsia="游明朝"/>
                <w:szCs w:val="20"/>
                <w:lang w:eastAsia="ja-JP"/>
              </w:rPr>
              <w:t xml:space="preserve"> proposal, although we are open to consider it, it would not be essential function.</w:t>
            </w:r>
          </w:p>
        </w:tc>
      </w:tr>
      <w:tr w:rsidR="00C53D7F" w:rsidRPr="00954597" w14:paraId="2396DC4C" w14:textId="77777777" w:rsidTr="00C53D7F">
        <w:tc>
          <w:tcPr>
            <w:tcW w:w="1627" w:type="dxa"/>
            <w:shd w:val="clear" w:color="auto" w:fill="auto"/>
          </w:tcPr>
          <w:p w14:paraId="5AEAA0AA" w14:textId="77777777" w:rsidR="00C53D7F" w:rsidRPr="00954597" w:rsidRDefault="00C53D7F" w:rsidP="00C53D7F">
            <w:pPr>
              <w:spacing w:after="120"/>
              <w:rPr>
                <w:rFonts w:eastAsia="SimSun"/>
                <w:szCs w:val="20"/>
                <w:lang w:eastAsia="zh-CN"/>
              </w:rPr>
            </w:pPr>
          </w:p>
        </w:tc>
        <w:tc>
          <w:tcPr>
            <w:tcW w:w="7435" w:type="dxa"/>
            <w:shd w:val="clear" w:color="auto" w:fill="auto"/>
          </w:tcPr>
          <w:p w14:paraId="7622795D" w14:textId="77777777" w:rsidR="00C53D7F" w:rsidRPr="00954597" w:rsidRDefault="00C53D7F" w:rsidP="00C53D7F">
            <w:pPr>
              <w:spacing w:after="120"/>
              <w:rPr>
                <w:rFonts w:eastAsia="SimSun"/>
                <w:szCs w:val="20"/>
                <w:lang w:eastAsia="zh-CN"/>
              </w:rPr>
            </w:pPr>
          </w:p>
        </w:tc>
      </w:tr>
      <w:tr w:rsidR="00C53D7F" w:rsidRPr="00954597" w14:paraId="733E6F0F" w14:textId="77777777" w:rsidTr="00C53D7F">
        <w:tc>
          <w:tcPr>
            <w:tcW w:w="1627" w:type="dxa"/>
            <w:shd w:val="clear" w:color="auto" w:fill="auto"/>
          </w:tcPr>
          <w:p w14:paraId="6D8E1EA8" w14:textId="77777777" w:rsidR="00C53D7F" w:rsidRPr="00954597" w:rsidRDefault="00C53D7F" w:rsidP="00C53D7F">
            <w:pPr>
              <w:spacing w:after="120"/>
              <w:rPr>
                <w:rFonts w:eastAsia="SimSun"/>
                <w:szCs w:val="20"/>
                <w:lang w:eastAsia="zh-CN"/>
              </w:rPr>
            </w:pPr>
          </w:p>
        </w:tc>
        <w:tc>
          <w:tcPr>
            <w:tcW w:w="7435" w:type="dxa"/>
            <w:shd w:val="clear" w:color="auto" w:fill="auto"/>
          </w:tcPr>
          <w:p w14:paraId="003B0514" w14:textId="77777777" w:rsidR="00C53D7F" w:rsidRPr="00954597" w:rsidRDefault="00C53D7F" w:rsidP="00C53D7F">
            <w:pPr>
              <w:spacing w:after="120"/>
              <w:rPr>
                <w:rFonts w:eastAsia="SimSun"/>
                <w:szCs w:val="20"/>
                <w:lang w:eastAsia="zh-CN"/>
              </w:rPr>
            </w:pPr>
          </w:p>
        </w:tc>
      </w:tr>
      <w:tr w:rsidR="00C53D7F" w:rsidRPr="00954597" w14:paraId="5ECDAD84" w14:textId="77777777" w:rsidTr="00C53D7F">
        <w:tc>
          <w:tcPr>
            <w:tcW w:w="1627" w:type="dxa"/>
            <w:shd w:val="clear" w:color="auto" w:fill="auto"/>
          </w:tcPr>
          <w:p w14:paraId="3D378564" w14:textId="77777777" w:rsidR="00C53D7F" w:rsidRPr="00954597" w:rsidRDefault="00C53D7F" w:rsidP="00C53D7F">
            <w:pPr>
              <w:spacing w:after="120"/>
              <w:rPr>
                <w:rFonts w:eastAsia="SimSun"/>
                <w:szCs w:val="20"/>
                <w:lang w:eastAsia="zh-CN"/>
              </w:rPr>
            </w:pPr>
          </w:p>
        </w:tc>
        <w:tc>
          <w:tcPr>
            <w:tcW w:w="7435" w:type="dxa"/>
            <w:shd w:val="clear" w:color="auto" w:fill="auto"/>
          </w:tcPr>
          <w:p w14:paraId="1605279F" w14:textId="77777777" w:rsidR="00C53D7F" w:rsidRPr="00954597" w:rsidRDefault="00C53D7F" w:rsidP="00C53D7F">
            <w:pPr>
              <w:spacing w:after="120"/>
              <w:rPr>
                <w:rFonts w:eastAsia="SimSun"/>
                <w:szCs w:val="20"/>
                <w:lang w:eastAsia="zh-CN"/>
              </w:rPr>
            </w:pPr>
          </w:p>
        </w:tc>
      </w:tr>
      <w:tr w:rsidR="00C53D7F" w:rsidRPr="00954597" w14:paraId="57F0A204" w14:textId="77777777" w:rsidTr="00C53D7F">
        <w:tc>
          <w:tcPr>
            <w:tcW w:w="1627" w:type="dxa"/>
            <w:shd w:val="clear" w:color="auto" w:fill="auto"/>
          </w:tcPr>
          <w:p w14:paraId="138687FC" w14:textId="77777777" w:rsidR="00C53D7F" w:rsidRPr="00954597" w:rsidRDefault="00C53D7F" w:rsidP="00C53D7F">
            <w:pPr>
              <w:spacing w:after="120"/>
              <w:rPr>
                <w:rFonts w:eastAsia="SimSun"/>
                <w:szCs w:val="20"/>
                <w:lang w:eastAsia="zh-CN"/>
              </w:rPr>
            </w:pPr>
          </w:p>
        </w:tc>
        <w:tc>
          <w:tcPr>
            <w:tcW w:w="7435" w:type="dxa"/>
            <w:shd w:val="clear" w:color="auto" w:fill="auto"/>
          </w:tcPr>
          <w:p w14:paraId="2B1B78A8" w14:textId="77777777" w:rsidR="00C53D7F" w:rsidRPr="00954597" w:rsidRDefault="00C53D7F" w:rsidP="00C53D7F">
            <w:pPr>
              <w:spacing w:after="120"/>
              <w:rPr>
                <w:rFonts w:eastAsia="SimSun"/>
                <w:szCs w:val="20"/>
                <w:lang w:eastAsia="zh-CN"/>
              </w:rPr>
            </w:pPr>
          </w:p>
        </w:tc>
      </w:tr>
      <w:tr w:rsidR="00C53D7F" w:rsidRPr="00954597" w14:paraId="7A50B678" w14:textId="77777777" w:rsidTr="00C53D7F">
        <w:tc>
          <w:tcPr>
            <w:tcW w:w="1627" w:type="dxa"/>
            <w:shd w:val="clear" w:color="auto" w:fill="auto"/>
          </w:tcPr>
          <w:p w14:paraId="45845D40" w14:textId="77777777" w:rsidR="00C53D7F" w:rsidRPr="00954597" w:rsidRDefault="00C53D7F" w:rsidP="00C53D7F">
            <w:pPr>
              <w:spacing w:after="120"/>
              <w:rPr>
                <w:rFonts w:eastAsia="SimSun"/>
                <w:szCs w:val="20"/>
                <w:lang w:eastAsia="zh-CN"/>
              </w:rPr>
            </w:pPr>
          </w:p>
        </w:tc>
        <w:tc>
          <w:tcPr>
            <w:tcW w:w="7435" w:type="dxa"/>
            <w:shd w:val="clear" w:color="auto" w:fill="auto"/>
          </w:tcPr>
          <w:p w14:paraId="01FA4C60" w14:textId="77777777" w:rsidR="00C53D7F" w:rsidRPr="00954597" w:rsidRDefault="00C53D7F" w:rsidP="00C53D7F">
            <w:pPr>
              <w:spacing w:after="120"/>
              <w:rPr>
                <w:rFonts w:eastAsia="SimSun"/>
                <w:szCs w:val="20"/>
                <w:lang w:eastAsia="zh-CN"/>
              </w:rPr>
            </w:pPr>
          </w:p>
        </w:tc>
      </w:tr>
      <w:tr w:rsidR="00C53D7F" w:rsidRPr="00954597" w14:paraId="361CBACF" w14:textId="77777777" w:rsidTr="00C53D7F">
        <w:tc>
          <w:tcPr>
            <w:tcW w:w="1627" w:type="dxa"/>
            <w:shd w:val="clear" w:color="auto" w:fill="auto"/>
          </w:tcPr>
          <w:p w14:paraId="05751143" w14:textId="77777777" w:rsidR="00C53D7F" w:rsidRPr="00954597" w:rsidRDefault="00C53D7F" w:rsidP="00C53D7F">
            <w:pPr>
              <w:spacing w:after="120"/>
              <w:rPr>
                <w:rFonts w:eastAsia="SimSun"/>
                <w:szCs w:val="20"/>
                <w:lang w:eastAsia="zh-CN"/>
              </w:rPr>
            </w:pPr>
          </w:p>
        </w:tc>
        <w:tc>
          <w:tcPr>
            <w:tcW w:w="7435" w:type="dxa"/>
            <w:shd w:val="clear" w:color="auto" w:fill="auto"/>
          </w:tcPr>
          <w:p w14:paraId="7723DE86" w14:textId="77777777" w:rsidR="00C53D7F" w:rsidRPr="00954597" w:rsidRDefault="00C53D7F" w:rsidP="00C53D7F">
            <w:pPr>
              <w:spacing w:after="120"/>
              <w:rPr>
                <w:rFonts w:eastAsia="SimSun"/>
                <w:szCs w:val="20"/>
                <w:lang w:eastAsia="zh-CN"/>
              </w:rPr>
            </w:pPr>
          </w:p>
        </w:tc>
      </w:tr>
      <w:tr w:rsidR="00C53D7F" w:rsidRPr="00954597" w14:paraId="5043F598" w14:textId="77777777" w:rsidTr="00C53D7F">
        <w:tc>
          <w:tcPr>
            <w:tcW w:w="1627" w:type="dxa"/>
            <w:shd w:val="clear" w:color="auto" w:fill="auto"/>
          </w:tcPr>
          <w:p w14:paraId="0737620E" w14:textId="77777777" w:rsidR="00C53D7F" w:rsidRPr="00954597" w:rsidRDefault="00C53D7F" w:rsidP="00C53D7F">
            <w:pPr>
              <w:spacing w:after="120"/>
              <w:rPr>
                <w:rFonts w:eastAsia="SimSun"/>
                <w:szCs w:val="20"/>
                <w:lang w:eastAsia="zh-CN"/>
              </w:rPr>
            </w:pPr>
          </w:p>
        </w:tc>
        <w:tc>
          <w:tcPr>
            <w:tcW w:w="7435" w:type="dxa"/>
            <w:shd w:val="clear" w:color="auto" w:fill="auto"/>
          </w:tcPr>
          <w:p w14:paraId="72B9782B" w14:textId="77777777" w:rsidR="00C53D7F" w:rsidRPr="00954597" w:rsidRDefault="00C53D7F" w:rsidP="00C53D7F">
            <w:pPr>
              <w:spacing w:after="120"/>
              <w:rPr>
                <w:rFonts w:eastAsia="SimSun"/>
                <w:szCs w:val="20"/>
                <w:lang w:eastAsia="zh-CN"/>
              </w:rPr>
            </w:pPr>
          </w:p>
        </w:tc>
      </w:tr>
      <w:tr w:rsidR="00C53D7F" w:rsidRPr="00954597" w14:paraId="7FE117DD" w14:textId="77777777" w:rsidTr="00C53D7F">
        <w:tc>
          <w:tcPr>
            <w:tcW w:w="1627" w:type="dxa"/>
            <w:shd w:val="clear" w:color="auto" w:fill="auto"/>
          </w:tcPr>
          <w:p w14:paraId="5A319851" w14:textId="77777777" w:rsidR="00C53D7F" w:rsidRPr="00954597" w:rsidRDefault="00C53D7F" w:rsidP="00C53D7F">
            <w:pPr>
              <w:spacing w:after="120"/>
              <w:rPr>
                <w:rFonts w:eastAsia="SimSun"/>
                <w:szCs w:val="20"/>
                <w:lang w:eastAsia="zh-CN"/>
              </w:rPr>
            </w:pPr>
          </w:p>
        </w:tc>
        <w:tc>
          <w:tcPr>
            <w:tcW w:w="7435" w:type="dxa"/>
            <w:shd w:val="clear" w:color="auto" w:fill="auto"/>
          </w:tcPr>
          <w:p w14:paraId="3BAD3BEF" w14:textId="77777777" w:rsidR="00C53D7F" w:rsidRPr="00954597" w:rsidRDefault="00C53D7F" w:rsidP="00C53D7F">
            <w:pPr>
              <w:spacing w:after="120"/>
              <w:rPr>
                <w:rFonts w:eastAsia="SimSun"/>
                <w:szCs w:val="20"/>
                <w:lang w:eastAsia="zh-CN"/>
              </w:rPr>
            </w:pPr>
          </w:p>
        </w:tc>
      </w:tr>
      <w:tr w:rsidR="00C53D7F" w:rsidRPr="00954597" w14:paraId="019BC6E0" w14:textId="77777777" w:rsidTr="00C53D7F">
        <w:tc>
          <w:tcPr>
            <w:tcW w:w="1627" w:type="dxa"/>
            <w:shd w:val="clear" w:color="auto" w:fill="auto"/>
          </w:tcPr>
          <w:p w14:paraId="795D6388" w14:textId="77777777" w:rsidR="00C53D7F" w:rsidRPr="00954597" w:rsidRDefault="00C53D7F" w:rsidP="00C53D7F">
            <w:pPr>
              <w:spacing w:after="120"/>
              <w:rPr>
                <w:rFonts w:eastAsia="SimSun"/>
                <w:szCs w:val="20"/>
                <w:lang w:eastAsia="zh-CN"/>
              </w:rPr>
            </w:pPr>
          </w:p>
        </w:tc>
        <w:tc>
          <w:tcPr>
            <w:tcW w:w="7435" w:type="dxa"/>
            <w:shd w:val="clear" w:color="auto" w:fill="auto"/>
          </w:tcPr>
          <w:p w14:paraId="0EC04821" w14:textId="77777777" w:rsidR="00C53D7F" w:rsidRPr="00954597" w:rsidRDefault="00C53D7F" w:rsidP="00C53D7F">
            <w:pPr>
              <w:spacing w:after="120"/>
              <w:rPr>
                <w:rFonts w:eastAsia="SimSun"/>
                <w:szCs w:val="20"/>
                <w:lang w:eastAsia="zh-CN"/>
              </w:rPr>
            </w:pPr>
          </w:p>
        </w:tc>
      </w:tr>
      <w:tr w:rsidR="00C53D7F" w:rsidRPr="00954597" w14:paraId="6196B08B" w14:textId="77777777" w:rsidTr="00C53D7F">
        <w:tc>
          <w:tcPr>
            <w:tcW w:w="1627" w:type="dxa"/>
            <w:shd w:val="clear" w:color="auto" w:fill="auto"/>
          </w:tcPr>
          <w:p w14:paraId="50292B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6E53EE" w14:textId="77777777" w:rsidR="00C53D7F" w:rsidRPr="00954597" w:rsidRDefault="00C53D7F" w:rsidP="00C53D7F">
            <w:pPr>
              <w:spacing w:after="120"/>
              <w:rPr>
                <w:rFonts w:eastAsia="SimSun"/>
                <w:szCs w:val="20"/>
                <w:lang w:eastAsia="zh-CN"/>
              </w:rPr>
            </w:pPr>
          </w:p>
        </w:tc>
      </w:tr>
      <w:tr w:rsidR="00C53D7F" w:rsidRPr="00954597" w14:paraId="2747AA60" w14:textId="77777777" w:rsidTr="00C53D7F">
        <w:tc>
          <w:tcPr>
            <w:tcW w:w="1627" w:type="dxa"/>
            <w:shd w:val="clear" w:color="auto" w:fill="auto"/>
          </w:tcPr>
          <w:p w14:paraId="6CFFB197" w14:textId="77777777" w:rsidR="00C53D7F" w:rsidRPr="00954597" w:rsidRDefault="00C53D7F" w:rsidP="00C53D7F">
            <w:pPr>
              <w:spacing w:after="120"/>
              <w:rPr>
                <w:rFonts w:eastAsia="SimSun"/>
                <w:szCs w:val="20"/>
                <w:lang w:eastAsia="zh-CN"/>
              </w:rPr>
            </w:pPr>
          </w:p>
        </w:tc>
        <w:tc>
          <w:tcPr>
            <w:tcW w:w="7435" w:type="dxa"/>
            <w:shd w:val="clear" w:color="auto" w:fill="auto"/>
          </w:tcPr>
          <w:p w14:paraId="284CD9AE" w14:textId="77777777" w:rsidR="00C53D7F" w:rsidRPr="00954597" w:rsidRDefault="00C53D7F" w:rsidP="00C53D7F">
            <w:pPr>
              <w:spacing w:after="120"/>
              <w:rPr>
                <w:rFonts w:eastAsia="SimSun"/>
                <w:szCs w:val="20"/>
                <w:lang w:eastAsia="zh-CN"/>
              </w:rPr>
            </w:pPr>
          </w:p>
        </w:tc>
      </w:tr>
      <w:tr w:rsidR="00C53D7F" w:rsidRPr="00954597" w14:paraId="24B22DC8" w14:textId="77777777" w:rsidTr="00C53D7F">
        <w:tc>
          <w:tcPr>
            <w:tcW w:w="1627" w:type="dxa"/>
            <w:shd w:val="clear" w:color="auto" w:fill="auto"/>
          </w:tcPr>
          <w:p w14:paraId="035FE744" w14:textId="77777777" w:rsidR="00C53D7F" w:rsidRPr="00954597" w:rsidRDefault="00C53D7F" w:rsidP="00C53D7F">
            <w:pPr>
              <w:spacing w:after="120"/>
              <w:rPr>
                <w:rFonts w:eastAsia="SimSun"/>
                <w:szCs w:val="20"/>
                <w:lang w:eastAsia="zh-CN"/>
              </w:rPr>
            </w:pPr>
          </w:p>
        </w:tc>
        <w:tc>
          <w:tcPr>
            <w:tcW w:w="7435" w:type="dxa"/>
            <w:shd w:val="clear" w:color="auto" w:fill="auto"/>
          </w:tcPr>
          <w:p w14:paraId="1137CCA2" w14:textId="77777777" w:rsidR="00C53D7F" w:rsidRPr="00954597" w:rsidRDefault="00C53D7F" w:rsidP="00C53D7F">
            <w:pPr>
              <w:spacing w:after="120"/>
              <w:rPr>
                <w:rFonts w:eastAsia="SimSun"/>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aff"/>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f"/>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
        <w:numPr>
          <w:ilvl w:val="1"/>
          <w:numId w:val="24"/>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F4300EB" w14:textId="77777777" w:rsidR="00F41DC2" w:rsidRDefault="00F41DC2" w:rsidP="0058388A">
      <w:pPr>
        <w:pStyle w:val="aff"/>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f"/>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
        <w:numPr>
          <w:ilvl w:val="1"/>
          <w:numId w:val="25"/>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ABEB4DC" w14:textId="318A8B1E" w:rsidR="00F41DC2" w:rsidRPr="00075EA5" w:rsidRDefault="00F41DC2" w:rsidP="0058388A">
      <w:pPr>
        <w:pStyle w:val="aff"/>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f"/>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w:t>
      </w:r>
      <w:proofErr w:type="gramStart"/>
      <w:r>
        <w:t>i.e.</w:t>
      </w:r>
      <w:proofErr w:type="gramEnd"/>
      <w:r>
        <w:t xml:space="preserve"> No enhancement over Rel-16).</w:t>
      </w:r>
    </w:p>
    <w:p w14:paraId="265BA48F" w14:textId="2D21F9F3" w:rsidR="00F41DC2" w:rsidRPr="001C4600" w:rsidRDefault="00F41DC2" w:rsidP="0058388A">
      <w:pPr>
        <w:pStyle w:val="aff"/>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f"/>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
        <w:numPr>
          <w:ilvl w:val="1"/>
          <w:numId w:val="26"/>
        </w:numPr>
        <w:overflowPunct w:val="0"/>
        <w:autoSpaceDE w:val="0"/>
        <w:autoSpaceDN w:val="0"/>
        <w:adjustRightInd w:val="0"/>
        <w:spacing w:after="180"/>
        <w:textAlignment w:val="baseline"/>
      </w:pPr>
      <w:r>
        <w:lastRenderedPageBreak/>
        <w:t>Opt.1b: SR and HARQ-ACK are multiplexed and modulated to be transmitted on the SR resource</w:t>
      </w:r>
    </w:p>
    <w:p w14:paraId="2C2A30B0" w14:textId="77777777" w:rsidR="00F41DC2" w:rsidRDefault="00F41DC2" w:rsidP="0058388A">
      <w:pPr>
        <w:pStyle w:val="aff"/>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
        <w:numPr>
          <w:ilvl w:val="1"/>
          <w:numId w:val="26"/>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C7D0788" w14:textId="77777777" w:rsidR="00F41DC2" w:rsidRDefault="00F41DC2" w:rsidP="0058388A">
      <w:pPr>
        <w:pStyle w:val="aff"/>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f"/>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w:t>
            </w:r>
            <w:proofErr w:type="gramStart"/>
            <w:r w:rsidRPr="00B864FB">
              <w:rPr>
                <w:b/>
                <w:i/>
                <w:szCs w:val="20"/>
              </w:rPr>
              <w:t>i.e.</w:t>
            </w:r>
            <w:proofErr w:type="gramEnd"/>
            <w:r w:rsidRPr="00B864FB">
              <w:rPr>
                <w:b/>
                <w:i/>
                <w:szCs w:val="20"/>
              </w:rPr>
              <w:t xml:space="preserve"> option 2c);</w:t>
            </w:r>
            <w:r w:rsidRPr="009E7B0F">
              <w:rPr>
                <w:b/>
                <w:i/>
              </w:rPr>
              <w:t xml:space="preserve"> </w:t>
            </w:r>
          </w:p>
          <w:p w14:paraId="40126DDB" w14:textId="77777777" w:rsidR="00194E43" w:rsidRDefault="00194E43" w:rsidP="00194E43">
            <w:pPr>
              <w:pStyle w:val="aff"/>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w:t>
            </w:r>
            <w:proofErr w:type="gramStart"/>
            <w:r>
              <w:rPr>
                <w:b/>
                <w:i/>
              </w:rPr>
              <w:t>i.e.</w:t>
            </w:r>
            <w:proofErr w:type="gramEnd"/>
            <w:r>
              <w:rPr>
                <w:b/>
                <w:i/>
              </w:rPr>
              <w:t xml:space="preserve"> option 4/5);</w:t>
            </w:r>
          </w:p>
          <w:p w14:paraId="1E0D430D" w14:textId="77777777" w:rsidR="00194E43" w:rsidRPr="00B864FB"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w:t>
            </w:r>
            <w:proofErr w:type="gramStart"/>
            <w:r w:rsidRPr="00016D58">
              <w:rPr>
                <w:b/>
                <w:i/>
                <w:szCs w:val="20"/>
              </w:rPr>
              <w:t>i.e.</w:t>
            </w:r>
            <w:proofErr w:type="gramEnd"/>
            <w:r w:rsidRPr="00016D58">
              <w:rPr>
                <w:b/>
                <w:i/>
                <w:szCs w:val="20"/>
              </w:rPr>
              <w:t xml:space="preserve"> option 2c);</w:t>
            </w:r>
            <w:r w:rsidRPr="009E7B0F">
              <w:rPr>
                <w:b/>
                <w:i/>
              </w:rPr>
              <w:t xml:space="preserve"> </w:t>
            </w:r>
          </w:p>
          <w:p w14:paraId="7DD2110D" w14:textId="77777777" w:rsidR="00194E43" w:rsidRPr="00B864FB" w:rsidRDefault="00194E43" w:rsidP="00194E43">
            <w:pPr>
              <w:pStyle w:val="aff"/>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D069BC" w:rsidP="00CB07B9">
            <w:pPr>
              <w:pStyle w:val="af4"/>
              <w:tabs>
                <w:tab w:val="right" w:leader="dot" w:pos="9629"/>
              </w:tabs>
              <w:rPr>
                <w:rFonts w:asciiTheme="minorHAnsi" w:hAnsiTheme="minorHAnsi"/>
                <w:b w:val="0"/>
                <w:noProof/>
              </w:rPr>
            </w:pPr>
            <w:hyperlink w:anchor="_Toc84035006" w:history="1">
              <w:r w:rsidR="00CB07B9" w:rsidRPr="00DC0511">
                <w:rPr>
                  <w:rStyle w:val="afb"/>
                  <w:noProof/>
                  <w:lang w:val="en-GB" w:eastAsia="ja-JP"/>
                </w:rPr>
                <w:t>Proposal 6</w:t>
              </w:r>
              <w:r w:rsidR="00CB07B9">
                <w:rPr>
                  <w:rFonts w:asciiTheme="minorHAnsi" w:hAnsiTheme="minorHAnsi"/>
                  <w:b w:val="0"/>
                  <w:noProof/>
                </w:rPr>
                <w:tab/>
              </w:r>
              <w:r w:rsidR="00CB07B9" w:rsidRPr="00DC0511">
                <w:rPr>
                  <w:rStyle w:val="afb"/>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游明朝"/>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lastRenderedPageBreak/>
              <w:t>PUCCH carrying HP SR with PF0 overlaps with a PUCCH carrying LP HARQ-ACK with PF1</w:t>
            </w:r>
          </w:p>
          <w:p w14:paraId="689772EE"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val="en-GB" w:eastAsia="en-GB"/>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val="en-GB" w:eastAsia="en-GB"/>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val="en-GB" w:eastAsia="en-GB"/>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val="en-GB" w:eastAsia="en-GB"/>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PUCCH format 1 is determined by HARQ-ACK, and the bit, i.e., </w:t>
                  </w:r>
                  <w:proofErr w:type="gramStart"/>
                  <w:r>
                    <w:rPr>
                      <w:rFonts w:eastAsia="SimSun" w:hint="eastAsia"/>
                      <w:i/>
                      <w:iCs/>
                      <w:lang w:eastAsia="zh-CN"/>
                    </w:rPr>
                    <w:t>b(</w:t>
                  </w:r>
                  <w:proofErr w:type="gramEnd"/>
                  <w:r>
                    <w:rPr>
                      <w:rFonts w:eastAsia="SimSun" w:hint="eastAsia"/>
                      <w:i/>
                      <w:iCs/>
                      <w:lang w:eastAsia="zh-CN"/>
                    </w:rPr>
                    <w:t>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lastRenderedPageBreak/>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lastRenderedPageBreak/>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SimSun"/>
                <w:b/>
                <w:i/>
                <w:lang w:eastAsia="zh-CN"/>
              </w:rPr>
            </w:pPr>
            <w:r w:rsidRPr="00D6745B">
              <w:rPr>
                <w:rFonts w:eastAsia="SimSun"/>
                <w:b/>
                <w:i/>
                <w:lang w:eastAsia="zh-CN"/>
              </w:rPr>
              <w:t xml:space="preserve">positive SR and HARQ-ACK are multiplexed on the SR </w:t>
            </w:r>
            <w:proofErr w:type="gramStart"/>
            <w:r w:rsidRPr="00D6745B">
              <w:rPr>
                <w:rFonts w:eastAsia="SimSun"/>
                <w:b/>
                <w:i/>
                <w:lang w:eastAsia="zh-CN"/>
              </w:rPr>
              <w:t>resource</w:t>
            </w:r>
            <w:r>
              <w:rPr>
                <w:rFonts w:eastAsia="SimSun" w:hint="eastAsia"/>
                <w:b/>
                <w:i/>
                <w:lang w:eastAsia="zh-CN"/>
              </w:rPr>
              <w:t>;</w:t>
            </w:r>
            <w:proofErr w:type="gramEnd"/>
          </w:p>
          <w:p w14:paraId="41803FC7" w14:textId="77777777" w:rsidR="0058347C" w:rsidRDefault="0058347C" w:rsidP="0058388A">
            <w:pPr>
              <w:pStyle w:val="a0"/>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w:t>
            </w:r>
            <w:proofErr w:type="gramStart"/>
            <w:r w:rsidRPr="00AB39B8">
              <w:rPr>
                <w:rFonts w:eastAsia="SimSun"/>
                <w:b/>
                <w:i/>
                <w:lang w:eastAsia="zh-CN"/>
              </w:rPr>
              <w:t>ACK</w:t>
            </w:r>
            <w:r>
              <w:rPr>
                <w:rFonts w:eastAsia="SimSun" w:hint="eastAsia"/>
                <w:b/>
                <w:i/>
                <w:lang w:eastAsia="zh-CN"/>
              </w:rPr>
              <w:t>;</w:t>
            </w:r>
            <w:proofErr w:type="gramEnd"/>
          </w:p>
          <w:p w14:paraId="77230E71" w14:textId="77777777" w:rsidR="0058347C" w:rsidRDefault="0058347C" w:rsidP="0058388A">
            <w:pPr>
              <w:pStyle w:val="a0"/>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w:t>
            </w:r>
            <w:proofErr w:type="gramStart"/>
            <w:r w:rsidRPr="00904629">
              <w:rPr>
                <w:rFonts w:eastAsia="SimSun" w:hint="eastAsia"/>
                <w:b/>
                <w:i/>
                <w:lang w:eastAsia="zh-CN"/>
              </w:rPr>
              <w:t>ACK</w:t>
            </w:r>
            <w:r>
              <w:rPr>
                <w:rFonts w:eastAsia="SimSun" w:hint="eastAsia"/>
                <w:b/>
                <w:i/>
                <w:lang w:eastAsia="zh-CN"/>
              </w:rPr>
              <w:t>;</w:t>
            </w:r>
            <w:proofErr w:type="gramEnd"/>
          </w:p>
          <w:p w14:paraId="76A3A36D"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 xml:space="preserve">RB selection (as in Rel-15) but with the enhancement that, if SR is positive, the power of the PUCCH transmission follows the power of the </w:t>
                  </w:r>
                  <w:r w:rsidRPr="00785E35">
                    <w:rPr>
                      <w:lang w:eastAsia="zh-CN"/>
                    </w:rPr>
                    <w:lastRenderedPageBreak/>
                    <w:t>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lastRenderedPageBreak/>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w:t>
            </w:r>
            <w:proofErr w:type="gramStart"/>
            <w:r w:rsidRPr="00606DA4">
              <w:rPr>
                <w:rFonts w:eastAsia="Batang"/>
                <w:b/>
                <w:sz w:val="22"/>
                <w:szCs w:val="22"/>
                <w:lang w:eastAsia="ko-KR"/>
              </w:rPr>
              <w:t>to support</w:t>
            </w:r>
            <w:proofErr w:type="gramEnd"/>
            <w:r w:rsidRPr="00606DA4">
              <w:rPr>
                <w:rFonts w:eastAsia="Batang"/>
                <w:b/>
                <w:sz w:val="22"/>
                <w:szCs w:val="22"/>
                <w:lang w:eastAsia="ko-KR"/>
              </w:rPr>
              <w:t xml:space="preserve">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SimSun"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proofErr w:type="gramStart"/>
            <w:r w:rsidRPr="00954B11">
              <w:rPr>
                <w:sz w:val="21"/>
                <w:szCs w:val="22"/>
                <w:lang w:eastAsia="zh-CN"/>
              </w:rPr>
              <w:t>Opt</w:t>
            </w:r>
            <w:proofErr w:type="spellEnd"/>
            <w:proofErr w:type="gram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lastRenderedPageBreak/>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lastRenderedPageBreak/>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7"/>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proofErr w:type="gramStart"/>
                  <w:r>
                    <w:t>multiplexing;</w:t>
                  </w:r>
                  <w:proofErr w:type="gramEnd"/>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ＭＳ Ｐゴシック"/>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ＭＳ Ｐゴシック"/>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ＭＳ Ｐゴシック"/>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w:t>
                  </w:r>
                  <w:proofErr w:type="gramStart"/>
                  <w:r>
                    <w:rPr>
                      <w:rFonts w:eastAsia="Meiryo UI"/>
                      <w:color w:val="000000" w:themeColor="text1"/>
                      <w:kern w:val="24"/>
                    </w:rPr>
                    <w:t>bit, but</w:t>
                  </w:r>
                  <w:proofErr w:type="gramEnd"/>
                  <w:r>
                    <w:rPr>
                      <w:rFonts w:eastAsia="Meiryo UI"/>
                      <w:color w:val="000000" w:themeColor="text1"/>
                      <w:kern w:val="24"/>
                    </w:rPr>
                    <w:t xml:space="preserve"> transmitted on URLLC SR PF0 resource. </w:t>
                  </w:r>
                  <w:r w:rsidRPr="008D29F8">
                    <w:t xml:space="preserve">For </w:t>
                  </w:r>
                  <w:r w:rsidRPr="008D29F8">
                    <w:lastRenderedPageBreak/>
                    <w:t>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lastRenderedPageBreak/>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w:t>
                  </w:r>
                  <w:r w:rsidRPr="00E11AAD">
                    <w:rPr>
                      <w:rFonts w:eastAsia="Meiryo UI"/>
                      <w:color w:val="000000" w:themeColor="text1"/>
                      <w:kern w:val="24"/>
                    </w:rPr>
                    <w:lastRenderedPageBreak/>
                    <w:t>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ＭＳ Ｐゴシック"/>
                    </w:rPr>
                  </w:pPr>
                  <w:proofErr w:type="spellStart"/>
                  <w:r w:rsidRPr="00E11AAD">
                    <w:rPr>
                      <w:rFonts w:eastAsia="Meiryo UI"/>
                      <w:b/>
                      <w:bCs/>
                      <w:color w:val="000000" w:themeColor="text1"/>
                      <w:kern w:val="24"/>
                    </w:rPr>
                    <w:lastRenderedPageBreak/>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ＭＳ Ｐゴシック"/>
                    </w:rPr>
                  </w:pPr>
                  <w:proofErr w:type="spellStart"/>
                  <w:r w:rsidRPr="00F223D5">
                    <w:rPr>
                      <w:rFonts w:eastAsia="Meiryo UI"/>
                      <w:b/>
                      <w:bCs/>
                      <w:color w:val="000000" w:themeColor="text1"/>
                      <w:kern w:val="24"/>
                    </w:rPr>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3DCEAB50"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f"/>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
              <w:numPr>
                <w:ilvl w:val="1"/>
                <w:numId w:val="51"/>
              </w:numPr>
              <w:spacing w:after="0" w:line="240" w:lineRule="auto"/>
              <w:contextualSpacing w:val="0"/>
              <w:rPr>
                <w:b/>
                <w:bCs/>
                <w:lang w:eastAsia="ja-JP"/>
              </w:rPr>
            </w:pPr>
            <w:r w:rsidRPr="00BA217B">
              <w:rPr>
                <w:b/>
                <w:bCs/>
                <w:lang w:eastAsia="ja-JP"/>
              </w:rPr>
              <w:lastRenderedPageBreak/>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lastRenderedPageBreak/>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f"/>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f"/>
              <w:numPr>
                <w:ilvl w:val="0"/>
                <w:numId w:val="123"/>
              </w:numPr>
              <w:spacing w:after="180" w:line="240" w:lineRule="auto"/>
              <w:contextualSpacing w:val="0"/>
              <w:jc w:val="both"/>
              <w:rPr>
                <w:rFonts w:eastAsia="SimSun"/>
                <w:b/>
                <w:i/>
                <w:lang w:eastAsia="zh-CN"/>
              </w:rPr>
            </w:pPr>
            <w:r w:rsidRPr="002979E7">
              <w:rPr>
                <w:rFonts w:eastAsia="SimSun"/>
                <w:b/>
                <w:i/>
                <w:lang w:eastAsia="zh-CN"/>
              </w:rPr>
              <w:t>When a PUCCH carrying HP SR with PF0 overlaps with a PUCCH carrying LP HARQ-ACK with PF</w:t>
            </w:r>
            <w:proofErr w:type="gramStart"/>
            <w:r w:rsidRPr="002979E7">
              <w:rPr>
                <w:rFonts w:eastAsia="SimSun"/>
                <w:b/>
                <w:i/>
                <w:lang w:eastAsia="zh-CN"/>
              </w:rPr>
              <w:t xml:space="preserve">1,   </w:t>
            </w:r>
            <w:proofErr w:type="gramEnd"/>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aff"/>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lastRenderedPageBreak/>
              <w:t>HP SR bits can be generated based on the number of overlapping HP SR PUCCH resources.</w:t>
            </w:r>
          </w:p>
          <w:p w14:paraId="11A83D03" w14:textId="77777777" w:rsidR="001C4600" w:rsidRPr="00943817"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f"/>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aff"/>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aff"/>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lastRenderedPageBreak/>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 xml:space="preserve">A </w:t>
            </w:r>
            <w:proofErr w:type="gramStart"/>
            <w:r>
              <w:rPr>
                <w:rFonts w:eastAsia="SimSun"/>
                <w:szCs w:val="20"/>
                <w:lang w:eastAsia="zh-CN"/>
              </w:rPr>
              <w:t>high level</w:t>
            </w:r>
            <w:proofErr w:type="gramEnd"/>
            <w:r>
              <w:rPr>
                <w:rFonts w:eastAsia="SimSun"/>
                <w:szCs w:val="20"/>
                <w:lang w:eastAsia="zh-CN"/>
              </w:rPr>
              <w:t xml:space="preserve"> question to FL to clarify: are we considering just design a unified solution to SR and HARQ-ACK multiplexing with different combination of PFs? In our view, there are two high level alternatives we can consider </w:t>
            </w:r>
            <w:proofErr w:type="gramStart"/>
            <w:r>
              <w:rPr>
                <w:rFonts w:eastAsia="SimSun"/>
                <w:szCs w:val="20"/>
                <w:lang w:eastAsia="zh-CN"/>
              </w:rPr>
              <w:t>to solve</w:t>
            </w:r>
            <w:proofErr w:type="gramEnd"/>
            <w:r>
              <w:rPr>
                <w:rFonts w:eastAsia="SimSun"/>
                <w:szCs w:val="20"/>
                <w:lang w:eastAsia="zh-CN"/>
              </w:rPr>
              <w:t xml:space="preserve"> this issue. Alternative 1 is developing a unified solution regardless of the PF for SR and HARQ-ACK. Alternative 2 is developing customized/specific solution for different combination of PFs, i.e., developing solution case by case. Is FL suggesting </w:t>
            </w:r>
            <w:proofErr w:type="gramStart"/>
            <w:r>
              <w:rPr>
                <w:rFonts w:eastAsia="SimSun"/>
                <w:szCs w:val="20"/>
                <w:lang w:eastAsia="zh-CN"/>
              </w:rPr>
              <w:t>to take</w:t>
            </w:r>
            <w:proofErr w:type="gramEnd"/>
            <w:r>
              <w:rPr>
                <w:rFonts w:eastAsia="SimSun"/>
                <w:szCs w:val="20"/>
                <w:lang w:eastAsia="zh-CN"/>
              </w:rPr>
              <w:t xml:space="preserv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游明朝"/>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SimSun"/>
                <w:szCs w:val="20"/>
                <w:lang w:eastAsia="zh-CN"/>
              </w:rPr>
            </w:pPr>
            <w:r>
              <w:rPr>
                <w:rFonts w:eastAsia="SimSun"/>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SimSun"/>
                <w:szCs w:val="20"/>
                <w:lang w:eastAsia="zh-CN"/>
              </w:rPr>
            </w:pPr>
            <w:r>
              <w:rPr>
                <w:rFonts w:eastAsia="游明朝" w:hint="eastAsia"/>
                <w:szCs w:val="20"/>
                <w:lang w:eastAsia="ja-JP"/>
              </w:rPr>
              <w:t>W</w:t>
            </w:r>
            <w:r>
              <w:rPr>
                <w:rFonts w:eastAsia="游明朝"/>
                <w:szCs w:val="20"/>
                <w:lang w:eastAsia="ja-JP"/>
              </w:rPr>
              <w:t>e have same clarification as Qualcomm.</w:t>
            </w:r>
          </w:p>
        </w:tc>
      </w:tr>
      <w:tr w:rsidR="00C53D7F" w:rsidRPr="00954597" w14:paraId="39F6A6EA" w14:textId="77777777" w:rsidTr="00C53D7F">
        <w:tc>
          <w:tcPr>
            <w:tcW w:w="1627" w:type="dxa"/>
            <w:shd w:val="clear" w:color="auto" w:fill="auto"/>
          </w:tcPr>
          <w:p w14:paraId="2840448B" w14:textId="77777777" w:rsidR="00C53D7F" w:rsidRPr="00954597" w:rsidRDefault="00C53D7F" w:rsidP="00C53D7F">
            <w:pPr>
              <w:spacing w:after="120"/>
              <w:rPr>
                <w:rFonts w:eastAsia="SimSun"/>
                <w:szCs w:val="20"/>
                <w:lang w:eastAsia="zh-CN"/>
              </w:rPr>
            </w:pPr>
          </w:p>
        </w:tc>
        <w:tc>
          <w:tcPr>
            <w:tcW w:w="7435" w:type="dxa"/>
            <w:shd w:val="clear" w:color="auto" w:fill="auto"/>
          </w:tcPr>
          <w:p w14:paraId="449241E4" w14:textId="77777777" w:rsidR="00C53D7F" w:rsidRPr="00954597" w:rsidRDefault="00C53D7F" w:rsidP="00C53D7F">
            <w:pPr>
              <w:spacing w:after="120"/>
              <w:rPr>
                <w:rFonts w:eastAsia="SimSun"/>
                <w:szCs w:val="20"/>
                <w:lang w:eastAsia="zh-CN"/>
              </w:rPr>
            </w:pPr>
          </w:p>
        </w:tc>
      </w:tr>
      <w:tr w:rsidR="00C53D7F" w:rsidRPr="00954597" w14:paraId="511AEA22" w14:textId="77777777" w:rsidTr="00C53D7F">
        <w:tc>
          <w:tcPr>
            <w:tcW w:w="1627" w:type="dxa"/>
            <w:shd w:val="clear" w:color="auto" w:fill="auto"/>
          </w:tcPr>
          <w:p w14:paraId="466E25BD" w14:textId="77777777" w:rsidR="00C53D7F" w:rsidRPr="00954597" w:rsidRDefault="00C53D7F" w:rsidP="00C53D7F">
            <w:pPr>
              <w:spacing w:after="120"/>
              <w:rPr>
                <w:rFonts w:eastAsia="SimSun"/>
                <w:szCs w:val="20"/>
                <w:lang w:eastAsia="zh-CN"/>
              </w:rPr>
            </w:pPr>
          </w:p>
        </w:tc>
        <w:tc>
          <w:tcPr>
            <w:tcW w:w="7435" w:type="dxa"/>
            <w:shd w:val="clear" w:color="auto" w:fill="auto"/>
          </w:tcPr>
          <w:p w14:paraId="0AAAAF7C" w14:textId="77777777" w:rsidR="00C53D7F" w:rsidRPr="00954597" w:rsidRDefault="00C53D7F" w:rsidP="00C53D7F">
            <w:pPr>
              <w:spacing w:after="120"/>
              <w:rPr>
                <w:rFonts w:eastAsia="SimSun"/>
                <w:szCs w:val="20"/>
                <w:lang w:eastAsia="zh-CN"/>
              </w:rPr>
            </w:pPr>
          </w:p>
        </w:tc>
      </w:tr>
      <w:tr w:rsidR="00C53D7F" w:rsidRPr="00954597" w14:paraId="21C74CC2" w14:textId="77777777" w:rsidTr="00C53D7F">
        <w:tc>
          <w:tcPr>
            <w:tcW w:w="1627" w:type="dxa"/>
            <w:shd w:val="clear" w:color="auto" w:fill="auto"/>
          </w:tcPr>
          <w:p w14:paraId="1094FC23" w14:textId="77777777" w:rsidR="00C53D7F" w:rsidRPr="00954597" w:rsidRDefault="00C53D7F" w:rsidP="00C53D7F">
            <w:pPr>
              <w:spacing w:after="120"/>
              <w:rPr>
                <w:rFonts w:eastAsia="SimSun"/>
                <w:szCs w:val="20"/>
                <w:lang w:eastAsia="zh-CN"/>
              </w:rPr>
            </w:pPr>
          </w:p>
        </w:tc>
        <w:tc>
          <w:tcPr>
            <w:tcW w:w="7435" w:type="dxa"/>
            <w:shd w:val="clear" w:color="auto" w:fill="auto"/>
          </w:tcPr>
          <w:p w14:paraId="3E997FC4" w14:textId="77777777" w:rsidR="00C53D7F" w:rsidRPr="00954597" w:rsidRDefault="00C53D7F" w:rsidP="00C53D7F">
            <w:pPr>
              <w:spacing w:after="120"/>
              <w:rPr>
                <w:rFonts w:eastAsia="SimSun"/>
                <w:szCs w:val="20"/>
                <w:lang w:eastAsia="zh-CN"/>
              </w:rPr>
            </w:pPr>
          </w:p>
        </w:tc>
      </w:tr>
      <w:tr w:rsidR="00C53D7F" w:rsidRPr="00954597" w14:paraId="7F3BB686" w14:textId="77777777" w:rsidTr="00C53D7F">
        <w:tc>
          <w:tcPr>
            <w:tcW w:w="1627" w:type="dxa"/>
            <w:shd w:val="clear" w:color="auto" w:fill="auto"/>
          </w:tcPr>
          <w:p w14:paraId="75D87E0C" w14:textId="77777777" w:rsidR="00C53D7F" w:rsidRPr="00954597" w:rsidRDefault="00C53D7F" w:rsidP="00C53D7F">
            <w:pPr>
              <w:spacing w:after="120"/>
              <w:rPr>
                <w:rFonts w:eastAsia="SimSun"/>
                <w:szCs w:val="20"/>
                <w:lang w:eastAsia="zh-CN"/>
              </w:rPr>
            </w:pPr>
          </w:p>
        </w:tc>
        <w:tc>
          <w:tcPr>
            <w:tcW w:w="7435" w:type="dxa"/>
            <w:shd w:val="clear" w:color="auto" w:fill="auto"/>
          </w:tcPr>
          <w:p w14:paraId="0D688ED2" w14:textId="77777777" w:rsidR="00C53D7F" w:rsidRPr="00954597" w:rsidRDefault="00C53D7F" w:rsidP="00C53D7F">
            <w:pPr>
              <w:spacing w:after="120"/>
              <w:rPr>
                <w:rFonts w:eastAsia="SimSun"/>
                <w:szCs w:val="20"/>
                <w:lang w:eastAsia="zh-CN"/>
              </w:rPr>
            </w:pPr>
          </w:p>
        </w:tc>
      </w:tr>
      <w:tr w:rsidR="00C53D7F" w:rsidRPr="00954597" w14:paraId="778E2603" w14:textId="77777777" w:rsidTr="00C53D7F">
        <w:tc>
          <w:tcPr>
            <w:tcW w:w="1627" w:type="dxa"/>
            <w:shd w:val="clear" w:color="auto" w:fill="auto"/>
          </w:tcPr>
          <w:p w14:paraId="30D62146" w14:textId="77777777" w:rsidR="00C53D7F" w:rsidRPr="00954597" w:rsidRDefault="00C53D7F" w:rsidP="00C53D7F">
            <w:pPr>
              <w:spacing w:after="120"/>
              <w:rPr>
                <w:rFonts w:eastAsia="SimSun"/>
                <w:szCs w:val="20"/>
                <w:lang w:eastAsia="zh-CN"/>
              </w:rPr>
            </w:pPr>
          </w:p>
        </w:tc>
        <w:tc>
          <w:tcPr>
            <w:tcW w:w="7435" w:type="dxa"/>
            <w:shd w:val="clear" w:color="auto" w:fill="auto"/>
          </w:tcPr>
          <w:p w14:paraId="21C7582B" w14:textId="77777777" w:rsidR="00C53D7F" w:rsidRPr="00954597" w:rsidRDefault="00C53D7F" w:rsidP="00C53D7F">
            <w:pPr>
              <w:spacing w:after="120"/>
              <w:rPr>
                <w:rFonts w:eastAsia="SimSun"/>
                <w:szCs w:val="20"/>
                <w:lang w:eastAsia="zh-CN"/>
              </w:rPr>
            </w:pPr>
          </w:p>
        </w:tc>
      </w:tr>
      <w:tr w:rsidR="00C53D7F" w:rsidRPr="00954597" w14:paraId="62C67D16" w14:textId="77777777" w:rsidTr="00C53D7F">
        <w:tc>
          <w:tcPr>
            <w:tcW w:w="1627" w:type="dxa"/>
            <w:shd w:val="clear" w:color="auto" w:fill="auto"/>
          </w:tcPr>
          <w:p w14:paraId="23552A5E" w14:textId="77777777" w:rsidR="00C53D7F" w:rsidRPr="00954597" w:rsidRDefault="00C53D7F" w:rsidP="00C53D7F">
            <w:pPr>
              <w:spacing w:after="120"/>
              <w:rPr>
                <w:rFonts w:eastAsia="SimSun"/>
                <w:szCs w:val="20"/>
                <w:lang w:eastAsia="zh-CN"/>
              </w:rPr>
            </w:pPr>
          </w:p>
        </w:tc>
        <w:tc>
          <w:tcPr>
            <w:tcW w:w="7435" w:type="dxa"/>
            <w:shd w:val="clear" w:color="auto" w:fill="auto"/>
          </w:tcPr>
          <w:p w14:paraId="15471392" w14:textId="77777777" w:rsidR="00C53D7F" w:rsidRPr="00954597" w:rsidRDefault="00C53D7F" w:rsidP="00C53D7F">
            <w:pPr>
              <w:spacing w:after="120"/>
              <w:rPr>
                <w:rFonts w:eastAsia="SimSun"/>
                <w:szCs w:val="20"/>
                <w:lang w:eastAsia="zh-CN"/>
              </w:rPr>
            </w:pPr>
          </w:p>
        </w:tc>
      </w:tr>
      <w:tr w:rsidR="00C53D7F" w:rsidRPr="00954597" w14:paraId="179B5997" w14:textId="77777777" w:rsidTr="00C53D7F">
        <w:tc>
          <w:tcPr>
            <w:tcW w:w="1627" w:type="dxa"/>
            <w:shd w:val="clear" w:color="auto" w:fill="auto"/>
          </w:tcPr>
          <w:p w14:paraId="73B9A5E8" w14:textId="77777777" w:rsidR="00C53D7F" w:rsidRPr="00954597" w:rsidRDefault="00C53D7F" w:rsidP="00C53D7F">
            <w:pPr>
              <w:spacing w:after="120"/>
              <w:rPr>
                <w:rFonts w:eastAsia="SimSun"/>
                <w:szCs w:val="20"/>
                <w:lang w:eastAsia="zh-CN"/>
              </w:rPr>
            </w:pPr>
          </w:p>
        </w:tc>
        <w:tc>
          <w:tcPr>
            <w:tcW w:w="7435" w:type="dxa"/>
            <w:shd w:val="clear" w:color="auto" w:fill="auto"/>
          </w:tcPr>
          <w:p w14:paraId="341EAB38" w14:textId="77777777" w:rsidR="00C53D7F" w:rsidRPr="00954597" w:rsidRDefault="00C53D7F" w:rsidP="00C53D7F">
            <w:pPr>
              <w:spacing w:after="120"/>
              <w:rPr>
                <w:rFonts w:eastAsia="SimSun"/>
                <w:szCs w:val="20"/>
                <w:lang w:eastAsia="zh-CN"/>
              </w:rPr>
            </w:pPr>
          </w:p>
        </w:tc>
      </w:tr>
      <w:tr w:rsidR="00C53D7F" w:rsidRPr="00954597" w14:paraId="1070BBCA" w14:textId="77777777" w:rsidTr="00C53D7F">
        <w:tc>
          <w:tcPr>
            <w:tcW w:w="1627" w:type="dxa"/>
            <w:shd w:val="clear" w:color="auto" w:fill="auto"/>
          </w:tcPr>
          <w:p w14:paraId="3DC8ABF4" w14:textId="77777777" w:rsidR="00C53D7F" w:rsidRPr="00954597" w:rsidRDefault="00C53D7F" w:rsidP="00C53D7F">
            <w:pPr>
              <w:spacing w:after="120"/>
              <w:rPr>
                <w:rFonts w:eastAsia="SimSun"/>
                <w:szCs w:val="20"/>
                <w:lang w:eastAsia="zh-CN"/>
              </w:rPr>
            </w:pPr>
          </w:p>
        </w:tc>
        <w:tc>
          <w:tcPr>
            <w:tcW w:w="7435" w:type="dxa"/>
            <w:shd w:val="clear" w:color="auto" w:fill="auto"/>
          </w:tcPr>
          <w:p w14:paraId="56798F06" w14:textId="77777777" w:rsidR="00C53D7F" w:rsidRPr="00954597" w:rsidRDefault="00C53D7F" w:rsidP="00C53D7F">
            <w:pPr>
              <w:spacing w:after="120"/>
              <w:rPr>
                <w:rFonts w:eastAsia="SimSun"/>
                <w:szCs w:val="20"/>
                <w:lang w:eastAsia="zh-CN"/>
              </w:rPr>
            </w:pPr>
          </w:p>
        </w:tc>
      </w:tr>
      <w:tr w:rsidR="00C53D7F" w:rsidRPr="00954597" w14:paraId="7F3C4A6B" w14:textId="77777777" w:rsidTr="00C53D7F">
        <w:tc>
          <w:tcPr>
            <w:tcW w:w="1627" w:type="dxa"/>
            <w:shd w:val="clear" w:color="auto" w:fill="auto"/>
          </w:tcPr>
          <w:p w14:paraId="4FE0E95B" w14:textId="77777777" w:rsidR="00C53D7F" w:rsidRPr="00954597" w:rsidRDefault="00C53D7F" w:rsidP="00C53D7F">
            <w:pPr>
              <w:spacing w:after="120"/>
              <w:rPr>
                <w:rFonts w:eastAsia="SimSun"/>
                <w:szCs w:val="20"/>
                <w:lang w:eastAsia="zh-CN"/>
              </w:rPr>
            </w:pPr>
          </w:p>
        </w:tc>
        <w:tc>
          <w:tcPr>
            <w:tcW w:w="7435" w:type="dxa"/>
            <w:shd w:val="clear" w:color="auto" w:fill="auto"/>
          </w:tcPr>
          <w:p w14:paraId="02653203" w14:textId="77777777" w:rsidR="00C53D7F" w:rsidRPr="00954597" w:rsidRDefault="00C53D7F" w:rsidP="00C53D7F">
            <w:pPr>
              <w:spacing w:after="120"/>
              <w:rPr>
                <w:rFonts w:eastAsia="SimSun"/>
                <w:szCs w:val="20"/>
                <w:lang w:eastAsia="zh-CN"/>
              </w:rPr>
            </w:pPr>
          </w:p>
        </w:tc>
      </w:tr>
      <w:tr w:rsidR="00C53D7F" w:rsidRPr="00954597" w14:paraId="19D2BDFA" w14:textId="77777777" w:rsidTr="00C53D7F">
        <w:tc>
          <w:tcPr>
            <w:tcW w:w="1627" w:type="dxa"/>
            <w:shd w:val="clear" w:color="auto" w:fill="auto"/>
          </w:tcPr>
          <w:p w14:paraId="46FFE6F4" w14:textId="77777777" w:rsidR="00C53D7F" w:rsidRPr="00954597" w:rsidRDefault="00C53D7F" w:rsidP="00C53D7F">
            <w:pPr>
              <w:spacing w:after="120"/>
              <w:rPr>
                <w:rFonts w:eastAsia="SimSun"/>
                <w:szCs w:val="20"/>
                <w:lang w:eastAsia="zh-CN"/>
              </w:rPr>
            </w:pPr>
          </w:p>
        </w:tc>
        <w:tc>
          <w:tcPr>
            <w:tcW w:w="7435" w:type="dxa"/>
            <w:shd w:val="clear" w:color="auto" w:fill="auto"/>
          </w:tcPr>
          <w:p w14:paraId="624C07C3" w14:textId="77777777" w:rsidR="00C53D7F" w:rsidRPr="00954597" w:rsidRDefault="00C53D7F" w:rsidP="00C53D7F">
            <w:pPr>
              <w:spacing w:after="120"/>
              <w:rPr>
                <w:rFonts w:eastAsia="SimSun"/>
                <w:szCs w:val="20"/>
                <w:lang w:eastAsia="zh-CN"/>
              </w:rPr>
            </w:pPr>
          </w:p>
        </w:tc>
      </w:tr>
      <w:tr w:rsidR="00C53D7F" w:rsidRPr="00954597" w14:paraId="0E5F4765" w14:textId="77777777" w:rsidTr="00C53D7F">
        <w:tc>
          <w:tcPr>
            <w:tcW w:w="1627" w:type="dxa"/>
            <w:shd w:val="clear" w:color="auto" w:fill="auto"/>
          </w:tcPr>
          <w:p w14:paraId="44CED625" w14:textId="77777777" w:rsidR="00C53D7F" w:rsidRPr="00954597" w:rsidRDefault="00C53D7F" w:rsidP="00C53D7F">
            <w:pPr>
              <w:spacing w:after="120"/>
              <w:rPr>
                <w:rFonts w:eastAsia="SimSun"/>
                <w:szCs w:val="20"/>
                <w:lang w:eastAsia="zh-CN"/>
              </w:rPr>
            </w:pPr>
          </w:p>
        </w:tc>
        <w:tc>
          <w:tcPr>
            <w:tcW w:w="7435" w:type="dxa"/>
            <w:shd w:val="clear" w:color="auto" w:fill="auto"/>
          </w:tcPr>
          <w:p w14:paraId="4DFA175E" w14:textId="77777777" w:rsidR="00C53D7F" w:rsidRPr="00954597" w:rsidRDefault="00C53D7F" w:rsidP="00C53D7F">
            <w:pPr>
              <w:spacing w:after="120"/>
              <w:rPr>
                <w:rFonts w:eastAsia="SimSun"/>
                <w:szCs w:val="20"/>
                <w:lang w:eastAsia="zh-CN"/>
              </w:rPr>
            </w:pPr>
          </w:p>
        </w:tc>
      </w:tr>
      <w:tr w:rsidR="00C53D7F" w:rsidRPr="00954597" w14:paraId="1CD750E3" w14:textId="77777777" w:rsidTr="00C53D7F">
        <w:tc>
          <w:tcPr>
            <w:tcW w:w="1627" w:type="dxa"/>
            <w:shd w:val="clear" w:color="auto" w:fill="auto"/>
          </w:tcPr>
          <w:p w14:paraId="7842A3C9" w14:textId="77777777" w:rsidR="00C53D7F" w:rsidRPr="00954597" w:rsidRDefault="00C53D7F" w:rsidP="00C53D7F">
            <w:pPr>
              <w:spacing w:after="120"/>
              <w:rPr>
                <w:rFonts w:eastAsia="SimSun"/>
                <w:szCs w:val="20"/>
                <w:lang w:eastAsia="zh-CN"/>
              </w:rPr>
            </w:pPr>
          </w:p>
        </w:tc>
        <w:tc>
          <w:tcPr>
            <w:tcW w:w="7435" w:type="dxa"/>
            <w:shd w:val="clear" w:color="auto" w:fill="auto"/>
          </w:tcPr>
          <w:p w14:paraId="2F925BC5" w14:textId="77777777" w:rsidR="00C53D7F" w:rsidRPr="00954597" w:rsidRDefault="00C53D7F" w:rsidP="00C53D7F">
            <w:pPr>
              <w:spacing w:after="120"/>
              <w:rPr>
                <w:rFonts w:eastAsia="SimSun"/>
                <w:szCs w:val="20"/>
                <w:lang w:eastAsia="zh-CN"/>
              </w:rPr>
            </w:pPr>
          </w:p>
        </w:tc>
      </w:tr>
      <w:tr w:rsidR="00C53D7F" w:rsidRPr="00954597" w14:paraId="00E833BF" w14:textId="77777777" w:rsidTr="00C53D7F">
        <w:tc>
          <w:tcPr>
            <w:tcW w:w="1627" w:type="dxa"/>
            <w:shd w:val="clear" w:color="auto" w:fill="auto"/>
          </w:tcPr>
          <w:p w14:paraId="0B46D069" w14:textId="77777777" w:rsidR="00C53D7F" w:rsidRPr="00954597" w:rsidRDefault="00C53D7F" w:rsidP="00C53D7F">
            <w:pPr>
              <w:spacing w:after="120"/>
              <w:rPr>
                <w:rFonts w:eastAsia="SimSun"/>
                <w:szCs w:val="20"/>
                <w:lang w:eastAsia="zh-CN"/>
              </w:rPr>
            </w:pPr>
          </w:p>
        </w:tc>
        <w:tc>
          <w:tcPr>
            <w:tcW w:w="7435" w:type="dxa"/>
            <w:shd w:val="clear" w:color="auto" w:fill="auto"/>
          </w:tcPr>
          <w:p w14:paraId="36B60B9C" w14:textId="77777777" w:rsidR="00C53D7F" w:rsidRPr="00954597" w:rsidRDefault="00C53D7F" w:rsidP="00C53D7F">
            <w:pPr>
              <w:spacing w:after="120"/>
              <w:rPr>
                <w:rFonts w:eastAsia="SimSun"/>
                <w:szCs w:val="20"/>
                <w:lang w:eastAsia="zh-CN"/>
              </w:rPr>
            </w:pPr>
          </w:p>
        </w:tc>
      </w:tr>
      <w:tr w:rsidR="00C53D7F" w:rsidRPr="00954597" w14:paraId="54A99F02" w14:textId="77777777" w:rsidTr="00C53D7F">
        <w:tc>
          <w:tcPr>
            <w:tcW w:w="1627" w:type="dxa"/>
            <w:shd w:val="clear" w:color="auto" w:fill="auto"/>
          </w:tcPr>
          <w:p w14:paraId="6715D238" w14:textId="77777777" w:rsidR="00C53D7F" w:rsidRPr="00954597" w:rsidRDefault="00C53D7F" w:rsidP="00C53D7F">
            <w:pPr>
              <w:spacing w:after="120"/>
              <w:rPr>
                <w:rFonts w:eastAsia="SimSun"/>
                <w:szCs w:val="20"/>
                <w:lang w:eastAsia="zh-CN"/>
              </w:rPr>
            </w:pPr>
          </w:p>
        </w:tc>
        <w:tc>
          <w:tcPr>
            <w:tcW w:w="7435" w:type="dxa"/>
            <w:shd w:val="clear" w:color="auto" w:fill="auto"/>
          </w:tcPr>
          <w:p w14:paraId="4B2E9226" w14:textId="77777777" w:rsidR="00C53D7F" w:rsidRPr="00954597" w:rsidRDefault="00C53D7F" w:rsidP="00C53D7F">
            <w:pPr>
              <w:spacing w:after="120"/>
              <w:rPr>
                <w:rFonts w:eastAsia="SimSun"/>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w:t>
            </w:r>
            <w:proofErr w:type="gramStart"/>
            <w:r w:rsidRPr="00F35DE0">
              <w:rPr>
                <w:rFonts w:eastAsia="Batang"/>
                <w:b/>
                <w:sz w:val="22"/>
                <w:szCs w:val="22"/>
                <w:lang w:eastAsia="ko-KR"/>
              </w:rPr>
              <w:t>e.g.</w:t>
            </w:r>
            <w:proofErr w:type="gramEnd"/>
            <w:r w:rsidRPr="00F35DE0">
              <w:rPr>
                <w:rFonts w:eastAsia="Batang"/>
                <w:b/>
                <w:sz w:val="22"/>
                <w:szCs w:val="22"/>
                <w:lang w:eastAsia="ko-KR"/>
              </w:rPr>
              <w:t xml:space="preserve">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w:t>
            </w:r>
            <w:proofErr w:type="gramStart"/>
            <w:r>
              <w:rPr>
                <w:rFonts w:eastAsia="Batang"/>
                <w:b/>
                <w:sz w:val="22"/>
                <w:szCs w:val="22"/>
                <w:lang w:eastAsia="ko-KR"/>
              </w:rPr>
              <w:t>to introduce</w:t>
            </w:r>
            <w:proofErr w:type="gramEnd"/>
            <w:r>
              <w:rPr>
                <w:rFonts w:eastAsia="Batang"/>
                <w:b/>
                <w:sz w:val="22"/>
                <w:szCs w:val="22"/>
                <w:lang w:eastAsia="ko-KR"/>
              </w:rPr>
              <w:t xml:space="preserv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f"/>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w:t>
      </w:r>
      <w:proofErr w:type="gramStart"/>
      <w:r>
        <w:rPr>
          <w:i/>
        </w:rPr>
        <w:t>e.g.</w:t>
      </w:r>
      <w:proofErr w:type="gramEnd"/>
      <w:r>
        <w:rPr>
          <w:i/>
        </w:rPr>
        <w:t xml:space="preserve">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lastRenderedPageBreak/>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w:t>
      </w:r>
      <w:proofErr w:type="gramStart"/>
      <w:r>
        <w:rPr>
          <w:i/>
        </w:rPr>
        <w:t>e.g.</w:t>
      </w:r>
      <w:proofErr w:type="gramEnd"/>
      <w:r>
        <w:rPr>
          <w:i/>
        </w:rPr>
        <w:t xml:space="preserve">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w:t>
      </w:r>
      <w:proofErr w:type="gramStart"/>
      <w:r>
        <w:rPr>
          <w:i/>
        </w:rPr>
        <w:t>e.g.</w:t>
      </w:r>
      <w:proofErr w:type="gramEnd"/>
      <w:r>
        <w:rPr>
          <w:i/>
        </w:rPr>
        <w:t xml:space="preserve">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w:t>
      </w:r>
      <w:proofErr w:type="gramStart"/>
      <w:r>
        <w:rPr>
          <w:i/>
        </w:rPr>
        <w:t>e.g.</w:t>
      </w:r>
      <w:proofErr w:type="gramEnd"/>
      <w:r>
        <w:rPr>
          <w:i/>
        </w:rPr>
        <w:t xml:space="preserve">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w:t>
      </w:r>
      <w:proofErr w:type="gramStart"/>
      <w:r>
        <w:rPr>
          <w:i/>
        </w:rPr>
        <w:t>e.g.</w:t>
      </w:r>
      <w:proofErr w:type="gramEnd"/>
      <w:r>
        <w:rPr>
          <w:i/>
        </w:rPr>
        <w:t xml:space="preserve">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 xml:space="preserve">For HARQ-ACK multiplexing on PUSCH of different priority in R17, support a mechanism for </w:t>
      </w:r>
      <w:proofErr w:type="spellStart"/>
      <w:r>
        <w:rPr>
          <w:rFonts w:eastAsia="Microsoft YaHei"/>
          <w:i/>
        </w:rPr>
        <w:t>gNB</w:t>
      </w:r>
      <w:proofErr w:type="spellEnd"/>
      <w:r>
        <w:rPr>
          <w:rFonts w:eastAsia="Microsoft YaHei"/>
          <w:i/>
        </w:rPr>
        <w:t xml:space="preserve"> to enable/disable the multiplexing.</w:t>
      </w:r>
    </w:p>
    <w:p w14:paraId="61337B02" w14:textId="77777777" w:rsidR="004A6E72"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SimSun"/>
          <w:lang w:eastAsia="zh-CN"/>
        </w:rPr>
      </w:pPr>
      <w:r>
        <w:rPr>
          <w:rFonts w:eastAsia="SimSun" w:hint="eastAsia"/>
          <w:szCs w:val="20"/>
          <w:lang w:eastAsia="zh-CN"/>
        </w:rPr>
        <w:lastRenderedPageBreak/>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roofErr w:type="gramStart"/>
      <w:r>
        <w:rPr>
          <w:rFonts w:eastAsiaTheme="minorEastAsia"/>
          <w:color w:val="000000" w:themeColor="text1"/>
          <w:lang w:eastAsia="zh-CN"/>
        </w:rPr>
        <w:t>);</w:t>
      </w:r>
      <w:proofErr w:type="gramEnd"/>
    </w:p>
    <w:p w14:paraId="7925B73A" w14:textId="34B1E0B1" w:rsidR="004A6E72" w:rsidRPr="00174727" w:rsidRDefault="00174727" w:rsidP="0058388A">
      <w:pPr>
        <w:pStyle w:val="aff"/>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roofErr w:type="gramStart"/>
      <w:r w:rsidRPr="00174727">
        <w:rPr>
          <w:rFonts w:eastAsiaTheme="minorEastAsia"/>
          <w:color w:val="000000" w:themeColor="text1"/>
          <w:lang w:eastAsia="zh-CN"/>
        </w:rPr>
        <w:t>);</w:t>
      </w:r>
      <w:proofErr w:type="gramEnd"/>
    </w:p>
    <w:p w14:paraId="36F31A97" w14:textId="775847A5" w:rsidR="004A6E72" w:rsidRPr="00EB2EF6" w:rsidRDefault="00764370" w:rsidP="0058388A">
      <w:pPr>
        <w:pStyle w:val="aff"/>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aff"/>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aff"/>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f"/>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f"/>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f"/>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lastRenderedPageBreak/>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aff"/>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 xml:space="preserve">LP HARQ-ACK is multiplexed on </w:t>
      </w:r>
      <w:proofErr w:type="gramStart"/>
      <w:r w:rsidR="00EB6434">
        <w:rPr>
          <w:sz w:val="21"/>
          <w:szCs w:val="22"/>
          <w:lang w:eastAsia="zh-CN"/>
        </w:rPr>
        <w:t>a number of</w:t>
      </w:r>
      <w:proofErr w:type="gramEnd"/>
      <w:r w:rsidR="00EB6434">
        <w:rPr>
          <w:sz w:val="21"/>
          <w:szCs w:val="22"/>
          <w:lang w:eastAsia="zh-CN"/>
        </w:rPr>
        <w:t xml:space="preserve"> last symbols occupied by the HP PUSCH.</w:t>
      </w:r>
    </w:p>
    <w:p w14:paraId="5EF3EAF2" w14:textId="429DA602" w:rsidR="00B90C9D" w:rsidRPr="00530C5F" w:rsidRDefault="00B90C9D"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f"/>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aff"/>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lastRenderedPageBreak/>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 xml:space="preserve">Dropping </w:t>
            </w:r>
            <w:proofErr w:type="gramStart"/>
            <w:r>
              <w:rPr>
                <w:rFonts w:eastAsia="SimSun"/>
                <w:i/>
                <w:lang w:eastAsia="zh-CN"/>
              </w:rPr>
              <w:t>HP</w:t>
            </w:r>
            <w:proofErr w:type="gramEnd"/>
            <w:r>
              <w:rPr>
                <w:rFonts w:eastAsia="SimSun"/>
                <w:i/>
                <w:lang w:eastAsia="zh-CN"/>
              </w:rPr>
              <w:t xml:space="preserve"> A-CSI part 2.</w:t>
            </w:r>
          </w:p>
          <w:p w14:paraId="42B0E73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68E3ABA0" w14:textId="77777777" w:rsidR="002617F0" w:rsidRDefault="002617F0" w:rsidP="002617F0">
            <w:pPr>
              <w:pStyle w:val="a0"/>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a0"/>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a0"/>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 xml:space="preserve">HARQ-ACK on PUSCH with same </w:t>
            </w:r>
            <w:proofErr w:type="gramStart"/>
            <w:r>
              <w:rPr>
                <w:rFonts w:eastAsia="SimSun" w:hint="eastAsia"/>
                <w:b/>
                <w:i/>
                <w:lang w:eastAsia="zh-CN"/>
              </w:rPr>
              <w:t>priority;</w:t>
            </w:r>
            <w:proofErr w:type="gramEnd"/>
          </w:p>
          <w:p w14:paraId="6E467AE7" w14:textId="77777777" w:rsidR="002617F0" w:rsidRPr="00646E03" w:rsidRDefault="002617F0" w:rsidP="0058388A">
            <w:pPr>
              <w:pStyle w:val="a0"/>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f"/>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 xml:space="preserve">the following RE mapping rules </w:t>
            </w:r>
            <w:proofErr w:type="gramStart"/>
            <w:r>
              <w:rPr>
                <w:rFonts w:eastAsia="Microsoft YaHei"/>
                <w:b/>
                <w:bCs/>
                <w:color w:val="000000"/>
              </w:rPr>
              <w:t>are</w:t>
            </w:r>
            <w:proofErr w:type="gramEnd"/>
            <w:r>
              <w:rPr>
                <w:rFonts w:eastAsia="Microsoft YaHei"/>
                <w:b/>
                <w:bCs/>
                <w:color w:val="000000"/>
              </w:rPr>
              <w:t xml:space="preserve"> supported.</w:t>
            </w:r>
          </w:p>
          <w:p w14:paraId="423D2C3A"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w:t>
            </w:r>
            <w:proofErr w:type="gramStart"/>
            <w:r>
              <w:rPr>
                <w:rFonts w:eastAsia="Batang"/>
                <w:b/>
                <w:sz w:val="22"/>
                <w:szCs w:val="22"/>
                <w:lang w:eastAsia="ko-KR"/>
              </w:rPr>
              <w:t>to decide</w:t>
            </w:r>
            <w:proofErr w:type="gramEnd"/>
            <w:r>
              <w:rPr>
                <w:rFonts w:eastAsia="Batang"/>
                <w:b/>
                <w:sz w:val="22"/>
                <w:szCs w:val="22"/>
                <w:lang w:eastAsia="ko-KR"/>
              </w:rPr>
              <w:t xml:space="preserve"> the following two cases first for determining the UCI RE mapping rule (order) on PUSCH. </w:t>
            </w:r>
          </w:p>
          <w:p w14:paraId="6CF2644B"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proofErr w:type="spellStart"/>
            <w:r>
              <w:rPr>
                <w:rFonts w:eastAsia="SimSun" w:hint="eastAsia"/>
                <w:lang w:eastAsia="zh-CN"/>
              </w:rPr>
              <w:lastRenderedPageBreak/>
              <w:t>Q</w:t>
            </w:r>
            <w:r>
              <w:rPr>
                <w:rFonts w:eastAsia="SimSun"/>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LP HARQ-ACK is multiplexed on </w:t>
            </w:r>
            <w:proofErr w:type="gramStart"/>
            <w:r>
              <w:rPr>
                <w:sz w:val="21"/>
                <w:szCs w:val="22"/>
                <w:lang w:eastAsia="zh-CN"/>
              </w:rPr>
              <w:t>a number of</w:t>
            </w:r>
            <w:proofErr w:type="gramEnd"/>
            <w:r>
              <w:rPr>
                <w:sz w:val="21"/>
                <w:szCs w:val="22"/>
                <w:lang w:eastAsia="zh-CN"/>
              </w:rPr>
              <w:t xml:space="preserve">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 xml:space="preserve">n the LP </w:t>
            </w:r>
            <w:proofErr w:type="gramStart"/>
            <w:r w:rsidRPr="00C64606">
              <w:rPr>
                <w:sz w:val="21"/>
                <w:szCs w:val="22"/>
                <w:lang w:val="en-GB" w:eastAsia="zh-CN"/>
              </w:rPr>
              <w:t>PUSCH;</w:t>
            </w:r>
            <w:proofErr w:type="gramEnd"/>
          </w:p>
          <w:p w14:paraId="5D90523D" w14:textId="77777777" w:rsidR="00EB6434"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proofErr w:type="gramStart"/>
            <w:r>
              <w:rPr>
                <w:sz w:val="21"/>
                <w:szCs w:val="22"/>
                <w:lang w:val="en-GB" w:eastAsia="zh-CN"/>
              </w:rPr>
              <w:t>are</w:t>
            </w:r>
            <w:proofErr w:type="gramEnd"/>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w:t>
            </w:r>
            <w:r w:rsidRPr="000B07C7">
              <w:rPr>
                <w:rFonts w:ascii="Times" w:eastAsia="Times New Roman" w:hAnsi="Times" w:cs="Times"/>
                <w:b/>
                <w:shd w:val="clear" w:color="auto" w:fill="FFFFFF"/>
              </w:rPr>
              <w:lastRenderedPageBreak/>
              <w:t xml:space="preserve">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6"/>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w:t>
            </w:r>
            <w:proofErr w:type="gramStart"/>
            <w:r w:rsidRPr="00324ED2">
              <w:rPr>
                <w:rFonts w:eastAsiaTheme="minorEastAsia"/>
                <w:b/>
                <w:i/>
                <w:lang w:eastAsia="zh-CN"/>
              </w:rPr>
              <w:t>ACK;</w:t>
            </w:r>
            <w:proofErr w:type="gramEnd"/>
          </w:p>
          <w:p w14:paraId="248BB747"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w:t>
            </w:r>
            <w:proofErr w:type="gramStart"/>
            <w:r w:rsidRPr="00324ED2">
              <w:rPr>
                <w:rFonts w:eastAsiaTheme="minorEastAsia"/>
                <w:b/>
                <w:i/>
                <w:lang w:eastAsia="zh-CN"/>
              </w:rPr>
              <w:t>Part1;</w:t>
            </w:r>
            <w:proofErr w:type="gramEnd"/>
          </w:p>
          <w:p w14:paraId="1F02F50A"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 xml:space="preserve">Treat CSI-Part1 as Rel-15 CSI-Part </w:t>
            </w:r>
            <w:proofErr w:type="gramStart"/>
            <w:r w:rsidRPr="00324ED2">
              <w:rPr>
                <w:rFonts w:eastAsiaTheme="minorEastAsia"/>
                <w:b/>
                <w:i/>
                <w:lang w:eastAsia="zh-CN"/>
              </w:rPr>
              <w:t>2;</w:t>
            </w:r>
            <w:proofErr w:type="gramEnd"/>
          </w:p>
          <w:p w14:paraId="4F7F36BB"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lastRenderedPageBreak/>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lastRenderedPageBreak/>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553" w:type="dxa"/>
            <w:shd w:val="clear" w:color="auto" w:fill="auto"/>
          </w:tcPr>
          <w:p w14:paraId="63B79060"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lastRenderedPageBreak/>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aff"/>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aff"/>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aff"/>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C35A8D">
              <w:rPr>
                <w:rFonts w:eastAsia="SimSun"/>
                <w:bCs/>
                <w:i/>
                <w:iCs/>
                <w:lang w:eastAsia="zh-CN"/>
              </w:rPr>
              <w:t>gNB</w:t>
            </w:r>
            <w:proofErr w:type="spellEnd"/>
            <w:r w:rsidRPr="00C35A8D">
              <w:rPr>
                <w:rFonts w:eastAsia="SimSun"/>
                <w:bCs/>
                <w:i/>
                <w:iCs/>
                <w:lang w:eastAsia="zh-CN"/>
              </w:rPr>
              <w:t>.</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lastRenderedPageBreak/>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 xml:space="preserve">FFS on the detailed multiplexing methods, </w:t>
            </w:r>
            <w:proofErr w:type="gramStart"/>
            <w:r>
              <w:rPr>
                <w:b/>
                <w:bCs/>
                <w:color w:val="000000"/>
                <w:shd w:val="clear" w:color="auto" w:fill="FFFFFF"/>
              </w:rPr>
              <w:t>e.g.</w:t>
            </w:r>
            <w:proofErr w:type="gramEnd"/>
            <w:r>
              <w:rPr>
                <w:b/>
                <w:bCs/>
                <w:color w:val="000000"/>
                <w:shd w:val="clear" w:color="auto" w:fill="FFFFFF"/>
              </w:rPr>
              <w:t xml:space="preserve">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 xml:space="preserve">for LP HARQ-ACK, </w:t>
      </w:r>
      <w:proofErr w:type="gramStart"/>
      <w:r w:rsidRPr="00F43E82">
        <w:rPr>
          <w:rFonts w:eastAsia="Microsoft YaHei"/>
          <w:szCs w:val="20"/>
        </w:rPr>
        <w:t>e.g.</w:t>
      </w:r>
      <w:proofErr w:type="gramEnd"/>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lastRenderedPageBreak/>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 xml:space="preserve">posal </w:t>
              </w:r>
              <w:proofErr w:type="gramStart"/>
              <w:r>
                <w:rPr>
                  <w:rFonts w:eastAsia="SimSun"/>
                  <w:szCs w:val="20"/>
                  <w:lang w:eastAsia="zh-CN"/>
                </w:rPr>
                <w:t>is in conflict with</w:t>
              </w:r>
              <w:proofErr w:type="gramEnd"/>
              <w:r>
                <w:rPr>
                  <w:rFonts w:eastAsia="SimSun"/>
                  <w:szCs w:val="20"/>
                  <w:lang w:eastAsia="zh-CN"/>
                </w:rPr>
                <w:t xml:space="preserve">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6"/>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aff"/>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lastRenderedPageBreak/>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 xml:space="preserve">For the case of </w:t>
            </w:r>
            <w:proofErr w:type="gramStart"/>
            <w:r>
              <w:rPr>
                <w:rFonts w:eastAsia="SimSun"/>
                <w:szCs w:val="20"/>
                <w:lang w:eastAsia="zh-CN"/>
              </w:rPr>
              <w:t>HP</w:t>
            </w:r>
            <w:proofErr w:type="gramEnd"/>
            <w:r>
              <w:rPr>
                <w:rFonts w:eastAsia="SimSun"/>
                <w:szCs w:val="20"/>
                <w:lang w:eastAsia="zh-CN"/>
              </w:rPr>
              <w:t xml:space="preserve">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 xml:space="preserve">For all three Proposals: Agree in principle. For the second sub-bullet in the three proposals, since HP HARQ-ACK payload size is </w:t>
            </w:r>
            <w:proofErr w:type="gramStart"/>
            <w:r>
              <w:rPr>
                <w:rFonts w:eastAsia="SimSun"/>
                <w:szCs w:val="20"/>
                <w:lang w:eastAsia="zh-CN"/>
              </w:rPr>
              <w:t>pretty robust</w:t>
            </w:r>
            <w:proofErr w:type="gramEnd"/>
            <w:r>
              <w:rPr>
                <w:rFonts w:eastAsia="SimSun"/>
                <w:szCs w:val="20"/>
                <w:lang w:eastAsia="zh-CN"/>
              </w:rPr>
              <w: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w:t>
            </w:r>
            <w:proofErr w:type="gramStart"/>
            <w:r>
              <w:rPr>
                <w:rFonts w:eastAsia="SimSun"/>
                <w:szCs w:val="20"/>
                <w:lang w:eastAsia="zh-CN"/>
              </w:rPr>
              <w:t>to drop</w:t>
            </w:r>
            <w:proofErr w:type="gramEnd"/>
            <w:r>
              <w:rPr>
                <w:rFonts w:eastAsia="SimSun"/>
                <w:szCs w:val="20"/>
                <w:lang w:eastAsia="zh-CN"/>
              </w:rPr>
              <w:t xml:space="preserve"> HP CSI part2, and keep LP HARQ-ACK. </w:t>
            </w:r>
          </w:p>
          <w:tbl>
            <w:tblPr>
              <w:tblStyle w:val="af7"/>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游明朝"/>
                <w:szCs w:val="20"/>
                <w:lang w:eastAsia="ja-JP"/>
              </w:rPr>
            </w:pPr>
            <w:r>
              <w:rPr>
                <w:rFonts w:eastAsia="游明朝" w:hint="eastAsia"/>
                <w:szCs w:val="20"/>
                <w:lang w:eastAsia="ja-JP"/>
              </w:rPr>
              <w:t>1</w:t>
            </w:r>
            <w:r w:rsidRPr="0055025C">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6EFCB379" w14:textId="77777777" w:rsidR="00C53D7F" w:rsidRDefault="00C53D7F" w:rsidP="00C53D7F">
            <w:pPr>
              <w:spacing w:after="120"/>
              <w:rPr>
                <w:rFonts w:eastAsia="游明朝"/>
                <w:szCs w:val="20"/>
                <w:lang w:eastAsia="ja-JP"/>
              </w:rPr>
            </w:pPr>
            <w:r>
              <w:rPr>
                <w:rFonts w:eastAsia="游明朝"/>
                <w:szCs w:val="20"/>
                <w:lang w:eastAsia="ja-JP"/>
              </w:rPr>
              <w:t>2</w:t>
            </w:r>
            <w:r w:rsidRPr="0055025C">
              <w:rPr>
                <w:rFonts w:eastAsia="游明朝"/>
                <w:szCs w:val="20"/>
                <w:vertAlign w:val="superscript"/>
                <w:lang w:eastAsia="ja-JP"/>
              </w:rPr>
              <w:t>nd</w:t>
            </w:r>
            <w:r>
              <w:rPr>
                <w:rFonts w:eastAsia="游明朝"/>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游明朝"/>
                <w:szCs w:val="20"/>
                <w:lang w:eastAsia="ja-JP"/>
              </w:rPr>
              <w:t>3</w:t>
            </w:r>
            <w:r w:rsidRPr="0055025C">
              <w:rPr>
                <w:rFonts w:eastAsia="游明朝"/>
                <w:szCs w:val="20"/>
                <w:vertAlign w:val="superscript"/>
                <w:lang w:eastAsia="ja-JP"/>
              </w:rPr>
              <w:t>rd</w:t>
            </w:r>
            <w:r>
              <w:rPr>
                <w:rFonts w:eastAsia="游明朝"/>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Fine.</w:t>
            </w:r>
          </w:p>
          <w:p w14:paraId="5480E716" w14:textId="064DF5C4" w:rsidR="00C53D7F" w:rsidRPr="00954597" w:rsidRDefault="007561C3" w:rsidP="007561C3">
            <w:pPr>
              <w:spacing w:after="12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&amp; 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proposal</w:t>
            </w:r>
            <w:r>
              <w:rPr>
                <w:rFonts w:eastAsia="SimSun"/>
                <w:szCs w:val="20"/>
                <w:lang w:eastAsia="zh-CN"/>
              </w:rPr>
              <w:t>s</w:t>
            </w:r>
            <w:r w:rsidRPr="007561C3">
              <w:rPr>
                <w:rFonts w:eastAsia="SimSun"/>
                <w:szCs w:val="20"/>
                <w:lang w:eastAsia="zh-CN"/>
              </w:rPr>
              <w:t xml:space="preserve">: </w:t>
            </w:r>
            <w:r>
              <w:rPr>
                <w:rFonts w:eastAsia="SimSun"/>
                <w:szCs w:val="20"/>
                <w:lang w:eastAsia="zh-CN"/>
              </w:rPr>
              <w:t xml:space="preserve">Do </w:t>
            </w:r>
            <w:r w:rsidRPr="007561C3">
              <w:rPr>
                <w:rFonts w:eastAsia="SimSun"/>
                <w:szCs w:val="20"/>
                <w:lang w:eastAsia="zh-CN"/>
              </w:rPr>
              <w:t xml:space="preserve">not </w:t>
            </w:r>
            <w:r>
              <w:rPr>
                <w:rFonts w:eastAsia="SimSun"/>
                <w:szCs w:val="20"/>
                <w:lang w:eastAsia="zh-CN"/>
              </w:rPr>
              <w:t>support</w:t>
            </w:r>
            <w:r w:rsidRPr="007561C3">
              <w:rPr>
                <w:rFonts w:eastAsia="SimSun"/>
                <w:szCs w:val="20"/>
                <w:lang w:eastAsia="zh-CN"/>
              </w:rPr>
              <w:t>. Share the simi</w:t>
            </w:r>
            <w:r>
              <w:rPr>
                <w:rFonts w:eastAsia="SimSun"/>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SimSun"/>
                <w:szCs w:val="20"/>
                <w:lang w:eastAsia="zh-CN"/>
              </w:rPr>
            </w:pPr>
            <w:r>
              <w:rPr>
                <w:rFonts w:eastAsia="游明朝"/>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SimSun"/>
                <w:szCs w:val="20"/>
                <w:lang w:eastAsia="zh-CN"/>
              </w:rPr>
            </w:pPr>
            <w:r>
              <w:rPr>
                <w:rFonts w:eastAsia="游明朝" w:hint="eastAsia"/>
                <w:szCs w:val="20"/>
                <w:lang w:eastAsia="ja-JP"/>
              </w:rPr>
              <w:t>W</w:t>
            </w:r>
            <w:r>
              <w:rPr>
                <w:rFonts w:eastAsia="游明朝"/>
                <w:szCs w:val="20"/>
                <w:lang w:eastAsia="ja-JP"/>
              </w:rPr>
              <w:t>e are fine with all three proposals. On 3</w:t>
            </w:r>
            <w:r w:rsidRPr="002F2C2A">
              <w:rPr>
                <w:rFonts w:eastAsia="游明朝"/>
                <w:szCs w:val="20"/>
                <w:vertAlign w:val="superscript"/>
                <w:lang w:eastAsia="ja-JP"/>
              </w:rPr>
              <w:t>rd</w:t>
            </w:r>
            <w:r>
              <w:rPr>
                <w:rFonts w:eastAsia="游明朝"/>
                <w:szCs w:val="20"/>
                <w:lang w:eastAsia="ja-JP"/>
              </w:rPr>
              <w:t xml:space="preserve"> proposal, we share similar view with Sony that the outcome is just Rel.16 behavior.</w:t>
            </w:r>
          </w:p>
        </w:tc>
      </w:tr>
      <w:tr w:rsidR="00C53D7F" w:rsidRPr="00954597" w14:paraId="646A0A03" w14:textId="77777777" w:rsidTr="00C53D7F">
        <w:tc>
          <w:tcPr>
            <w:tcW w:w="1627" w:type="dxa"/>
            <w:shd w:val="clear" w:color="auto" w:fill="auto"/>
          </w:tcPr>
          <w:p w14:paraId="26201687" w14:textId="77777777" w:rsidR="00C53D7F" w:rsidRPr="00954597" w:rsidRDefault="00C53D7F" w:rsidP="00C53D7F">
            <w:pPr>
              <w:spacing w:after="120"/>
              <w:rPr>
                <w:rFonts w:eastAsia="SimSun"/>
                <w:szCs w:val="20"/>
                <w:lang w:eastAsia="zh-CN"/>
              </w:rPr>
            </w:pPr>
          </w:p>
        </w:tc>
        <w:tc>
          <w:tcPr>
            <w:tcW w:w="7435" w:type="dxa"/>
            <w:shd w:val="clear" w:color="auto" w:fill="auto"/>
          </w:tcPr>
          <w:p w14:paraId="380CF6EF" w14:textId="77777777" w:rsidR="00C53D7F" w:rsidRPr="00954597" w:rsidRDefault="00C53D7F" w:rsidP="00C53D7F">
            <w:pPr>
              <w:spacing w:after="120"/>
              <w:rPr>
                <w:rFonts w:eastAsia="SimSun"/>
                <w:szCs w:val="20"/>
                <w:lang w:eastAsia="zh-CN"/>
              </w:rPr>
            </w:pPr>
          </w:p>
        </w:tc>
      </w:tr>
      <w:tr w:rsidR="00C53D7F" w:rsidRPr="00954597" w14:paraId="7A7FDA91" w14:textId="77777777" w:rsidTr="00C53D7F">
        <w:tc>
          <w:tcPr>
            <w:tcW w:w="1627" w:type="dxa"/>
            <w:shd w:val="clear" w:color="auto" w:fill="auto"/>
          </w:tcPr>
          <w:p w14:paraId="530EF11A" w14:textId="77777777" w:rsidR="00C53D7F" w:rsidRPr="00954597" w:rsidRDefault="00C53D7F" w:rsidP="00C53D7F">
            <w:pPr>
              <w:spacing w:after="120"/>
              <w:rPr>
                <w:rFonts w:eastAsia="SimSun"/>
                <w:szCs w:val="20"/>
                <w:lang w:eastAsia="zh-CN"/>
              </w:rPr>
            </w:pPr>
          </w:p>
        </w:tc>
        <w:tc>
          <w:tcPr>
            <w:tcW w:w="7435" w:type="dxa"/>
            <w:shd w:val="clear" w:color="auto" w:fill="auto"/>
          </w:tcPr>
          <w:p w14:paraId="7F444E61" w14:textId="77777777" w:rsidR="00C53D7F" w:rsidRPr="00954597" w:rsidRDefault="00C53D7F" w:rsidP="00C53D7F">
            <w:pPr>
              <w:spacing w:after="120"/>
              <w:rPr>
                <w:rFonts w:eastAsia="SimSun"/>
                <w:szCs w:val="20"/>
                <w:lang w:eastAsia="zh-CN"/>
              </w:rPr>
            </w:pPr>
          </w:p>
        </w:tc>
      </w:tr>
      <w:tr w:rsidR="00C53D7F" w:rsidRPr="00954597" w14:paraId="1D8F3748" w14:textId="77777777" w:rsidTr="00C53D7F">
        <w:tc>
          <w:tcPr>
            <w:tcW w:w="1627" w:type="dxa"/>
            <w:shd w:val="clear" w:color="auto" w:fill="auto"/>
          </w:tcPr>
          <w:p w14:paraId="15F0EC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A54685" w14:textId="77777777" w:rsidR="00C53D7F" w:rsidRPr="00954597" w:rsidRDefault="00C53D7F" w:rsidP="00C53D7F">
            <w:pPr>
              <w:spacing w:after="120"/>
              <w:rPr>
                <w:rFonts w:eastAsia="SimSun"/>
                <w:szCs w:val="20"/>
                <w:lang w:eastAsia="zh-CN"/>
              </w:rPr>
            </w:pPr>
          </w:p>
        </w:tc>
      </w:tr>
      <w:tr w:rsidR="00C53D7F" w:rsidRPr="00954597" w14:paraId="00B93D6D" w14:textId="77777777" w:rsidTr="00C53D7F">
        <w:tc>
          <w:tcPr>
            <w:tcW w:w="1627" w:type="dxa"/>
            <w:shd w:val="clear" w:color="auto" w:fill="auto"/>
          </w:tcPr>
          <w:p w14:paraId="1A488C44" w14:textId="77777777" w:rsidR="00C53D7F" w:rsidRPr="00954597" w:rsidRDefault="00C53D7F" w:rsidP="00C53D7F">
            <w:pPr>
              <w:spacing w:after="120"/>
              <w:rPr>
                <w:rFonts w:eastAsia="SimSun"/>
                <w:szCs w:val="20"/>
                <w:lang w:eastAsia="zh-CN"/>
              </w:rPr>
            </w:pPr>
          </w:p>
        </w:tc>
        <w:tc>
          <w:tcPr>
            <w:tcW w:w="7435" w:type="dxa"/>
            <w:shd w:val="clear" w:color="auto" w:fill="auto"/>
          </w:tcPr>
          <w:p w14:paraId="6C39CEA3" w14:textId="77777777" w:rsidR="00C53D7F" w:rsidRPr="00954597" w:rsidRDefault="00C53D7F" w:rsidP="00C53D7F">
            <w:pPr>
              <w:spacing w:after="120"/>
              <w:rPr>
                <w:rFonts w:eastAsia="SimSun"/>
                <w:szCs w:val="20"/>
                <w:lang w:eastAsia="zh-CN"/>
              </w:rPr>
            </w:pPr>
          </w:p>
        </w:tc>
      </w:tr>
      <w:tr w:rsidR="00C53D7F" w:rsidRPr="00954597" w14:paraId="121589D4" w14:textId="77777777" w:rsidTr="00C53D7F">
        <w:tc>
          <w:tcPr>
            <w:tcW w:w="1627" w:type="dxa"/>
            <w:shd w:val="clear" w:color="auto" w:fill="auto"/>
          </w:tcPr>
          <w:p w14:paraId="5D763BF6" w14:textId="77777777" w:rsidR="00C53D7F" w:rsidRPr="00954597" w:rsidRDefault="00C53D7F" w:rsidP="00C53D7F">
            <w:pPr>
              <w:spacing w:after="120"/>
              <w:rPr>
                <w:rFonts w:eastAsia="SimSun"/>
                <w:szCs w:val="20"/>
                <w:lang w:eastAsia="zh-CN"/>
              </w:rPr>
            </w:pPr>
          </w:p>
        </w:tc>
        <w:tc>
          <w:tcPr>
            <w:tcW w:w="7435" w:type="dxa"/>
            <w:shd w:val="clear" w:color="auto" w:fill="auto"/>
          </w:tcPr>
          <w:p w14:paraId="1BE74382" w14:textId="77777777" w:rsidR="00C53D7F" w:rsidRPr="00954597" w:rsidRDefault="00C53D7F" w:rsidP="00C53D7F">
            <w:pPr>
              <w:spacing w:after="120"/>
              <w:rPr>
                <w:rFonts w:eastAsia="SimSun"/>
                <w:szCs w:val="20"/>
                <w:lang w:eastAsia="zh-CN"/>
              </w:rPr>
            </w:pPr>
          </w:p>
        </w:tc>
      </w:tr>
      <w:tr w:rsidR="00C53D7F" w:rsidRPr="00954597" w14:paraId="59CEB344" w14:textId="77777777" w:rsidTr="00C53D7F">
        <w:tc>
          <w:tcPr>
            <w:tcW w:w="1627" w:type="dxa"/>
            <w:shd w:val="clear" w:color="auto" w:fill="auto"/>
          </w:tcPr>
          <w:p w14:paraId="5F5534F3" w14:textId="77777777" w:rsidR="00C53D7F" w:rsidRPr="00954597" w:rsidRDefault="00C53D7F" w:rsidP="00C53D7F">
            <w:pPr>
              <w:spacing w:after="120"/>
              <w:rPr>
                <w:rFonts w:eastAsia="SimSun"/>
                <w:szCs w:val="20"/>
                <w:lang w:eastAsia="zh-CN"/>
              </w:rPr>
            </w:pPr>
          </w:p>
        </w:tc>
        <w:tc>
          <w:tcPr>
            <w:tcW w:w="7435" w:type="dxa"/>
            <w:shd w:val="clear" w:color="auto" w:fill="auto"/>
          </w:tcPr>
          <w:p w14:paraId="62DD2B30" w14:textId="77777777" w:rsidR="00C53D7F" w:rsidRPr="00954597" w:rsidRDefault="00C53D7F" w:rsidP="00C53D7F">
            <w:pPr>
              <w:spacing w:after="120"/>
              <w:rPr>
                <w:rFonts w:eastAsia="SimSun"/>
                <w:szCs w:val="20"/>
                <w:lang w:eastAsia="zh-CN"/>
              </w:rPr>
            </w:pPr>
          </w:p>
        </w:tc>
      </w:tr>
      <w:tr w:rsidR="00C53D7F" w:rsidRPr="00954597" w14:paraId="44889F52" w14:textId="77777777" w:rsidTr="00C53D7F">
        <w:tc>
          <w:tcPr>
            <w:tcW w:w="1627" w:type="dxa"/>
            <w:shd w:val="clear" w:color="auto" w:fill="auto"/>
          </w:tcPr>
          <w:p w14:paraId="69C027F2"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4C81" w14:textId="77777777" w:rsidR="00C53D7F" w:rsidRPr="00954597" w:rsidRDefault="00C53D7F" w:rsidP="00C53D7F">
            <w:pPr>
              <w:spacing w:after="120"/>
              <w:rPr>
                <w:rFonts w:eastAsia="SimSun"/>
                <w:szCs w:val="20"/>
                <w:lang w:eastAsia="zh-CN"/>
              </w:rPr>
            </w:pPr>
          </w:p>
        </w:tc>
      </w:tr>
      <w:tr w:rsidR="00C53D7F" w:rsidRPr="00954597" w14:paraId="17F86BB7" w14:textId="77777777" w:rsidTr="00C53D7F">
        <w:tc>
          <w:tcPr>
            <w:tcW w:w="1627" w:type="dxa"/>
            <w:shd w:val="clear" w:color="auto" w:fill="auto"/>
          </w:tcPr>
          <w:p w14:paraId="4854D7F1" w14:textId="77777777" w:rsidR="00C53D7F" w:rsidRPr="00954597" w:rsidRDefault="00C53D7F" w:rsidP="00C53D7F">
            <w:pPr>
              <w:spacing w:after="120"/>
              <w:rPr>
                <w:rFonts w:eastAsia="SimSun"/>
                <w:szCs w:val="20"/>
                <w:lang w:eastAsia="zh-CN"/>
              </w:rPr>
            </w:pPr>
          </w:p>
        </w:tc>
        <w:tc>
          <w:tcPr>
            <w:tcW w:w="7435" w:type="dxa"/>
            <w:shd w:val="clear" w:color="auto" w:fill="auto"/>
          </w:tcPr>
          <w:p w14:paraId="79ED1981" w14:textId="77777777" w:rsidR="00C53D7F" w:rsidRPr="00954597" w:rsidRDefault="00C53D7F" w:rsidP="00C53D7F">
            <w:pPr>
              <w:spacing w:after="120"/>
              <w:rPr>
                <w:rFonts w:eastAsia="SimSun"/>
                <w:szCs w:val="20"/>
                <w:lang w:eastAsia="zh-CN"/>
              </w:rPr>
            </w:pPr>
          </w:p>
        </w:tc>
      </w:tr>
      <w:tr w:rsidR="00C53D7F" w:rsidRPr="00954597" w14:paraId="4FBCE448" w14:textId="77777777" w:rsidTr="00C53D7F">
        <w:tc>
          <w:tcPr>
            <w:tcW w:w="1627" w:type="dxa"/>
            <w:shd w:val="clear" w:color="auto" w:fill="auto"/>
          </w:tcPr>
          <w:p w14:paraId="30491D14" w14:textId="77777777" w:rsidR="00C53D7F" w:rsidRPr="00954597" w:rsidRDefault="00C53D7F" w:rsidP="00C53D7F">
            <w:pPr>
              <w:spacing w:after="120"/>
              <w:rPr>
                <w:rFonts w:eastAsia="SimSun"/>
                <w:szCs w:val="20"/>
                <w:lang w:eastAsia="zh-CN"/>
              </w:rPr>
            </w:pPr>
          </w:p>
        </w:tc>
        <w:tc>
          <w:tcPr>
            <w:tcW w:w="7435" w:type="dxa"/>
            <w:shd w:val="clear" w:color="auto" w:fill="auto"/>
          </w:tcPr>
          <w:p w14:paraId="7FED5AAF" w14:textId="77777777" w:rsidR="00C53D7F" w:rsidRPr="00954597" w:rsidRDefault="00C53D7F" w:rsidP="00C53D7F">
            <w:pPr>
              <w:spacing w:after="120"/>
              <w:rPr>
                <w:rFonts w:eastAsia="SimSun"/>
                <w:szCs w:val="20"/>
                <w:lang w:eastAsia="zh-CN"/>
              </w:rPr>
            </w:pPr>
          </w:p>
        </w:tc>
      </w:tr>
      <w:tr w:rsidR="00C53D7F" w:rsidRPr="00954597" w14:paraId="4A8D641A" w14:textId="77777777" w:rsidTr="00C53D7F">
        <w:tc>
          <w:tcPr>
            <w:tcW w:w="1627" w:type="dxa"/>
            <w:shd w:val="clear" w:color="auto" w:fill="auto"/>
          </w:tcPr>
          <w:p w14:paraId="1C8E8FFA" w14:textId="77777777" w:rsidR="00C53D7F" w:rsidRPr="00954597" w:rsidRDefault="00C53D7F" w:rsidP="00C53D7F">
            <w:pPr>
              <w:spacing w:after="120"/>
              <w:rPr>
                <w:rFonts w:eastAsia="SimSun"/>
                <w:szCs w:val="20"/>
                <w:lang w:eastAsia="zh-CN"/>
              </w:rPr>
            </w:pPr>
          </w:p>
        </w:tc>
        <w:tc>
          <w:tcPr>
            <w:tcW w:w="7435" w:type="dxa"/>
            <w:shd w:val="clear" w:color="auto" w:fill="auto"/>
          </w:tcPr>
          <w:p w14:paraId="243619ED" w14:textId="77777777" w:rsidR="00C53D7F" w:rsidRPr="00954597" w:rsidRDefault="00C53D7F" w:rsidP="00C53D7F">
            <w:pPr>
              <w:spacing w:after="120"/>
              <w:rPr>
                <w:rFonts w:eastAsia="SimSun"/>
                <w:szCs w:val="20"/>
                <w:lang w:eastAsia="zh-CN"/>
              </w:rPr>
            </w:pPr>
          </w:p>
        </w:tc>
      </w:tr>
      <w:tr w:rsidR="00C53D7F" w:rsidRPr="00954597" w14:paraId="3B85F224" w14:textId="77777777" w:rsidTr="00C53D7F">
        <w:tc>
          <w:tcPr>
            <w:tcW w:w="1627" w:type="dxa"/>
            <w:shd w:val="clear" w:color="auto" w:fill="auto"/>
          </w:tcPr>
          <w:p w14:paraId="2D460C78" w14:textId="77777777" w:rsidR="00C53D7F" w:rsidRPr="00954597" w:rsidRDefault="00C53D7F" w:rsidP="00C53D7F">
            <w:pPr>
              <w:spacing w:after="120"/>
              <w:rPr>
                <w:rFonts w:eastAsia="SimSun"/>
                <w:szCs w:val="20"/>
                <w:lang w:eastAsia="zh-CN"/>
              </w:rPr>
            </w:pPr>
          </w:p>
        </w:tc>
        <w:tc>
          <w:tcPr>
            <w:tcW w:w="7435" w:type="dxa"/>
            <w:shd w:val="clear" w:color="auto" w:fill="auto"/>
          </w:tcPr>
          <w:p w14:paraId="735914F5" w14:textId="77777777" w:rsidR="00C53D7F" w:rsidRPr="00954597" w:rsidRDefault="00C53D7F" w:rsidP="00C53D7F">
            <w:pPr>
              <w:spacing w:after="120"/>
              <w:rPr>
                <w:rFonts w:eastAsia="SimSun"/>
                <w:szCs w:val="20"/>
                <w:lang w:eastAsia="zh-CN"/>
              </w:rPr>
            </w:pPr>
          </w:p>
        </w:tc>
      </w:tr>
      <w:tr w:rsidR="00C53D7F" w:rsidRPr="00954597" w14:paraId="023676E3" w14:textId="77777777" w:rsidTr="00C53D7F">
        <w:tc>
          <w:tcPr>
            <w:tcW w:w="1627" w:type="dxa"/>
            <w:shd w:val="clear" w:color="auto" w:fill="auto"/>
          </w:tcPr>
          <w:p w14:paraId="1CA721BA" w14:textId="77777777" w:rsidR="00C53D7F" w:rsidRPr="00954597" w:rsidRDefault="00C53D7F" w:rsidP="00C53D7F">
            <w:pPr>
              <w:spacing w:after="120"/>
              <w:rPr>
                <w:rFonts w:eastAsia="SimSun"/>
                <w:szCs w:val="20"/>
                <w:lang w:eastAsia="zh-CN"/>
              </w:rPr>
            </w:pPr>
          </w:p>
        </w:tc>
        <w:tc>
          <w:tcPr>
            <w:tcW w:w="7435" w:type="dxa"/>
            <w:shd w:val="clear" w:color="auto" w:fill="auto"/>
          </w:tcPr>
          <w:p w14:paraId="52C59D75" w14:textId="77777777" w:rsidR="00C53D7F" w:rsidRPr="00954597" w:rsidRDefault="00C53D7F" w:rsidP="00C53D7F">
            <w:pPr>
              <w:spacing w:after="120"/>
              <w:rPr>
                <w:rFonts w:eastAsia="SimSun"/>
                <w:szCs w:val="20"/>
                <w:lang w:eastAsia="zh-CN"/>
              </w:rPr>
            </w:pPr>
          </w:p>
        </w:tc>
      </w:tr>
      <w:tr w:rsidR="00C53D7F" w:rsidRPr="00954597" w14:paraId="7A8A6A8B" w14:textId="77777777" w:rsidTr="00C53D7F">
        <w:tc>
          <w:tcPr>
            <w:tcW w:w="1627" w:type="dxa"/>
            <w:shd w:val="clear" w:color="auto" w:fill="auto"/>
          </w:tcPr>
          <w:p w14:paraId="7E7B8CB9" w14:textId="77777777" w:rsidR="00C53D7F" w:rsidRPr="00954597" w:rsidRDefault="00C53D7F" w:rsidP="00C53D7F">
            <w:pPr>
              <w:spacing w:after="120"/>
              <w:rPr>
                <w:rFonts w:eastAsia="SimSun"/>
                <w:szCs w:val="20"/>
                <w:lang w:eastAsia="zh-CN"/>
              </w:rPr>
            </w:pPr>
          </w:p>
        </w:tc>
        <w:tc>
          <w:tcPr>
            <w:tcW w:w="7435" w:type="dxa"/>
            <w:shd w:val="clear" w:color="auto" w:fill="auto"/>
          </w:tcPr>
          <w:p w14:paraId="64D28021" w14:textId="77777777" w:rsidR="00C53D7F" w:rsidRPr="00954597" w:rsidRDefault="00C53D7F" w:rsidP="00C53D7F">
            <w:pPr>
              <w:spacing w:after="120"/>
              <w:rPr>
                <w:rFonts w:eastAsia="SimSun"/>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a0"/>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a0"/>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D069BC" w:rsidP="00662BC4">
            <w:pPr>
              <w:pStyle w:val="af4"/>
              <w:tabs>
                <w:tab w:val="right" w:leader="dot" w:pos="9629"/>
              </w:tabs>
              <w:rPr>
                <w:rFonts w:asciiTheme="minorHAnsi" w:hAnsiTheme="minorHAnsi"/>
                <w:b w:val="0"/>
                <w:noProof/>
              </w:rPr>
            </w:pPr>
            <w:hyperlink w:anchor="_Toc84035010" w:history="1">
              <w:r w:rsidR="00662BC4" w:rsidRPr="00DC0511">
                <w:rPr>
                  <w:rStyle w:val="afb"/>
                  <w:noProof/>
                </w:rPr>
                <w:t>Proposal 10</w:t>
              </w:r>
              <w:r w:rsidR="00662BC4">
                <w:rPr>
                  <w:rFonts w:asciiTheme="minorHAnsi" w:hAnsiTheme="minorHAnsi"/>
                  <w:b w:val="0"/>
                  <w:noProof/>
                </w:rPr>
                <w:tab/>
              </w:r>
              <w:r w:rsidR="00662BC4" w:rsidRPr="00DC0511">
                <w:rPr>
                  <w:rStyle w:val="afb"/>
                  <w:noProof/>
                </w:rPr>
                <w:t>For UCI multiplexing on PUSCH, a different target code rate and beta factor is considered for high priority HARQ-ACK.</w:t>
              </w:r>
            </w:hyperlink>
          </w:p>
          <w:p w14:paraId="56867EE6" w14:textId="77777777" w:rsidR="00662BC4" w:rsidRDefault="00D069BC" w:rsidP="00662BC4">
            <w:pPr>
              <w:pStyle w:val="af4"/>
              <w:tabs>
                <w:tab w:val="right" w:leader="dot" w:pos="9629"/>
              </w:tabs>
              <w:rPr>
                <w:rFonts w:asciiTheme="minorHAnsi" w:hAnsiTheme="minorHAnsi"/>
                <w:b w:val="0"/>
                <w:noProof/>
              </w:rPr>
            </w:pPr>
            <w:hyperlink w:anchor="_Toc84035011" w:history="1">
              <w:r w:rsidR="00662BC4" w:rsidRPr="00DC0511">
                <w:rPr>
                  <w:rStyle w:val="afb"/>
                  <w:noProof/>
                </w:rPr>
                <w:t>Proposal 11</w:t>
              </w:r>
              <w:r w:rsidR="00662BC4">
                <w:rPr>
                  <w:rFonts w:asciiTheme="minorHAnsi" w:hAnsiTheme="minorHAnsi"/>
                  <w:b w:val="0"/>
                  <w:noProof/>
                </w:rPr>
                <w:tab/>
              </w:r>
              <w:r w:rsidR="00662BC4" w:rsidRPr="00DC0511">
                <w:rPr>
                  <w:rStyle w:val="afb"/>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 xml:space="preserve">Up to 3 sets of beta offset values can be configured to the UE to indicate separate </w:t>
            </w:r>
            <w:proofErr w:type="spellStart"/>
            <w:r w:rsidRPr="007A4759">
              <w:rPr>
                <w:rFonts w:eastAsia="SimSun"/>
                <w:bCs/>
                <w:i/>
                <w:lang w:eastAsia="zh-CN"/>
              </w:rPr>
              <w:t>beta</w:t>
            </w:r>
            <w:r w:rsidRPr="007A4759">
              <w:rPr>
                <w:rFonts w:eastAsia="SimSun" w:hint="eastAsia"/>
                <w:bCs/>
                <w:i/>
                <w:lang w:eastAsia="zh-CN"/>
              </w:rPr>
              <w:t>_</w:t>
            </w:r>
            <w:r w:rsidRPr="007A4759">
              <w:rPr>
                <w:rFonts w:eastAsia="SimSun"/>
                <w:bCs/>
                <w:i/>
                <w:lang w:eastAsia="zh-CN"/>
              </w:rPr>
              <w:t>offset</w:t>
            </w:r>
            <w:proofErr w:type="spellEnd"/>
            <w:r w:rsidRPr="007A4759">
              <w:rPr>
                <w:rFonts w:eastAsia="SimSun"/>
                <w:bCs/>
                <w:i/>
                <w:lang w:eastAsia="zh-CN"/>
              </w:rPr>
              <w:t xml:space="preserve"> values for the following cases:</w:t>
            </w:r>
          </w:p>
          <w:p w14:paraId="6CF465FC"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lastRenderedPageBreak/>
              <w:t>Multiplexing LP HARQ-ACK on HP PUSCH</w:t>
            </w:r>
          </w:p>
          <w:p w14:paraId="5899972C"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proofErr w:type="spellStart"/>
            <w:r w:rsidRPr="007A3F4A">
              <w:rPr>
                <w:rStyle w:val="normaltextrun"/>
                <w:rFonts w:eastAsia="Batang"/>
                <w:color w:val="000000"/>
                <w:sz w:val="22"/>
                <w:szCs w:val="22"/>
              </w:rPr>
              <w:t>gNB</w:t>
            </w:r>
            <w:proofErr w:type="spellEnd"/>
            <w:r w:rsidRPr="007A3F4A">
              <w:rPr>
                <w:rStyle w:val="normaltextrun"/>
                <w:rFonts w:eastAsia="Batang"/>
                <w:color w:val="000000"/>
                <w:sz w:val="22"/>
                <w:szCs w:val="22"/>
              </w:rPr>
              <w:t> dynamically indicates via beta-offset in the corresponding scheduling DCI whether to multiplex HARQ-ACK in PUSCH of different PHY priority or not (</w:t>
            </w:r>
            <w:proofErr w:type="gramStart"/>
            <w:r w:rsidRPr="007A3F4A">
              <w:rPr>
                <w:rStyle w:val="normaltextrun"/>
                <w:rFonts w:eastAsia="Batang"/>
                <w:color w:val="000000"/>
                <w:sz w:val="22"/>
                <w:szCs w:val="22"/>
              </w:rPr>
              <w:t>e.g.</w:t>
            </w:r>
            <w:proofErr w:type="gramEnd"/>
            <w:r w:rsidRPr="007A3F4A">
              <w:rPr>
                <w:rStyle w:val="normaltextrun"/>
                <w:rFonts w:eastAsia="Batang"/>
                <w:color w:val="000000"/>
                <w:sz w:val="22"/>
                <w:szCs w:val="22"/>
              </w:rPr>
              <w:t xml:space="preserve">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w:t>
            </w:r>
            <w:proofErr w:type="gramStart"/>
            <w:r>
              <w:rPr>
                <w:b/>
                <w:sz w:val="22"/>
                <w:szCs w:val="22"/>
                <w:lang w:val="en-GB"/>
              </w:rPr>
              <w:t>i.e.</w:t>
            </w:r>
            <w:proofErr w:type="gramEnd"/>
            <w:r>
              <w:rPr>
                <w:b/>
                <w:sz w:val="22"/>
                <w:szCs w:val="22"/>
                <w:lang w:val="en-GB"/>
              </w:rPr>
              <w:t xml:space="preserve"> Option 1) for</w:t>
            </w:r>
            <w:r w:rsidRPr="00FC31A4">
              <w:rPr>
                <w:b/>
                <w:sz w:val="22"/>
                <w:szCs w:val="22"/>
                <w:lang w:val="en-GB"/>
              </w:rPr>
              <w:t>:</w:t>
            </w:r>
          </w:p>
          <w:p w14:paraId="29CC9321" w14:textId="77777777" w:rsidR="00F43E82" w:rsidRDefault="00F43E82" w:rsidP="0058388A">
            <w:pPr>
              <w:pStyle w:val="aff"/>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roofErr w:type="gramStart"/>
            <w:r>
              <w:rPr>
                <w:b/>
                <w:bCs/>
                <w:sz w:val="22"/>
                <w:szCs w:val="22"/>
                <w:lang w:val="en-GB"/>
              </w:rPr>
              <w:t>);</w:t>
            </w:r>
            <w:proofErr w:type="gramEnd"/>
          </w:p>
          <w:p w14:paraId="28351588"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w:t>
            </w:r>
            <w:proofErr w:type="gramStart"/>
            <w:r w:rsidRPr="00FC31A4">
              <w:rPr>
                <w:b/>
                <w:bCs/>
                <w:sz w:val="22"/>
                <w:szCs w:val="22"/>
                <w:lang w:val="en-GB"/>
              </w:rPr>
              <w:t>PUSCH;</w:t>
            </w:r>
            <w:proofErr w:type="gramEnd"/>
          </w:p>
          <w:p w14:paraId="1787D342"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w:t>
            </w:r>
            <w:proofErr w:type="gramStart"/>
            <w:r w:rsidRPr="00FC31A4">
              <w:rPr>
                <w:b/>
                <w:bCs/>
                <w:sz w:val="22"/>
                <w:szCs w:val="22"/>
                <w:lang w:val="en-GB"/>
              </w:rPr>
              <w:t>PUSCH;</w:t>
            </w:r>
            <w:proofErr w:type="gramEnd"/>
          </w:p>
          <w:p w14:paraId="50C03E14" w14:textId="77777777" w:rsidR="00F43E82" w:rsidRDefault="00F43E82" w:rsidP="0058388A">
            <w:pPr>
              <w:pStyle w:val="aff"/>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proofErr w:type="gramStart"/>
            <w:r w:rsidRPr="0020277E">
              <w:rPr>
                <w:b/>
                <w:bCs/>
                <w:i/>
                <w:iCs/>
                <w:szCs w:val="20"/>
                <w:lang w:eastAsia="sv-SE"/>
              </w:rPr>
              <w:t>beta</w:t>
            </w:r>
            <w:proofErr w:type="gramEnd"/>
            <w:r w:rsidRPr="0020277E">
              <w:rPr>
                <w:b/>
                <w:bCs/>
                <w:i/>
                <w:iCs/>
                <w:szCs w:val="20"/>
                <w:lang w:eastAsia="sv-SE"/>
              </w:rPr>
              <w:t>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
              <w:numPr>
                <w:ilvl w:val="0"/>
                <w:numId w:val="51"/>
              </w:numPr>
              <w:spacing w:afterLines="50" w:after="120" w:line="240" w:lineRule="auto"/>
              <w:contextualSpacing w:val="0"/>
              <w:rPr>
                <w:b/>
                <w:bCs/>
                <w:lang w:eastAsia="ja-JP"/>
              </w:rPr>
            </w:pPr>
            <w:r>
              <w:rPr>
                <w:b/>
                <w:bCs/>
                <w:lang w:eastAsia="ja-JP"/>
              </w:rPr>
              <w:lastRenderedPageBreak/>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64A0A0CA" w14:textId="77777777" w:rsidR="00EB2EF6" w:rsidRPr="00CD761D" w:rsidRDefault="00EB2EF6" w:rsidP="0058388A">
            <w:pPr>
              <w:pStyle w:val="aff"/>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aff"/>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proofErr w:type="gramStart"/>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w:t>
      </w:r>
      <w:proofErr w:type="gramEnd"/>
      <w:r>
        <w:rPr>
          <w:rFonts w:eastAsia="SimSun"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proofErr w:type="spellStart"/>
            <w:r>
              <w:rPr>
                <w:rFonts w:eastAsia="SimSun"/>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w:t>
            </w:r>
            <w:proofErr w:type="spellStart"/>
            <w:r>
              <w:rPr>
                <w:rFonts w:eastAsia="SimSun"/>
                <w:szCs w:val="20"/>
                <w:lang w:eastAsia="zh-CN"/>
              </w:rPr>
              <w:t>beta_offset</w:t>
            </w:r>
            <w:proofErr w:type="spellEnd"/>
            <w:r>
              <w:rPr>
                <w:rFonts w:eastAsia="SimSun"/>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w:t>
            </w:r>
            <w:proofErr w:type="gramStart"/>
            <w:r>
              <w:rPr>
                <w:rFonts w:eastAsia="SimSun"/>
                <w:szCs w:val="20"/>
                <w:lang w:eastAsia="zh-CN"/>
              </w:rPr>
              <w:t>more clean</w:t>
            </w:r>
            <w:proofErr w:type="gramEnd"/>
            <w:r>
              <w:rPr>
                <w:rFonts w:eastAsia="SimSun"/>
                <w:szCs w:val="20"/>
                <w:lang w:eastAsia="zh-CN"/>
              </w:rPr>
              <w:t xml:space="preserve">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 xml:space="preserve">We don’t support this proposal, as we don’t see the need to dynamically enable/disable UCI multiplexing on PUSCH. The enabling/disabling this feature based on RRC is </w:t>
            </w:r>
            <w:proofErr w:type="gramStart"/>
            <w:r>
              <w:rPr>
                <w:rFonts w:eastAsia="SimSun"/>
                <w:szCs w:val="20"/>
                <w:lang w:eastAsia="zh-CN"/>
              </w:rPr>
              <w:t>sufficient enough</w:t>
            </w:r>
            <w:proofErr w:type="gramEnd"/>
            <w:r>
              <w:rPr>
                <w:rFonts w:eastAsia="SimSun"/>
                <w:szCs w:val="20"/>
                <w:lang w:eastAsia="zh-CN"/>
              </w:rPr>
              <w:t>.</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游明朝"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SimSun"/>
                <w:szCs w:val="20"/>
                <w:lang w:eastAsia="zh-CN"/>
              </w:rPr>
            </w:pPr>
            <w:r>
              <w:rPr>
                <w:rFonts w:eastAsia="SimSun"/>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SimSun"/>
                <w:szCs w:val="20"/>
                <w:lang w:eastAsia="zh-CN"/>
              </w:rPr>
            </w:pPr>
            <w:r>
              <w:rPr>
                <w:rFonts w:eastAsia="SimSun"/>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SimSun"/>
                <w:szCs w:val="20"/>
                <w:lang w:eastAsia="zh-CN"/>
              </w:rPr>
            </w:pPr>
            <w:r>
              <w:rPr>
                <w:rFonts w:eastAsia="游明朝" w:hint="eastAsia"/>
                <w:szCs w:val="20"/>
                <w:lang w:eastAsia="ja-JP"/>
              </w:rPr>
              <w:t>W</w:t>
            </w:r>
            <w:r>
              <w:rPr>
                <w:rFonts w:eastAsia="游明朝"/>
                <w:szCs w:val="20"/>
                <w:lang w:eastAsia="ja-JP"/>
              </w:rPr>
              <w:t>e support the proposal.</w:t>
            </w:r>
          </w:p>
        </w:tc>
      </w:tr>
      <w:tr w:rsidR="00C53D7F" w:rsidRPr="00954597" w14:paraId="7AFD4274" w14:textId="77777777" w:rsidTr="00750173">
        <w:tc>
          <w:tcPr>
            <w:tcW w:w="1372" w:type="dxa"/>
            <w:shd w:val="clear" w:color="auto" w:fill="auto"/>
          </w:tcPr>
          <w:p w14:paraId="438C3CAA" w14:textId="77777777" w:rsidR="00C53D7F" w:rsidRPr="00954597" w:rsidRDefault="00C53D7F" w:rsidP="00C53D7F">
            <w:pPr>
              <w:spacing w:after="120"/>
              <w:rPr>
                <w:rFonts w:eastAsia="SimSun"/>
                <w:szCs w:val="20"/>
                <w:lang w:eastAsia="zh-CN"/>
              </w:rPr>
            </w:pPr>
          </w:p>
        </w:tc>
        <w:tc>
          <w:tcPr>
            <w:tcW w:w="7690" w:type="dxa"/>
            <w:shd w:val="clear" w:color="auto" w:fill="auto"/>
          </w:tcPr>
          <w:p w14:paraId="76000CF0" w14:textId="77777777" w:rsidR="00C53D7F" w:rsidRPr="00954597" w:rsidRDefault="00C53D7F" w:rsidP="00C53D7F">
            <w:pPr>
              <w:spacing w:after="120"/>
              <w:rPr>
                <w:rFonts w:eastAsia="SimSun"/>
                <w:szCs w:val="20"/>
                <w:lang w:eastAsia="zh-CN"/>
              </w:rPr>
            </w:pPr>
          </w:p>
        </w:tc>
      </w:tr>
      <w:tr w:rsidR="00C53D7F" w:rsidRPr="00954597" w14:paraId="169C787E" w14:textId="77777777" w:rsidTr="00750173">
        <w:tc>
          <w:tcPr>
            <w:tcW w:w="1372" w:type="dxa"/>
            <w:shd w:val="clear" w:color="auto" w:fill="auto"/>
          </w:tcPr>
          <w:p w14:paraId="60EB524D" w14:textId="77777777" w:rsidR="00C53D7F" w:rsidRPr="00954597" w:rsidRDefault="00C53D7F" w:rsidP="00C53D7F">
            <w:pPr>
              <w:spacing w:after="120"/>
              <w:rPr>
                <w:rFonts w:eastAsia="SimSun"/>
                <w:szCs w:val="20"/>
                <w:lang w:eastAsia="zh-CN"/>
              </w:rPr>
            </w:pPr>
          </w:p>
        </w:tc>
        <w:tc>
          <w:tcPr>
            <w:tcW w:w="7690" w:type="dxa"/>
            <w:shd w:val="clear" w:color="auto" w:fill="auto"/>
          </w:tcPr>
          <w:p w14:paraId="3EC13F0C" w14:textId="77777777" w:rsidR="00C53D7F" w:rsidRPr="00954597" w:rsidRDefault="00C53D7F" w:rsidP="00C53D7F">
            <w:pPr>
              <w:spacing w:after="120"/>
              <w:rPr>
                <w:rFonts w:eastAsia="SimSun"/>
                <w:szCs w:val="20"/>
                <w:lang w:eastAsia="zh-CN"/>
              </w:rPr>
            </w:pPr>
          </w:p>
        </w:tc>
      </w:tr>
      <w:tr w:rsidR="00C53D7F" w:rsidRPr="00954597" w14:paraId="2BFAE462" w14:textId="77777777" w:rsidTr="00750173">
        <w:tc>
          <w:tcPr>
            <w:tcW w:w="1372" w:type="dxa"/>
            <w:shd w:val="clear" w:color="auto" w:fill="auto"/>
          </w:tcPr>
          <w:p w14:paraId="0BC7380B" w14:textId="77777777" w:rsidR="00C53D7F" w:rsidRPr="00954597" w:rsidRDefault="00C53D7F" w:rsidP="00C53D7F">
            <w:pPr>
              <w:spacing w:after="120"/>
              <w:rPr>
                <w:rFonts w:eastAsia="SimSun"/>
                <w:szCs w:val="20"/>
                <w:lang w:eastAsia="zh-CN"/>
              </w:rPr>
            </w:pPr>
          </w:p>
        </w:tc>
        <w:tc>
          <w:tcPr>
            <w:tcW w:w="7690" w:type="dxa"/>
            <w:shd w:val="clear" w:color="auto" w:fill="auto"/>
          </w:tcPr>
          <w:p w14:paraId="74BDAF4C" w14:textId="77777777" w:rsidR="00C53D7F" w:rsidRPr="00954597" w:rsidRDefault="00C53D7F" w:rsidP="00C53D7F">
            <w:pPr>
              <w:spacing w:after="120"/>
              <w:rPr>
                <w:rFonts w:eastAsia="SimSun"/>
                <w:szCs w:val="20"/>
                <w:lang w:eastAsia="zh-CN"/>
              </w:rPr>
            </w:pPr>
          </w:p>
        </w:tc>
      </w:tr>
      <w:tr w:rsidR="00C53D7F" w:rsidRPr="00954597" w14:paraId="3347E5AD" w14:textId="77777777" w:rsidTr="00750173">
        <w:tc>
          <w:tcPr>
            <w:tcW w:w="1372" w:type="dxa"/>
            <w:shd w:val="clear" w:color="auto" w:fill="auto"/>
          </w:tcPr>
          <w:p w14:paraId="53183B1F" w14:textId="77777777" w:rsidR="00C53D7F" w:rsidRPr="00954597" w:rsidRDefault="00C53D7F" w:rsidP="00C53D7F">
            <w:pPr>
              <w:spacing w:after="120"/>
              <w:rPr>
                <w:rFonts w:eastAsia="SimSun"/>
                <w:szCs w:val="20"/>
                <w:lang w:eastAsia="zh-CN"/>
              </w:rPr>
            </w:pPr>
          </w:p>
        </w:tc>
        <w:tc>
          <w:tcPr>
            <w:tcW w:w="7690" w:type="dxa"/>
            <w:shd w:val="clear" w:color="auto" w:fill="auto"/>
          </w:tcPr>
          <w:p w14:paraId="63A104F4" w14:textId="77777777" w:rsidR="00C53D7F" w:rsidRPr="00954597" w:rsidRDefault="00C53D7F" w:rsidP="00C53D7F">
            <w:pPr>
              <w:spacing w:after="120"/>
              <w:rPr>
                <w:rFonts w:eastAsia="SimSun"/>
                <w:szCs w:val="20"/>
                <w:lang w:eastAsia="zh-CN"/>
              </w:rPr>
            </w:pPr>
          </w:p>
        </w:tc>
      </w:tr>
      <w:tr w:rsidR="00C53D7F" w:rsidRPr="00954597" w14:paraId="5C63BF77" w14:textId="77777777" w:rsidTr="00750173">
        <w:tc>
          <w:tcPr>
            <w:tcW w:w="1372" w:type="dxa"/>
            <w:shd w:val="clear" w:color="auto" w:fill="auto"/>
          </w:tcPr>
          <w:p w14:paraId="6842D9F0" w14:textId="77777777" w:rsidR="00C53D7F" w:rsidRPr="00954597" w:rsidRDefault="00C53D7F" w:rsidP="00C53D7F">
            <w:pPr>
              <w:spacing w:after="120"/>
              <w:rPr>
                <w:rFonts w:eastAsia="SimSun"/>
                <w:szCs w:val="20"/>
                <w:lang w:eastAsia="zh-CN"/>
              </w:rPr>
            </w:pPr>
          </w:p>
        </w:tc>
        <w:tc>
          <w:tcPr>
            <w:tcW w:w="7690" w:type="dxa"/>
            <w:shd w:val="clear" w:color="auto" w:fill="auto"/>
          </w:tcPr>
          <w:p w14:paraId="67AFBFF3" w14:textId="77777777" w:rsidR="00C53D7F" w:rsidRPr="00954597" w:rsidRDefault="00C53D7F" w:rsidP="00C53D7F">
            <w:pPr>
              <w:spacing w:after="120"/>
              <w:rPr>
                <w:rFonts w:eastAsia="SimSun"/>
                <w:szCs w:val="20"/>
                <w:lang w:eastAsia="zh-CN"/>
              </w:rPr>
            </w:pPr>
          </w:p>
        </w:tc>
      </w:tr>
      <w:tr w:rsidR="00C53D7F" w:rsidRPr="00954597" w14:paraId="544AC13C" w14:textId="77777777" w:rsidTr="00750173">
        <w:tc>
          <w:tcPr>
            <w:tcW w:w="1372" w:type="dxa"/>
            <w:shd w:val="clear" w:color="auto" w:fill="auto"/>
          </w:tcPr>
          <w:p w14:paraId="79B53189" w14:textId="77777777" w:rsidR="00C53D7F" w:rsidRPr="00954597" w:rsidRDefault="00C53D7F" w:rsidP="00C53D7F">
            <w:pPr>
              <w:spacing w:after="120"/>
              <w:rPr>
                <w:rFonts w:eastAsia="SimSun"/>
                <w:szCs w:val="20"/>
                <w:lang w:eastAsia="zh-CN"/>
              </w:rPr>
            </w:pPr>
          </w:p>
        </w:tc>
        <w:tc>
          <w:tcPr>
            <w:tcW w:w="7690" w:type="dxa"/>
            <w:shd w:val="clear" w:color="auto" w:fill="auto"/>
          </w:tcPr>
          <w:p w14:paraId="373A57E5" w14:textId="77777777" w:rsidR="00C53D7F" w:rsidRPr="00954597" w:rsidRDefault="00C53D7F" w:rsidP="00C53D7F">
            <w:pPr>
              <w:spacing w:after="120"/>
              <w:rPr>
                <w:rFonts w:eastAsia="SimSun"/>
                <w:szCs w:val="20"/>
                <w:lang w:eastAsia="zh-CN"/>
              </w:rPr>
            </w:pPr>
          </w:p>
        </w:tc>
      </w:tr>
      <w:tr w:rsidR="00C53D7F" w:rsidRPr="00954597" w14:paraId="2BDD4CC8" w14:textId="77777777" w:rsidTr="00750173">
        <w:tc>
          <w:tcPr>
            <w:tcW w:w="1372" w:type="dxa"/>
            <w:shd w:val="clear" w:color="auto" w:fill="auto"/>
          </w:tcPr>
          <w:p w14:paraId="52E3FADB" w14:textId="77777777" w:rsidR="00C53D7F" w:rsidRPr="00954597" w:rsidRDefault="00C53D7F" w:rsidP="00C53D7F">
            <w:pPr>
              <w:spacing w:after="120"/>
              <w:rPr>
                <w:rFonts w:eastAsia="SimSun"/>
                <w:szCs w:val="20"/>
                <w:lang w:eastAsia="zh-CN"/>
              </w:rPr>
            </w:pPr>
          </w:p>
        </w:tc>
        <w:tc>
          <w:tcPr>
            <w:tcW w:w="7690" w:type="dxa"/>
            <w:shd w:val="clear" w:color="auto" w:fill="auto"/>
          </w:tcPr>
          <w:p w14:paraId="0F1B7828" w14:textId="77777777" w:rsidR="00C53D7F" w:rsidRPr="00954597" w:rsidRDefault="00C53D7F" w:rsidP="00C53D7F">
            <w:pPr>
              <w:spacing w:after="120"/>
              <w:rPr>
                <w:rFonts w:eastAsia="SimSun"/>
                <w:szCs w:val="20"/>
                <w:lang w:eastAsia="zh-CN"/>
              </w:rPr>
            </w:pPr>
          </w:p>
        </w:tc>
      </w:tr>
      <w:tr w:rsidR="00C53D7F" w:rsidRPr="00954597" w14:paraId="24FED525" w14:textId="77777777" w:rsidTr="00750173">
        <w:tc>
          <w:tcPr>
            <w:tcW w:w="1372" w:type="dxa"/>
            <w:shd w:val="clear" w:color="auto" w:fill="auto"/>
          </w:tcPr>
          <w:p w14:paraId="63D75B9D" w14:textId="77777777" w:rsidR="00C53D7F" w:rsidRPr="00954597" w:rsidRDefault="00C53D7F" w:rsidP="00C53D7F">
            <w:pPr>
              <w:spacing w:after="120"/>
              <w:rPr>
                <w:rFonts w:eastAsia="SimSun"/>
                <w:szCs w:val="20"/>
                <w:lang w:eastAsia="zh-CN"/>
              </w:rPr>
            </w:pPr>
          </w:p>
        </w:tc>
        <w:tc>
          <w:tcPr>
            <w:tcW w:w="7690" w:type="dxa"/>
            <w:shd w:val="clear" w:color="auto" w:fill="auto"/>
          </w:tcPr>
          <w:p w14:paraId="57E27066" w14:textId="77777777" w:rsidR="00C53D7F" w:rsidRPr="00954597" w:rsidRDefault="00C53D7F" w:rsidP="00C53D7F">
            <w:pPr>
              <w:spacing w:after="120"/>
              <w:rPr>
                <w:rFonts w:eastAsia="SimSun"/>
                <w:szCs w:val="20"/>
                <w:lang w:eastAsia="zh-CN"/>
              </w:rPr>
            </w:pPr>
          </w:p>
        </w:tc>
      </w:tr>
      <w:tr w:rsidR="00C53D7F" w:rsidRPr="00954597" w14:paraId="159AA829" w14:textId="77777777" w:rsidTr="00750173">
        <w:tc>
          <w:tcPr>
            <w:tcW w:w="1372" w:type="dxa"/>
            <w:shd w:val="clear" w:color="auto" w:fill="auto"/>
          </w:tcPr>
          <w:p w14:paraId="5F43A8FB" w14:textId="77777777" w:rsidR="00C53D7F" w:rsidRPr="00954597" w:rsidRDefault="00C53D7F" w:rsidP="00C53D7F">
            <w:pPr>
              <w:spacing w:after="120"/>
              <w:rPr>
                <w:rFonts w:eastAsia="SimSun"/>
                <w:szCs w:val="20"/>
                <w:lang w:eastAsia="zh-CN"/>
              </w:rPr>
            </w:pPr>
          </w:p>
        </w:tc>
        <w:tc>
          <w:tcPr>
            <w:tcW w:w="7690" w:type="dxa"/>
            <w:shd w:val="clear" w:color="auto" w:fill="auto"/>
          </w:tcPr>
          <w:p w14:paraId="41B69C65" w14:textId="77777777" w:rsidR="00C53D7F" w:rsidRPr="00954597" w:rsidRDefault="00C53D7F" w:rsidP="00C53D7F">
            <w:pPr>
              <w:spacing w:after="120"/>
              <w:rPr>
                <w:rFonts w:eastAsia="SimSun"/>
                <w:szCs w:val="20"/>
                <w:lang w:eastAsia="zh-CN"/>
              </w:rPr>
            </w:pPr>
          </w:p>
        </w:tc>
      </w:tr>
      <w:tr w:rsidR="00C53D7F" w:rsidRPr="00954597" w14:paraId="4D77353E" w14:textId="77777777" w:rsidTr="00750173">
        <w:tc>
          <w:tcPr>
            <w:tcW w:w="1372" w:type="dxa"/>
            <w:shd w:val="clear" w:color="auto" w:fill="auto"/>
          </w:tcPr>
          <w:p w14:paraId="6931DBB9" w14:textId="77777777" w:rsidR="00C53D7F" w:rsidRPr="00954597" w:rsidRDefault="00C53D7F" w:rsidP="00C53D7F">
            <w:pPr>
              <w:spacing w:after="120"/>
              <w:rPr>
                <w:rFonts w:eastAsia="SimSun"/>
                <w:szCs w:val="20"/>
                <w:lang w:eastAsia="zh-CN"/>
              </w:rPr>
            </w:pPr>
          </w:p>
        </w:tc>
        <w:tc>
          <w:tcPr>
            <w:tcW w:w="7690" w:type="dxa"/>
            <w:shd w:val="clear" w:color="auto" w:fill="auto"/>
          </w:tcPr>
          <w:p w14:paraId="38C73634" w14:textId="77777777" w:rsidR="00C53D7F" w:rsidRPr="00954597" w:rsidRDefault="00C53D7F" w:rsidP="00C53D7F">
            <w:pPr>
              <w:spacing w:after="120"/>
              <w:rPr>
                <w:rFonts w:eastAsia="SimSun"/>
                <w:szCs w:val="20"/>
                <w:lang w:eastAsia="zh-CN"/>
              </w:rPr>
            </w:pPr>
          </w:p>
        </w:tc>
      </w:tr>
      <w:tr w:rsidR="00C53D7F" w:rsidRPr="00954597" w14:paraId="781C3CD4" w14:textId="77777777" w:rsidTr="00750173">
        <w:tc>
          <w:tcPr>
            <w:tcW w:w="1372" w:type="dxa"/>
            <w:shd w:val="clear" w:color="auto" w:fill="auto"/>
          </w:tcPr>
          <w:p w14:paraId="714268E2" w14:textId="77777777" w:rsidR="00C53D7F" w:rsidRPr="00954597" w:rsidRDefault="00C53D7F" w:rsidP="00C53D7F">
            <w:pPr>
              <w:spacing w:after="120"/>
              <w:rPr>
                <w:rFonts w:eastAsia="SimSun"/>
                <w:szCs w:val="20"/>
                <w:lang w:eastAsia="zh-CN"/>
              </w:rPr>
            </w:pPr>
          </w:p>
        </w:tc>
        <w:tc>
          <w:tcPr>
            <w:tcW w:w="7690" w:type="dxa"/>
            <w:shd w:val="clear" w:color="auto" w:fill="auto"/>
          </w:tcPr>
          <w:p w14:paraId="1BBE8C62" w14:textId="77777777" w:rsidR="00C53D7F" w:rsidRPr="00954597" w:rsidRDefault="00C53D7F" w:rsidP="00C53D7F">
            <w:pPr>
              <w:spacing w:after="120"/>
              <w:rPr>
                <w:rFonts w:eastAsia="SimSun"/>
                <w:szCs w:val="20"/>
                <w:lang w:eastAsia="zh-CN"/>
              </w:rPr>
            </w:pPr>
          </w:p>
        </w:tc>
      </w:tr>
      <w:tr w:rsidR="00C53D7F" w:rsidRPr="00954597" w14:paraId="4A8CB0FB" w14:textId="77777777" w:rsidTr="00750173">
        <w:tc>
          <w:tcPr>
            <w:tcW w:w="1372" w:type="dxa"/>
            <w:shd w:val="clear" w:color="auto" w:fill="auto"/>
          </w:tcPr>
          <w:p w14:paraId="6E5677D1" w14:textId="77777777" w:rsidR="00C53D7F" w:rsidRPr="00954597" w:rsidRDefault="00C53D7F" w:rsidP="00C53D7F">
            <w:pPr>
              <w:spacing w:after="120"/>
              <w:rPr>
                <w:rFonts w:eastAsia="SimSun"/>
                <w:szCs w:val="20"/>
                <w:lang w:eastAsia="zh-CN"/>
              </w:rPr>
            </w:pPr>
          </w:p>
        </w:tc>
        <w:tc>
          <w:tcPr>
            <w:tcW w:w="7690" w:type="dxa"/>
            <w:shd w:val="clear" w:color="auto" w:fill="auto"/>
          </w:tcPr>
          <w:p w14:paraId="063F6EDC" w14:textId="77777777" w:rsidR="00C53D7F" w:rsidRPr="00954597" w:rsidRDefault="00C53D7F" w:rsidP="00C53D7F">
            <w:pPr>
              <w:spacing w:after="120"/>
              <w:rPr>
                <w:rFonts w:eastAsia="SimSun"/>
                <w:szCs w:val="20"/>
                <w:lang w:eastAsia="zh-CN"/>
              </w:rPr>
            </w:pPr>
          </w:p>
        </w:tc>
      </w:tr>
      <w:tr w:rsidR="00C53D7F" w:rsidRPr="00954597" w14:paraId="26173CC5" w14:textId="77777777" w:rsidTr="00750173">
        <w:tc>
          <w:tcPr>
            <w:tcW w:w="1372" w:type="dxa"/>
            <w:shd w:val="clear" w:color="auto" w:fill="auto"/>
          </w:tcPr>
          <w:p w14:paraId="126E7CD4" w14:textId="77777777" w:rsidR="00C53D7F" w:rsidRPr="00954597" w:rsidRDefault="00C53D7F" w:rsidP="00C53D7F">
            <w:pPr>
              <w:spacing w:after="120"/>
              <w:rPr>
                <w:rFonts w:eastAsia="SimSun"/>
                <w:szCs w:val="20"/>
                <w:lang w:eastAsia="zh-CN"/>
              </w:rPr>
            </w:pPr>
          </w:p>
        </w:tc>
        <w:tc>
          <w:tcPr>
            <w:tcW w:w="7690" w:type="dxa"/>
            <w:shd w:val="clear" w:color="auto" w:fill="auto"/>
          </w:tcPr>
          <w:p w14:paraId="33B79D38" w14:textId="77777777" w:rsidR="00C53D7F" w:rsidRPr="00954597" w:rsidRDefault="00C53D7F" w:rsidP="00C53D7F">
            <w:pPr>
              <w:spacing w:after="120"/>
              <w:rPr>
                <w:rFonts w:eastAsia="SimSun"/>
                <w:szCs w:val="20"/>
                <w:lang w:eastAsia="zh-CN"/>
              </w:rPr>
            </w:pPr>
          </w:p>
        </w:tc>
      </w:tr>
      <w:tr w:rsidR="00C53D7F" w:rsidRPr="00954597" w14:paraId="598BCB55" w14:textId="77777777" w:rsidTr="00750173">
        <w:tc>
          <w:tcPr>
            <w:tcW w:w="1372" w:type="dxa"/>
            <w:shd w:val="clear" w:color="auto" w:fill="auto"/>
          </w:tcPr>
          <w:p w14:paraId="648319B8" w14:textId="77777777" w:rsidR="00C53D7F" w:rsidRPr="00954597" w:rsidRDefault="00C53D7F" w:rsidP="00C53D7F">
            <w:pPr>
              <w:spacing w:after="120"/>
              <w:rPr>
                <w:rFonts w:eastAsia="SimSun"/>
                <w:szCs w:val="20"/>
                <w:lang w:eastAsia="zh-CN"/>
              </w:rPr>
            </w:pPr>
          </w:p>
        </w:tc>
        <w:tc>
          <w:tcPr>
            <w:tcW w:w="7690" w:type="dxa"/>
            <w:shd w:val="clear" w:color="auto" w:fill="auto"/>
          </w:tcPr>
          <w:p w14:paraId="147EA4FA" w14:textId="77777777" w:rsidR="00C53D7F" w:rsidRPr="00954597" w:rsidRDefault="00C53D7F" w:rsidP="00C53D7F">
            <w:pPr>
              <w:spacing w:after="120"/>
              <w:rPr>
                <w:rFonts w:eastAsia="SimSun"/>
                <w:szCs w:val="20"/>
                <w:lang w:eastAsia="zh-CN"/>
              </w:rPr>
            </w:pPr>
          </w:p>
        </w:tc>
      </w:tr>
      <w:tr w:rsidR="00C53D7F" w:rsidRPr="00954597" w14:paraId="6915D65D" w14:textId="77777777" w:rsidTr="00750173">
        <w:tc>
          <w:tcPr>
            <w:tcW w:w="1372" w:type="dxa"/>
            <w:shd w:val="clear" w:color="auto" w:fill="auto"/>
          </w:tcPr>
          <w:p w14:paraId="630464C7" w14:textId="77777777" w:rsidR="00C53D7F" w:rsidRPr="00954597" w:rsidRDefault="00C53D7F" w:rsidP="00C53D7F">
            <w:pPr>
              <w:spacing w:after="120"/>
              <w:rPr>
                <w:rFonts w:eastAsia="SimSun"/>
                <w:szCs w:val="20"/>
                <w:lang w:eastAsia="zh-CN"/>
              </w:rPr>
            </w:pPr>
          </w:p>
        </w:tc>
        <w:tc>
          <w:tcPr>
            <w:tcW w:w="7690" w:type="dxa"/>
            <w:shd w:val="clear" w:color="auto" w:fill="auto"/>
          </w:tcPr>
          <w:p w14:paraId="3A9B0B86" w14:textId="77777777" w:rsidR="00C53D7F" w:rsidRPr="00954597" w:rsidRDefault="00C53D7F" w:rsidP="00C53D7F">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proofErr w:type="spellStart"/>
      <w:r w:rsidR="003342B7" w:rsidRPr="00A82949">
        <w:rPr>
          <w:rFonts w:eastAsia="SimSun" w:hint="eastAsia"/>
          <w:color w:val="0070C0"/>
          <w:lang w:eastAsia="zh-CN"/>
        </w:rPr>
        <w:t>Quectel</w:t>
      </w:r>
      <w:proofErr w:type="spellEnd"/>
      <w:r w:rsidR="003342B7" w:rsidRPr="00A82949">
        <w:rPr>
          <w:rFonts w:eastAsia="SimSun" w:hint="eastAsia"/>
          <w:color w:val="0070C0"/>
          <w:lang w:eastAsia="zh-CN"/>
        </w:rPr>
        <w:t xml:space="preserve">,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xml:space="preserve">, </w:t>
      </w:r>
      <w:proofErr w:type="gramStart"/>
      <w:r>
        <w:rPr>
          <w:rFonts w:eastAsia="SimSun" w:hint="eastAsia"/>
          <w:color w:val="0070C0"/>
          <w:lang w:eastAsia="zh-CN"/>
        </w:rPr>
        <w:t>similar to</w:t>
      </w:r>
      <w:proofErr w:type="gramEnd"/>
      <w:r>
        <w:rPr>
          <w:rFonts w:eastAsia="SimSun" w:hint="eastAsia"/>
          <w:color w:val="0070C0"/>
          <w:lang w:eastAsia="zh-CN"/>
        </w:rPr>
        <w:t xml:space="preserve">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w:t>
            </w:r>
            <w:proofErr w:type="gramStart"/>
            <w:r w:rsidRPr="001A012C">
              <w:rPr>
                <w:rFonts w:eastAsia="Batang"/>
                <w:b/>
                <w:sz w:val="22"/>
                <w:szCs w:val="22"/>
                <w:lang w:eastAsia="ko-KR"/>
              </w:rPr>
              <w:t>e.g.</w:t>
            </w:r>
            <w:proofErr w:type="gramEnd"/>
            <w:r w:rsidRPr="001A012C">
              <w:rPr>
                <w:rFonts w:eastAsia="Batang"/>
                <w:b/>
                <w:sz w:val="22"/>
                <w:szCs w:val="22"/>
                <w:lang w:eastAsia="ko-KR"/>
              </w:rPr>
              <w:t xml:space="preserve">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proofErr w:type="spellStart"/>
            <w:r>
              <w:rPr>
                <w:rFonts w:eastAsia="SimSun" w:hint="eastAsia"/>
                <w:lang w:eastAsia="zh-CN"/>
              </w:rPr>
              <w:lastRenderedPageBreak/>
              <w:t>Q</w:t>
            </w:r>
            <w:r>
              <w:rPr>
                <w:rFonts w:eastAsia="SimSun"/>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w:t>
            </w:r>
            <w:proofErr w:type="spellStart"/>
            <w:r>
              <w:rPr>
                <w:b/>
                <w:bCs/>
              </w:rPr>
              <w:t>gNB</w:t>
            </w:r>
            <w:proofErr w:type="spellEnd"/>
            <w:r>
              <w:rPr>
                <w:b/>
                <w:bCs/>
              </w:rPr>
              <w:t xml:space="preserve"> </w:t>
            </w:r>
            <w:proofErr w:type="gramStart"/>
            <w:r>
              <w:rPr>
                <w:b/>
                <w:bCs/>
              </w:rPr>
              <w:t>is able to</w:t>
            </w:r>
            <w:proofErr w:type="gramEnd"/>
            <w:r>
              <w:rPr>
                <w:b/>
                <w:bCs/>
              </w:rPr>
              <w:t xml:space="preserve">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a0"/>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w:t>
      </w:r>
      <w:proofErr w:type="spellStart"/>
      <w:r>
        <w:rPr>
          <w:rFonts w:eastAsia="SimSun" w:hint="eastAsia"/>
          <w:lang w:eastAsia="zh-CN"/>
        </w:rPr>
        <w:t>beta_offset</w:t>
      </w:r>
      <w:proofErr w:type="spellEnd"/>
      <w:r>
        <w:rPr>
          <w:rFonts w:eastAsia="SimSun" w:hint="eastAsia"/>
          <w:lang w:eastAsia="zh-CN"/>
        </w:rPr>
        <w:t xml:space="preserve"> (</w:t>
      </w:r>
      <w:proofErr w:type="gramStart"/>
      <w:r>
        <w:rPr>
          <w:rFonts w:eastAsia="SimSun" w:hint="eastAsia"/>
          <w:lang w:eastAsia="zh-CN"/>
        </w:rPr>
        <w:t>e.g.</w:t>
      </w:r>
      <w:proofErr w:type="gramEnd"/>
      <w:r>
        <w:rPr>
          <w:rFonts w:eastAsia="SimSun" w:hint="eastAsia"/>
          <w:lang w:eastAsia="zh-CN"/>
        </w:rPr>
        <w:t xml:space="preserve">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The arguments are </w:t>
      </w:r>
      <w:proofErr w:type="gramStart"/>
      <w:r>
        <w:rPr>
          <w:rFonts w:eastAsiaTheme="minorEastAsia" w:hint="eastAsia"/>
          <w:lang w:eastAsia="zh-CN"/>
        </w:rPr>
        <w:t>similar to</w:t>
      </w:r>
      <w:proofErr w:type="gramEnd"/>
      <w:r>
        <w:rPr>
          <w:rFonts w:eastAsiaTheme="minorEastAsia" w:hint="eastAsia"/>
          <w:lang w:eastAsia="zh-CN"/>
        </w:rPr>
        <w:t xml:space="preserve">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D069BC" w:rsidP="00662BC4">
            <w:pPr>
              <w:pStyle w:val="af4"/>
              <w:tabs>
                <w:tab w:val="right" w:leader="dot" w:pos="9629"/>
              </w:tabs>
              <w:rPr>
                <w:rFonts w:asciiTheme="minorHAnsi" w:hAnsiTheme="minorHAnsi"/>
                <w:b w:val="0"/>
                <w:noProof/>
              </w:rPr>
            </w:pPr>
            <w:hyperlink w:anchor="_Toc84035009" w:history="1">
              <w:r w:rsidR="00662BC4" w:rsidRPr="00DC0511">
                <w:rPr>
                  <w:rStyle w:val="afb"/>
                  <w:noProof/>
                  <w:lang w:val="en-GB" w:eastAsia="ja-JP"/>
                </w:rPr>
                <w:t>Proposal 9</w:t>
              </w:r>
              <w:r w:rsidR="00662BC4">
                <w:rPr>
                  <w:rFonts w:asciiTheme="minorHAnsi" w:hAnsiTheme="minorHAnsi"/>
                  <w:b w:val="0"/>
                  <w:noProof/>
                </w:rPr>
                <w:tab/>
              </w:r>
              <w:r w:rsidR="00662BC4" w:rsidRPr="00DC0511">
                <w:rPr>
                  <w:rStyle w:val="afb"/>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lastRenderedPageBreak/>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 xml:space="preserve">Proposal 11: The </w:t>
            </w:r>
            <w:proofErr w:type="spellStart"/>
            <w:r>
              <w:rPr>
                <w:b/>
                <w:bCs/>
              </w:rPr>
              <w:t>gNB</w:t>
            </w:r>
            <w:proofErr w:type="spellEnd"/>
            <w:r>
              <w:rPr>
                <w:b/>
                <w:bCs/>
              </w:rPr>
              <w:t xml:space="preserve">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w:t>
            </w:r>
            <w:proofErr w:type="gramStart"/>
            <w:r>
              <w:rPr>
                <w:b/>
                <w:bCs/>
                <w:lang w:eastAsia="zh-CN"/>
              </w:rPr>
              <w:t>i.e.</w:t>
            </w:r>
            <w:proofErr w:type="gramEnd"/>
            <w:r>
              <w:rPr>
                <w:b/>
                <w:bCs/>
                <w:lang w:eastAsia="zh-CN"/>
              </w:rPr>
              <w:t xml:space="preserv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f"/>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f"/>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f"/>
              <w:numPr>
                <w:ilvl w:val="1"/>
                <w:numId w:val="67"/>
              </w:numPr>
              <w:spacing w:after="0" w:line="240" w:lineRule="auto"/>
              <w:rPr>
                <w:b/>
                <w:bCs/>
                <w:lang w:eastAsia="zh-CN"/>
              </w:rPr>
            </w:pPr>
            <w:r>
              <w:rPr>
                <w:b/>
                <w:bCs/>
                <w:lang w:eastAsia="zh-CN"/>
              </w:rPr>
              <w:t xml:space="preserve">For the case of LP UCI &amp; HP PUSCH, the LP UCI is </w:t>
            </w:r>
            <w:proofErr w:type="gramStart"/>
            <w:r>
              <w:rPr>
                <w:b/>
                <w:bCs/>
                <w:lang w:eastAsia="zh-CN"/>
              </w:rPr>
              <w:t>dropped</w:t>
            </w:r>
            <w:proofErr w:type="gramEnd"/>
            <w:r>
              <w:rPr>
                <w:b/>
                <w:bCs/>
                <w:lang w:eastAsia="zh-CN"/>
              </w:rPr>
              <w:t xml:space="preserve"> and HP PUSCH is transmitted</w:t>
            </w:r>
          </w:p>
          <w:p w14:paraId="66E6E5A2" w14:textId="77777777" w:rsidR="009C73BD" w:rsidRDefault="009C73BD" w:rsidP="0058388A">
            <w:pPr>
              <w:pStyle w:val="aff"/>
              <w:numPr>
                <w:ilvl w:val="1"/>
                <w:numId w:val="67"/>
              </w:numPr>
              <w:spacing w:after="0" w:line="240" w:lineRule="auto"/>
              <w:rPr>
                <w:b/>
                <w:bCs/>
                <w:lang w:eastAsia="zh-CN"/>
              </w:rPr>
            </w:pPr>
            <w:r>
              <w:rPr>
                <w:b/>
                <w:bCs/>
              </w:rPr>
              <w:t xml:space="preserve">For HP UCI &amp; LP PUSCH, the LP PUSCH is </w:t>
            </w:r>
            <w:proofErr w:type="gramStart"/>
            <w:r>
              <w:rPr>
                <w:b/>
                <w:bCs/>
              </w:rPr>
              <w:t>dropped</w:t>
            </w:r>
            <w:proofErr w:type="gramEnd"/>
            <w:r>
              <w:rPr>
                <w:b/>
                <w:bCs/>
              </w:rPr>
              <w:t xml:space="preserve">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 xml:space="preserve">For PUCCH multiplexed in PUSCH, beta-offset configuration can be used to enable or disable the multiplexing. The multiplexing disabled if beta-offset=0; </w:t>
            </w:r>
            <w:proofErr w:type="gramStart"/>
            <w:r w:rsidRPr="001A4B89">
              <w:rPr>
                <w:rFonts w:ascii="Calibri" w:hAnsi="Calibri" w:cs="Calibri"/>
                <w:sz w:val="24"/>
                <w:lang w:eastAsia="zh-CN"/>
              </w:rPr>
              <w:t>otherwise</w:t>
            </w:r>
            <w:proofErr w:type="gramEnd"/>
            <w:r w:rsidRPr="001A4B89">
              <w:rPr>
                <w:rFonts w:ascii="Calibri" w:hAnsi="Calibri" w:cs="Calibri"/>
                <w:sz w:val="24"/>
                <w:lang w:eastAsia="zh-CN"/>
              </w:rPr>
              <w:t xml:space="preserv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lastRenderedPageBreak/>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 xml:space="preserve">for </w:t>
      </w:r>
      <w:proofErr w:type="spellStart"/>
      <w:r>
        <w:rPr>
          <w:rFonts w:eastAsia="Microsoft YaHei"/>
        </w:rPr>
        <w:t>gNB</w:t>
      </w:r>
      <w:proofErr w:type="spellEnd"/>
      <w:r>
        <w:rPr>
          <w:rFonts w:eastAsia="Microsoft YaHei"/>
        </w:rPr>
        <w:t xml:space="preserve"> to enable/disable the multiplexing</w:t>
      </w:r>
      <w:r>
        <w:rPr>
          <w:rFonts w:eastAsia="Microsoft YaHei" w:hint="eastAsia"/>
          <w:lang w:eastAsia="zh-CN"/>
        </w:rPr>
        <w:t>.</w:t>
      </w:r>
    </w:p>
    <w:p w14:paraId="3B1DA927"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w:t>
      </w:r>
      <w:proofErr w:type="gramStart"/>
      <w:r>
        <w:rPr>
          <w:rFonts w:eastAsia="Microsoft YaHei"/>
        </w:rPr>
        <w:t>e.g.</w:t>
      </w:r>
      <w:proofErr w:type="gramEnd"/>
      <w:r>
        <w:rPr>
          <w:rFonts w:eastAsia="Microsoft YaHei"/>
        </w:rPr>
        <w:t xml:space="preserve"> DCI indication, </w:t>
      </w:r>
      <w:proofErr w:type="spellStart"/>
      <w:r>
        <w:rPr>
          <w:rFonts w:eastAsia="Microsoft YaHei"/>
        </w:rPr>
        <w:t>beta_offset</w:t>
      </w:r>
      <w:proofErr w:type="spellEnd"/>
      <w:r>
        <w:rPr>
          <w:rFonts w:eastAsia="Microsoft YaHei"/>
        </w:rPr>
        <w:t>=0</w:t>
      </w:r>
    </w:p>
    <w:p w14:paraId="7BEF0DA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w:t>
            </w:r>
            <w:proofErr w:type="spellStart"/>
            <w:proofErr w:type="gramStart"/>
            <w:r>
              <w:rPr>
                <w:rFonts w:eastAsia="SimSun"/>
                <w:szCs w:val="20"/>
                <w:lang w:eastAsia="zh-CN"/>
              </w:rPr>
              <w:t>beta</w:t>
            </w:r>
            <w:proofErr w:type="gramEnd"/>
            <w:r>
              <w:rPr>
                <w:rFonts w:eastAsia="SimSun"/>
                <w:szCs w:val="20"/>
                <w:lang w:eastAsia="zh-CN"/>
              </w:rPr>
              <w:t>_offset</w:t>
            </w:r>
            <w:proofErr w:type="spellEnd"/>
            <w:r>
              <w:rPr>
                <w:rFonts w:eastAsia="SimSun"/>
                <w:szCs w:val="20"/>
                <w:lang w:eastAsia="zh-CN"/>
              </w:rPr>
              <w:t xml:space="preserve"> value can be mapped into a NON-NUMERICAL value to indicate “No Multiplexing”.  Hence this cost nothing but </w:t>
            </w:r>
            <w:r w:rsidR="006C2043">
              <w:rPr>
                <w:rFonts w:eastAsia="SimSun"/>
                <w:szCs w:val="20"/>
                <w:lang w:eastAsia="zh-CN"/>
              </w:rPr>
              <w:t xml:space="preserve">offer significant benefit for </w:t>
            </w:r>
            <w:proofErr w:type="spellStart"/>
            <w:r w:rsidR="006C2043">
              <w:rPr>
                <w:rFonts w:eastAsia="SimSun"/>
                <w:szCs w:val="20"/>
                <w:lang w:eastAsia="zh-CN"/>
              </w:rPr>
              <w:t>gNB</w:t>
            </w:r>
            <w:proofErr w:type="spellEnd"/>
            <w:r w:rsidR="006C2043">
              <w:rPr>
                <w:rFonts w:eastAsia="SimSun"/>
                <w:szCs w:val="20"/>
                <w:lang w:eastAsia="zh-CN"/>
              </w:rPr>
              <w:t xml:space="preserve">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w:t>
            </w:r>
            <w:proofErr w:type="spellStart"/>
            <w:r>
              <w:rPr>
                <w:rFonts w:eastAsia="SimSun"/>
                <w:szCs w:val="20"/>
                <w:lang w:eastAsia="zh-CN"/>
              </w:rPr>
              <w:t>beta_offset</w:t>
            </w:r>
            <w:proofErr w:type="spellEnd"/>
            <w:r>
              <w:rPr>
                <w:rFonts w:eastAsia="SimSun"/>
                <w:szCs w:val="20"/>
                <w:lang w:eastAsia="zh-CN"/>
              </w:rPr>
              <w:t xml:space="preserve">=0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w:t>
            </w:r>
            <w:proofErr w:type="gramStart"/>
            <w:r>
              <w:rPr>
                <w:rFonts w:eastAsia="SimSun"/>
                <w:szCs w:val="20"/>
                <w:lang w:eastAsia="zh-CN"/>
              </w:rPr>
              <w:t>point,  whether</w:t>
            </w:r>
            <w:proofErr w:type="gramEnd"/>
            <w:r>
              <w:rPr>
                <w:rFonts w:eastAsia="SimSun"/>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 xml:space="preserve">For DCI based enabling/disabling multiplexing, we can further discuss. But we have the following concern. It complicates UE implementation without justified benefit. Since for UCI multiplexing on PUSCH, the UL DCI </w:t>
            </w:r>
            <w:proofErr w:type="gramStart"/>
            <w:r>
              <w:rPr>
                <w:rFonts w:eastAsia="SimSun"/>
                <w:szCs w:val="20"/>
                <w:lang w:eastAsia="zh-CN"/>
              </w:rPr>
              <w:t>has to</w:t>
            </w:r>
            <w:proofErr w:type="gramEnd"/>
            <w:r>
              <w:rPr>
                <w:rFonts w:eastAsia="SimSun"/>
                <w:szCs w:val="20"/>
                <w:lang w:eastAsia="zh-CN"/>
              </w:rPr>
              <w:t xml:space="preserve"> arrive later than DL DCI. Therefore, </w:t>
            </w:r>
            <w:proofErr w:type="spellStart"/>
            <w:r>
              <w:rPr>
                <w:rFonts w:eastAsia="SimSun"/>
                <w:szCs w:val="20"/>
                <w:lang w:eastAsia="zh-CN"/>
              </w:rPr>
              <w:t>gNB</w:t>
            </w:r>
            <w:proofErr w:type="spellEnd"/>
            <w:r>
              <w:rPr>
                <w:rFonts w:eastAsia="SimSun"/>
                <w:szCs w:val="20"/>
                <w:lang w:eastAsia="zh-CN"/>
              </w:rPr>
              <w:t xml:space="preserve">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游明朝"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SimSun"/>
                <w:szCs w:val="20"/>
                <w:lang w:eastAsia="zh-CN"/>
              </w:rPr>
            </w:pPr>
            <w:r>
              <w:rPr>
                <w:rFonts w:eastAsia="SimSun"/>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SimSun"/>
                <w:szCs w:val="20"/>
                <w:lang w:eastAsia="zh-CN"/>
              </w:rPr>
            </w:pPr>
            <w:r>
              <w:rPr>
                <w:rFonts w:eastAsia="游明朝" w:hint="eastAsia"/>
                <w:szCs w:val="20"/>
                <w:lang w:eastAsia="ja-JP"/>
              </w:rPr>
              <w:t>A</w:t>
            </w:r>
            <w:r>
              <w:rPr>
                <w:rFonts w:eastAsia="游明朝"/>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C53D7F" w:rsidRPr="00954597" w14:paraId="03A56092" w14:textId="77777777" w:rsidTr="00750173">
        <w:tc>
          <w:tcPr>
            <w:tcW w:w="1627" w:type="dxa"/>
            <w:shd w:val="clear" w:color="auto" w:fill="auto"/>
          </w:tcPr>
          <w:p w14:paraId="1FD4444E" w14:textId="77777777" w:rsidR="00C53D7F" w:rsidRPr="00954597" w:rsidRDefault="00C53D7F" w:rsidP="00C53D7F">
            <w:pPr>
              <w:spacing w:after="120"/>
              <w:rPr>
                <w:rFonts w:eastAsia="SimSun"/>
                <w:szCs w:val="20"/>
                <w:lang w:eastAsia="zh-CN"/>
              </w:rPr>
            </w:pPr>
          </w:p>
        </w:tc>
        <w:tc>
          <w:tcPr>
            <w:tcW w:w="7435" w:type="dxa"/>
            <w:shd w:val="clear" w:color="auto" w:fill="auto"/>
          </w:tcPr>
          <w:p w14:paraId="2D4D2586" w14:textId="77777777" w:rsidR="00C53D7F" w:rsidRPr="00954597" w:rsidRDefault="00C53D7F" w:rsidP="00C53D7F">
            <w:pPr>
              <w:spacing w:after="120"/>
              <w:rPr>
                <w:rFonts w:eastAsia="SimSun"/>
                <w:szCs w:val="20"/>
                <w:lang w:eastAsia="zh-CN"/>
              </w:rPr>
            </w:pPr>
          </w:p>
        </w:tc>
      </w:tr>
      <w:tr w:rsidR="00C53D7F" w:rsidRPr="00954597" w14:paraId="3FD3641D" w14:textId="77777777" w:rsidTr="00750173">
        <w:tc>
          <w:tcPr>
            <w:tcW w:w="1627" w:type="dxa"/>
            <w:shd w:val="clear" w:color="auto" w:fill="auto"/>
          </w:tcPr>
          <w:p w14:paraId="7A76812D" w14:textId="77777777" w:rsidR="00C53D7F" w:rsidRPr="00954597" w:rsidRDefault="00C53D7F" w:rsidP="00C53D7F">
            <w:pPr>
              <w:spacing w:after="120"/>
              <w:rPr>
                <w:rFonts w:eastAsia="SimSun"/>
                <w:szCs w:val="20"/>
                <w:lang w:eastAsia="zh-CN"/>
              </w:rPr>
            </w:pPr>
          </w:p>
        </w:tc>
        <w:tc>
          <w:tcPr>
            <w:tcW w:w="7435" w:type="dxa"/>
            <w:shd w:val="clear" w:color="auto" w:fill="auto"/>
          </w:tcPr>
          <w:p w14:paraId="2F4687C5" w14:textId="77777777" w:rsidR="00C53D7F" w:rsidRPr="00954597" w:rsidRDefault="00C53D7F" w:rsidP="00C53D7F">
            <w:pPr>
              <w:spacing w:after="120"/>
              <w:rPr>
                <w:rFonts w:eastAsia="SimSun"/>
                <w:szCs w:val="20"/>
                <w:lang w:eastAsia="zh-CN"/>
              </w:rPr>
            </w:pPr>
          </w:p>
        </w:tc>
      </w:tr>
      <w:tr w:rsidR="00C53D7F" w:rsidRPr="00954597" w14:paraId="3F1D3E99" w14:textId="77777777" w:rsidTr="00750173">
        <w:tc>
          <w:tcPr>
            <w:tcW w:w="1627" w:type="dxa"/>
            <w:shd w:val="clear" w:color="auto" w:fill="auto"/>
          </w:tcPr>
          <w:p w14:paraId="2BB47451" w14:textId="77777777" w:rsidR="00C53D7F" w:rsidRPr="00954597" w:rsidRDefault="00C53D7F" w:rsidP="00C53D7F">
            <w:pPr>
              <w:spacing w:after="120"/>
              <w:rPr>
                <w:rFonts w:eastAsia="SimSun"/>
                <w:szCs w:val="20"/>
                <w:lang w:eastAsia="zh-CN"/>
              </w:rPr>
            </w:pPr>
          </w:p>
        </w:tc>
        <w:tc>
          <w:tcPr>
            <w:tcW w:w="7435" w:type="dxa"/>
            <w:shd w:val="clear" w:color="auto" w:fill="auto"/>
          </w:tcPr>
          <w:p w14:paraId="44DF21B7" w14:textId="77777777" w:rsidR="00C53D7F" w:rsidRPr="00954597" w:rsidRDefault="00C53D7F" w:rsidP="00C53D7F">
            <w:pPr>
              <w:spacing w:after="120"/>
              <w:rPr>
                <w:rFonts w:eastAsia="SimSun"/>
                <w:szCs w:val="20"/>
                <w:lang w:eastAsia="zh-CN"/>
              </w:rPr>
            </w:pPr>
          </w:p>
        </w:tc>
      </w:tr>
      <w:tr w:rsidR="00C53D7F" w:rsidRPr="00954597" w14:paraId="7325DF6D" w14:textId="77777777" w:rsidTr="00750173">
        <w:tc>
          <w:tcPr>
            <w:tcW w:w="1627" w:type="dxa"/>
            <w:shd w:val="clear" w:color="auto" w:fill="auto"/>
          </w:tcPr>
          <w:p w14:paraId="5FF75A9B" w14:textId="77777777" w:rsidR="00C53D7F" w:rsidRPr="00954597" w:rsidRDefault="00C53D7F" w:rsidP="00C53D7F">
            <w:pPr>
              <w:spacing w:after="120"/>
              <w:rPr>
                <w:rFonts w:eastAsia="SimSun"/>
                <w:szCs w:val="20"/>
                <w:lang w:eastAsia="zh-CN"/>
              </w:rPr>
            </w:pPr>
          </w:p>
        </w:tc>
        <w:tc>
          <w:tcPr>
            <w:tcW w:w="7435" w:type="dxa"/>
            <w:shd w:val="clear" w:color="auto" w:fill="auto"/>
          </w:tcPr>
          <w:p w14:paraId="2F5BE325" w14:textId="77777777" w:rsidR="00C53D7F" w:rsidRPr="00954597" w:rsidRDefault="00C53D7F" w:rsidP="00C53D7F">
            <w:pPr>
              <w:spacing w:after="120"/>
              <w:rPr>
                <w:rFonts w:eastAsia="SimSun"/>
                <w:szCs w:val="20"/>
                <w:lang w:eastAsia="zh-CN"/>
              </w:rPr>
            </w:pPr>
          </w:p>
        </w:tc>
      </w:tr>
      <w:tr w:rsidR="00C53D7F" w:rsidRPr="00954597" w14:paraId="23DFF186" w14:textId="77777777" w:rsidTr="00750173">
        <w:tc>
          <w:tcPr>
            <w:tcW w:w="1627" w:type="dxa"/>
            <w:shd w:val="clear" w:color="auto" w:fill="auto"/>
          </w:tcPr>
          <w:p w14:paraId="0EF94266" w14:textId="77777777" w:rsidR="00C53D7F" w:rsidRPr="00954597" w:rsidRDefault="00C53D7F" w:rsidP="00C53D7F">
            <w:pPr>
              <w:spacing w:after="120"/>
              <w:rPr>
                <w:rFonts w:eastAsia="SimSun"/>
                <w:szCs w:val="20"/>
                <w:lang w:eastAsia="zh-CN"/>
              </w:rPr>
            </w:pPr>
          </w:p>
        </w:tc>
        <w:tc>
          <w:tcPr>
            <w:tcW w:w="7435" w:type="dxa"/>
            <w:shd w:val="clear" w:color="auto" w:fill="auto"/>
          </w:tcPr>
          <w:p w14:paraId="0B7508D1" w14:textId="77777777" w:rsidR="00C53D7F" w:rsidRPr="00954597" w:rsidRDefault="00C53D7F" w:rsidP="00C53D7F">
            <w:pPr>
              <w:spacing w:after="120"/>
              <w:rPr>
                <w:rFonts w:eastAsia="SimSun"/>
                <w:szCs w:val="20"/>
                <w:lang w:eastAsia="zh-CN"/>
              </w:rPr>
            </w:pPr>
          </w:p>
        </w:tc>
      </w:tr>
      <w:tr w:rsidR="00C53D7F" w:rsidRPr="00954597" w14:paraId="304F91C4" w14:textId="77777777" w:rsidTr="00750173">
        <w:tc>
          <w:tcPr>
            <w:tcW w:w="1627" w:type="dxa"/>
            <w:shd w:val="clear" w:color="auto" w:fill="auto"/>
          </w:tcPr>
          <w:p w14:paraId="614172FA" w14:textId="77777777" w:rsidR="00C53D7F" w:rsidRPr="00954597" w:rsidRDefault="00C53D7F" w:rsidP="00C53D7F">
            <w:pPr>
              <w:spacing w:after="120"/>
              <w:rPr>
                <w:rFonts w:eastAsia="SimSun"/>
                <w:szCs w:val="20"/>
                <w:lang w:eastAsia="zh-CN"/>
              </w:rPr>
            </w:pPr>
          </w:p>
        </w:tc>
        <w:tc>
          <w:tcPr>
            <w:tcW w:w="7435" w:type="dxa"/>
            <w:shd w:val="clear" w:color="auto" w:fill="auto"/>
          </w:tcPr>
          <w:p w14:paraId="26E4BDBC" w14:textId="77777777" w:rsidR="00C53D7F" w:rsidRPr="00954597" w:rsidRDefault="00C53D7F" w:rsidP="00C53D7F">
            <w:pPr>
              <w:spacing w:after="120"/>
              <w:rPr>
                <w:rFonts w:eastAsia="SimSun"/>
                <w:szCs w:val="20"/>
                <w:lang w:eastAsia="zh-CN"/>
              </w:rPr>
            </w:pPr>
          </w:p>
        </w:tc>
      </w:tr>
      <w:tr w:rsidR="00C53D7F" w:rsidRPr="00954597" w14:paraId="798D2FDF" w14:textId="77777777" w:rsidTr="00750173">
        <w:tc>
          <w:tcPr>
            <w:tcW w:w="1627" w:type="dxa"/>
            <w:shd w:val="clear" w:color="auto" w:fill="auto"/>
          </w:tcPr>
          <w:p w14:paraId="7797D614" w14:textId="77777777" w:rsidR="00C53D7F" w:rsidRPr="00954597" w:rsidRDefault="00C53D7F" w:rsidP="00C53D7F">
            <w:pPr>
              <w:spacing w:after="120"/>
              <w:rPr>
                <w:rFonts w:eastAsia="SimSun"/>
                <w:szCs w:val="20"/>
                <w:lang w:eastAsia="zh-CN"/>
              </w:rPr>
            </w:pPr>
          </w:p>
        </w:tc>
        <w:tc>
          <w:tcPr>
            <w:tcW w:w="7435" w:type="dxa"/>
            <w:shd w:val="clear" w:color="auto" w:fill="auto"/>
          </w:tcPr>
          <w:p w14:paraId="16FCC138" w14:textId="77777777" w:rsidR="00C53D7F" w:rsidRPr="00954597" w:rsidRDefault="00C53D7F" w:rsidP="00C53D7F">
            <w:pPr>
              <w:spacing w:after="120"/>
              <w:rPr>
                <w:rFonts w:eastAsia="SimSun"/>
                <w:szCs w:val="20"/>
                <w:lang w:eastAsia="zh-CN"/>
              </w:rPr>
            </w:pPr>
          </w:p>
        </w:tc>
      </w:tr>
      <w:tr w:rsidR="00C53D7F" w:rsidRPr="00954597" w14:paraId="0E9CA653" w14:textId="77777777" w:rsidTr="00750173">
        <w:tc>
          <w:tcPr>
            <w:tcW w:w="1627" w:type="dxa"/>
            <w:shd w:val="clear" w:color="auto" w:fill="auto"/>
          </w:tcPr>
          <w:p w14:paraId="3872767F" w14:textId="77777777" w:rsidR="00C53D7F" w:rsidRPr="00954597" w:rsidRDefault="00C53D7F" w:rsidP="00C53D7F">
            <w:pPr>
              <w:spacing w:after="120"/>
              <w:rPr>
                <w:rFonts w:eastAsia="SimSun"/>
                <w:szCs w:val="20"/>
                <w:lang w:eastAsia="zh-CN"/>
              </w:rPr>
            </w:pPr>
          </w:p>
        </w:tc>
        <w:tc>
          <w:tcPr>
            <w:tcW w:w="7435" w:type="dxa"/>
            <w:shd w:val="clear" w:color="auto" w:fill="auto"/>
          </w:tcPr>
          <w:p w14:paraId="1A38C2FA" w14:textId="77777777" w:rsidR="00C53D7F" w:rsidRPr="00954597" w:rsidRDefault="00C53D7F" w:rsidP="00C53D7F">
            <w:pPr>
              <w:spacing w:after="120"/>
              <w:rPr>
                <w:rFonts w:eastAsia="SimSun"/>
                <w:szCs w:val="20"/>
                <w:lang w:eastAsia="zh-CN"/>
              </w:rPr>
            </w:pPr>
          </w:p>
        </w:tc>
      </w:tr>
      <w:tr w:rsidR="00C53D7F" w:rsidRPr="00954597" w14:paraId="5348468F" w14:textId="77777777" w:rsidTr="00750173">
        <w:tc>
          <w:tcPr>
            <w:tcW w:w="1627" w:type="dxa"/>
            <w:shd w:val="clear" w:color="auto" w:fill="auto"/>
          </w:tcPr>
          <w:p w14:paraId="2AA565CB" w14:textId="77777777" w:rsidR="00C53D7F" w:rsidRPr="00954597" w:rsidRDefault="00C53D7F" w:rsidP="00C53D7F">
            <w:pPr>
              <w:spacing w:after="120"/>
              <w:rPr>
                <w:rFonts w:eastAsia="SimSun"/>
                <w:szCs w:val="20"/>
                <w:lang w:eastAsia="zh-CN"/>
              </w:rPr>
            </w:pPr>
          </w:p>
        </w:tc>
        <w:tc>
          <w:tcPr>
            <w:tcW w:w="7435" w:type="dxa"/>
            <w:shd w:val="clear" w:color="auto" w:fill="auto"/>
          </w:tcPr>
          <w:p w14:paraId="263ED398" w14:textId="77777777" w:rsidR="00C53D7F" w:rsidRPr="00954597" w:rsidRDefault="00C53D7F" w:rsidP="00C53D7F">
            <w:pPr>
              <w:spacing w:after="120"/>
              <w:rPr>
                <w:rFonts w:eastAsia="SimSun"/>
                <w:szCs w:val="20"/>
                <w:lang w:eastAsia="zh-CN"/>
              </w:rPr>
            </w:pPr>
          </w:p>
        </w:tc>
      </w:tr>
      <w:tr w:rsidR="00C53D7F" w:rsidRPr="00954597" w14:paraId="454917D6" w14:textId="77777777" w:rsidTr="00750173">
        <w:tc>
          <w:tcPr>
            <w:tcW w:w="1627" w:type="dxa"/>
            <w:shd w:val="clear" w:color="auto" w:fill="auto"/>
          </w:tcPr>
          <w:p w14:paraId="16C7BBB6" w14:textId="77777777" w:rsidR="00C53D7F" w:rsidRPr="00954597" w:rsidRDefault="00C53D7F" w:rsidP="00C53D7F">
            <w:pPr>
              <w:spacing w:after="120"/>
              <w:rPr>
                <w:rFonts w:eastAsia="SimSun"/>
                <w:szCs w:val="20"/>
                <w:lang w:eastAsia="zh-CN"/>
              </w:rPr>
            </w:pPr>
          </w:p>
        </w:tc>
        <w:tc>
          <w:tcPr>
            <w:tcW w:w="7435" w:type="dxa"/>
            <w:shd w:val="clear" w:color="auto" w:fill="auto"/>
          </w:tcPr>
          <w:p w14:paraId="0778EDD7" w14:textId="77777777" w:rsidR="00C53D7F" w:rsidRPr="00954597" w:rsidRDefault="00C53D7F" w:rsidP="00C53D7F">
            <w:pPr>
              <w:spacing w:after="120"/>
              <w:rPr>
                <w:rFonts w:eastAsia="SimSun"/>
                <w:szCs w:val="20"/>
                <w:lang w:eastAsia="zh-CN"/>
              </w:rPr>
            </w:pPr>
          </w:p>
        </w:tc>
      </w:tr>
      <w:tr w:rsidR="00C53D7F" w:rsidRPr="00954597" w14:paraId="4E9A3E9F" w14:textId="77777777" w:rsidTr="00750173">
        <w:tc>
          <w:tcPr>
            <w:tcW w:w="1627" w:type="dxa"/>
            <w:shd w:val="clear" w:color="auto" w:fill="auto"/>
          </w:tcPr>
          <w:p w14:paraId="20245891" w14:textId="77777777" w:rsidR="00C53D7F" w:rsidRPr="00954597" w:rsidRDefault="00C53D7F" w:rsidP="00C53D7F">
            <w:pPr>
              <w:spacing w:after="120"/>
              <w:rPr>
                <w:rFonts w:eastAsia="SimSun"/>
                <w:szCs w:val="20"/>
                <w:lang w:eastAsia="zh-CN"/>
              </w:rPr>
            </w:pPr>
          </w:p>
        </w:tc>
        <w:tc>
          <w:tcPr>
            <w:tcW w:w="7435" w:type="dxa"/>
            <w:shd w:val="clear" w:color="auto" w:fill="auto"/>
          </w:tcPr>
          <w:p w14:paraId="2D6674C4" w14:textId="77777777" w:rsidR="00C53D7F" w:rsidRPr="00954597" w:rsidRDefault="00C53D7F" w:rsidP="00C53D7F">
            <w:pPr>
              <w:spacing w:after="120"/>
              <w:rPr>
                <w:rFonts w:eastAsia="SimSun"/>
                <w:szCs w:val="20"/>
                <w:lang w:eastAsia="zh-CN"/>
              </w:rPr>
            </w:pPr>
          </w:p>
        </w:tc>
      </w:tr>
      <w:tr w:rsidR="00C53D7F" w:rsidRPr="00954597" w14:paraId="70EB727D" w14:textId="77777777" w:rsidTr="00750173">
        <w:tc>
          <w:tcPr>
            <w:tcW w:w="1627" w:type="dxa"/>
            <w:shd w:val="clear" w:color="auto" w:fill="auto"/>
          </w:tcPr>
          <w:p w14:paraId="0E61352D" w14:textId="77777777" w:rsidR="00C53D7F" w:rsidRPr="00954597" w:rsidRDefault="00C53D7F" w:rsidP="00C53D7F">
            <w:pPr>
              <w:spacing w:after="120"/>
              <w:rPr>
                <w:rFonts w:eastAsia="SimSun"/>
                <w:szCs w:val="20"/>
                <w:lang w:eastAsia="zh-CN"/>
              </w:rPr>
            </w:pPr>
          </w:p>
        </w:tc>
        <w:tc>
          <w:tcPr>
            <w:tcW w:w="7435" w:type="dxa"/>
            <w:shd w:val="clear" w:color="auto" w:fill="auto"/>
          </w:tcPr>
          <w:p w14:paraId="4241C9E7" w14:textId="77777777" w:rsidR="00C53D7F" w:rsidRPr="00954597" w:rsidRDefault="00C53D7F" w:rsidP="00C53D7F">
            <w:pPr>
              <w:spacing w:after="120"/>
              <w:rPr>
                <w:rFonts w:eastAsia="SimSun"/>
                <w:szCs w:val="20"/>
                <w:lang w:eastAsia="zh-CN"/>
              </w:rPr>
            </w:pPr>
          </w:p>
        </w:tc>
      </w:tr>
      <w:tr w:rsidR="00C53D7F" w:rsidRPr="00954597" w14:paraId="2C502F7B" w14:textId="77777777" w:rsidTr="00750173">
        <w:tc>
          <w:tcPr>
            <w:tcW w:w="1627" w:type="dxa"/>
            <w:shd w:val="clear" w:color="auto" w:fill="auto"/>
          </w:tcPr>
          <w:p w14:paraId="139421DE" w14:textId="77777777" w:rsidR="00C53D7F" w:rsidRPr="00954597" w:rsidRDefault="00C53D7F" w:rsidP="00C53D7F">
            <w:pPr>
              <w:spacing w:after="120"/>
              <w:rPr>
                <w:rFonts w:eastAsia="SimSun"/>
                <w:szCs w:val="20"/>
                <w:lang w:eastAsia="zh-CN"/>
              </w:rPr>
            </w:pPr>
          </w:p>
        </w:tc>
        <w:tc>
          <w:tcPr>
            <w:tcW w:w="7435" w:type="dxa"/>
            <w:shd w:val="clear" w:color="auto" w:fill="auto"/>
          </w:tcPr>
          <w:p w14:paraId="34E41040" w14:textId="77777777" w:rsidR="00C53D7F" w:rsidRPr="00954597" w:rsidRDefault="00C53D7F" w:rsidP="00C53D7F">
            <w:pPr>
              <w:spacing w:after="120"/>
              <w:rPr>
                <w:rFonts w:eastAsia="SimSun"/>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t xml:space="preserve">If </w:t>
      </w:r>
      <w:proofErr w:type="gramStart"/>
      <w:r>
        <w:rPr>
          <w:rFonts w:eastAsia="SimSun" w:hint="eastAsia"/>
          <w:szCs w:val="20"/>
          <w:lang w:eastAsia="zh-CN"/>
        </w:rPr>
        <w:t>no</w:t>
      </w:r>
      <w:proofErr w:type="gramEnd"/>
      <w:r>
        <w:rPr>
          <w:rFonts w:eastAsia="SimSun" w:hint="eastAsia"/>
          <w:szCs w:val="20"/>
          <w:lang w:eastAsia="zh-CN"/>
        </w:rPr>
        <w:t xml:space="preserve"> enough resource for both HP and LP </w:t>
      </w:r>
      <w:r>
        <w:rPr>
          <w:rFonts w:eastAsia="SimSun"/>
          <w:szCs w:val="20"/>
          <w:lang w:eastAsia="zh-CN"/>
        </w:rPr>
        <w:t>HARQ-ACK</w:t>
      </w:r>
    </w:p>
    <w:p w14:paraId="0264CE43"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w:t>
            </w:r>
            <w:proofErr w:type="gramStart"/>
            <w:r>
              <w:rPr>
                <w:i/>
                <w:iCs/>
                <w:lang w:eastAsia="zh-CN"/>
              </w:rPr>
              <w:t>no</w:t>
            </w:r>
            <w:proofErr w:type="gramEnd"/>
            <w:r>
              <w:rPr>
                <w:i/>
                <w:iCs/>
                <w:lang w:eastAsia="zh-CN"/>
              </w:rPr>
              <w:t xml:space="preserve">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lastRenderedPageBreak/>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w:t>
            </w:r>
            <w:proofErr w:type="gramStart"/>
            <w:r w:rsidRPr="008041A7">
              <w:rPr>
                <w:rStyle w:val="proposalChar0"/>
              </w:rPr>
              <w:t>to introduce</w:t>
            </w:r>
            <w:proofErr w:type="gramEnd"/>
            <w:r w:rsidRPr="008041A7">
              <w:rPr>
                <w:rStyle w:val="proposalChar0"/>
              </w:rPr>
              <w:t xml:space="preserv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lastRenderedPageBreak/>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w:t>
            </w:r>
            <w:proofErr w:type="gramStart"/>
            <w:r w:rsidRPr="001A4B89">
              <w:rPr>
                <w:rFonts w:ascii="Calibri" w:hAnsi="Calibri" w:cs="Calibri"/>
                <w:sz w:val="24"/>
                <w:lang w:eastAsia="zh-CN"/>
              </w:rPr>
              <w:t>multiplexed</w:t>
            </w:r>
            <w:proofErr w:type="gramEnd"/>
            <w:r w:rsidRPr="001A4B89">
              <w:rPr>
                <w:rFonts w:ascii="Calibri" w:hAnsi="Calibri" w:cs="Calibri"/>
                <w:sz w:val="24"/>
                <w:lang w:eastAsia="zh-CN"/>
              </w:rPr>
              <w:t xml:space="preserve">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lastRenderedPageBreak/>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lastRenderedPageBreak/>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 xml:space="preserve">CG-UCI has an additional field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 xml:space="preserve">If UE supports the capability, PHY layer can make the prioritization so that the UE is expected to transmit the PUSCH corresponding to the configured </w:t>
            </w:r>
            <w:proofErr w:type="gramStart"/>
            <w:r>
              <w:t>grant, and</w:t>
            </w:r>
            <w:proofErr w:type="gramEnd"/>
            <w:r>
              <w:t xml:space="preserve">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w:t>
            </w:r>
            <w:r>
              <w:lastRenderedPageBreak/>
              <w:t>MAC PDU (</w:t>
            </w:r>
            <w:proofErr w:type="gramStart"/>
            <w:r>
              <w:t>e.g.</w:t>
            </w:r>
            <w:proofErr w:type="gramEnd"/>
            <w:r>
              <w:t xml:space="preserve">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 xml:space="preserve">Option 3: 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proofErr w:type="gramStart"/>
            <w:r>
              <w:rPr>
                <w:rFonts w:ascii="Cambria Math" w:hAnsi="Cambria Math" w:cs="Cambria Math"/>
              </w:rPr>
              <w:t>𝑗</w:t>
            </w:r>
            <w:r>
              <w:rPr>
                <w:rFonts w:cs="Times"/>
              </w:rPr>
              <w:t>, if</w:t>
            </w:r>
            <w:proofErr w:type="gramEnd"/>
            <w:r>
              <w:rPr>
                <w:rFonts w:cs="Times"/>
              </w:rPr>
              <w:t xml:space="preserve">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lastRenderedPageBreak/>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First clarify what is the scope of this feature, </w:t>
      </w:r>
      <w:proofErr w:type="gramStart"/>
      <w:r>
        <w:rPr>
          <w:rFonts w:eastAsia="Microsoft YaHei"/>
          <w:i/>
        </w:rPr>
        <w:t>e.g.</w:t>
      </w:r>
      <w:proofErr w:type="gramEnd"/>
      <w:r>
        <w:rPr>
          <w:rFonts w:eastAsia="Microsoft YaHei"/>
          <w:i/>
        </w:rPr>
        <w:t xml:space="preserve"> if overlapping between more than 2 channels is considered.</w:t>
      </w:r>
    </w:p>
    <w:p w14:paraId="159CE16D"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D069BC" w:rsidP="00662BC4">
            <w:pPr>
              <w:pStyle w:val="af4"/>
              <w:tabs>
                <w:tab w:val="right" w:leader="dot" w:pos="9629"/>
              </w:tabs>
              <w:rPr>
                <w:rFonts w:asciiTheme="minorHAnsi" w:hAnsiTheme="minorHAnsi"/>
                <w:b w:val="0"/>
                <w:noProof/>
              </w:rPr>
            </w:pPr>
            <w:hyperlink w:anchor="_Toc84035012" w:history="1">
              <w:r w:rsidR="00662BC4" w:rsidRPr="00DC0511">
                <w:rPr>
                  <w:rStyle w:val="afb"/>
                  <w:noProof/>
                </w:rPr>
                <w:t>Proposal 12</w:t>
              </w:r>
              <w:r w:rsidR="00662BC4">
                <w:rPr>
                  <w:rFonts w:asciiTheme="minorHAnsi" w:hAnsiTheme="minorHAnsi"/>
                  <w:b w:val="0"/>
                  <w:noProof/>
                </w:rPr>
                <w:tab/>
              </w:r>
              <w:r w:rsidR="00662BC4" w:rsidRPr="00DC0511">
                <w:rPr>
                  <w:rStyle w:val="afb"/>
                  <w:rFonts w:cstheme="minorHAnsi"/>
                  <w:noProof/>
                  <w:lang w:eastAsia="ja-JP"/>
                </w:rPr>
                <w:t>MAC may send two PDUs to two overlapping grants only if the later grant has higher PHY priority than the earlier grant</w:t>
              </w:r>
              <w:r w:rsidR="00662BC4" w:rsidRPr="00DC0511">
                <w:rPr>
                  <w:rStyle w:val="afb"/>
                  <w:noProof/>
                </w:rPr>
                <w:t>.</w:t>
              </w:r>
            </w:hyperlink>
          </w:p>
          <w:p w14:paraId="1E48028C" w14:textId="77777777" w:rsidR="00662BC4" w:rsidRDefault="00D069BC" w:rsidP="00662BC4">
            <w:pPr>
              <w:pStyle w:val="af4"/>
              <w:tabs>
                <w:tab w:val="right" w:leader="dot" w:pos="9629"/>
              </w:tabs>
              <w:rPr>
                <w:rFonts w:asciiTheme="minorHAnsi" w:hAnsiTheme="minorHAnsi"/>
                <w:b w:val="0"/>
                <w:noProof/>
              </w:rPr>
            </w:pPr>
            <w:hyperlink w:anchor="_Toc84035015" w:history="1">
              <w:r w:rsidR="00662BC4" w:rsidRPr="00DC0511">
                <w:rPr>
                  <w:rStyle w:val="afb"/>
                  <w:noProof/>
                </w:rPr>
                <w:t>Proposal 15</w:t>
              </w:r>
              <w:r w:rsidR="00662BC4">
                <w:rPr>
                  <w:rFonts w:asciiTheme="minorHAnsi" w:hAnsiTheme="minorHAnsi"/>
                  <w:b w:val="0"/>
                  <w:noProof/>
                </w:rPr>
                <w:tab/>
              </w:r>
              <w:r w:rsidR="00662BC4" w:rsidRPr="00DC0511">
                <w:rPr>
                  <w:rStyle w:val="afb"/>
                  <w:rFonts w:cstheme="minorHAnsi"/>
                  <w:noProof/>
                  <w:lang w:eastAsia="ja-JP"/>
                </w:rPr>
                <w:t xml:space="preserve">When </w:t>
              </w:r>
              <w:r w:rsidR="00662BC4" w:rsidRPr="00DC0511">
                <w:rPr>
                  <w:rStyle w:val="afb"/>
                  <w:rFonts w:cstheme="minorHAnsi"/>
                  <w:i/>
                  <w:iCs/>
                  <w:noProof/>
                  <w:lang w:eastAsia="ja-JP"/>
                </w:rPr>
                <w:t>lch-basedPrioritization</w:t>
              </w:r>
              <w:r w:rsidR="00662BC4" w:rsidRPr="00DC0511">
                <w:rPr>
                  <w:rStyle w:val="afb"/>
                  <w:rFonts w:cstheme="minorHAnsi"/>
                  <w:noProof/>
                  <w:lang w:eastAsia="ja-JP"/>
                </w:rPr>
                <w:t xml:space="preserve"> is configured, Rel-16 UL skipping related procedure is not enabled in Rel-17</w:t>
              </w:r>
              <w:r w:rsidR="00662BC4" w:rsidRPr="00DC0511">
                <w:rPr>
                  <w:rStyle w:val="afb"/>
                  <w:noProof/>
                </w:rPr>
                <w:t>.</w:t>
              </w:r>
            </w:hyperlink>
          </w:p>
          <w:p w14:paraId="4B967213" w14:textId="77777777" w:rsidR="00662BC4" w:rsidRDefault="00D069BC" w:rsidP="00662BC4">
            <w:pPr>
              <w:pStyle w:val="af4"/>
              <w:tabs>
                <w:tab w:val="right" w:leader="dot" w:pos="9629"/>
              </w:tabs>
              <w:rPr>
                <w:rFonts w:asciiTheme="minorHAnsi" w:hAnsiTheme="minorHAnsi"/>
                <w:b w:val="0"/>
                <w:noProof/>
              </w:rPr>
            </w:pPr>
            <w:hyperlink w:anchor="_Toc84035016" w:history="1">
              <w:r w:rsidR="00662BC4" w:rsidRPr="00DC0511">
                <w:rPr>
                  <w:rStyle w:val="afb"/>
                  <w:rFonts w:cstheme="minorHAnsi"/>
                  <w:noProof/>
                  <w:lang w:eastAsia="ja-JP"/>
                </w:rPr>
                <w:t>Proposal 16</w:t>
              </w:r>
              <w:r w:rsidR="00662BC4">
                <w:rPr>
                  <w:rFonts w:asciiTheme="minorHAnsi" w:hAnsiTheme="minorHAnsi"/>
                  <w:b w:val="0"/>
                  <w:noProof/>
                </w:rPr>
                <w:tab/>
              </w:r>
              <w:r w:rsidR="00662BC4" w:rsidRPr="00DC0511">
                <w:rPr>
                  <w:rStyle w:val="afb"/>
                  <w:rFonts w:cstheme="minorHAnsi"/>
                  <w:noProof/>
                  <w:lang w:eastAsia="ja-JP"/>
                </w:rPr>
                <w:t>For the scenario of HP DG vs LP CG, reuse Rel-15 timeline.</w:t>
              </w:r>
            </w:hyperlink>
          </w:p>
          <w:p w14:paraId="65A32C1A" w14:textId="77777777" w:rsidR="00662BC4" w:rsidRDefault="00D069BC" w:rsidP="00662BC4">
            <w:pPr>
              <w:pStyle w:val="af4"/>
              <w:tabs>
                <w:tab w:val="right" w:leader="dot" w:pos="9629"/>
              </w:tabs>
              <w:rPr>
                <w:rFonts w:asciiTheme="minorHAnsi" w:hAnsiTheme="minorHAnsi"/>
                <w:b w:val="0"/>
                <w:noProof/>
              </w:rPr>
            </w:pPr>
            <w:hyperlink w:anchor="_Toc84035017" w:history="1">
              <w:r w:rsidR="00662BC4" w:rsidRPr="00DC0511">
                <w:rPr>
                  <w:rStyle w:val="afb"/>
                  <w:rFonts w:cstheme="minorHAnsi"/>
                  <w:noProof/>
                  <w:lang w:eastAsia="ja-JP"/>
                </w:rPr>
                <w:t>Proposal 17</w:t>
              </w:r>
              <w:r w:rsidR="00662BC4">
                <w:rPr>
                  <w:rFonts w:asciiTheme="minorHAnsi" w:hAnsiTheme="minorHAnsi"/>
                  <w:b w:val="0"/>
                  <w:noProof/>
                </w:rPr>
                <w:tab/>
              </w:r>
              <w:r w:rsidR="00662BC4" w:rsidRPr="00DC0511">
                <w:rPr>
                  <w:rStyle w:val="afb"/>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w:t>
            </w:r>
            <w:proofErr w:type="gramStart"/>
            <w:r>
              <w:rPr>
                <w:rFonts w:hint="eastAsia"/>
                <w:i/>
                <w:iCs/>
                <w:lang w:eastAsia="zh-CN"/>
              </w:rPr>
              <w:t>grant, and</w:t>
            </w:r>
            <w:proofErr w:type="gramEnd"/>
            <w:r>
              <w:rPr>
                <w:rFonts w:hint="eastAsia"/>
                <w:i/>
                <w:iCs/>
                <w:lang w:eastAsia="zh-CN"/>
              </w:rPr>
              <w:t xml:space="preserve">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aff"/>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xml:space="preserve">: For collision handling between high priority CG and low priority DG, the UE is expected to transmit the PUSCH corresponding to the configured </w:t>
            </w:r>
            <w:proofErr w:type="gramStart"/>
            <w:r w:rsidRPr="00822C53">
              <w:rPr>
                <w:rFonts w:eastAsiaTheme="minorEastAsia"/>
                <w:b/>
                <w:i/>
                <w:szCs w:val="20"/>
                <w:lang w:val="en-GB" w:eastAsia="zh-CN"/>
              </w:rPr>
              <w:t>grant, and</w:t>
            </w:r>
            <w:proofErr w:type="gramEnd"/>
            <w:r w:rsidRPr="00822C53">
              <w:rPr>
                <w:rFonts w:eastAsiaTheme="minorEastAsia"/>
                <w:b/>
                <w:i/>
                <w:szCs w:val="20"/>
                <w:lang w:val="en-GB" w:eastAsia="zh-CN"/>
              </w:rPr>
              <w:t xml:space="preserve">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游明朝"/>
                <w:szCs w:val="20"/>
                <w:lang w:eastAsia="ja-JP"/>
              </w:rPr>
            </w:pPr>
            <w:r>
              <w:rPr>
                <w:rFonts w:eastAsia="游明朝" w:hint="eastAsia"/>
                <w:szCs w:val="20"/>
                <w:lang w:eastAsia="ja-JP"/>
              </w:rPr>
              <w:t xml:space="preserve">Not support. </w:t>
            </w:r>
          </w:p>
          <w:p w14:paraId="581475E8" w14:textId="77777777" w:rsidR="00C53D7F" w:rsidRDefault="00C53D7F" w:rsidP="00C53D7F">
            <w:pPr>
              <w:spacing w:after="120"/>
              <w:rPr>
                <w:rFonts w:eastAsia="游明朝"/>
                <w:szCs w:val="20"/>
                <w:lang w:eastAsia="ja-JP"/>
              </w:rPr>
            </w:pPr>
            <w:r>
              <w:rPr>
                <w:rFonts w:eastAsia="游明朝"/>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游明朝"/>
                <w:szCs w:val="20"/>
                <w:lang w:eastAsia="ja-JP"/>
              </w:rPr>
              <w:t xml:space="preserve">where the MAC entity is configured with </w:t>
            </w:r>
            <w:proofErr w:type="spellStart"/>
            <w:r w:rsidRPr="00BB3DFB">
              <w:rPr>
                <w:rFonts w:eastAsia="游明朝"/>
                <w:i/>
                <w:szCs w:val="20"/>
                <w:lang w:eastAsia="ja-JP"/>
              </w:rPr>
              <w:t>lch-basedPrioritization</w:t>
            </w:r>
            <w:proofErr w:type="spellEnd"/>
            <w:r w:rsidRPr="00D41E0C">
              <w:rPr>
                <w:rFonts w:eastAsia="游明朝"/>
                <w:szCs w:val="20"/>
                <w:lang w:eastAsia="ja-JP"/>
              </w:rPr>
              <w:t>, and there is collision between CG and DG with the same/different L1 priority, and there is also collision between PUCCH and the CG or DG with the same L1 priority</w:t>
            </w:r>
            <w:r>
              <w:rPr>
                <w:rFonts w:eastAsia="游明朝"/>
                <w:szCs w:val="20"/>
                <w:lang w:eastAsia="ja-JP"/>
              </w:rPr>
              <w:t>. For this scenario</w:t>
            </w:r>
            <w:r w:rsidRPr="00D41E0C">
              <w:rPr>
                <w:rFonts w:eastAsia="游明朝"/>
                <w:szCs w:val="20"/>
                <w:lang w:eastAsia="ja-JP"/>
              </w:rPr>
              <w:t xml:space="preserve">, </w:t>
            </w:r>
            <w:r>
              <w:rPr>
                <w:rFonts w:eastAsia="游明朝"/>
                <w:szCs w:val="20"/>
                <w:lang w:eastAsia="ja-JP"/>
              </w:rPr>
              <w:t xml:space="preserve">it was discussed whether the RAN 2 </w:t>
            </w:r>
            <w:r w:rsidRPr="00D41E0C">
              <w:rPr>
                <w:rFonts w:eastAsia="游明朝"/>
                <w:szCs w:val="20"/>
                <w:lang w:eastAsia="ja-JP"/>
              </w:rPr>
              <w:t>WAs that the MAC entity does not generate a MAC PDU for a deprioritized uplink grant even when its associated PUSCH is overlapping with PUCCH</w:t>
            </w:r>
            <w:r>
              <w:rPr>
                <w:rFonts w:eastAsia="游明朝"/>
                <w:szCs w:val="20"/>
                <w:lang w:eastAsia="ja-JP"/>
              </w:rPr>
              <w:t xml:space="preserve"> is confirmed in RAN1</w:t>
            </w:r>
            <w:r w:rsidRPr="00D41E0C">
              <w:rPr>
                <w:rFonts w:eastAsia="游明朝"/>
                <w:szCs w:val="20"/>
                <w:lang w:eastAsia="ja-JP"/>
              </w:rPr>
              <w:t>.</w:t>
            </w:r>
            <w:r>
              <w:rPr>
                <w:rFonts w:eastAsia="游明朝"/>
                <w:szCs w:val="20"/>
                <w:lang w:eastAsia="ja-JP"/>
              </w:rPr>
              <w:t xml:space="preserve"> However, no conclusion has been made. More details can be found in </w:t>
            </w:r>
            <w:r w:rsidRPr="00D41E0C">
              <w:rPr>
                <w:rFonts w:eastAsia="游明朝"/>
                <w:szCs w:val="20"/>
                <w:lang w:eastAsia="ja-JP"/>
              </w:rPr>
              <w:t>R1-2102151</w:t>
            </w:r>
            <w:r>
              <w:rPr>
                <w:rFonts w:eastAsia="游明朝"/>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游明朝"/>
                <w:szCs w:val="20"/>
                <w:lang w:eastAsia="ja-JP"/>
              </w:rPr>
              <w:t xml:space="preserve">As a result of the discussion, if only one MAC PDU is transferred to PHY in the case, the proposal is not needed. </w:t>
            </w:r>
          </w:p>
        </w:tc>
      </w:tr>
      <w:tr w:rsidR="00C53D7F" w:rsidRPr="00954597" w14:paraId="07BD44EC" w14:textId="77777777" w:rsidTr="00C53D7F">
        <w:tc>
          <w:tcPr>
            <w:tcW w:w="1627" w:type="dxa"/>
            <w:shd w:val="clear" w:color="auto" w:fill="auto"/>
          </w:tcPr>
          <w:p w14:paraId="5B0D5A4B" w14:textId="77777777" w:rsidR="00C53D7F" w:rsidRPr="00954597" w:rsidRDefault="00C53D7F" w:rsidP="00C53D7F">
            <w:pPr>
              <w:spacing w:after="120"/>
              <w:rPr>
                <w:rFonts w:eastAsia="SimSun"/>
                <w:szCs w:val="20"/>
                <w:lang w:eastAsia="zh-CN"/>
              </w:rPr>
            </w:pPr>
          </w:p>
        </w:tc>
        <w:tc>
          <w:tcPr>
            <w:tcW w:w="7435" w:type="dxa"/>
            <w:shd w:val="clear" w:color="auto" w:fill="auto"/>
          </w:tcPr>
          <w:p w14:paraId="2A4DDA52" w14:textId="77777777" w:rsidR="00C53D7F" w:rsidRPr="00954597" w:rsidRDefault="00C53D7F" w:rsidP="00C53D7F">
            <w:pPr>
              <w:spacing w:after="120"/>
              <w:rPr>
                <w:rFonts w:eastAsia="SimSun"/>
                <w:szCs w:val="20"/>
                <w:lang w:eastAsia="zh-CN"/>
              </w:rPr>
            </w:pPr>
          </w:p>
        </w:tc>
      </w:tr>
      <w:tr w:rsidR="00C53D7F" w:rsidRPr="00954597" w14:paraId="27FED288" w14:textId="77777777" w:rsidTr="00C53D7F">
        <w:tc>
          <w:tcPr>
            <w:tcW w:w="1627" w:type="dxa"/>
            <w:shd w:val="clear" w:color="auto" w:fill="auto"/>
          </w:tcPr>
          <w:p w14:paraId="0309D001" w14:textId="77777777" w:rsidR="00C53D7F" w:rsidRPr="00954597" w:rsidRDefault="00C53D7F" w:rsidP="00C53D7F">
            <w:pPr>
              <w:spacing w:after="120"/>
              <w:rPr>
                <w:rFonts w:eastAsia="SimSun"/>
                <w:szCs w:val="20"/>
                <w:lang w:eastAsia="zh-CN"/>
              </w:rPr>
            </w:pPr>
          </w:p>
        </w:tc>
        <w:tc>
          <w:tcPr>
            <w:tcW w:w="7435" w:type="dxa"/>
            <w:shd w:val="clear" w:color="auto" w:fill="auto"/>
          </w:tcPr>
          <w:p w14:paraId="2A7D67AB" w14:textId="77777777" w:rsidR="00C53D7F" w:rsidRPr="00954597" w:rsidRDefault="00C53D7F" w:rsidP="00C53D7F">
            <w:pPr>
              <w:spacing w:after="120"/>
              <w:rPr>
                <w:rFonts w:eastAsia="SimSun"/>
                <w:szCs w:val="20"/>
                <w:lang w:eastAsia="zh-CN"/>
              </w:rPr>
            </w:pPr>
          </w:p>
        </w:tc>
      </w:tr>
      <w:tr w:rsidR="00C53D7F" w:rsidRPr="00954597" w14:paraId="12E5CF1C" w14:textId="77777777" w:rsidTr="00C53D7F">
        <w:tc>
          <w:tcPr>
            <w:tcW w:w="1627" w:type="dxa"/>
            <w:shd w:val="clear" w:color="auto" w:fill="auto"/>
          </w:tcPr>
          <w:p w14:paraId="75DF79DA" w14:textId="77777777" w:rsidR="00C53D7F" w:rsidRPr="00954597" w:rsidRDefault="00C53D7F" w:rsidP="00C53D7F">
            <w:pPr>
              <w:spacing w:after="120"/>
              <w:rPr>
                <w:rFonts w:eastAsia="SimSun"/>
                <w:szCs w:val="20"/>
                <w:lang w:eastAsia="zh-CN"/>
              </w:rPr>
            </w:pPr>
          </w:p>
        </w:tc>
        <w:tc>
          <w:tcPr>
            <w:tcW w:w="7435" w:type="dxa"/>
            <w:shd w:val="clear" w:color="auto" w:fill="auto"/>
          </w:tcPr>
          <w:p w14:paraId="1952A738" w14:textId="77777777" w:rsidR="00C53D7F" w:rsidRPr="00954597" w:rsidRDefault="00C53D7F" w:rsidP="00C53D7F">
            <w:pPr>
              <w:spacing w:after="120"/>
              <w:rPr>
                <w:rFonts w:eastAsia="SimSun"/>
                <w:szCs w:val="20"/>
                <w:lang w:eastAsia="zh-CN"/>
              </w:rPr>
            </w:pPr>
          </w:p>
        </w:tc>
      </w:tr>
      <w:tr w:rsidR="00C53D7F" w:rsidRPr="00954597" w14:paraId="3CD77AF5" w14:textId="77777777" w:rsidTr="00C53D7F">
        <w:tc>
          <w:tcPr>
            <w:tcW w:w="1627" w:type="dxa"/>
            <w:shd w:val="clear" w:color="auto" w:fill="auto"/>
          </w:tcPr>
          <w:p w14:paraId="15472EC1" w14:textId="77777777" w:rsidR="00C53D7F" w:rsidRPr="00954597" w:rsidRDefault="00C53D7F" w:rsidP="00C53D7F">
            <w:pPr>
              <w:spacing w:after="120"/>
              <w:rPr>
                <w:rFonts w:eastAsia="SimSun"/>
                <w:szCs w:val="20"/>
                <w:lang w:eastAsia="zh-CN"/>
              </w:rPr>
            </w:pPr>
          </w:p>
        </w:tc>
        <w:tc>
          <w:tcPr>
            <w:tcW w:w="7435" w:type="dxa"/>
            <w:shd w:val="clear" w:color="auto" w:fill="auto"/>
          </w:tcPr>
          <w:p w14:paraId="66D963D3" w14:textId="77777777" w:rsidR="00C53D7F" w:rsidRPr="00954597" w:rsidRDefault="00C53D7F" w:rsidP="00C53D7F">
            <w:pPr>
              <w:spacing w:after="120"/>
              <w:rPr>
                <w:rFonts w:eastAsia="SimSun"/>
                <w:szCs w:val="20"/>
                <w:lang w:eastAsia="zh-CN"/>
              </w:rPr>
            </w:pPr>
          </w:p>
        </w:tc>
      </w:tr>
      <w:tr w:rsidR="00C53D7F" w:rsidRPr="00954597" w14:paraId="1AF2C816" w14:textId="77777777" w:rsidTr="00C53D7F">
        <w:tc>
          <w:tcPr>
            <w:tcW w:w="1627" w:type="dxa"/>
            <w:shd w:val="clear" w:color="auto" w:fill="auto"/>
          </w:tcPr>
          <w:p w14:paraId="3194D2A9" w14:textId="77777777" w:rsidR="00C53D7F" w:rsidRPr="00954597" w:rsidRDefault="00C53D7F" w:rsidP="00C53D7F">
            <w:pPr>
              <w:spacing w:after="120"/>
              <w:rPr>
                <w:rFonts w:eastAsia="SimSun"/>
                <w:szCs w:val="20"/>
                <w:lang w:eastAsia="zh-CN"/>
              </w:rPr>
            </w:pPr>
          </w:p>
        </w:tc>
        <w:tc>
          <w:tcPr>
            <w:tcW w:w="7435" w:type="dxa"/>
            <w:shd w:val="clear" w:color="auto" w:fill="auto"/>
          </w:tcPr>
          <w:p w14:paraId="35626613" w14:textId="77777777" w:rsidR="00C53D7F" w:rsidRPr="00954597" w:rsidRDefault="00C53D7F" w:rsidP="00C53D7F">
            <w:pPr>
              <w:spacing w:after="120"/>
              <w:rPr>
                <w:rFonts w:eastAsia="SimSun"/>
                <w:szCs w:val="20"/>
                <w:lang w:eastAsia="zh-CN"/>
              </w:rPr>
            </w:pPr>
          </w:p>
        </w:tc>
      </w:tr>
      <w:tr w:rsidR="00C53D7F" w:rsidRPr="00954597" w14:paraId="0B502343" w14:textId="77777777" w:rsidTr="00C53D7F">
        <w:tc>
          <w:tcPr>
            <w:tcW w:w="1627" w:type="dxa"/>
            <w:shd w:val="clear" w:color="auto" w:fill="auto"/>
          </w:tcPr>
          <w:p w14:paraId="6EF2BE05" w14:textId="77777777" w:rsidR="00C53D7F" w:rsidRPr="00954597" w:rsidRDefault="00C53D7F" w:rsidP="00C53D7F">
            <w:pPr>
              <w:spacing w:after="120"/>
              <w:rPr>
                <w:rFonts w:eastAsia="SimSun"/>
                <w:szCs w:val="20"/>
                <w:lang w:eastAsia="zh-CN"/>
              </w:rPr>
            </w:pPr>
          </w:p>
        </w:tc>
        <w:tc>
          <w:tcPr>
            <w:tcW w:w="7435" w:type="dxa"/>
            <w:shd w:val="clear" w:color="auto" w:fill="auto"/>
          </w:tcPr>
          <w:p w14:paraId="7170B156" w14:textId="77777777" w:rsidR="00C53D7F" w:rsidRPr="00954597" w:rsidRDefault="00C53D7F" w:rsidP="00C53D7F">
            <w:pPr>
              <w:spacing w:after="120"/>
              <w:rPr>
                <w:rFonts w:eastAsia="SimSun"/>
                <w:szCs w:val="20"/>
                <w:lang w:eastAsia="zh-CN"/>
              </w:rPr>
            </w:pPr>
          </w:p>
        </w:tc>
      </w:tr>
      <w:tr w:rsidR="00C53D7F" w:rsidRPr="00954597" w14:paraId="245C8408" w14:textId="77777777" w:rsidTr="00C53D7F">
        <w:tc>
          <w:tcPr>
            <w:tcW w:w="1627" w:type="dxa"/>
            <w:shd w:val="clear" w:color="auto" w:fill="auto"/>
          </w:tcPr>
          <w:p w14:paraId="1C656DED" w14:textId="77777777" w:rsidR="00C53D7F" w:rsidRPr="00954597" w:rsidRDefault="00C53D7F" w:rsidP="00C53D7F">
            <w:pPr>
              <w:spacing w:after="120"/>
              <w:rPr>
                <w:rFonts w:eastAsia="SimSun"/>
                <w:szCs w:val="20"/>
                <w:lang w:eastAsia="zh-CN"/>
              </w:rPr>
            </w:pPr>
          </w:p>
        </w:tc>
        <w:tc>
          <w:tcPr>
            <w:tcW w:w="7435" w:type="dxa"/>
            <w:shd w:val="clear" w:color="auto" w:fill="auto"/>
          </w:tcPr>
          <w:p w14:paraId="7A36D37E" w14:textId="77777777" w:rsidR="00C53D7F" w:rsidRPr="00954597" w:rsidRDefault="00C53D7F" w:rsidP="00C53D7F">
            <w:pPr>
              <w:spacing w:after="120"/>
              <w:rPr>
                <w:rFonts w:eastAsia="SimSun"/>
                <w:szCs w:val="20"/>
                <w:lang w:eastAsia="zh-CN"/>
              </w:rPr>
            </w:pPr>
          </w:p>
        </w:tc>
      </w:tr>
      <w:tr w:rsidR="00C53D7F" w:rsidRPr="00954597" w14:paraId="09A6F4FF" w14:textId="77777777" w:rsidTr="00C53D7F">
        <w:tc>
          <w:tcPr>
            <w:tcW w:w="1627" w:type="dxa"/>
            <w:shd w:val="clear" w:color="auto" w:fill="auto"/>
          </w:tcPr>
          <w:p w14:paraId="0C41F91B" w14:textId="77777777" w:rsidR="00C53D7F" w:rsidRPr="00954597" w:rsidRDefault="00C53D7F" w:rsidP="00C53D7F">
            <w:pPr>
              <w:spacing w:after="120"/>
              <w:rPr>
                <w:rFonts w:eastAsia="SimSun"/>
                <w:szCs w:val="20"/>
                <w:lang w:eastAsia="zh-CN"/>
              </w:rPr>
            </w:pPr>
          </w:p>
        </w:tc>
        <w:tc>
          <w:tcPr>
            <w:tcW w:w="7435" w:type="dxa"/>
            <w:shd w:val="clear" w:color="auto" w:fill="auto"/>
          </w:tcPr>
          <w:p w14:paraId="59FE3E40" w14:textId="77777777" w:rsidR="00C53D7F" w:rsidRPr="00954597" w:rsidRDefault="00C53D7F" w:rsidP="00C53D7F">
            <w:pPr>
              <w:spacing w:after="120"/>
              <w:rPr>
                <w:rFonts w:eastAsia="SimSun"/>
                <w:szCs w:val="20"/>
                <w:lang w:eastAsia="zh-CN"/>
              </w:rPr>
            </w:pPr>
          </w:p>
        </w:tc>
      </w:tr>
      <w:tr w:rsidR="00C53D7F" w:rsidRPr="00954597" w14:paraId="5716415F" w14:textId="77777777" w:rsidTr="00C53D7F">
        <w:tc>
          <w:tcPr>
            <w:tcW w:w="1627" w:type="dxa"/>
            <w:shd w:val="clear" w:color="auto" w:fill="auto"/>
          </w:tcPr>
          <w:p w14:paraId="651182A6" w14:textId="77777777" w:rsidR="00C53D7F" w:rsidRPr="00954597" w:rsidRDefault="00C53D7F" w:rsidP="00C53D7F">
            <w:pPr>
              <w:spacing w:after="120"/>
              <w:rPr>
                <w:rFonts w:eastAsia="SimSun"/>
                <w:szCs w:val="20"/>
                <w:lang w:eastAsia="zh-CN"/>
              </w:rPr>
            </w:pPr>
          </w:p>
        </w:tc>
        <w:tc>
          <w:tcPr>
            <w:tcW w:w="7435" w:type="dxa"/>
            <w:shd w:val="clear" w:color="auto" w:fill="auto"/>
          </w:tcPr>
          <w:p w14:paraId="6BCDF3FE" w14:textId="77777777" w:rsidR="00C53D7F" w:rsidRPr="00954597" w:rsidRDefault="00C53D7F" w:rsidP="00C53D7F">
            <w:pPr>
              <w:spacing w:after="120"/>
              <w:rPr>
                <w:rFonts w:eastAsia="SimSun"/>
                <w:szCs w:val="20"/>
                <w:lang w:eastAsia="zh-CN"/>
              </w:rPr>
            </w:pPr>
          </w:p>
        </w:tc>
      </w:tr>
      <w:tr w:rsidR="00C53D7F" w:rsidRPr="00954597" w14:paraId="0291D52C" w14:textId="77777777" w:rsidTr="00C53D7F">
        <w:tc>
          <w:tcPr>
            <w:tcW w:w="1627" w:type="dxa"/>
            <w:shd w:val="clear" w:color="auto" w:fill="auto"/>
          </w:tcPr>
          <w:p w14:paraId="0BD6BB26" w14:textId="77777777" w:rsidR="00C53D7F" w:rsidRPr="00954597" w:rsidRDefault="00C53D7F" w:rsidP="00C53D7F">
            <w:pPr>
              <w:spacing w:after="120"/>
              <w:rPr>
                <w:rFonts w:eastAsia="SimSun"/>
                <w:szCs w:val="20"/>
                <w:lang w:eastAsia="zh-CN"/>
              </w:rPr>
            </w:pPr>
          </w:p>
        </w:tc>
        <w:tc>
          <w:tcPr>
            <w:tcW w:w="7435" w:type="dxa"/>
            <w:shd w:val="clear" w:color="auto" w:fill="auto"/>
          </w:tcPr>
          <w:p w14:paraId="47D647EB" w14:textId="77777777" w:rsidR="00C53D7F" w:rsidRPr="00954597" w:rsidRDefault="00C53D7F" w:rsidP="00C53D7F">
            <w:pPr>
              <w:spacing w:after="120"/>
              <w:rPr>
                <w:rFonts w:eastAsia="SimSun"/>
                <w:szCs w:val="20"/>
                <w:lang w:eastAsia="zh-CN"/>
              </w:rPr>
            </w:pPr>
          </w:p>
        </w:tc>
      </w:tr>
      <w:tr w:rsidR="00C53D7F" w:rsidRPr="00954597" w14:paraId="298D5C99" w14:textId="77777777" w:rsidTr="00C53D7F">
        <w:tc>
          <w:tcPr>
            <w:tcW w:w="1627" w:type="dxa"/>
            <w:shd w:val="clear" w:color="auto" w:fill="auto"/>
          </w:tcPr>
          <w:p w14:paraId="2FABA172" w14:textId="77777777" w:rsidR="00C53D7F" w:rsidRPr="00954597" w:rsidRDefault="00C53D7F" w:rsidP="00C53D7F">
            <w:pPr>
              <w:spacing w:after="120"/>
              <w:rPr>
                <w:rFonts w:eastAsia="SimSun"/>
                <w:szCs w:val="20"/>
                <w:lang w:eastAsia="zh-CN"/>
              </w:rPr>
            </w:pPr>
          </w:p>
        </w:tc>
        <w:tc>
          <w:tcPr>
            <w:tcW w:w="7435" w:type="dxa"/>
            <w:shd w:val="clear" w:color="auto" w:fill="auto"/>
          </w:tcPr>
          <w:p w14:paraId="665D6F8D" w14:textId="77777777" w:rsidR="00C53D7F" w:rsidRPr="00954597" w:rsidRDefault="00C53D7F" w:rsidP="00C53D7F">
            <w:pPr>
              <w:spacing w:after="120"/>
              <w:rPr>
                <w:rFonts w:eastAsia="SimSun"/>
                <w:szCs w:val="20"/>
                <w:lang w:eastAsia="zh-CN"/>
              </w:rPr>
            </w:pPr>
          </w:p>
        </w:tc>
      </w:tr>
      <w:tr w:rsidR="00C53D7F" w:rsidRPr="00954597" w14:paraId="21F10940" w14:textId="77777777" w:rsidTr="00C53D7F">
        <w:tc>
          <w:tcPr>
            <w:tcW w:w="1627" w:type="dxa"/>
            <w:shd w:val="clear" w:color="auto" w:fill="auto"/>
          </w:tcPr>
          <w:p w14:paraId="2F263465" w14:textId="77777777" w:rsidR="00C53D7F" w:rsidRPr="00954597" w:rsidRDefault="00C53D7F" w:rsidP="00C53D7F">
            <w:pPr>
              <w:spacing w:after="120"/>
              <w:rPr>
                <w:rFonts w:eastAsia="SimSun"/>
                <w:szCs w:val="20"/>
                <w:lang w:eastAsia="zh-CN"/>
              </w:rPr>
            </w:pPr>
          </w:p>
        </w:tc>
        <w:tc>
          <w:tcPr>
            <w:tcW w:w="7435" w:type="dxa"/>
            <w:shd w:val="clear" w:color="auto" w:fill="auto"/>
          </w:tcPr>
          <w:p w14:paraId="67B4E639" w14:textId="77777777" w:rsidR="00C53D7F" w:rsidRPr="00954597" w:rsidRDefault="00C53D7F" w:rsidP="00C53D7F">
            <w:pPr>
              <w:spacing w:after="120"/>
              <w:rPr>
                <w:rFonts w:eastAsia="SimSun"/>
                <w:szCs w:val="20"/>
                <w:lang w:eastAsia="zh-CN"/>
              </w:rPr>
            </w:pPr>
          </w:p>
        </w:tc>
      </w:tr>
      <w:tr w:rsidR="00C53D7F" w:rsidRPr="00954597" w14:paraId="1E1645C6" w14:textId="77777777" w:rsidTr="00C53D7F">
        <w:tc>
          <w:tcPr>
            <w:tcW w:w="1627" w:type="dxa"/>
            <w:shd w:val="clear" w:color="auto" w:fill="auto"/>
          </w:tcPr>
          <w:p w14:paraId="36FCAF59" w14:textId="77777777" w:rsidR="00C53D7F" w:rsidRPr="00954597" w:rsidRDefault="00C53D7F" w:rsidP="00C53D7F">
            <w:pPr>
              <w:spacing w:after="120"/>
              <w:rPr>
                <w:rFonts w:eastAsia="SimSun"/>
                <w:szCs w:val="20"/>
                <w:lang w:eastAsia="zh-CN"/>
              </w:rPr>
            </w:pPr>
          </w:p>
        </w:tc>
        <w:tc>
          <w:tcPr>
            <w:tcW w:w="7435" w:type="dxa"/>
            <w:shd w:val="clear" w:color="auto" w:fill="auto"/>
          </w:tcPr>
          <w:p w14:paraId="16DFADAB" w14:textId="77777777" w:rsidR="00C53D7F" w:rsidRPr="00954597" w:rsidRDefault="00C53D7F" w:rsidP="00C53D7F">
            <w:pPr>
              <w:spacing w:after="120"/>
              <w:rPr>
                <w:rFonts w:eastAsia="SimSun"/>
                <w:szCs w:val="20"/>
                <w:lang w:eastAsia="zh-CN"/>
              </w:rPr>
            </w:pPr>
          </w:p>
        </w:tc>
      </w:tr>
      <w:tr w:rsidR="00C53D7F" w:rsidRPr="00954597" w14:paraId="01B7E6B9" w14:textId="77777777" w:rsidTr="00C53D7F">
        <w:tc>
          <w:tcPr>
            <w:tcW w:w="1627" w:type="dxa"/>
            <w:shd w:val="clear" w:color="auto" w:fill="auto"/>
          </w:tcPr>
          <w:p w14:paraId="577F8FCD" w14:textId="77777777" w:rsidR="00C53D7F" w:rsidRPr="00954597" w:rsidRDefault="00C53D7F" w:rsidP="00C53D7F">
            <w:pPr>
              <w:spacing w:after="120"/>
              <w:rPr>
                <w:rFonts w:eastAsia="SimSun"/>
                <w:szCs w:val="20"/>
                <w:lang w:eastAsia="zh-CN"/>
              </w:rPr>
            </w:pPr>
          </w:p>
        </w:tc>
        <w:tc>
          <w:tcPr>
            <w:tcW w:w="7435" w:type="dxa"/>
            <w:shd w:val="clear" w:color="auto" w:fill="auto"/>
          </w:tcPr>
          <w:p w14:paraId="53BC8144" w14:textId="77777777" w:rsidR="00C53D7F" w:rsidRPr="00954597" w:rsidRDefault="00C53D7F" w:rsidP="00C53D7F">
            <w:pPr>
              <w:spacing w:after="120"/>
              <w:rPr>
                <w:rFonts w:eastAsia="SimSun"/>
                <w:szCs w:val="20"/>
                <w:lang w:eastAsia="zh-CN"/>
              </w:rPr>
            </w:pPr>
          </w:p>
        </w:tc>
      </w:tr>
      <w:tr w:rsidR="00C53D7F" w:rsidRPr="00954597" w14:paraId="42F2FE14" w14:textId="77777777" w:rsidTr="00C53D7F">
        <w:tc>
          <w:tcPr>
            <w:tcW w:w="1627" w:type="dxa"/>
            <w:shd w:val="clear" w:color="auto" w:fill="auto"/>
          </w:tcPr>
          <w:p w14:paraId="071AF298" w14:textId="77777777" w:rsidR="00C53D7F" w:rsidRPr="00954597" w:rsidRDefault="00C53D7F" w:rsidP="00C53D7F">
            <w:pPr>
              <w:spacing w:after="120"/>
              <w:rPr>
                <w:rFonts w:eastAsia="SimSun"/>
                <w:szCs w:val="20"/>
                <w:lang w:eastAsia="zh-CN"/>
              </w:rPr>
            </w:pPr>
          </w:p>
        </w:tc>
        <w:tc>
          <w:tcPr>
            <w:tcW w:w="7435" w:type="dxa"/>
            <w:shd w:val="clear" w:color="auto" w:fill="auto"/>
          </w:tcPr>
          <w:p w14:paraId="2FD96B38" w14:textId="77777777" w:rsidR="00C53D7F" w:rsidRPr="00954597" w:rsidRDefault="00C53D7F" w:rsidP="00C53D7F">
            <w:pPr>
              <w:spacing w:after="120"/>
              <w:rPr>
                <w:rFonts w:eastAsia="SimSun"/>
                <w:szCs w:val="20"/>
                <w:lang w:eastAsia="zh-CN"/>
              </w:rPr>
            </w:pPr>
          </w:p>
        </w:tc>
      </w:tr>
      <w:tr w:rsidR="00C53D7F" w:rsidRPr="00954597" w14:paraId="3A1E54A5" w14:textId="77777777" w:rsidTr="00C53D7F">
        <w:tc>
          <w:tcPr>
            <w:tcW w:w="1627" w:type="dxa"/>
            <w:shd w:val="clear" w:color="auto" w:fill="auto"/>
          </w:tcPr>
          <w:p w14:paraId="7F0A1F70" w14:textId="77777777" w:rsidR="00C53D7F" w:rsidRPr="00954597" w:rsidRDefault="00C53D7F" w:rsidP="00C53D7F">
            <w:pPr>
              <w:spacing w:after="120"/>
              <w:rPr>
                <w:rFonts w:eastAsia="SimSun"/>
                <w:szCs w:val="20"/>
                <w:lang w:eastAsia="zh-CN"/>
              </w:rPr>
            </w:pPr>
          </w:p>
        </w:tc>
        <w:tc>
          <w:tcPr>
            <w:tcW w:w="7435" w:type="dxa"/>
            <w:shd w:val="clear" w:color="auto" w:fill="auto"/>
          </w:tcPr>
          <w:p w14:paraId="42650FDC" w14:textId="77777777" w:rsidR="00C53D7F" w:rsidRPr="00954597" w:rsidRDefault="00C53D7F" w:rsidP="00C53D7F">
            <w:pPr>
              <w:spacing w:after="120"/>
              <w:rPr>
                <w:rFonts w:eastAsia="SimSun"/>
                <w:szCs w:val="20"/>
                <w:lang w:eastAsia="zh-CN"/>
              </w:rPr>
            </w:pPr>
          </w:p>
        </w:tc>
      </w:tr>
      <w:tr w:rsidR="00C53D7F" w:rsidRPr="00954597" w14:paraId="2A685666" w14:textId="77777777" w:rsidTr="00C53D7F">
        <w:tc>
          <w:tcPr>
            <w:tcW w:w="1627" w:type="dxa"/>
            <w:shd w:val="clear" w:color="auto" w:fill="auto"/>
          </w:tcPr>
          <w:p w14:paraId="38A22318" w14:textId="77777777" w:rsidR="00C53D7F" w:rsidRPr="00954597" w:rsidRDefault="00C53D7F" w:rsidP="00C53D7F">
            <w:pPr>
              <w:spacing w:after="120"/>
              <w:rPr>
                <w:rFonts w:eastAsia="SimSun"/>
                <w:szCs w:val="20"/>
                <w:lang w:eastAsia="zh-CN"/>
              </w:rPr>
            </w:pPr>
          </w:p>
        </w:tc>
        <w:tc>
          <w:tcPr>
            <w:tcW w:w="7435" w:type="dxa"/>
            <w:shd w:val="clear" w:color="auto" w:fill="auto"/>
          </w:tcPr>
          <w:p w14:paraId="3F2931CD" w14:textId="77777777" w:rsidR="00C53D7F" w:rsidRPr="00954597" w:rsidRDefault="00C53D7F" w:rsidP="00C53D7F">
            <w:pPr>
              <w:spacing w:after="120"/>
              <w:rPr>
                <w:rFonts w:eastAsia="SimSun"/>
                <w:szCs w:val="20"/>
                <w:lang w:eastAsia="zh-CN"/>
              </w:rPr>
            </w:pPr>
          </w:p>
        </w:tc>
      </w:tr>
      <w:tr w:rsidR="00C53D7F" w:rsidRPr="00954597" w14:paraId="7B24502E" w14:textId="77777777" w:rsidTr="00C53D7F">
        <w:tc>
          <w:tcPr>
            <w:tcW w:w="1627" w:type="dxa"/>
            <w:shd w:val="clear" w:color="auto" w:fill="auto"/>
          </w:tcPr>
          <w:p w14:paraId="7FC7411F" w14:textId="77777777" w:rsidR="00C53D7F" w:rsidRPr="00954597" w:rsidRDefault="00C53D7F" w:rsidP="00C53D7F">
            <w:pPr>
              <w:spacing w:after="120"/>
              <w:rPr>
                <w:rFonts w:eastAsia="SimSun"/>
                <w:szCs w:val="20"/>
                <w:lang w:eastAsia="zh-CN"/>
              </w:rPr>
            </w:pPr>
          </w:p>
        </w:tc>
        <w:tc>
          <w:tcPr>
            <w:tcW w:w="7435" w:type="dxa"/>
            <w:shd w:val="clear" w:color="auto" w:fill="auto"/>
          </w:tcPr>
          <w:p w14:paraId="1A1A39B3" w14:textId="77777777" w:rsidR="00C53D7F" w:rsidRPr="00954597" w:rsidRDefault="00C53D7F" w:rsidP="00C53D7F">
            <w:pPr>
              <w:spacing w:after="120"/>
              <w:rPr>
                <w:rFonts w:eastAsia="SimSun"/>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f"/>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w:t>
            </w:r>
            <w:r w:rsidRPr="008B1F02">
              <w:rPr>
                <w:b/>
                <w:i/>
                <w:sz w:val="22"/>
                <w:szCs w:val="22"/>
                <w:lang w:val="en-GB"/>
              </w:rPr>
              <w:lastRenderedPageBreak/>
              <w:t>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24" o:title=""/>
                      </v:shape>
                      <o:OLEObject Type="Embed" ProgID="Equation.3" ShapeID="_x0000_i1025" DrawAspect="Content" ObjectID="_1695578740" r:id="rId2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w:t>
            </w:r>
            <w:proofErr w:type="gramStart"/>
            <w:r>
              <w:t>to apply</w:t>
            </w:r>
            <w:proofErr w:type="gramEnd"/>
            <w:r>
              <w:t xml:space="preserve">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000B07C7">
              <w:rPr>
                <w:rFonts w:ascii="Times" w:eastAsia="SimSun" w:hAnsi="Times" w:cs="Times"/>
                <w:b/>
                <w:bCs/>
              </w:rPr>
              <w:t>1,d</w:t>
            </w:r>
            <w:proofErr w:type="gramEnd"/>
            <w:r w:rsidRPr="000B07C7">
              <w:rPr>
                <w:rFonts w:ascii="Times" w:eastAsia="SimSun" w:hAnsi="Times" w:cs="Times"/>
                <w:b/>
                <w:bCs/>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aff"/>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w:t>
            </w:r>
            <w:proofErr w:type="spellStart"/>
            <w:r>
              <w:rPr>
                <w:szCs w:val="20"/>
              </w:rPr>
              <w:t>Tdoc</w:t>
            </w:r>
            <w:proofErr w:type="spellEnd"/>
            <w:r>
              <w:rPr>
                <w:szCs w:val="20"/>
              </w:rPr>
              <w:t xml:space="preserve">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26" type="#_x0000_t75" style="width:14.4pt;height:14.4pt" o:ole="">
                        <v:imagedata r:id="rId24" o:title=""/>
                      </v:shape>
                      <o:OLEObject Type="Embed" ProgID="Equation.3" ShapeID="_x0000_i1026" DrawAspect="Content" ObjectID="_1695578741" r:id="rId2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lastRenderedPageBreak/>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游明朝" w:hint="eastAsia"/>
                <w:szCs w:val="20"/>
                <w:lang w:eastAsia="ja-JP"/>
              </w:rPr>
              <w:t xml:space="preserve">Not support. </w:t>
            </w:r>
            <w:r>
              <w:rPr>
                <w:rFonts w:eastAsia="游明朝"/>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C53D7F" w:rsidRPr="00954597" w14:paraId="4B71C5AF" w14:textId="77777777" w:rsidTr="005226F7">
        <w:tc>
          <w:tcPr>
            <w:tcW w:w="1627" w:type="dxa"/>
            <w:shd w:val="clear" w:color="auto" w:fill="auto"/>
          </w:tcPr>
          <w:p w14:paraId="68FAD93F" w14:textId="77777777" w:rsidR="00C53D7F" w:rsidRPr="00954597" w:rsidRDefault="00C53D7F" w:rsidP="00C53D7F">
            <w:pPr>
              <w:spacing w:after="120"/>
              <w:rPr>
                <w:rFonts w:eastAsia="SimSun"/>
                <w:szCs w:val="20"/>
                <w:lang w:eastAsia="zh-CN"/>
              </w:rPr>
            </w:pPr>
          </w:p>
        </w:tc>
        <w:tc>
          <w:tcPr>
            <w:tcW w:w="7435" w:type="dxa"/>
            <w:shd w:val="clear" w:color="auto" w:fill="auto"/>
          </w:tcPr>
          <w:p w14:paraId="7A6D3AB2" w14:textId="77777777" w:rsidR="00C53D7F" w:rsidRPr="00954597" w:rsidRDefault="00C53D7F" w:rsidP="00C53D7F">
            <w:pPr>
              <w:spacing w:after="120"/>
              <w:rPr>
                <w:rFonts w:eastAsia="SimSun"/>
                <w:szCs w:val="20"/>
                <w:lang w:eastAsia="zh-CN"/>
              </w:rPr>
            </w:pPr>
          </w:p>
        </w:tc>
      </w:tr>
      <w:tr w:rsidR="00C53D7F" w:rsidRPr="00954597" w14:paraId="6E2ABC2B" w14:textId="77777777" w:rsidTr="005226F7">
        <w:tc>
          <w:tcPr>
            <w:tcW w:w="1627" w:type="dxa"/>
            <w:shd w:val="clear" w:color="auto" w:fill="auto"/>
          </w:tcPr>
          <w:p w14:paraId="66B9B0B3" w14:textId="77777777" w:rsidR="00C53D7F" w:rsidRPr="00954597" w:rsidRDefault="00C53D7F" w:rsidP="00C53D7F">
            <w:pPr>
              <w:spacing w:after="120"/>
              <w:rPr>
                <w:rFonts w:eastAsia="SimSun"/>
                <w:szCs w:val="20"/>
                <w:lang w:eastAsia="zh-CN"/>
              </w:rPr>
            </w:pPr>
          </w:p>
        </w:tc>
        <w:tc>
          <w:tcPr>
            <w:tcW w:w="7435" w:type="dxa"/>
            <w:shd w:val="clear" w:color="auto" w:fill="auto"/>
          </w:tcPr>
          <w:p w14:paraId="7CBCB2F8" w14:textId="77777777" w:rsidR="00C53D7F" w:rsidRPr="00954597" w:rsidRDefault="00C53D7F" w:rsidP="00C53D7F">
            <w:pPr>
              <w:spacing w:after="120"/>
              <w:rPr>
                <w:rFonts w:eastAsia="SimSun"/>
                <w:szCs w:val="20"/>
                <w:lang w:eastAsia="zh-CN"/>
              </w:rPr>
            </w:pPr>
          </w:p>
        </w:tc>
      </w:tr>
      <w:tr w:rsidR="00C53D7F" w:rsidRPr="00954597" w14:paraId="45CF29A1" w14:textId="77777777" w:rsidTr="005226F7">
        <w:tc>
          <w:tcPr>
            <w:tcW w:w="1627" w:type="dxa"/>
            <w:shd w:val="clear" w:color="auto" w:fill="auto"/>
          </w:tcPr>
          <w:p w14:paraId="7881A2FF" w14:textId="77777777" w:rsidR="00C53D7F" w:rsidRPr="00954597" w:rsidRDefault="00C53D7F" w:rsidP="00C53D7F">
            <w:pPr>
              <w:spacing w:after="120"/>
              <w:rPr>
                <w:rFonts w:eastAsia="SimSun"/>
                <w:szCs w:val="20"/>
                <w:lang w:eastAsia="zh-CN"/>
              </w:rPr>
            </w:pPr>
          </w:p>
        </w:tc>
        <w:tc>
          <w:tcPr>
            <w:tcW w:w="7435" w:type="dxa"/>
            <w:shd w:val="clear" w:color="auto" w:fill="auto"/>
          </w:tcPr>
          <w:p w14:paraId="205707B3" w14:textId="77777777" w:rsidR="00C53D7F" w:rsidRPr="00954597" w:rsidRDefault="00C53D7F" w:rsidP="00C53D7F">
            <w:pPr>
              <w:spacing w:after="120"/>
              <w:rPr>
                <w:rFonts w:eastAsia="SimSun"/>
                <w:szCs w:val="20"/>
                <w:lang w:eastAsia="zh-CN"/>
              </w:rPr>
            </w:pPr>
          </w:p>
        </w:tc>
      </w:tr>
      <w:tr w:rsidR="00C53D7F" w:rsidRPr="00954597" w14:paraId="18353C6A" w14:textId="77777777" w:rsidTr="005226F7">
        <w:tc>
          <w:tcPr>
            <w:tcW w:w="1627" w:type="dxa"/>
            <w:shd w:val="clear" w:color="auto" w:fill="auto"/>
          </w:tcPr>
          <w:p w14:paraId="377CE9E5" w14:textId="77777777" w:rsidR="00C53D7F" w:rsidRPr="00954597" w:rsidRDefault="00C53D7F" w:rsidP="00C53D7F">
            <w:pPr>
              <w:spacing w:after="120"/>
              <w:rPr>
                <w:rFonts w:eastAsia="SimSun"/>
                <w:szCs w:val="20"/>
                <w:lang w:eastAsia="zh-CN"/>
              </w:rPr>
            </w:pPr>
          </w:p>
        </w:tc>
        <w:tc>
          <w:tcPr>
            <w:tcW w:w="7435" w:type="dxa"/>
            <w:shd w:val="clear" w:color="auto" w:fill="auto"/>
          </w:tcPr>
          <w:p w14:paraId="4E25B8F4" w14:textId="77777777" w:rsidR="00C53D7F" w:rsidRPr="00954597" w:rsidRDefault="00C53D7F" w:rsidP="00C53D7F">
            <w:pPr>
              <w:spacing w:after="120"/>
              <w:rPr>
                <w:rFonts w:eastAsia="SimSun"/>
                <w:szCs w:val="20"/>
                <w:lang w:eastAsia="zh-CN"/>
              </w:rPr>
            </w:pPr>
          </w:p>
        </w:tc>
      </w:tr>
      <w:tr w:rsidR="00C53D7F" w:rsidRPr="00954597" w14:paraId="6F633F93" w14:textId="77777777" w:rsidTr="005226F7">
        <w:tc>
          <w:tcPr>
            <w:tcW w:w="1627" w:type="dxa"/>
            <w:shd w:val="clear" w:color="auto" w:fill="auto"/>
          </w:tcPr>
          <w:p w14:paraId="4D5B64D5" w14:textId="77777777" w:rsidR="00C53D7F" w:rsidRPr="00954597" w:rsidRDefault="00C53D7F" w:rsidP="00C53D7F">
            <w:pPr>
              <w:spacing w:after="120"/>
              <w:rPr>
                <w:rFonts w:eastAsia="SimSun"/>
                <w:szCs w:val="20"/>
                <w:lang w:eastAsia="zh-CN"/>
              </w:rPr>
            </w:pPr>
          </w:p>
        </w:tc>
        <w:tc>
          <w:tcPr>
            <w:tcW w:w="7435" w:type="dxa"/>
            <w:shd w:val="clear" w:color="auto" w:fill="auto"/>
          </w:tcPr>
          <w:p w14:paraId="46380D4E" w14:textId="77777777" w:rsidR="00C53D7F" w:rsidRPr="00954597" w:rsidRDefault="00C53D7F" w:rsidP="00C53D7F">
            <w:pPr>
              <w:spacing w:after="120"/>
              <w:rPr>
                <w:rFonts w:eastAsia="SimSun"/>
                <w:szCs w:val="20"/>
                <w:lang w:eastAsia="zh-CN"/>
              </w:rPr>
            </w:pPr>
          </w:p>
        </w:tc>
      </w:tr>
      <w:tr w:rsidR="00C53D7F" w:rsidRPr="00954597" w14:paraId="6B66697C" w14:textId="77777777" w:rsidTr="005226F7">
        <w:tc>
          <w:tcPr>
            <w:tcW w:w="1627" w:type="dxa"/>
            <w:shd w:val="clear" w:color="auto" w:fill="auto"/>
          </w:tcPr>
          <w:p w14:paraId="4D8AED3A" w14:textId="77777777" w:rsidR="00C53D7F" w:rsidRPr="00954597" w:rsidRDefault="00C53D7F" w:rsidP="00C53D7F">
            <w:pPr>
              <w:spacing w:after="120"/>
              <w:rPr>
                <w:rFonts w:eastAsia="SimSun"/>
                <w:szCs w:val="20"/>
                <w:lang w:eastAsia="zh-CN"/>
              </w:rPr>
            </w:pPr>
          </w:p>
        </w:tc>
        <w:tc>
          <w:tcPr>
            <w:tcW w:w="7435" w:type="dxa"/>
            <w:shd w:val="clear" w:color="auto" w:fill="auto"/>
          </w:tcPr>
          <w:p w14:paraId="65BBA99A" w14:textId="77777777" w:rsidR="00C53D7F" w:rsidRPr="00954597" w:rsidRDefault="00C53D7F" w:rsidP="00C53D7F">
            <w:pPr>
              <w:spacing w:after="120"/>
              <w:rPr>
                <w:rFonts w:eastAsia="SimSun"/>
                <w:szCs w:val="20"/>
                <w:lang w:eastAsia="zh-CN"/>
              </w:rPr>
            </w:pPr>
          </w:p>
        </w:tc>
      </w:tr>
      <w:tr w:rsidR="00C53D7F" w:rsidRPr="00954597" w14:paraId="6EDAAED5" w14:textId="77777777" w:rsidTr="005226F7">
        <w:tc>
          <w:tcPr>
            <w:tcW w:w="1627" w:type="dxa"/>
            <w:shd w:val="clear" w:color="auto" w:fill="auto"/>
          </w:tcPr>
          <w:p w14:paraId="52E9B381" w14:textId="77777777" w:rsidR="00C53D7F" w:rsidRPr="00954597" w:rsidRDefault="00C53D7F" w:rsidP="00C53D7F">
            <w:pPr>
              <w:spacing w:after="120"/>
              <w:rPr>
                <w:rFonts w:eastAsia="SimSun"/>
                <w:szCs w:val="20"/>
                <w:lang w:eastAsia="zh-CN"/>
              </w:rPr>
            </w:pPr>
          </w:p>
        </w:tc>
        <w:tc>
          <w:tcPr>
            <w:tcW w:w="7435" w:type="dxa"/>
            <w:shd w:val="clear" w:color="auto" w:fill="auto"/>
          </w:tcPr>
          <w:p w14:paraId="6A9846A2" w14:textId="77777777" w:rsidR="00C53D7F" w:rsidRPr="00954597" w:rsidRDefault="00C53D7F" w:rsidP="00C53D7F">
            <w:pPr>
              <w:spacing w:after="120"/>
              <w:rPr>
                <w:rFonts w:eastAsia="SimSun"/>
                <w:szCs w:val="20"/>
                <w:lang w:eastAsia="zh-CN"/>
              </w:rPr>
            </w:pPr>
          </w:p>
        </w:tc>
      </w:tr>
      <w:tr w:rsidR="00C53D7F" w:rsidRPr="00954597" w14:paraId="2EB493EB" w14:textId="77777777" w:rsidTr="005226F7">
        <w:tc>
          <w:tcPr>
            <w:tcW w:w="1627" w:type="dxa"/>
            <w:shd w:val="clear" w:color="auto" w:fill="auto"/>
          </w:tcPr>
          <w:p w14:paraId="5672167E" w14:textId="77777777" w:rsidR="00C53D7F" w:rsidRPr="00954597" w:rsidRDefault="00C53D7F" w:rsidP="00C53D7F">
            <w:pPr>
              <w:spacing w:after="120"/>
              <w:rPr>
                <w:rFonts w:eastAsia="SimSun"/>
                <w:szCs w:val="20"/>
                <w:lang w:eastAsia="zh-CN"/>
              </w:rPr>
            </w:pPr>
          </w:p>
        </w:tc>
        <w:tc>
          <w:tcPr>
            <w:tcW w:w="7435" w:type="dxa"/>
            <w:shd w:val="clear" w:color="auto" w:fill="auto"/>
          </w:tcPr>
          <w:p w14:paraId="71D5B603" w14:textId="77777777" w:rsidR="00C53D7F" w:rsidRPr="00954597" w:rsidRDefault="00C53D7F" w:rsidP="00C53D7F">
            <w:pPr>
              <w:spacing w:after="120"/>
              <w:rPr>
                <w:rFonts w:eastAsia="SimSun"/>
                <w:szCs w:val="20"/>
                <w:lang w:eastAsia="zh-CN"/>
              </w:rPr>
            </w:pPr>
          </w:p>
        </w:tc>
      </w:tr>
      <w:tr w:rsidR="00C53D7F" w:rsidRPr="00954597" w14:paraId="660374F1" w14:textId="77777777" w:rsidTr="005226F7">
        <w:tc>
          <w:tcPr>
            <w:tcW w:w="1627" w:type="dxa"/>
            <w:shd w:val="clear" w:color="auto" w:fill="auto"/>
          </w:tcPr>
          <w:p w14:paraId="609B578A" w14:textId="77777777" w:rsidR="00C53D7F" w:rsidRPr="00954597" w:rsidRDefault="00C53D7F" w:rsidP="00C53D7F">
            <w:pPr>
              <w:spacing w:after="120"/>
              <w:rPr>
                <w:rFonts w:eastAsia="SimSun"/>
                <w:szCs w:val="20"/>
                <w:lang w:eastAsia="zh-CN"/>
              </w:rPr>
            </w:pPr>
          </w:p>
        </w:tc>
        <w:tc>
          <w:tcPr>
            <w:tcW w:w="7435" w:type="dxa"/>
            <w:shd w:val="clear" w:color="auto" w:fill="auto"/>
          </w:tcPr>
          <w:p w14:paraId="427A39AD" w14:textId="77777777" w:rsidR="00C53D7F" w:rsidRPr="00954597" w:rsidRDefault="00C53D7F" w:rsidP="00C53D7F">
            <w:pPr>
              <w:spacing w:after="120"/>
              <w:rPr>
                <w:rFonts w:eastAsia="SimSun"/>
                <w:szCs w:val="20"/>
                <w:lang w:eastAsia="zh-CN"/>
              </w:rPr>
            </w:pPr>
          </w:p>
        </w:tc>
      </w:tr>
      <w:tr w:rsidR="00C53D7F" w:rsidRPr="00954597" w14:paraId="161BF3CB" w14:textId="77777777" w:rsidTr="005226F7">
        <w:tc>
          <w:tcPr>
            <w:tcW w:w="1627" w:type="dxa"/>
            <w:shd w:val="clear" w:color="auto" w:fill="auto"/>
          </w:tcPr>
          <w:p w14:paraId="2DAA2C40" w14:textId="77777777" w:rsidR="00C53D7F" w:rsidRPr="00954597" w:rsidRDefault="00C53D7F" w:rsidP="00C53D7F">
            <w:pPr>
              <w:spacing w:after="120"/>
              <w:rPr>
                <w:rFonts w:eastAsia="SimSun"/>
                <w:szCs w:val="20"/>
                <w:lang w:eastAsia="zh-CN"/>
              </w:rPr>
            </w:pPr>
          </w:p>
        </w:tc>
        <w:tc>
          <w:tcPr>
            <w:tcW w:w="7435" w:type="dxa"/>
            <w:shd w:val="clear" w:color="auto" w:fill="auto"/>
          </w:tcPr>
          <w:p w14:paraId="74705FE6" w14:textId="77777777" w:rsidR="00C53D7F" w:rsidRPr="00954597" w:rsidRDefault="00C53D7F" w:rsidP="00C53D7F">
            <w:pPr>
              <w:spacing w:after="120"/>
              <w:rPr>
                <w:rFonts w:eastAsia="SimSun"/>
                <w:szCs w:val="20"/>
                <w:lang w:eastAsia="zh-CN"/>
              </w:rPr>
            </w:pPr>
          </w:p>
        </w:tc>
      </w:tr>
      <w:tr w:rsidR="00C53D7F" w:rsidRPr="00954597" w14:paraId="105A6251" w14:textId="77777777" w:rsidTr="005226F7">
        <w:tc>
          <w:tcPr>
            <w:tcW w:w="1627" w:type="dxa"/>
            <w:shd w:val="clear" w:color="auto" w:fill="auto"/>
          </w:tcPr>
          <w:p w14:paraId="49646253" w14:textId="77777777" w:rsidR="00C53D7F" w:rsidRPr="00954597" w:rsidRDefault="00C53D7F" w:rsidP="00C53D7F">
            <w:pPr>
              <w:spacing w:after="120"/>
              <w:rPr>
                <w:rFonts w:eastAsia="SimSun"/>
                <w:szCs w:val="20"/>
                <w:lang w:eastAsia="zh-CN"/>
              </w:rPr>
            </w:pPr>
          </w:p>
        </w:tc>
        <w:tc>
          <w:tcPr>
            <w:tcW w:w="7435" w:type="dxa"/>
            <w:shd w:val="clear" w:color="auto" w:fill="auto"/>
          </w:tcPr>
          <w:p w14:paraId="2B1CF11B" w14:textId="77777777" w:rsidR="00C53D7F" w:rsidRPr="00954597" w:rsidRDefault="00C53D7F" w:rsidP="00C53D7F">
            <w:pPr>
              <w:spacing w:after="120"/>
              <w:rPr>
                <w:rFonts w:eastAsia="SimSun"/>
                <w:szCs w:val="20"/>
                <w:lang w:eastAsia="zh-CN"/>
              </w:rPr>
            </w:pPr>
          </w:p>
        </w:tc>
      </w:tr>
      <w:tr w:rsidR="00C53D7F" w:rsidRPr="00954597" w14:paraId="4958DCB7" w14:textId="77777777" w:rsidTr="005226F7">
        <w:tc>
          <w:tcPr>
            <w:tcW w:w="1627" w:type="dxa"/>
            <w:shd w:val="clear" w:color="auto" w:fill="auto"/>
          </w:tcPr>
          <w:p w14:paraId="767A782B" w14:textId="77777777" w:rsidR="00C53D7F" w:rsidRPr="00954597" w:rsidRDefault="00C53D7F" w:rsidP="00C53D7F">
            <w:pPr>
              <w:spacing w:after="120"/>
              <w:rPr>
                <w:rFonts w:eastAsia="SimSun"/>
                <w:szCs w:val="20"/>
                <w:lang w:eastAsia="zh-CN"/>
              </w:rPr>
            </w:pPr>
          </w:p>
        </w:tc>
        <w:tc>
          <w:tcPr>
            <w:tcW w:w="7435" w:type="dxa"/>
            <w:shd w:val="clear" w:color="auto" w:fill="auto"/>
          </w:tcPr>
          <w:p w14:paraId="5360F30B" w14:textId="77777777" w:rsidR="00C53D7F" w:rsidRPr="00954597" w:rsidRDefault="00C53D7F" w:rsidP="00C53D7F">
            <w:pPr>
              <w:spacing w:after="120"/>
              <w:rPr>
                <w:rFonts w:eastAsia="SimSun"/>
                <w:szCs w:val="20"/>
                <w:lang w:eastAsia="zh-CN"/>
              </w:rPr>
            </w:pPr>
          </w:p>
        </w:tc>
      </w:tr>
      <w:tr w:rsidR="00C53D7F" w:rsidRPr="00954597" w14:paraId="4DADC910" w14:textId="77777777" w:rsidTr="005226F7">
        <w:tc>
          <w:tcPr>
            <w:tcW w:w="1627" w:type="dxa"/>
            <w:shd w:val="clear" w:color="auto" w:fill="auto"/>
          </w:tcPr>
          <w:p w14:paraId="71182BA6" w14:textId="77777777" w:rsidR="00C53D7F" w:rsidRPr="00954597" w:rsidRDefault="00C53D7F" w:rsidP="00C53D7F">
            <w:pPr>
              <w:spacing w:after="120"/>
              <w:rPr>
                <w:rFonts w:eastAsia="SimSun"/>
                <w:szCs w:val="20"/>
                <w:lang w:eastAsia="zh-CN"/>
              </w:rPr>
            </w:pPr>
          </w:p>
        </w:tc>
        <w:tc>
          <w:tcPr>
            <w:tcW w:w="7435" w:type="dxa"/>
            <w:shd w:val="clear" w:color="auto" w:fill="auto"/>
          </w:tcPr>
          <w:p w14:paraId="474F70F9" w14:textId="77777777" w:rsidR="00C53D7F" w:rsidRPr="00954597" w:rsidRDefault="00C53D7F" w:rsidP="00C53D7F">
            <w:pPr>
              <w:spacing w:after="120"/>
              <w:rPr>
                <w:rFonts w:eastAsia="SimSun"/>
                <w:szCs w:val="20"/>
                <w:lang w:eastAsia="zh-CN"/>
              </w:rPr>
            </w:pPr>
          </w:p>
        </w:tc>
      </w:tr>
      <w:tr w:rsidR="00C53D7F" w:rsidRPr="00954597" w14:paraId="3331D073" w14:textId="77777777" w:rsidTr="005226F7">
        <w:tc>
          <w:tcPr>
            <w:tcW w:w="1627" w:type="dxa"/>
            <w:shd w:val="clear" w:color="auto" w:fill="auto"/>
          </w:tcPr>
          <w:p w14:paraId="1F074507" w14:textId="77777777" w:rsidR="00C53D7F" w:rsidRPr="00954597" w:rsidRDefault="00C53D7F" w:rsidP="00C53D7F">
            <w:pPr>
              <w:spacing w:after="120"/>
              <w:rPr>
                <w:rFonts w:eastAsia="SimSun"/>
                <w:szCs w:val="20"/>
                <w:lang w:eastAsia="zh-CN"/>
              </w:rPr>
            </w:pPr>
          </w:p>
        </w:tc>
        <w:tc>
          <w:tcPr>
            <w:tcW w:w="7435" w:type="dxa"/>
            <w:shd w:val="clear" w:color="auto" w:fill="auto"/>
          </w:tcPr>
          <w:p w14:paraId="74EFEBB1" w14:textId="77777777" w:rsidR="00C53D7F" w:rsidRPr="00954597" w:rsidRDefault="00C53D7F" w:rsidP="00C53D7F">
            <w:pPr>
              <w:spacing w:after="120"/>
              <w:rPr>
                <w:rFonts w:eastAsia="SimSun"/>
                <w:szCs w:val="20"/>
                <w:lang w:eastAsia="zh-CN"/>
              </w:rPr>
            </w:pPr>
          </w:p>
        </w:tc>
      </w:tr>
      <w:tr w:rsidR="00C53D7F" w:rsidRPr="00954597" w14:paraId="448F49EC" w14:textId="77777777" w:rsidTr="005226F7">
        <w:tc>
          <w:tcPr>
            <w:tcW w:w="1627" w:type="dxa"/>
            <w:shd w:val="clear" w:color="auto" w:fill="auto"/>
          </w:tcPr>
          <w:p w14:paraId="19169C07" w14:textId="77777777" w:rsidR="00C53D7F" w:rsidRPr="00954597" w:rsidRDefault="00C53D7F" w:rsidP="00C53D7F">
            <w:pPr>
              <w:spacing w:after="120"/>
              <w:rPr>
                <w:rFonts w:eastAsia="SimSun"/>
                <w:szCs w:val="20"/>
                <w:lang w:eastAsia="zh-CN"/>
              </w:rPr>
            </w:pPr>
          </w:p>
        </w:tc>
        <w:tc>
          <w:tcPr>
            <w:tcW w:w="7435" w:type="dxa"/>
            <w:shd w:val="clear" w:color="auto" w:fill="auto"/>
          </w:tcPr>
          <w:p w14:paraId="136C80A1" w14:textId="77777777" w:rsidR="00C53D7F" w:rsidRPr="00954597" w:rsidRDefault="00C53D7F" w:rsidP="00C53D7F">
            <w:pPr>
              <w:spacing w:after="120"/>
              <w:rPr>
                <w:rFonts w:eastAsia="SimSun"/>
                <w:szCs w:val="20"/>
                <w:lang w:eastAsia="zh-CN"/>
              </w:rPr>
            </w:pPr>
          </w:p>
        </w:tc>
      </w:tr>
      <w:tr w:rsidR="00C53D7F" w:rsidRPr="00954597" w14:paraId="3535DC41" w14:textId="77777777" w:rsidTr="005226F7">
        <w:tc>
          <w:tcPr>
            <w:tcW w:w="1627" w:type="dxa"/>
            <w:shd w:val="clear" w:color="auto" w:fill="auto"/>
          </w:tcPr>
          <w:p w14:paraId="4813CDBB" w14:textId="77777777" w:rsidR="00C53D7F" w:rsidRPr="00954597" w:rsidRDefault="00C53D7F" w:rsidP="00C53D7F">
            <w:pPr>
              <w:spacing w:after="120"/>
              <w:rPr>
                <w:rFonts w:eastAsia="SimSun"/>
                <w:szCs w:val="20"/>
                <w:lang w:eastAsia="zh-CN"/>
              </w:rPr>
            </w:pPr>
          </w:p>
        </w:tc>
        <w:tc>
          <w:tcPr>
            <w:tcW w:w="7435" w:type="dxa"/>
            <w:shd w:val="clear" w:color="auto" w:fill="auto"/>
          </w:tcPr>
          <w:p w14:paraId="3AC86776" w14:textId="77777777" w:rsidR="00C53D7F" w:rsidRPr="00954597" w:rsidRDefault="00C53D7F" w:rsidP="00C53D7F">
            <w:pPr>
              <w:spacing w:after="120"/>
              <w:rPr>
                <w:rFonts w:eastAsia="SimSun"/>
                <w:szCs w:val="20"/>
                <w:lang w:eastAsia="zh-CN"/>
              </w:rPr>
            </w:pPr>
          </w:p>
        </w:tc>
      </w:tr>
      <w:tr w:rsidR="00C53D7F" w:rsidRPr="00954597" w14:paraId="588156AB" w14:textId="77777777" w:rsidTr="005226F7">
        <w:tc>
          <w:tcPr>
            <w:tcW w:w="1627" w:type="dxa"/>
            <w:shd w:val="clear" w:color="auto" w:fill="auto"/>
          </w:tcPr>
          <w:p w14:paraId="6E4F80E7" w14:textId="77777777" w:rsidR="00C53D7F" w:rsidRPr="00954597" w:rsidRDefault="00C53D7F" w:rsidP="00C53D7F">
            <w:pPr>
              <w:spacing w:after="120"/>
              <w:rPr>
                <w:rFonts w:eastAsia="SimSun"/>
                <w:szCs w:val="20"/>
                <w:lang w:eastAsia="zh-CN"/>
              </w:rPr>
            </w:pPr>
          </w:p>
        </w:tc>
        <w:tc>
          <w:tcPr>
            <w:tcW w:w="7435" w:type="dxa"/>
            <w:shd w:val="clear" w:color="auto" w:fill="auto"/>
          </w:tcPr>
          <w:p w14:paraId="7B110F35" w14:textId="77777777" w:rsidR="00C53D7F" w:rsidRPr="00954597" w:rsidRDefault="00C53D7F" w:rsidP="00C53D7F">
            <w:pPr>
              <w:spacing w:after="120"/>
              <w:rPr>
                <w:rFonts w:eastAsia="SimSun"/>
                <w:szCs w:val="20"/>
                <w:lang w:eastAsia="zh-CN"/>
              </w:rPr>
            </w:pPr>
          </w:p>
        </w:tc>
      </w:tr>
      <w:tr w:rsidR="00C53D7F" w:rsidRPr="00954597" w14:paraId="7F0B5E9D" w14:textId="77777777" w:rsidTr="005226F7">
        <w:tc>
          <w:tcPr>
            <w:tcW w:w="1627" w:type="dxa"/>
            <w:shd w:val="clear" w:color="auto" w:fill="auto"/>
          </w:tcPr>
          <w:p w14:paraId="74E6C60B" w14:textId="77777777" w:rsidR="00C53D7F" w:rsidRPr="00954597" w:rsidRDefault="00C53D7F" w:rsidP="00C53D7F">
            <w:pPr>
              <w:spacing w:after="120"/>
              <w:rPr>
                <w:rFonts w:eastAsia="SimSun"/>
                <w:szCs w:val="20"/>
                <w:lang w:eastAsia="zh-CN"/>
              </w:rPr>
            </w:pPr>
          </w:p>
        </w:tc>
        <w:tc>
          <w:tcPr>
            <w:tcW w:w="7435" w:type="dxa"/>
            <w:shd w:val="clear" w:color="auto" w:fill="auto"/>
          </w:tcPr>
          <w:p w14:paraId="544891BA" w14:textId="77777777" w:rsidR="00C53D7F" w:rsidRPr="00954597" w:rsidRDefault="00C53D7F" w:rsidP="00C53D7F">
            <w:pPr>
              <w:spacing w:after="120"/>
              <w:rPr>
                <w:rFonts w:eastAsia="SimSun"/>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lastRenderedPageBreak/>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xml:space="preserve">, </w:t>
      </w:r>
      <w:proofErr w:type="spellStart"/>
      <w:r w:rsidR="00EB2EF6">
        <w:rPr>
          <w:rFonts w:eastAsia="SimSun"/>
          <w:color w:val="2E74B5" w:themeColor="accent5" w:themeShade="BF"/>
          <w:lang w:eastAsia="zh-CN"/>
        </w:rPr>
        <w:t>Sprea</w:t>
      </w:r>
      <w:r w:rsidR="00EB2EF6" w:rsidRPr="00B72C90">
        <w:rPr>
          <w:rFonts w:eastAsia="SimSun"/>
          <w:color w:val="2E74B5" w:themeColor="accent5" w:themeShade="BF"/>
          <w:lang w:eastAsia="zh-CN"/>
        </w:rPr>
        <w:t>dtrum</w:t>
      </w:r>
      <w:proofErr w:type="spellEnd"/>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D069BC" w:rsidP="00E35355">
            <w:pPr>
              <w:pStyle w:val="af4"/>
              <w:tabs>
                <w:tab w:val="right" w:leader="dot" w:pos="9629"/>
              </w:tabs>
              <w:rPr>
                <w:rFonts w:asciiTheme="minorHAnsi" w:hAnsiTheme="minorHAnsi"/>
                <w:b w:val="0"/>
                <w:noProof/>
              </w:rPr>
            </w:pPr>
            <w:hyperlink w:anchor="_Toc79181279" w:history="1">
              <w:r w:rsidR="00E35355" w:rsidRPr="00C27C99">
                <w:rPr>
                  <w:rStyle w:val="afb"/>
                  <w:noProof/>
                  <w:lang w:eastAsia="ja-JP"/>
                </w:rPr>
                <w:t>Proposal 2</w:t>
              </w:r>
              <w:r w:rsidR="00E35355">
                <w:rPr>
                  <w:rFonts w:asciiTheme="minorHAnsi" w:hAnsiTheme="minorHAnsi"/>
                  <w:b w:val="0"/>
                  <w:noProof/>
                </w:rPr>
                <w:tab/>
              </w:r>
              <w:r w:rsidR="00E35355" w:rsidRPr="00C27C99">
                <w:rPr>
                  <w:rStyle w:val="afb"/>
                  <w:noProof/>
                  <w:lang w:eastAsia="ja-JP"/>
                </w:rPr>
                <w:t xml:space="preserve">Support </w:t>
              </w:r>
              <w:r w:rsidR="00E35355" w:rsidRPr="00C27C99">
                <w:rPr>
                  <w:rStyle w:val="afb"/>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D069BC" w:rsidP="00E35355">
            <w:pPr>
              <w:pStyle w:val="af4"/>
              <w:tabs>
                <w:tab w:val="right" w:leader="dot" w:pos="9629"/>
              </w:tabs>
              <w:rPr>
                <w:rFonts w:asciiTheme="minorHAnsi" w:hAnsiTheme="minorHAnsi"/>
                <w:b w:val="0"/>
                <w:noProof/>
              </w:rPr>
            </w:pPr>
            <w:hyperlink w:anchor="_Toc79181280" w:history="1">
              <w:r w:rsidR="00E35355" w:rsidRPr="00C27C99">
                <w:rPr>
                  <w:rStyle w:val="afb"/>
                  <w:noProof/>
                </w:rPr>
                <w:t>Proposal 3</w:t>
              </w:r>
              <w:r w:rsidR="00E35355">
                <w:rPr>
                  <w:rFonts w:asciiTheme="minorHAnsi" w:hAnsiTheme="minorHAnsi"/>
                  <w:b w:val="0"/>
                  <w:noProof/>
                </w:rPr>
                <w:tab/>
              </w:r>
              <w:r w:rsidR="00E35355" w:rsidRPr="00C27C99">
                <w:rPr>
                  <w:rStyle w:val="afb"/>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w:t>
            </w:r>
            <w:proofErr w:type="gramStart"/>
            <w:r w:rsidRPr="00891B2F">
              <w:rPr>
                <w:b/>
                <w:sz w:val="22"/>
                <w:szCs w:val="22"/>
                <w:lang w:val="en-GB"/>
              </w:rPr>
              <w:t>e.g.</w:t>
            </w:r>
            <w:proofErr w:type="gramEnd"/>
            <w:r w:rsidRPr="00891B2F">
              <w:rPr>
                <w:b/>
                <w:sz w:val="22"/>
                <w:szCs w:val="22"/>
                <w:lang w:val="en-GB"/>
              </w:rPr>
              <w:t xml:space="preserve">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aff"/>
              <w:numPr>
                <w:ilvl w:val="0"/>
                <w:numId w:val="14"/>
              </w:numPr>
              <w:spacing w:after="60" w:line="240" w:lineRule="auto"/>
              <w:contextualSpacing w:val="0"/>
              <w:jc w:val="both"/>
            </w:pPr>
            <w:r w:rsidRPr="00370415">
              <w:t xml:space="preserve">Simultaneous PUCCH/PUSCH transmissions is enabled based on specific conditions. </w:t>
            </w:r>
            <w:proofErr w:type="gramStart"/>
            <w:r w:rsidRPr="00370415">
              <w:t>E.g.</w:t>
            </w:r>
            <w:proofErr w:type="gramEnd"/>
            <w:r w:rsidRPr="00370415">
              <w:t xml:space="preserve">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036318B7" w14:textId="28612096" w:rsidR="00D70B0E" w:rsidRPr="00EB2EF6" w:rsidRDefault="00EB2EF6" w:rsidP="0058388A">
            <w:pPr>
              <w:pStyle w:val="aff"/>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aff"/>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 xml:space="preserve">Inputs from </w:t>
      </w:r>
      <w:proofErr w:type="spellStart"/>
      <w:r>
        <w:rPr>
          <w:rFonts w:hint="eastAsia"/>
          <w:sz w:val="20"/>
          <w:szCs w:val="20"/>
          <w:lang w:eastAsia="zh-CN"/>
        </w:rPr>
        <w:t>Tdocs</w:t>
      </w:r>
      <w:proofErr w:type="spellEnd"/>
    </w:p>
    <w:p w14:paraId="6CC4188C"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w:t>
            </w:r>
            <w:proofErr w:type="spellStart"/>
            <w:r w:rsidRPr="0014484C">
              <w:rPr>
                <w:b/>
                <w:lang w:val="en-GB" w:eastAsia="zh-CN"/>
              </w:rPr>
              <w:t>simultaneousPUCCH</w:t>
            </w:r>
            <w:proofErr w:type="spellEnd"/>
            <w:r w:rsidRPr="0014484C">
              <w:rPr>
                <w:b/>
                <w:lang w:val="en-GB" w:eastAsia="zh-CN"/>
              </w:rPr>
              <w:t>-PUSCH” as the following</w:t>
            </w:r>
            <w:r>
              <w:rPr>
                <w:b/>
                <w:iCs/>
                <w:lang w:val="en-GB"/>
              </w:rPr>
              <w:t xml:space="preserve">. </w:t>
            </w:r>
          </w:p>
          <w:p w14:paraId="15F1B405" w14:textId="77777777" w:rsidR="00694585" w:rsidRPr="00F14E8E" w:rsidRDefault="00694585" w:rsidP="0058388A">
            <w:pPr>
              <w:pStyle w:val="aff"/>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aff"/>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aff"/>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f"/>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a0"/>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aff"/>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aff"/>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 xml:space="preserve">Inputs from </w:t>
      </w:r>
      <w:proofErr w:type="spellStart"/>
      <w:r>
        <w:rPr>
          <w:rFonts w:hint="eastAsia"/>
          <w:sz w:val="20"/>
          <w:szCs w:val="20"/>
          <w:lang w:eastAsia="zh-CN"/>
        </w:rPr>
        <w:t>Tdocs</w:t>
      </w:r>
      <w:proofErr w:type="spellEnd"/>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lastRenderedPageBreak/>
        <w:t>C</w:t>
      </w:r>
      <w:r>
        <w:rPr>
          <w:color w:val="0070C0"/>
          <w:szCs w:val="20"/>
        </w:rPr>
        <w:t>onsidering the most efficient implementation with a single PA (most likely case of intra-band CA)</w:t>
      </w:r>
      <w:r>
        <w:rPr>
          <w:rFonts w:hint="eastAsia"/>
          <w:color w:val="0070C0"/>
          <w:szCs w:val="20"/>
        </w:rPr>
        <w:t xml:space="preserve">, </w:t>
      </w:r>
      <w:proofErr w:type="gramStart"/>
      <w:r>
        <w:rPr>
          <w:rFonts w:hint="eastAsia"/>
          <w:color w:val="0070C0"/>
          <w:szCs w:val="20"/>
        </w:rPr>
        <w:t>e.g.</w:t>
      </w:r>
      <w:proofErr w:type="gramEnd"/>
      <w:r>
        <w:rPr>
          <w:rFonts w:hint="eastAsia"/>
          <w:color w:val="0070C0"/>
          <w:szCs w:val="20"/>
        </w:rPr>
        <w:t xml:space="preserve">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D069BC" w:rsidP="0001407F">
            <w:pPr>
              <w:pStyle w:val="af4"/>
              <w:tabs>
                <w:tab w:val="right" w:leader="dot" w:pos="9629"/>
              </w:tabs>
              <w:rPr>
                <w:rFonts w:asciiTheme="minorHAnsi" w:hAnsiTheme="minorHAnsi"/>
                <w:b w:val="0"/>
                <w:noProof/>
              </w:rPr>
            </w:pPr>
            <w:hyperlink w:anchor="_Toc84035019" w:history="1">
              <w:r w:rsidR="0001407F" w:rsidRPr="00DC0511">
                <w:rPr>
                  <w:rStyle w:val="afb"/>
                  <w:noProof/>
                  <w:lang w:val="en-GB" w:eastAsia="ja-JP"/>
                </w:rPr>
                <w:t>Proposal 19</w:t>
              </w:r>
              <w:r w:rsidR="0001407F">
                <w:rPr>
                  <w:rFonts w:asciiTheme="minorHAnsi" w:hAnsiTheme="minorHAnsi"/>
                  <w:b w:val="0"/>
                  <w:noProof/>
                </w:rPr>
                <w:tab/>
              </w:r>
              <w:r w:rsidR="0001407F" w:rsidRPr="00DC0511">
                <w:rPr>
                  <w:rStyle w:val="afb"/>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aff"/>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
              <w:numPr>
                <w:ilvl w:val="0"/>
                <w:numId w:val="78"/>
              </w:numPr>
              <w:spacing w:after="60" w:line="240" w:lineRule="auto"/>
              <w:contextualSpacing w:val="0"/>
              <w:jc w:val="both"/>
            </w:pPr>
            <w:proofErr w:type="gramStart"/>
            <w:r w:rsidRPr="006E159F">
              <w:t>i.e.</w:t>
            </w:r>
            <w:proofErr w:type="gramEnd"/>
            <w:r w:rsidRPr="006E159F">
              <w:t xml:space="preserv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 xml:space="preserve">Inputs from </w:t>
      </w:r>
      <w:proofErr w:type="spellStart"/>
      <w:r>
        <w:rPr>
          <w:rFonts w:hint="eastAsia"/>
          <w:sz w:val="20"/>
          <w:szCs w:val="20"/>
          <w:lang w:eastAsia="zh-CN"/>
        </w:rPr>
        <w:t>Tdocs</w:t>
      </w:r>
      <w:proofErr w:type="spellEnd"/>
    </w:p>
    <w:p w14:paraId="27ECDAFA" w14:textId="77777777" w:rsidR="004A6E72" w:rsidRDefault="00764370" w:rsidP="0058388A">
      <w:pPr>
        <w:pStyle w:val="aff"/>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游明朝"/>
                <w:szCs w:val="20"/>
                <w:lang w:eastAsia="ja-JP"/>
              </w:rPr>
              <w:t xml:space="preserve">Share the same view as Intel. </w:t>
            </w:r>
            <w:r>
              <w:rPr>
                <w:rFonts w:eastAsia="游明朝" w:hint="eastAsia"/>
                <w:szCs w:val="20"/>
                <w:lang w:eastAsia="ja-JP"/>
              </w:rPr>
              <w:t>The proposal</w:t>
            </w:r>
            <w:r>
              <w:rPr>
                <w:rFonts w:eastAsia="游明朝"/>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7777777" w:rsidR="00C53D7F" w:rsidRPr="00954597" w:rsidRDefault="00C53D7F" w:rsidP="00C53D7F">
            <w:pPr>
              <w:spacing w:after="120"/>
              <w:rPr>
                <w:rFonts w:eastAsia="SimSun"/>
                <w:szCs w:val="20"/>
                <w:lang w:eastAsia="zh-CN"/>
              </w:rPr>
            </w:pPr>
          </w:p>
        </w:tc>
        <w:tc>
          <w:tcPr>
            <w:tcW w:w="7435" w:type="dxa"/>
            <w:shd w:val="clear" w:color="auto" w:fill="auto"/>
          </w:tcPr>
          <w:p w14:paraId="0B9FE548" w14:textId="77777777" w:rsidR="00C53D7F" w:rsidRPr="00954597" w:rsidRDefault="00C53D7F" w:rsidP="00C53D7F">
            <w:pPr>
              <w:spacing w:after="120"/>
              <w:rPr>
                <w:rFonts w:eastAsia="SimSun"/>
                <w:szCs w:val="20"/>
                <w:lang w:eastAsia="zh-CN"/>
              </w:rPr>
            </w:pPr>
          </w:p>
        </w:tc>
      </w:tr>
      <w:tr w:rsidR="00C53D7F" w:rsidRPr="00954597" w14:paraId="2C6A31AC" w14:textId="77777777" w:rsidTr="00C53D7F">
        <w:tc>
          <w:tcPr>
            <w:tcW w:w="1627" w:type="dxa"/>
            <w:shd w:val="clear" w:color="auto" w:fill="auto"/>
          </w:tcPr>
          <w:p w14:paraId="7A35A7B9" w14:textId="77777777" w:rsidR="00C53D7F" w:rsidRPr="00954597" w:rsidRDefault="00C53D7F" w:rsidP="00C53D7F">
            <w:pPr>
              <w:spacing w:after="120"/>
              <w:rPr>
                <w:rFonts w:eastAsia="SimSun"/>
                <w:szCs w:val="20"/>
                <w:lang w:eastAsia="zh-CN"/>
              </w:rPr>
            </w:pPr>
          </w:p>
        </w:tc>
        <w:tc>
          <w:tcPr>
            <w:tcW w:w="7435" w:type="dxa"/>
            <w:shd w:val="clear" w:color="auto" w:fill="auto"/>
          </w:tcPr>
          <w:p w14:paraId="77705B44" w14:textId="77777777" w:rsidR="00C53D7F" w:rsidRPr="00954597" w:rsidRDefault="00C53D7F" w:rsidP="00C53D7F">
            <w:pPr>
              <w:spacing w:after="120"/>
              <w:rPr>
                <w:rFonts w:eastAsia="SimSun"/>
                <w:szCs w:val="20"/>
                <w:lang w:eastAsia="zh-CN"/>
              </w:rPr>
            </w:pPr>
          </w:p>
        </w:tc>
      </w:tr>
      <w:tr w:rsidR="00C53D7F" w:rsidRPr="00954597" w14:paraId="3E089E80" w14:textId="77777777" w:rsidTr="00C53D7F">
        <w:tc>
          <w:tcPr>
            <w:tcW w:w="1627" w:type="dxa"/>
            <w:shd w:val="clear" w:color="auto" w:fill="auto"/>
          </w:tcPr>
          <w:p w14:paraId="0100519B" w14:textId="77777777" w:rsidR="00C53D7F" w:rsidRPr="00954597" w:rsidRDefault="00C53D7F" w:rsidP="00C53D7F">
            <w:pPr>
              <w:spacing w:after="120"/>
              <w:rPr>
                <w:rFonts w:eastAsia="SimSun"/>
                <w:szCs w:val="20"/>
                <w:lang w:eastAsia="zh-CN"/>
              </w:rPr>
            </w:pPr>
          </w:p>
        </w:tc>
        <w:tc>
          <w:tcPr>
            <w:tcW w:w="7435" w:type="dxa"/>
            <w:shd w:val="clear" w:color="auto" w:fill="auto"/>
          </w:tcPr>
          <w:p w14:paraId="04474AAE" w14:textId="77777777" w:rsidR="00C53D7F" w:rsidRPr="00954597" w:rsidRDefault="00C53D7F" w:rsidP="00C53D7F">
            <w:pPr>
              <w:spacing w:after="120"/>
              <w:rPr>
                <w:rFonts w:eastAsia="SimSun"/>
                <w:szCs w:val="20"/>
                <w:lang w:eastAsia="zh-CN"/>
              </w:rPr>
            </w:pPr>
          </w:p>
        </w:tc>
      </w:tr>
      <w:tr w:rsidR="00C53D7F" w:rsidRPr="00954597" w14:paraId="70FC6918" w14:textId="77777777" w:rsidTr="00C53D7F">
        <w:tc>
          <w:tcPr>
            <w:tcW w:w="1627" w:type="dxa"/>
            <w:shd w:val="clear" w:color="auto" w:fill="auto"/>
          </w:tcPr>
          <w:p w14:paraId="6BB556B1" w14:textId="77777777" w:rsidR="00C53D7F" w:rsidRPr="00954597" w:rsidRDefault="00C53D7F" w:rsidP="00C53D7F">
            <w:pPr>
              <w:spacing w:after="120"/>
              <w:rPr>
                <w:rFonts w:eastAsia="SimSun"/>
                <w:szCs w:val="20"/>
                <w:lang w:eastAsia="zh-CN"/>
              </w:rPr>
            </w:pPr>
          </w:p>
        </w:tc>
        <w:tc>
          <w:tcPr>
            <w:tcW w:w="7435" w:type="dxa"/>
            <w:shd w:val="clear" w:color="auto" w:fill="auto"/>
          </w:tcPr>
          <w:p w14:paraId="26CBBC1D" w14:textId="77777777" w:rsidR="00C53D7F" w:rsidRPr="00954597" w:rsidRDefault="00C53D7F" w:rsidP="00C53D7F">
            <w:pPr>
              <w:spacing w:after="120"/>
              <w:rPr>
                <w:rFonts w:eastAsia="SimSun"/>
                <w:szCs w:val="20"/>
                <w:lang w:eastAsia="zh-CN"/>
              </w:rPr>
            </w:pPr>
          </w:p>
        </w:tc>
      </w:tr>
      <w:tr w:rsidR="00C53D7F" w:rsidRPr="00954597" w14:paraId="4E5379A1" w14:textId="77777777" w:rsidTr="00C53D7F">
        <w:tc>
          <w:tcPr>
            <w:tcW w:w="1627" w:type="dxa"/>
            <w:shd w:val="clear" w:color="auto" w:fill="auto"/>
          </w:tcPr>
          <w:p w14:paraId="1E589F47" w14:textId="77777777" w:rsidR="00C53D7F" w:rsidRPr="00954597" w:rsidRDefault="00C53D7F" w:rsidP="00C53D7F">
            <w:pPr>
              <w:spacing w:after="120"/>
              <w:rPr>
                <w:rFonts w:eastAsia="SimSun"/>
                <w:szCs w:val="20"/>
                <w:lang w:eastAsia="zh-CN"/>
              </w:rPr>
            </w:pPr>
          </w:p>
        </w:tc>
        <w:tc>
          <w:tcPr>
            <w:tcW w:w="7435" w:type="dxa"/>
            <w:shd w:val="clear" w:color="auto" w:fill="auto"/>
          </w:tcPr>
          <w:p w14:paraId="48E32D73" w14:textId="77777777" w:rsidR="00C53D7F" w:rsidRPr="00954597" w:rsidRDefault="00C53D7F" w:rsidP="00C53D7F">
            <w:pPr>
              <w:spacing w:after="120"/>
              <w:rPr>
                <w:rFonts w:eastAsia="SimSun"/>
                <w:szCs w:val="20"/>
                <w:lang w:eastAsia="zh-CN"/>
              </w:rPr>
            </w:pPr>
          </w:p>
        </w:tc>
      </w:tr>
      <w:tr w:rsidR="00C53D7F" w:rsidRPr="00954597" w14:paraId="0545E27F" w14:textId="77777777" w:rsidTr="00C53D7F">
        <w:tc>
          <w:tcPr>
            <w:tcW w:w="1627" w:type="dxa"/>
            <w:shd w:val="clear" w:color="auto" w:fill="auto"/>
          </w:tcPr>
          <w:p w14:paraId="736E020E" w14:textId="77777777" w:rsidR="00C53D7F" w:rsidRPr="00954597" w:rsidRDefault="00C53D7F" w:rsidP="00C53D7F">
            <w:pPr>
              <w:spacing w:after="120"/>
              <w:rPr>
                <w:rFonts w:eastAsia="SimSun"/>
                <w:szCs w:val="20"/>
                <w:lang w:eastAsia="zh-CN"/>
              </w:rPr>
            </w:pPr>
          </w:p>
        </w:tc>
        <w:tc>
          <w:tcPr>
            <w:tcW w:w="7435" w:type="dxa"/>
            <w:shd w:val="clear" w:color="auto" w:fill="auto"/>
          </w:tcPr>
          <w:p w14:paraId="5E51DADB" w14:textId="77777777" w:rsidR="00C53D7F" w:rsidRPr="00954597" w:rsidRDefault="00C53D7F" w:rsidP="00C53D7F">
            <w:pPr>
              <w:spacing w:after="120"/>
              <w:rPr>
                <w:rFonts w:eastAsia="SimSun"/>
                <w:szCs w:val="20"/>
                <w:lang w:eastAsia="zh-CN"/>
              </w:rPr>
            </w:pPr>
          </w:p>
        </w:tc>
      </w:tr>
      <w:tr w:rsidR="00C53D7F" w:rsidRPr="00954597" w14:paraId="28D98C62" w14:textId="77777777" w:rsidTr="00C53D7F">
        <w:tc>
          <w:tcPr>
            <w:tcW w:w="1627" w:type="dxa"/>
            <w:shd w:val="clear" w:color="auto" w:fill="auto"/>
          </w:tcPr>
          <w:p w14:paraId="650EDAEE" w14:textId="77777777" w:rsidR="00C53D7F" w:rsidRPr="00954597" w:rsidRDefault="00C53D7F" w:rsidP="00C53D7F">
            <w:pPr>
              <w:spacing w:after="120"/>
              <w:rPr>
                <w:rFonts w:eastAsia="SimSun"/>
                <w:szCs w:val="20"/>
                <w:lang w:eastAsia="zh-CN"/>
              </w:rPr>
            </w:pPr>
          </w:p>
        </w:tc>
        <w:tc>
          <w:tcPr>
            <w:tcW w:w="7435" w:type="dxa"/>
            <w:shd w:val="clear" w:color="auto" w:fill="auto"/>
          </w:tcPr>
          <w:p w14:paraId="05F1D087" w14:textId="77777777" w:rsidR="00C53D7F" w:rsidRPr="00954597" w:rsidRDefault="00C53D7F" w:rsidP="00C53D7F">
            <w:pPr>
              <w:spacing w:after="120"/>
              <w:rPr>
                <w:rFonts w:eastAsia="SimSun"/>
                <w:szCs w:val="20"/>
                <w:lang w:eastAsia="zh-CN"/>
              </w:rPr>
            </w:pPr>
          </w:p>
        </w:tc>
      </w:tr>
      <w:tr w:rsidR="00C53D7F" w:rsidRPr="00954597" w14:paraId="730991B5" w14:textId="77777777" w:rsidTr="00C53D7F">
        <w:tc>
          <w:tcPr>
            <w:tcW w:w="1627" w:type="dxa"/>
            <w:shd w:val="clear" w:color="auto" w:fill="auto"/>
          </w:tcPr>
          <w:p w14:paraId="3CEB4E10" w14:textId="77777777" w:rsidR="00C53D7F" w:rsidRPr="00954597" w:rsidRDefault="00C53D7F" w:rsidP="00C53D7F">
            <w:pPr>
              <w:spacing w:after="120"/>
              <w:rPr>
                <w:rFonts w:eastAsia="SimSun"/>
                <w:szCs w:val="20"/>
                <w:lang w:eastAsia="zh-CN"/>
              </w:rPr>
            </w:pPr>
          </w:p>
        </w:tc>
        <w:tc>
          <w:tcPr>
            <w:tcW w:w="7435" w:type="dxa"/>
            <w:shd w:val="clear" w:color="auto" w:fill="auto"/>
          </w:tcPr>
          <w:p w14:paraId="2A1E9A13" w14:textId="77777777" w:rsidR="00C53D7F" w:rsidRPr="00954597" w:rsidRDefault="00C53D7F" w:rsidP="00C53D7F">
            <w:pPr>
              <w:spacing w:after="120"/>
              <w:rPr>
                <w:rFonts w:eastAsia="SimSun"/>
                <w:szCs w:val="20"/>
                <w:lang w:eastAsia="zh-CN"/>
              </w:rPr>
            </w:pPr>
          </w:p>
        </w:tc>
      </w:tr>
      <w:tr w:rsidR="00C53D7F" w:rsidRPr="00954597" w14:paraId="08F44FD0" w14:textId="77777777" w:rsidTr="00C53D7F">
        <w:tc>
          <w:tcPr>
            <w:tcW w:w="1627" w:type="dxa"/>
            <w:shd w:val="clear" w:color="auto" w:fill="auto"/>
          </w:tcPr>
          <w:p w14:paraId="5127BF8B" w14:textId="77777777" w:rsidR="00C53D7F" w:rsidRPr="00954597" w:rsidRDefault="00C53D7F" w:rsidP="00C53D7F">
            <w:pPr>
              <w:spacing w:after="120"/>
              <w:rPr>
                <w:rFonts w:eastAsia="SimSun"/>
                <w:szCs w:val="20"/>
                <w:lang w:eastAsia="zh-CN"/>
              </w:rPr>
            </w:pPr>
          </w:p>
        </w:tc>
        <w:tc>
          <w:tcPr>
            <w:tcW w:w="7435" w:type="dxa"/>
            <w:shd w:val="clear" w:color="auto" w:fill="auto"/>
          </w:tcPr>
          <w:p w14:paraId="7CEC1BD2" w14:textId="77777777" w:rsidR="00C53D7F" w:rsidRPr="00954597" w:rsidRDefault="00C53D7F" w:rsidP="00C53D7F">
            <w:pPr>
              <w:spacing w:after="120"/>
              <w:rPr>
                <w:rFonts w:eastAsia="SimSun"/>
                <w:szCs w:val="20"/>
                <w:lang w:eastAsia="zh-CN"/>
              </w:rPr>
            </w:pPr>
          </w:p>
        </w:tc>
      </w:tr>
      <w:tr w:rsidR="00C53D7F" w:rsidRPr="00954597" w14:paraId="7A4AAB59" w14:textId="77777777" w:rsidTr="00C53D7F">
        <w:tc>
          <w:tcPr>
            <w:tcW w:w="1627" w:type="dxa"/>
            <w:shd w:val="clear" w:color="auto" w:fill="auto"/>
          </w:tcPr>
          <w:p w14:paraId="1FA6903E" w14:textId="77777777" w:rsidR="00C53D7F" w:rsidRPr="00954597" w:rsidRDefault="00C53D7F" w:rsidP="00C53D7F">
            <w:pPr>
              <w:spacing w:after="120"/>
              <w:rPr>
                <w:rFonts w:eastAsia="SimSun"/>
                <w:szCs w:val="20"/>
                <w:lang w:eastAsia="zh-CN"/>
              </w:rPr>
            </w:pPr>
          </w:p>
        </w:tc>
        <w:tc>
          <w:tcPr>
            <w:tcW w:w="7435" w:type="dxa"/>
            <w:shd w:val="clear" w:color="auto" w:fill="auto"/>
          </w:tcPr>
          <w:p w14:paraId="53F85E68" w14:textId="77777777" w:rsidR="00C53D7F" w:rsidRPr="00954597" w:rsidRDefault="00C53D7F" w:rsidP="00C53D7F">
            <w:pPr>
              <w:spacing w:after="120"/>
              <w:rPr>
                <w:rFonts w:eastAsia="SimSun"/>
                <w:szCs w:val="20"/>
                <w:lang w:eastAsia="zh-CN"/>
              </w:rPr>
            </w:pPr>
          </w:p>
        </w:tc>
      </w:tr>
      <w:tr w:rsidR="00C53D7F" w:rsidRPr="00954597" w14:paraId="01063A83" w14:textId="77777777" w:rsidTr="00C53D7F">
        <w:tc>
          <w:tcPr>
            <w:tcW w:w="1627" w:type="dxa"/>
            <w:shd w:val="clear" w:color="auto" w:fill="auto"/>
          </w:tcPr>
          <w:p w14:paraId="1D9C60EE" w14:textId="77777777" w:rsidR="00C53D7F" w:rsidRPr="00954597" w:rsidRDefault="00C53D7F" w:rsidP="00C53D7F">
            <w:pPr>
              <w:spacing w:after="120"/>
              <w:rPr>
                <w:rFonts w:eastAsia="SimSun"/>
                <w:szCs w:val="20"/>
                <w:lang w:eastAsia="zh-CN"/>
              </w:rPr>
            </w:pPr>
          </w:p>
        </w:tc>
        <w:tc>
          <w:tcPr>
            <w:tcW w:w="7435" w:type="dxa"/>
            <w:shd w:val="clear" w:color="auto" w:fill="auto"/>
          </w:tcPr>
          <w:p w14:paraId="133F5E02" w14:textId="77777777" w:rsidR="00C53D7F" w:rsidRPr="00954597" w:rsidRDefault="00C53D7F" w:rsidP="00C53D7F">
            <w:pPr>
              <w:spacing w:after="120"/>
              <w:rPr>
                <w:rFonts w:eastAsia="SimSun"/>
                <w:szCs w:val="20"/>
                <w:lang w:eastAsia="zh-CN"/>
              </w:rPr>
            </w:pPr>
          </w:p>
        </w:tc>
      </w:tr>
      <w:tr w:rsidR="00C53D7F" w:rsidRPr="00954597" w14:paraId="13C98D08" w14:textId="77777777" w:rsidTr="00C53D7F">
        <w:tc>
          <w:tcPr>
            <w:tcW w:w="1627" w:type="dxa"/>
            <w:shd w:val="clear" w:color="auto" w:fill="auto"/>
          </w:tcPr>
          <w:p w14:paraId="66FF6783" w14:textId="77777777" w:rsidR="00C53D7F" w:rsidRPr="00954597" w:rsidRDefault="00C53D7F" w:rsidP="00C53D7F">
            <w:pPr>
              <w:spacing w:after="120"/>
              <w:rPr>
                <w:rFonts w:eastAsia="SimSun"/>
                <w:szCs w:val="20"/>
                <w:lang w:eastAsia="zh-CN"/>
              </w:rPr>
            </w:pPr>
          </w:p>
        </w:tc>
        <w:tc>
          <w:tcPr>
            <w:tcW w:w="7435" w:type="dxa"/>
            <w:shd w:val="clear" w:color="auto" w:fill="auto"/>
          </w:tcPr>
          <w:p w14:paraId="6F330812" w14:textId="77777777" w:rsidR="00C53D7F" w:rsidRPr="00954597" w:rsidRDefault="00C53D7F" w:rsidP="00C53D7F">
            <w:pPr>
              <w:spacing w:after="120"/>
              <w:rPr>
                <w:rFonts w:eastAsia="SimSun"/>
                <w:szCs w:val="20"/>
                <w:lang w:eastAsia="zh-CN"/>
              </w:rPr>
            </w:pPr>
          </w:p>
        </w:tc>
      </w:tr>
      <w:tr w:rsidR="00C53D7F" w:rsidRPr="00954597" w14:paraId="510E5C34" w14:textId="77777777" w:rsidTr="00C53D7F">
        <w:tc>
          <w:tcPr>
            <w:tcW w:w="1627" w:type="dxa"/>
            <w:shd w:val="clear" w:color="auto" w:fill="auto"/>
          </w:tcPr>
          <w:p w14:paraId="3634345D"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A011" w14:textId="77777777" w:rsidR="00C53D7F" w:rsidRPr="00954597" w:rsidRDefault="00C53D7F" w:rsidP="00C53D7F">
            <w:pPr>
              <w:spacing w:after="120"/>
              <w:rPr>
                <w:rFonts w:eastAsia="SimSun"/>
                <w:szCs w:val="20"/>
                <w:lang w:eastAsia="zh-CN"/>
              </w:rPr>
            </w:pPr>
          </w:p>
        </w:tc>
      </w:tr>
      <w:tr w:rsidR="00C53D7F" w:rsidRPr="00954597" w14:paraId="391E2889" w14:textId="77777777" w:rsidTr="00C53D7F">
        <w:tc>
          <w:tcPr>
            <w:tcW w:w="1627" w:type="dxa"/>
            <w:shd w:val="clear" w:color="auto" w:fill="auto"/>
          </w:tcPr>
          <w:p w14:paraId="2EF4214A" w14:textId="77777777" w:rsidR="00C53D7F" w:rsidRPr="00954597" w:rsidRDefault="00C53D7F" w:rsidP="00C53D7F">
            <w:pPr>
              <w:spacing w:after="120"/>
              <w:rPr>
                <w:rFonts w:eastAsia="SimSun"/>
                <w:szCs w:val="20"/>
                <w:lang w:eastAsia="zh-CN"/>
              </w:rPr>
            </w:pPr>
          </w:p>
        </w:tc>
        <w:tc>
          <w:tcPr>
            <w:tcW w:w="7435" w:type="dxa"/>
            <w:shd w:val="clear" w:color="auto" w:fill="auto"/>
          </w:tcPr>
          <w:p w14:paraId="66ADEB06" w14:textId="77777777" w:rsidR="00C53D7F" w:rsidRPr="00954597" w:rsidRDefault="00C53D7F" w:rsidP="00C53D7F">
            <w:pPr>
              <w:spacing w:after="120"/>
              <w:rPr>
                <w:rFonts w:eastAsia="SimSun"/>
                <w:szCs w:val="20"/>
                <w:lang w:eastAsia="zh-CN"/>
              </w:rPr>
            </w:pPr>
          </w:p>
        </w:tc>
      </w:tr>
      <w:tr w:rsidR="00C53D7F" w:rsidRPr="00954597" w14:paraId="6BFA8872" w14:textId="77777777" w:rsidTr="00C53D7F">
        <w:tc>
          <w:tcPr>
            <w:tcW w:w="1627" w:type="dxa"/>
            <w:shd w:val="clear" w:color="auto" w:fill="auto"/>
          </w:tcPr>
          <w:p w14:paraId="5505E410" w14:textId="77777777" w:rsidR="00C53D7F" w:rsidRPr="00954597" w:rsidRDefault="00C53D7F" w:rsidP="00C53D7F">
            <w:pPr>
              <w:spacing w:after="120"/>
              <w:rPr>
                <w:rFonts w:eastAsia="SimSun"/>
                <w:szCs w:val="20"/>
                <w:lang w:eastAsia="zh-CN"/>
              </w:rPr>
            </w:pPr>
          </w:p>
        </w:tc>
        <w:tc>
          <w:tcPr>
            <w:tcW w:w="7435" w:type="dxa"/>
            <w:shd w:val="clear" w:color="auto" w:fill="auto"/>
          </w:tcPr>
          <w:p w14:paraId="5E0B20EA" w14:textId="77777777" w:rsidR="00C53D7F" w:rsidRPr="00954597" w:rsidRDefault="00C53D7F" w:rsidP="00C53D7F">
            <w:pPr>
              <w:spacing w:after="120"/>
              <w:rPr>
                <w:rFonts w:eastAsia="SimSun"/>
                <w:szCs w:val="20"/>
                <w:lang w:eastAsia="zh-CN"/>
              </w:rPr>
            </w:pPr>
          </w:p>
        </w:tc>
      </w:tr>
      <w:tr w:rsidR="00C53D7F" w:rsidRPr="00954597" w14:paraId="61E23317" w14:textId="77777777" w:rsidTr="00C53D7F">
        <w:tc>
          <w:tcPr>
            <w:tcW w:w="1627" w:type="dxa"/>
            <w:shd w:val="clear" w:color="auto" w:fill="auto"/>
          </w:tcPr>
          <w:p w14:paraId="05517CA5" w14:textId="77777777" w:rsidR="00C53D7F" w:rsidRPr="00954597" w:rsidRDefault="00C53D7F" w:rsidP="00C53D7F">
            <w:pPr>
              <w:spacing w:after="120"/>
              <w:rPr>
                <w:rFonts w:eastAsia="SimSun"/>
                <w:szCs w:val="20"/>
                <w:lang w:eastAsia="zh-CN"/>
              </w:rPr>
            </w:pPr>
          </w:p>
        </w:tc>
        <w:tc>
          <w:tcPr>
            <w:tcW w:w="7435" w:type="dxa"/>
            <w:shd w:val="clear" w:color="auto" w:fill="auto"/>
          </w:tcPr>
          <w:p w14:paraId="222789E7" w14:textId="77777777" w:rsidR="00C53D7F" w:rsidRPr="00954597" w:rsidRDefault="00C53D7F" w:rsidP="00C53D7F">
            <w:pPr>
              <w:spacing w:after="120"/>
              <w:rPr>
                <w:rFonts w:eastAsia="SimSun"/>
                <w:szCs w:val="20"/>
                <w:lang w:eastAsia="zh-CN"/>
              </w:rPr>
            </w:pPr>
          </w:p>
        </w:tc>
      </w:tr>
      <w:tr w:rsidR="00C53D7F" w:rsidRPr="00954597" w14:paraId="0181913D" w14:textId="77777777" w:rsidTr="00C53D7F">
        <w:tc>
          <w:tcPr>
            <w:tcW w:w="1627" w:type="dxa"/>
            <w:shd w:val="clear" w:color="auto" w:fill="auto"/>
          </w:tcPr>
          <w:p w14:paraId="3DCEE0D5" w14:textId="77777777" w:rsidR="00C53D7F" w:rsidRPr="00954597" w:rsidRDefault="00C53D7F" w:rsidP="00C53D7F">
            <w:pPr>
              <w:spacing w:after="120"/>
              <w:rPr>
                <w:rFonts w:eastAsia="SimSun"/>
                <w:szCs w:val="20"/>
                <w:lang w:eastAsia="zh-CN"/>
              </w:rPr>
            </w:pPr>
          </w:p>
        </w:tc>
        <w:tc>
          <w:tcPr>
            <w:tcW w:w="7435" w:type="dxa"/>
            <w:shd w:val="clear" w:color="auto" w:fill="auto"/>
          </w:tcPr>
          <w:p w14:paraId="44941F4C" w14:textId="77777777" w:rsidR="00C53D7F" w:rsidRPr="00954597" w:rsidRDefault="00C53D7F" w:rsidP="00C53D7F">
            <w:pPr>
              <w:spacing w:after="120"/>
              <w:rPr>
                <w:rFonts w:eastAsia="SimSun"/>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SimSun"/>
          <w:lang w:eastAsia="zh-CN"/>
        </w:rPr>
      </w:pPr>
      <w:r>
        <w:rPr>
          <w:rFonts w:eastAsia="SimSun"/>
          <w:lang w:eastAsia="zh-CN"/>
        </w:rPr>
        <w:lastRenderedPageBreak/>
        <w:t>Other enhancement</w:t>
      </w:r>
      <w:r>
        <w:rPr>
          <w:rFonts w:eastAsia="SimSun" w:hint="eastAsia"/>
          <w:lang w:eastAsia="zh-CN"/>
        </w:rPr>
        <w:t>s</w:t>
      </w:r>
    </w:p>
    <w:p w14:paraId="530FB96A"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aff"/>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D069BC" w:rsidP="0058388A">
      <w:pPr>
        <w:pStyle w:val="aff"/>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D069BC" w:rsidP="0058388A">
      <w:pPr>
        <w:pStyle w:val="aff"/>
        <w:numPr>
          <w:ilvl w:val="0"/>
          <w:numId w:val="80"/>
        </w:numPr>
        <w:rPr>
          <w:lang w:eastAsia="x-none"/>
        </w:rPr>
      </w:pPr>
      <w:hyperlink r:id="rId28" w:history="1">
        <w:r w:rsidR="00BB5A2A">
          <w:rPr>
            <w:rStyle w:val="afb"/>
            <w:lang w:eastAsia="x-none"/>
          </w:rPr>
          <w:t>R1-2108728</w:t>
        </w:r>
      </w:hyperlink>
      <w:r w:rsidR="00BB5A2A">
        <w:rPr>
          <w:lang w:eastAsia="x-none"/>
        </w:rPr>
        <w:tab/>
        <w:t>Intra-UE multiplexing enhancements</w:t>
      </w:r>
      <w:r w:rsidR="00BB5A2A">
        <w:rPr>
          <w:lang w:eastAsia="x-none"/>
        </w:rPr>
        <w:tab/>
        <w:t xml:space="preserve">Huawei, </w:t>
      </w:r>
      <w:proofErr w:type="spellStart"/>
      <w:r w:rsidR="00BB5A2A">
        <w:rPr>
          <w:lang w:eastAsia="x-none"/>
        </w:rPr>
        <w:t>HiSilicon</w:t>
      </w:r>
      <w:proofErr w:type="spellEnd"/>
    </w:p>
    <w:p w14:paraId="2F68369D" w14:textId="77777777" w:rsidR="00BB5A2A" w:rsidRDefault="00BB5A2A" w:rsidP="0058388A">
      <w:pPr>
        <w:pStyle w:val="aff"/>
        <w:numPr>
          <w:ilvl w:val="0"/>
          <w:numId w:val="80"/>
        </w:numPr>
        <w:rPr>
          <w:lang w:eastAsia="x-none"/>
        </w:rPr>
      </w:pPr>
      <w:r>
        <w:rPr>
          <w:lang w:eastAsia="x-none"/>
        </w:rPr>
        <w:t>R1-2108832</w:t>
      </w:r>
      <w:r>
        <w:rPr>
          <w:lang w:eastAsia="x-none"/>
        </w:rPr>
        <w:tab/>
        <w:t xml:space="preserve">Intra-UE Multiplexing/Prioritization Enhancements for </w:t>
      </w:r>
      <w:proofErr w:type="spellStart"/>
      <w:r>
        <w:rPr>
          <w:lang w:eastAsia="x-none"/>
        </w:rPr>
        <w:t>IIoT</w:t>
      </w:r>
      <w:proofErr w:type="spellEnd"/>
      <w:r>
        <w:rPr>
          <w:lang w:eastAsia="x-none"/>
        </w:rPr>
        <w:t>/URLLC</w:t>
      </w:r>
      <w:r>
        <w:rPr>
          <w:lang w:eastAsia="x-none"/>
        </w:rPr>
        <w:tab/>
        <w:t>Ericsson</w:t>
      </w:r>
    </w:p>
    <w:p w14:paraId="4C03FC54" w14:textId="77777777" w:rsidR="00BB5A2A" w:rsidRDefault="00D069BC" w:rsidP="0058388A">
      <w:pPr>
        <w:pStyle w:val="aff"/>
        <w:numPr>
          <w:ilvl w:val="0"/>
          <w:numId w:val="80"/>
        </w:numPr>
        <w:rPr>
          <w:lang w:eastAsia="x-none"/>
        </w:rPr>
      </w:pPr>
      <w:hyperlink r:id="rId29" w:history="1">
        <w:r w:rsidR="00BB5A2A">
          <w:rPr>
            <w:rStyle w:val="afb"/>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D069BC" w:rsidP="0058388A">
      <w:pPr>
        <w:pStyle w:val="aff"/>
        <w:numPr>
          <w:ilvl w:val="0"/>
          <w:numId w:val="80"/>
        </w:numPr>
        <w:rPr>
          <w:lang w:eastAsia="x-none"/>
        </w:rPr>
      </w:pPr>
      <w:hyperlink r:id="rId30" w:history="1">
        <w:r w:rsidR="00BB5A2A">
          <w:rPr>
            <w:rStyle w:val="afb"/>
            <w:lang w:eastAsia="x-none"/>
          </w:rPr>
          <w:t>R1-2108908</w:t>
        </w:r>
      </w:hyperlink>
      <w:r w:rsidR="00BB5A2A">
        <w:rPr>
          <w:lang w:eastAsia="x-none"/>
        </w:rPr>
        <w:tab/>
        <w:t>Discussion on intra-UE multiplexing/prioritization</w:t>
      </w:r>
      <w:r w:rsidR="00BB5A2A">
        <w:rPr>
          <w:lang w:eastAsia="x-none"/>
        </w:rPr>
        <w:tab/>
      </w:r>
      <w:proofErr w:type="spellStart"/>
      <w:r w:rsidR="00BB5A2A">
        <w:rPr>
          <w:lang w:eastAsia="x-none"/>
        </w:rPr>
        <w:t>Spreadtrum</w:t>
      </w:r>
      <w:proofErr w:type="spellEnd"/>
      <w:r w:rsidR="00BB5A2A">
        <w:rPr>
          <w:lang w:eastAsia="x-none"/>
        </w:rPr>
        <w:t xml:space="preserve"> Communications</w:t>
      </w:r>
    </w:p>
    <w:p w14:paraId="5BE8FA77" w14:textId="77777777" w:rsidR="00BB5A2A" w:rsidRDefault="00D069BC" w:rsidP="0058388A">
      <w:pPr>
        <w:pStyle w:val="aff"/>
        <w:numPr>
          <w:ilvl w:val="0"/>
          <w:numId w:val="80"/>
        </w:numPr>
        <w:rPr>
          <w:lang w:eastAsia="x-none"/>
        </w:rPr>
      </w:pPr>
      <w:hyperlink r:id="rId31" w:history="1">
        <w:r w:rsidR="00BB5A2A">
          <w:rPr>
            <w:rStyle w:val="afb"/>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D069BC" w:rsidP="0058388A">
      <w:pPr>
        <w:pStyle w:val="aff"/>
        <w:numPr>
          <w:ilvl w:val="0"/>
          <w:numId w:val="80"/>
        </w:numPr>
        <w:rPr>
          <w:lang w:eastAsia="x-none"/>
        </w:rPr>
      </w:pPr>
      <w:hyperlink r:id="rId32" w:history="1">
        <w:r w:rsidR="00BB5A2A">
          <w:rPr>
            <w:rStyle w:val="afb"/>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D069BC" w:rsidP="0058388A">
      <w:pPr>
        <w:pStyle w:val="aff"/>
        <w:numPr>
          <w:ilvl w:val="0"/>
          <w:numId w:val="80"/>
        </w:numPr>
        <w:rPr>
          <w:lang w:eastAsia="x-none"/>
        </w:rPr>
      </w:pPr>
      <w:hyperlink r:id="rId33" w:history="1">
        <w:r w:rsidR="00BB5A2A">
          <w:rPr>
            <w:rStyle w:val="afb"/>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D069BC" w:rsidP="0058388A">
      <w:pPr>
        <w:pStyle w:val="aff"/>
        <w:numPr>
          <w:ilvl w:val="0"/>
          <w:numId w:val="80"/>
        </w:numPr>
        <w:rPr>
          <w:lang w:eastAsia="x-none"/>
        </w:rPr>
      </w:pPr>
      <w:hyperlink r:id="rId34" w:history="1">
        <w:r w:rsidR="00BB5A2A">
          <w:rPr>
            <w:rStyle w:val="afb"/>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D069BC" w:rsidP="0058388A">
      <w:pPr>
        <w:pStyle w:val="aff"/>
        <w:numPr>
          <w:ilvl w:val="0"/>
          <w:numId w:val="80"/>
        </w:numPr>
        <w:rPr>
          <w:lang w:eastAsia="x-none"/>
        </w:rPr>
      </w:pPr>
      <w:hyperlink r:id="rId35" w:history="1">
        <w:r w:rsidR="00BB5A2A">
          <w:rPr>
            <w:rStyle w:val="afb"/>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D069BC" w:rsidP="0058388A">
      <w:pPr>
        <w:pStyle w:val="aff"/>
        <w:numPr>
          <w:ilvl w:val="0"/>
          <w:numId w:val="80"/>
        </w:numPr>
        <w:rPr>
          <w:lang w:eastAsia="x-none"/>
        </w:rPr>
      </w:pPr>
      <w:hyperlink r:id="rId36" w:history="1">
        <w:r w:rsidR="00BB5A2A">
          <w:rPr>
            <w:rStyle w:val="afb"/>
            <w:lang w:eastAsia="x-none"/>
          </w:rPr>
          <w:t>R1-2109260</w:t>
        </w:r>
      </w:hyperlink>
      <w:r w:rsidR="00BB5A2A">
        <w:rPr>
          <w:lang w:eastAsia="x-none"/>
        </w:rPr>
        <w:tab/>
        <w:t>Discussion on Intra-UE Multiplexing/Prioritization</w:t>
      </w:r>
      <w:r w:rsidR="00BB5A2A">
        <w:rPr>
          <w:lang w:eastAsia="x-none"/>
        </w:rPr>
        <w:tab/>
      </w:r>
      <w:proofErr w:type="spellStart"/>
      <w:r w:rsidR="00BB5A2A">
        <w:rPr>
          <w:lang w:eastAsia="x-none"/>
        </w:rPr>
        <w:t>Quectel</w:t>
      </w:r>
      <w:proofErr w:type="spellEnd"/>
      <w:r w:rsidR="00BB5A2A">
        <w:rPr>
          <w:lang w:eastAsia="x-none"/>
        </w:rPr>
        <w:t xml:space="preserve">, </w:t>
      </w:r>
      <w:proofErr w:type="spellStart"/>
      <w:r w:rsidR="00BB5A2A">
        <w:rPr>
          <w:lang w:eastAsia="x-none"/>
        </w:rPr>
        <w:t>Langbo</w:t>
      </w:r>
      <w:proofErr w:type="spellEnd"/>
    </w:p>
    <w:p w14:paraId="1B248A2D" w14:textId="77777777" w:rsidR="00BB5A2A" w:rsidRDefault="00D069BC" w:rsidP="0058388A">
      <w:pPr>
        <w:pStyle w:val="aff"/>
        <w:numPr>
          <w:ilvl w:val="0"/>
          <w:numId w:val="80"/>
        </w:numPr>
        <w:rPr>
          <w:lang w:eastAsia="x-none"/>
        </w:rPr>
      </w:pPr>
      <w:hyperlink r:id="rId37" w:history="1">
        <w:r w:rsidR="00BB5A2A">
          <w:rPr>
            <w:rStyle w:val="afb"/>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D069BC" w:rsidP="0058388A">
      <w:pPr>
        <w:pStyle w:val="aff"/>
        <w:numPr>
          <w:ilvl w:val="0"/>
          <w:numId w:val="80"/>
        </w:numPr>
        <w:rPr>
          <w:lang w:eastAsia="x-none"/>
        </w:rPr>
      </w:pPr>
      <w:hyperlink r:id="rId38" w:history="1">
        <w:r w:rsidR="00BB5A2A">
          <w:rPr>
            <w:rStyle w:val="afb"/>
            <w:lang w:eastAsia="x-none"/>
          </w:rPr>
          <w:t>R1-2109408</w:t>
        </w:r>
      </w:hyperlink>
      <w:r w:rsidR="00BB5A2A">
        <w:rPr>
          <w:lang w:eastAsia="x-none"/>
        </w:rPr>
        <w:tab/>
        <w:t xml:space="preserve">Intra-UE multiplexing prioritization for URLLC </w:t>
      </w:r>
      <w:proofErr w:type="spellStart"/>
      <w:r w:rsidR="00BB5A2A">
        <w:rPr>
          <w:lang w:eastAsia="x-none"/>
        </w:rPr>
        <w:t>IIoT</w:t>
      </w:r>
      <w:proofErr w:type="spellEnd"/>
      <w:r w:rsidR="00BB5A2A">
        <w:rPr>
          <w:lang w:eastAsia="x-none"/>
        </w:rPr>
        <w:tab/>
        <w:t>Xiaomi</w:t>
      </w:r>
    </w:p>
    <w:p w14:paraId="1563A281" w14:textId="77777777" w:rsidR="00BB5A2A" w:rsidRDefault="00D069BC" w:rsidP="0058388A">
      <w:pPr>
        <w:pStyle w:val="aff"/>
        <w:numPr>
          <w:ilvl w:val="0"/>
          <w:numId w:val="80"/>
        </w:numPr>
        <w:rPr>
          <w:lang w:eastAsia="x-none"/>
        </w:rPr>
      </w:pPr>
      <w:hyperlink r:id="rId39" w:history="1">
        <w:r w:rsidR="00BB5A2A">
          <w:rPr>
            <w:rStyle w:val="afb"/>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D069BC" w:rsidP="0058388A">
      <w:pPr>
        <w:pStyle w:val="aff"/>
        <w:numPr>
          <w:ilvl w:val="0"/>
          <w:numId w:val="80"/>
        </w:numPr>
        <w:rPr>
          <w:lang w:eastAsia="x-none"/>
        </w:rPr>
      </w:pPr>
      <w:hyperlink r:id="rId40" w:history="1">
        <w:r w:rsidR="00BB5A2A">
          <w:rPr>
            <w:rStyle w:val="afb"/>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D069BC" w:rsidP="0058388A">
      <w:pPr>
        <w:pStyle w:val="aff"/>
        <w:numPr>
          <w:ilvl w:val="0"/>
          <w:numId w:val="80"/>
        </w:numPr>
        <w:rPr>
          <w:lang w:eastAsia="x-none"/>
        </w:rPr>
      </w:pPr>
      <w:hyperlink r:id="rId41" w:history="1">
        <w:r w:rsidR="00BB5A2A">
          <w:rPr>
            <w:rStyle w:val="afb"/>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D069BC" w:rsidP="0058388A">
      <w:pPr>
        <w:pStyle w:val="aff"/>
        <w:numPr>
          <w:ilvl w:val="0"/>
          <w:numId w:val="80"/>
        </w:numPr>
        <w:rPr>
          <w:lang w:eastAsia="x-none"/>
        </w:rPr>
      </w:pPr>
      <w:hyperlink r:id="rId42" w:history="1">
        <w:r w:rsidR="00BB5A2A">
          <w:rPr>
            <w:rStyle w:val="afb"/>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D069BC" w:rsidP="0058388A">
      <w:pPr>
        <w:pStyle w:val="aff"/>
        <w:numPr>
          <w:ilvl w:val="0"/>
          <w:numId w:val="80"/>
        </w:numPr>
        <w:rPr>
          <w:lang w:eastAsia="x-none"/>
        </w:rPr>
      </w:pPr>
      <w:hyperlink r:id="rId43" w:history="1">
        <w:r w:rsidR="00BB5A2A">
          <w:rPr>
            <w:rStyle w:val="afb"/>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D069BC" w:rsidP="0058388A">
      <w:pPr>
        <w:pStyle w:val="aff"/>
        <w:numPr>
          <w:ilvl w:val="0"/>
          <w:numId w:val="80"/>
        </w:numPr>
        <w:rPr>
          <w:lang w:eastAsia="x-none"/>
        </w:rPr>
      </w:pPr>
      <w:hyperlink r:id="rId44" w:history="1">
        <w:r w:rsidR="00BB5A2A">
          <w:rPr>
            <w:rStyle w:val="afb"/>
            <w:lang w:eastAsia="x-none"/>
          </w:rPr>
          <w:t>R1-2109730</w:t>
        </w:r>
      </w:hyperlink>
      <w:r w:rsidR="00BB5A2A">
        <w:rPr>
          <w:lang w:eastAsia="x-none"/>
        </w:rPr>
        <w:tab/>
        <w:t>Intra-UE multiplexing and prioritization</w:t>
      </w:r>
      <w:r w:rsidR="00BB5A2A">
        <w:rPr>
          <w:lang w:eastAsia="x-none"/>
        </w:rPr>
        <w:tab/>
      </w:r>
      <w:proofErr w:type="spellStart"/>
      <w:r w:rsidR="00BB5A2A">
        <w:rPr>
          <w:lang w:eastAsia="x-none"/>
        </w:rPr>
        <w:t>InterDigital</w:t>
      </w:r>
      <w:proofErr w:type="spellEnd"/>
      <w:r w:rsidR="00BB5A2A">
        <w:rPr>
          <w:lang w:eastAsia="x-none"/>
        </w:rPr>
        <w:t>, Inc.</w:t>
      </w:r>
    </w:p>
    <w:p w14:paraId="5C6F2B55" w14:textId="77777777" w:rsidR="00BB5A2A" w:rsidRDefault="00D069BC" w:rsidP="0058388A">
      <w:pPr>
        <w:pStyle w:val="aff"/>
        <w:numPr>
          <w:ilvl w:val="0"/>
          <w:numId w:val="80"/>
        </w:numPr>
        <w:rPr>
          <w:lang w:eastAsia="x-none"/>
        </w:rPr>
      </w:pPr>
      <w:hyperlink r:id="rId45" w:history="1">
        <w:r w:rsidR="00BB5A2A">
          <w:rPr>
            <w:rStyle w:val="afb"/>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D069BC" w:rsidP="0058388A">
      <w:pPr>
        <w:pStyle w:val="aff"/>
        <w:numPr>
          <w:ilvl w:val="0"/>
          <w:numId w:val="80"/>
        </w:numPr>
        <w:rPr>
          <w:lang w:eastAsia="x-none"/>
        </w:rPr>
      </w:pPr>
      <w:hyperlink r:id="rId46" w:history="1">
        <w:r w:rsidR="00BB5A2A">
          <w:rPr>
            <w:rStyle w:val="afb"/>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D069BC" w:rsidP="0058388A">
      <w:pPr>
        <w:pStyle w:val="aff"/>
        <w:numPr>
          <w:ilvl w:val="0"/>
          <w:numId w:val="80"/>
        </w:numPr>
        <w:rPr>
          <w:lang w:eastAsia="x-none"/>
        </w:rPr>
      </w:pPr>
      <w:hyperlink r:id="rId47" w:history="1">
        <w:r w:rsidR="00BB5A2A">
          <w:rPr>
            <w:rStyle w:val="afb"/>
            <w:lang w:eastAsia="x-none"/>
          </w:rPr>
          <w:t>R1-2109943</w:t>
        </w:r>
      </w:hyperlink>
      <w:r w:rsidR="00BB5A2A">
        <w:rPr>
          <w:lang w:eastAsia="x-none"/>
        </w:rPr>
        <w:tab/>
        <w:t xml:space="preserve">Intra-UE multiplexing enhancement for </w:t>
      </w:r>
      <w:proofErr w:type="spellStart"/>
      <w:r w:rsidR="00BB5A2A">
        <w:rPr>
          <w:lang w:eastAsia="x-none"/>
        </w:rPr>
        <w:t>IIoT</w:t>
      </w:r>
      <w:proofErr w:type="spellEnd"/>
      <w:r w:rsidR="00BB5A2A">
        <w:rPr>
          <w:lang w:eastAsia="x-none"/>
        </w:rPr>
        <w:t>/URLLC</w:t>
      </w:r>
      <w:r w:rsidR="00BB5A2A">
        <w:rPr>
          <w:lang w:eastAsia="x-none"/>
        </w:rPr>
        <w:tab/>
        <w:t>Lenovo, Motorola Mobility</w:t>
      </w:r>
    </w:p>
    <w:p w14:paraId="4C212F5E" w14:textId="77777777" w:rsidR="00BB5A2A" w:rsidRDefault="00D069BC" w:rsidP="0058388A">
      <w:pPr>
        <w:pStyle w:val="aff"/>
        <w:numPr>
          <w:ilvl w:val="0"/>
          <w:numId w:val="80"/>
        </w:numPr>
        <w:rPr>
          <w:lang w:eastAsia="x-none"/>
        </w:rPr>
      </w:pPr>
      <w:hyperlink r:id="rId48" w:history="1">
        <w:r w:rsidR="00BB5A2A">
          <w:rPr>
            <w:rStyle w:val="afb"/>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D069BC" w:rsidP="0058388A">
      <w:pPr>
        <w:pStyle w:val="aff"/>
        <w:numPr>
          <w:ilvl w:val="0"/>
          <w:numId w:val="80"/>
        </w:numPr>
        <w:rPr>
          <w:lang w:eastAsia="x-none"/>
        </w:rPr>
      </w:pPr>
      <w:hyperlink r:id="rId49" w:history="1">
        <w:r w:rsidR="00BB5A2A">
          <w:rPr>
            <w:rStyle w:val="afb"/>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D069BC" w:rsidP="0058388A">
      <w:pPr>
        <w:pStyle w:val="aff"/>
        <w:numPr>
          <w:ilvl w:val="0"/>
          <w:numId w:val="80"/>
        </w:numPr>
        <w:rPr>
          <w:lang w:eastAsia="x-none"/>
        </w:rPr>
      </w:pPr>
      <w:hyperlink r:id="rId50" w:history="1">
        <w:r w:rsidR="00BB5A2A">
          <w:rPr>
            <w:rStyle w:val="afb"/>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D069BC" w:rsidP="0058388A">
      <w:pPr>
        <w:pStyle w:val="aff"/>
        <w:numPr>
          <w:ilvl w:val="0"/>
          <w:numId w:val="80"/>
        </w:numPr>
        <w:rPr>
          <w:lang w:eastAsia="x-none"/>
        </w:rPr>
      </w:pPr>
      <w:hyperlink r:id="rId51" w:history="1">
        <w:r w:rsidR="00BB5A2A">
          <w:rPr>
            <w:rStyle w:val="afb"/>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D069BC" w:rsidP="0058388A">
      <w:pPr>
        <w:pStyle w:val="aff"/>
        <w:numPr>
          <w:ilvl w:val="0"/>
          <w:numId w:val="80"/>
        </w:numPr>
        <w:rPr>
          <w:lang w:eastAsia="x-none"/>
        </w:rPr>
      </w:pPr>
      <w:hyperlink r:id="rId52" w:history="1">
        <w:r w:rsidR="00BB5A2A">
          <w:rPr>
            <w:rStyle w:val="afb"/>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D069BC" w:rsidP="0058388A">
      <w:pPr>
        <w:pStyle w:val="aff"/>
        <w:numPr>
          <w:ilvl w:val="0"/>
          <w:numId w:val="80"/>
        </w:numPr>
        <w:rPr>
          <w:lang w:eastAsia="x-none"/>
        </w:rPr>
      </w:pPr>
      <w:hyperlink r:id="rId53" w:history="1">
        <w:r w:rsidR="00BB5A2A">
          <w:rPr>
            <w:rStyle w:val="afb"/>
            <w:lang w:eastAsia="x-none"/>
          </w:rPr>
          <w:t>R1-2110324</w:t>
        </w:r>
      </w:hyperlink>
      <w:r w:rsidR="00BB5A2A">
        <w:rPr>
          <w:lang w:eastAsia="x-none"/>
        </w:rPr>
        <w:tab/>
        <w:t>Discussion on intra-UE multiplexing/prioritization for URLLC/</w:t>
      </w:r>
      <w:proofErr w:type="spellStart"/>
      <w:r w:rsidR="00BB5A2A">
        <w:rPr>
          <w:lang w:eastAsia="x-none"/>
        </w:rPr>
        <w:t>IIoT</w:t>
      </w:r>
      <w:proofErr w:type="spellEnd"/>
      <w:r w:rsidR="00BB5A2A">
        <w:rPr>
          <w:lang w:eastAsia="x-none"/>
        </w:rPr>
        <w:tab/>
        <w:t>WILUS Inc.</w:t>
      </w:r>
    </w:p>
    <w:p w14:paraId="26855338" w14:textId="77777777" w:rsidR="00BB5A2A" w:rsidRDefault="00BB5A2A" w:rsidP="0058388A">
      <w:pPr>
        <w:pStyle w:val="aff"/>
        <w:numPr>
          <w:ilvl w:val="0"/>
          <w:numId w:val="80"/>
        </w:numPr>
        <w:rPr>
          <w:rFonts w:eastAsiaTheme="minorEastAsia"/>
          <w:lang w:eastAsia="zh-CN"/>
        </w:rPr>
      </w:pPr>
    </w:p>
    <w:sectPr w:rsidR="00BB5A2A">
      <w:headerReference w:type="defaul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B9F0" w14:textId="77777777" w:rsidR="00D069BC" w:rsidRDefault="00D069BC">
      <w:pPr>
        <w:spacing w:after="0" w:line="240" w:lineRule="auto"/>
      </w:pPr>
      <w:r>
        <w:separator/>
      </w:r>
    </w:p>
  </w:endnote>
  <w:endnote w:type="continuationSeparator" w:id="0">
    <w:p w14:paraId="44489A20" w14:textId="77777777" w:rsidR="00D069BC" w:rsidRDefault="00D06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98D6" w14:textId="77777777" w:rsidR="00D069BC" w:rsidRDefault="00D069BC">
      <w:pPr>
        <w:spacing w:after="0" w:line="240" w:lineRule="auto"/>
      </w:pPr>
      <w:r>
        <w:separator/>
      </w:r>
    </w:p>
  </w:footnote>
  <w:footnote w:type="continuationSeparator" w:id="0">
    <w:p w14:paraId="763A9741" w14:textId="77777777" w:rsidR="00D069BC" w:rsidRDefault="00D06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5D72FC" w:rsidRDefault="005D72FC">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3"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7"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1"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6"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7"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2"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6"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9"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0"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4"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5"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8"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2"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3"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1"/>
  </w:num>
  <w:num w:numId="2">
    <w:abstractNumId w:val="62"/>
  </w:num>
  <w:num w:numId="3">
    <w:abstractNumId w:val="117"/>
  </w:num>
  <w:num w:numId="4">
    <w:abstractNumId w:val="79"/>
  </w:num>
  <w:num w:numId="5">
    <w:abstractNumId w:val="76"/>
  </w:num>
  <w:num w:numId="6">
    <w:abstractNumId w:val="113"/>
  </w:num>
  <w:num w:numId="7">
    <w:abstractNumId w:val="0"/>
  </w:num>
  <w:num w:numId="8">
    <w:abstractNumId w:val="47"/>
  </w:num>
  <w:num w:numId="9">
    <w:abstractNumId w:val="11"/>
  </w:num>
  <w:num w:numId="10">
    <w:abstractNumId w:val="63"/>
  </w:num>
  <w:num w:numId="11">
    <w:abstractNumId w:val="120"/>
  </w:num>
  <w:num w:numId="12">
    <w:abstractNumId w:val="91"/>
  </w:num>
  <w:num w:numId="13">
    <w:abstractNumId w:val="123"/>
  </w:num>
  <w:num w:numId="14">
    <w:abstractNumId w:val="45"/>
    <w:lvlOverride w:ilvl="0">
      <w:startOverride w:val="1"/>
    </w:lvlOverride>
  </w:num>
  <w:num w:numId="15">
    <w:abstractNumId w:val="44"/>
  </w:num>
  <w:num w:numId="16">
    <w:abstractNumId w:val="73"/>
  </w:num>
  <w:num w:numId="17">
    <w:abstractNumId w:val="97"/>
  </w:num>
  <w:num w:numId="18">
    <w:abstractNumId w:val="33"/>
  </w:num>
  <w:num w:numId="19">
    <w:abstractNumId w:val="89"/>
  </w:num>
  <w:num w:numId="20">
    <w:abstractNumId w:val="106"/>
  </w:num>
  <w:num w:numId="21">
    <w:abstractNumId w:val="88"/>
  </w:num>
  <w:num w:numId="22">
    <w:abstractNumId w:val="5"/>
  </w:num>
  <w:num w:numId="23">
    <w:abstractNumId w:val="68"/>
  </w:num>
  <w:num w:numId="24">
    <w:abstractNumId w:val="77"/>
  </w:num>
  <w:num w:numId="25">
    <w:abstractNumId w:val="111"/>
  </w:num>
  <w:num w:numId="26">
    <w:abstractNumId w:val="15"/>
  </w:num>
  <w:num w:numId="27">
    <w:abstractNumId w:val="17"/>
  </w:num>
  <w:num w:numId="28">
    <w:abstractNumId w:val="108"/>
  </w:num>
  <w:num w:numId="29">
    <w:abstractNumId w:val="107"/>
  </w:num>
  <w:num w:numId="30">
    <w:abstractNumId w:val="30"/>
  </w:num>
  <w:num w:numId="31">
    <w:abstractNumId w:val="48"/>
  </w:num>
  <w:num w:numId="32">
    <w:abstractNumId w:val="118"/>
  </w:num>
  <w:num w:numId="33">
    <w:abstractNumId w:val="32"/>
  </w:num>
  <w:num w:numId="34">
    <w:abstractNumId w:val="70"/>
  </w:num>
  <w:num w:numId="35">
    <w:abstractNumId w:val="37"/>
  </w:num>
  <w:num w:numId="36">
    <w:abstractNumId w:val="19"/>
  </w:num>
  <w:num w:numId="37">
    <w:abstractNumId w:val="36"/>
  </w:num>
  <w:num w:numId="38">
    <w:abstractNumId w:val="127"/>
  </w:num>
  <w:num w:numId="39">
    <w:abstractNumId w:val="4"/>
  </w:num>
  <w:num w:numId="40">
    <w:abstractNumId w:val="29"/>
  </w:num>
  <w:num w:numId="41">
    <w:abstractNumId w:val="112"/>
  </w:num>
  <w:num w:numId="42">
    <w:abstractNumId w:val="66"/>
  </w:num>
  <w:num w:numId="43">
    <w:abstractNumId w:val="94"/>
  </w:num>
  <w:num w:numId="44">
    <w:abstractNumId w:val="41"/>
  </w:num>
  <w:num w:numId="45">
    <w:abstractNumId w:val="101"/>
  </w:num>
  <w:num w:numId="46">
    <w:abstractNumId w:val="27"/>
  </w:num>
  <w:num w:numId="47">
    <w:abstractNumId w:val="22"/>
  </w:num>
  <w:num w:numId="48">
    <w:abstractNumId w:val="51"/>
  </w:num>
  <w:num w:numId="49">
    <w:abstractNumId w:val="1"/>
  </w:num>
  <w:num w:numId="50">
    <w:abstractNumId w:val="95"/>
  </w:num>
  <w:num w:numId="51">
    <w:abstractNumId w:val="57"/>
  </w:num>
  <w:num w:numId="52">
    <w:abstractNumId w:val="53"/>
  </w:num>
  <w:num w:numId="53">
    <w:abstractNumId w:val="54"/>
  </w:num>
  <w:num w:numId="54">
    <w:abstractNumId w:val="18"/>
  </w:num>
  <w:num w:numId="55">
    <w:abstractNumId w:val="98"/>
  </w:num>
  <w:num w:numId="56">
    <w:abstractNumId w:val="35"/>
  </w:num>
  <w:num w:numId="57">
    <w:abstractNumId w:val="81"/>
  </w:num>
  <w:num w:numId="58">
    <w:abstractNumId w:val="24"/>
  </w:num>
  <w:num w:numId="59">
    <w:abstractNumId w:val="9"/>
  </w:num>
  <w:num w:numId="60">
    <w:abstractNumId w:val="90"/>
  </w:num>
  <w:num w:numId="61">
    <w:abstractNumId w:val="71"/>
  </w:num>
  <w:num w:numId="62">
    <w:abstractNumId w:val="23"/>
  </w:num>
  <w:num w:numId="63">
    <w:abstractNumId w:val="20"/>
  </w:num>
  <w:num w:numId="64">
    <w:abstractNumId w:val="83"/>
  </w:num>
  <w:num w:numId="65">
    <w:abstractNumId w:val="56"/>
  </w:num>
  <w:num w:numId="66">
    <w:abstractNumId w:val="2"/>
  </w:num>
  <w:num w:numId="67">
    <w:abstractNumId w:val="100"/>
  </w:num>
  <w:num w:numId="68">
    <w:abstractNumId w:val="50"/>
  </w:num>
  <w:num w:numId="69">
    <w:abstractNumId w:val="96"/>
  </w:num>
  <w:num w:numId="70">
    <w:abstractNumId w:val="67"/>
  </w:num>
  <w:num w:numId="71">
    <w:abstractNumId w:val="58"/>
  </w:num>
  <w:num w:numId="72">
    <w:abstractNumId w:val="74"/>
  </w:num>
  <w:num w:numId="73">
    <w:abstractNumId w:val="78"/>
  </w:num>
  <w:num w:numId="74">
    <w:abstractNumId w:val="8"/>
  </w:num>
  <w:num w:numId="75">
    <w:abstractNumId w:val="99"/>
  </w:num>
  <w:num w:numId="76">
    <w:abstractNumId w:val="7"/>
  </w:num>
  <w:num w:numId="77">
    <w:abstractNumId w:val="25"/>
  </w:num>
  <w:num w:numId="78">
    <w:abstractNumId w:val="69"/>
  </w:num>
  <w:num w:numId="79">
    <w:abstractNumId w:val="14"/>
  </w:num>
  <w:num w:numId="80">
    <w:abstractNumId w:val="46"/>
  </w:num>
  <w:num w:numId="81">
    <w:abstractNumId w:val="125"/>
  </w:num>
  <w:num w:numId="82">
    <w:abstractNumId w:val="115"/>
  </w:num>
  <w:num w:numId="83">
    <w:abstractNumId w:val="119"/>
  </w:num>
  <w:num w:numId="84">
    <w:abstractNumId w:val="124"/>
  </w:num>
  <w:num w:numId="85">
    <w:abstractNumId w:val="10"/>
  </w:num>
  <w:num w:numId="86">
    <w:abstractNumId w:val="114"/>
  </w:num>
  <w:num w:numId="87">
    <w:abstractNumId w:val="84"/>
  </w:num>
  <w:num w:numId="88">
    <w:abstractNumId w:val="65"/>
  </w:num>
  <w:num w:numId="89">
    <w:abstractNumId w:val="39"/>
  </w:num>
  <w:num w:numId="90">
    <w:abstractNumId w:val="34"/>
  </w:num>
  <w:num w:numId="91">
    <w:abstractNumId w:val="92"/>
  </w:num>
  <w:num w:numId="92">
    <w:abstractNumId w:val="16"/>
  </w:num>
  <w:num w:numId="93">
    <w:abstractNumId w:val="64"/>
  </w:num>
  <w:num w:numId="94">
    <w:abstractNumId w:val="13"/>
  </w:num>
  <w:num w:numId="95">
    <w:abstractNumId w:val="82"/>
  </w:num>
  <w:num w:numId="96">
    <w:abstractNumId w:val="60"/>
  </w:num>
  <w:num w:numId="97">
    <w:abstractNumId w:val="72"/>
  </w:num>
  <w:num w:numId="98">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6"/>
  </w:num>
  <w:num w:numId="100">
    <w:abstractNumId w:val="85"/>
  </w:num>
  <w:num w:numId="101">
    <w:abstractNumId w:val="93"/>
  </w:num>
  <w:num w:numId="102">
    <w:abstractNumId w:val="87"/>
  </w:num>
  <w:num w:numId="103">
    <w:abstractNumId w:val="102"/>
  </w:num>
  <w:num w:numId="104">
    <w:abstractNumId w:val="12"/>
  </w:num>
  <w:num w:numId="105">
    <w:abstractNumId w:val="26"/>
  </w:num>
  <w:num w:numId="106">
    <w:abstractNumId w:val="122"/>
  </w:num>
  <w:num w:numId="107">
    <w:abstractNumId w:val="109"/>
  </w:num>
  <w:num w:numId="108">
    <w:abstractNumId w:val="28"/>
  </w:num>
  <w:num w:numId="109">
    <w:abstractNumId w:val="52"/>
  </w:num>
  <w:num w:numId="110">
    <w:abstractNumId w:val="61"/>
  </w:num>
  <w:num w:numId="111">
    <w:abstractNumId w:val="110"/>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5"/>
  </w:num>
  <w:num w:numId="121">
    <w:abstractNumId w:val="86"/>
  </w:num>
  <w:num w:numId="122">
    <w:abstractNumId w:val="103"/>
  </w:num>
  <w:num w:numId="123">
    <w:abstractNumId w:val="104"/>
  </w:num>
  <w:num w:numId="124">
    <w:abstractNumId w:val="38"/>
  </w:num>
  <w:num w:numId="125">
    <w:abstractNumId w:val="31"/>
  </w:num>
  <w:num w:numId="126">
    <w:abstractNumId w:val="105"/>
  </w:num>
  <w:num w:numId="127">
    <w:abstractNumId w:val="80"/>
  </w:num>
  <w:num w:numId="128">
    <w:abstractNumId w:val="126"/>
  </w:num>
  <w:num w:numId="129">
    <w:abstractNumId w:val="4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ＭＳ 明朝"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ＭＳ 明朝" w:hAnsi="Helvetica" w:cs="Arial"/>
      <w:b/>
      <w:bCs/>
      <w:iCs/>
      <w:szCs w:val="28"/>
    </w:rPr>
  </w:style>
  <w:style w:type="paragraph" w:styleId="3">
    <w:name w:val="heading 3"/>
    <w:basedOn w:val="a"/>
    <w:next w:val="a"/>
    <w:link w:val="30"/>
    <w:qFormat/>
    <w:pPr>
      <w:keepNext/>
      <w:spacing w:before="240" w:after="60"/>
      <w:outlineLvl w:val="2"/>
    </w:pPr>
    <w:rPr>
      <w:rFonts w:ascii="Arial" w:eastAsia="ＭＳ 明朝"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ＭＳ 明朝"/>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ＭＳ 明朝"/>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SimSun"/>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DengXian"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ＭＳ 明朝" w:hAnsi="Arial"/>
      <w:b/>
    </w:rPr>
  </w:style>
  <w:style w:type="paragraph" w:styleId="af2">
    <w:name w:val="footnote text"/>
    <w:basedOn w:val="a"/>
    <w:link w:val="af3"/>
    <w:semiHidden/>
    <w:qFormat/>
    <w:pPr>
      <w:keepLines/>
      <w:ind w:left="454" w:hanging="454"/>
    </w:pPr>
    <w:rPr>
      <w:rFonts w:eastAsia="ＭＳ 明朝"/>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DengXian"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unhideWhenUsed/>
    <w:qFormat/>
    <w:pPr>
      <w:spacing w:before="100" w:beforeAutospacing="1" w:after="100" w:afterAutospacing="1"/>
    </w:pPr>
    <w:rPr>
      <w:rFonts w:ascii="SimSun" w:eastAsia="SimSun" w:hAnsi="SimSun" w:cs="SimSun"/>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SimSun"/>
      <w:sz w:val="22"/>
      <w:szCs w:val="22"/>
    </w:rPr>
  </w:style>
  <w:style w:type="paragraph" w:styleId="af5">
    <w:name w:val="annotation subject"/>
    <w:basedOn w:val="a8"/>
    <w:next w:val="a8"/>
    <w:link w:val="af6"/>
    <w:uiPriority w:val="99"/>
    <w:unhideWhenUsed/>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FollowedHyperlink"/>
    <w:uiPriority w:val="99"/>
    <w:unhideWhenUsed/>
    <w:qFormat/>
    <w:rPr>
      <w:color w:val="954F72"/>
      <w:u w:val="single"/>
    </w:rPr>
  </w:style>
  <w:style w:type="character" w:styleId="afa">
    <w:name w:val="Emphasis"/>
    <w:uiPriority w:val="20"/>
    <w:qFormat/>
    <w:rPr>
      <w:i/>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customStyle="1" w:styleId="a4">
    <w:name w:val="本文 (文字)"/>
    <w:link w:val="a0"/>
    <w:qFormat/>
    <w:rPr>
      <w:rFonts w:ascii="Times New Roman" w:eastAsia="ＭＳ 明朝" w:hAnsi="Times New Roman" w:cs="Times New Roman"/>
      <w:sz w:val="20"/>
      <w:szCs w:val="24"/>
      <w:lang w:val="en-US"/>
    </w:rPr>
  </w:style>
  <w:style w:type="character" w:customStyle="1" w:styleId="10">
    <w:name w:val="見出し 1 (文字)"/>
    <w:link w:val="1"/>
    <w:qFormat/>
    <w:rPr>
      <w:rFonts w:ascii="Helvetica" w:eastAsia="ＭＳ 明朝" w:hAnsi="Helvetica" w:cs="Arial"/>
      <w:b/>
      <w:bCs/>
      <w:kern w:val="32"/>
      <w:sz w:val="28"/>
      <w:szCs w:val="32"/>
      <w:lang w:eastAsia="en-US"/>
    </w:rPr>
  </w:style>
  <w:style w:type="character" w:customStyle="1" w:styleId="20">
    <w:name w:val="見出し 2 (文字)"/>
    <w:link w:val="2"/>
    <w:qFormat/>
    <w:rPr>
      <w:rFonts w:ascii="Helvetica" w:eastAsia="ＭＳ 明朝" w:hAnsi="Helvetica" w:cs="Arial"/>
      <w:b/>
      <w:bCs/>
      <w:iCs/>
      <w:szCs w:val="28"/>
      <w:lang w:eastAsia="en-US"/>
    </w:rPr>
  </w:style>
  <w:style w:type="character" w:customStyle="1" w:styleId="30">
    <w:name w:val="見出し 3 (文字)"/>
    <w:link w:val="3"/>
    <w:qFormat/>
    <w:rPr>
      <w:rFonts w:ascii="Arial" w:eastAsia="ＭＳ 明朝" w:hAnsi="Arial" w:cs="Arial"/>
      <w:b/>
      <w:bCs/>
      <w:sz w:val="26"/>
      <w:szCs w:val="26"/>
      <w:lang w:eastAsia="en-US"/>
    </w:rPr>
  </w:style>
  <w:style w:type="character" w:customStyle="1" w:styleId="40">
    <w:name w:val="見出し 4 (文字)"/>
    <w:link w:val="4"/>
    <w:qFormat/>
    <w:rPr>
      <w:rFonts w:ascii="Times New Roman" w:eastAsia="ＭＳ 明朝" w:hAnsi="Times New Roman"/>
      <w:b/>
      <w:bCs/>
      <w:sz w:val="28"/>
      <w:szCs w:val="28"/>
      <w:lang w:eastAsia="en-US"/>
    </w:rPr>
  </w:style>
  <w:style w:type="character" w:customStyle="1" w:styleId="50">
    <w:name w:val="見出し 5 (文字)"/>
    <w:link w:val="5"/>
    <w:qFormat/>
    <w:rPr>
      <w:rFonts w:ascii="Times New Roman" w:eastAsia="Times New Roman" w:hAnsi="Times New Roman" w:cs="Times New Roman"/>
      <w:b/>
      <w:bCs/>
      <w:i/>
      <w:iCs/>
      <w:sz w:val="26"/>
      <w:szCs w:val="26"/>
      <w:lang w:val="en-US"/>
    </w:rPr>
  </w:style>
  <w:style w:type="character" w:customStyle="1" w:styleId="60">
    <w:name w:val="見出し 6 (文字)"/>
    <w:link w:val="6"/>
    <w:qFormat/>
    <w:rPr>
      <w:rFonts w:ascii="Arial" w:eastAsia="SimHei" w:hAnsi="Arial"/>
      <w:b/>
      <w:bCs/>
      <w:sz w:val="24"/>
      <w:szCs w:val="24"/>
      <w:lang w:eastAsia="en-US"/>
    </w:rPr>
  </w:style>
  <w:style w:type="character" w:customStyle="1" w:styleId="70">
    <w:name w:val="見出し 7 (文字)"/>
    <w:link w:val="7"/>
    <w:qFormat/>
    <w:rPr>
      <w:rFonts w:ascii="Times New Roman" w:eastAsia="Times New Roman" w:hAnsi="Times New Roman"/>
      <w:b/>
      <w:bCs/>
      <w:sz w:val="24"/>
      <w:szCs w:val="24"/>
      <w:lang w:eastAsia="en-US"/>
    </w:rPr>
  </w:style>
  <w:style w:type="character" w:customStyle="1" w:styleId="80">
    <w:name w:val="見出し 8 (文字)"/>
    <w:link w:val="8"/>
    <w:qFormat/>
    <w:rPr>
      <w:rFonts w:ascii="Arial" w:eastAsia="SimHei" w:hAnsi="Arial"/>
      <w:sz w:val="24"/>
      <w:szCs w:val="24"/>
      <w:lang w:eastAsia="en-US"/>
    </w:rPr>
  </w:style>
  <w:style w:type="character" w:customStyle="1" w:styleId="90">
    <w:name w:val="見出し 9 (文字)"/>
    <w:link w:val="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6">
    <w:name w:val="コメント内容 (文字)"/>
    <w:link w:val="af5"/>
    <w:uiPriority w:val="99"/>
    <w:semiHidden/>
    <w:rPr>
      <w:rFonts w:ascii="Times New Roman" w:eastAsia="Times New Roman" w:hAnsi="Times New Roman" w:cs="Times New Roman"/>
      <w:b/>
      <w:bCs/>
      <w:sz w:val="20"/>
      <w:szCs w:val="20"/>
      <w:lang w:val="en-US"/>
    </w:rPr>
  </w:style>
  <w:style w:type="character" w:customStyle="1" w:styleId="a9">
    <w:name w:val="コメント文字列 (文字)"/>
    <w:link w:val="a8"/>
    <w:qFormat/>
    <w:rPr>
      <w:rFonts w:ascii="Times New Roman" w:eastAsia="Times New Roman" w:hAnsi="Times New Roman" w:cs="Times New Roman"/>
      <w:sz w:val="20"/>
      <w:szCs w:val="20"/>
      <w:lang w:val="en-US"/>
    </w:rPr>
  </w:style>
  <w:style w:type="character" w:customStyle="1" w:styleId="af1">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f0"/>
    <w:qFormat/>
    <w:rPr>
      <w:rFonts w:ascii="Arial" w:eastAsia="ＭＳ 明朝"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ad">
    <w:name w:val="吹き出し (文字)"/>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af">
    <w:name w:val="フッター (文字)"/>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図表番号 (文字)"/>
    <w:aliases w:val="cap (文字),cap Char (文字),Caption Char1 (文字),Caption Char Char (文字),Caption Char1 Char (文字),Caption Char2 (文字),Caption Char Char Char (文字),Caption Char Char1 (文字),Caption Char (文字),fig and tbl (文字),fighead2 (文字),Table Caption (文字),fighead21 (文字)"/>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ＭＳ 明朝"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ＭＳ 明朝"/>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ＭＳ 明朝"/>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SimSun"/>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ＭＳ 明朝" w:hAnsi="Arial"/>
      <w:b/>
      <w:kern w:val="2"/>
      <w:sz w:val="21"/>
      <w:szCs w:val="22"/>
      <w:lang w:eastAsia="en-GB"/>
    </w:rPr>
  </w:style>
  <w:style w:type="character" w:customStyle="1" w:styleId="msoins0">
    <w:name w:val="msoins"/>
    <w:qFormat/>
  </w:style>
  <w:style w:type="paragraph" w:customStyle="1" w:styleId="afd">
    <w:name w:val="佐藤２"/>
    <w:basedOn w:val="a"/>
    <w:qFormat/>
    <w:pPr>
      <w:tabs>
        <w:tab w:val="left" w:pos="360"/>
      </w:tabs>
      <w:spacing w:after="180"/>
      <w:ind w:left="340" w:hanging="340"/>
    </w:pPr>
    <w:rPr>
      <w:rFonts w:eastAsia="ＭＳ ゴシック"/>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SimSun" w:hAnsi="Times"/>
      <w:lang w:val="en-GB" w:eastAsia="zh-CN"/>
    </w:rPr>
  </w:style>
  <w:style w:type="character" w:customStyle="1" w:styleId="af3">
    <w:name w:val="脚注文字列 (文字)"/>
    <w:link w:val="af2"/>
    <w:semiHidden/>
    <w:qFormat/>
    <w:rPr>
      <w:rFonts w:ascii="Times New Roman" w:eastAsia="ＭＳ 明朝"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ＭＳ 明朝"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ＭＳ 明朝" w:hAnsi="Arial"/>
      <w:lang w:val="en-GB" w:eastAsia="en-GB"/>
    </w:rPr>
  </w:style>
  <w:style w:type="paragraph" w:customStyle="1" w:styleId="Style132">
    <w:name w:val="_Style 132"/>
    <w:basedOn w:val="a"/>
    <w:next w:val="a"/>
    <w:uiPriority w:val="34"/>
    <w:qFormat/>
    <w:pPr>
      <w:ind w:left="720"/>
      <w:contextualSpacing/>
    </w:pPr>
  </w:style>
  <w:style w:type="character" w:customStyle="1" w:styleId="af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f"/>
    <w:uiPriority w:val="34"/>
    <w:qFormat/>
    <w:locked/>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e"/>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書式なし (文字)"/>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a"/>
    <w:rPr>
      <w:rFonts w:ascii="SimSun" w:eastAsia="SimSun" w:hAnsi="SimSun" w:cs="SimSun"/>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0">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81">
    <w:name w:val="toc 8"/>
    <w:basedOn w:val="16"/>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16">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843.zip" TargetMode="Externa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20" Type="http://schemas.openxmlformats.org/officeDocument/2006/relationships/image" Target="media/image7.wmf"/><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C33998A2-8FDC-4DF3-9ABC-7D993FED8F75}">
  <ds:schemaRefs>
    <ds:schemaRef ds:uri="http://schemas.openxmlformats.org/officeDocument/2006/bibliography"/>
  </ds:schemaRefs>
</ds:datastoreItem>
</file>

<file path=customXml/itemProps2.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99</Pages>
  <Words>34817</Words>
  <Characters>198458</Characters>
  <Application>Microsoft Office Word</Application>
  <DocSecurity>0</DocSecurity>
  <Lines>1653</Lines>
  <Paragraphs>465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Yamamoto Tetsuya (山本 哲矢)</cp:lastModifiedBy>
  <cp:revision>7</cp:revision>
  <dcterms:created xsi:type="dcterms:W3CDTF">2021-10-12T09:06:00Z</dcterms:created>
  <dcterms:modified xsi:type="dcterms:W3CDTF">2021-10-12T12:19:00Z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