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F55CC9"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F55CC9"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F55CC9"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F55CC9"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F55CC9"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F55CC9"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F55CC9"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F55CC9"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F55CC9"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F55CC9"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F55CC9"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F55CC9"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F55CC9"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F55CC9"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F55CC9"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F55CC9"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F55CC9"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F55CC9"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F55CC9"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F55CC9"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904"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904"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w:t>
            </w:r>
            <w:r>
              <w:rPr>
                <w:rFonts w:eastAsia="SimSun"/>
                <w:szCs w:val="20"/>
                <w:lang w:eastAsia="zh-CN"/>
              </w:rPr>
              <w:t xml:space="preserve">first, </w:t>
            </w:r>
            <w:r>
              <w:rPr>
                <w:rFonts w:eastAsia="SimSun"/>
                <w:szCs w:val="20"/>
                <w:lang w:eastAsia="zh-CN"/>
              </w:rPr>
              <w:t xml:space="preserve">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D415B5" w:rsidP="00D415B5">
            <w:pPr>
              <w:pStyle w:val="ListParagraph"/>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D415B5" w:rsidP="00D415B5">
            <w:pPr>
              <w:pStyle w:val="ListParagraph"/>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D415B5" w:rsidP="00D415B5">
            <w:pPr>
              <w:pStyle w:val="ListParagraph"/>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D415B5" w:rsidP="00D415B5">
            <w:pPr>
              <w:pStyle w:val="ListParagraph"/>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xml:space="preserve">, </w:t>
      </w:r>
      <w:proofErr w:type="spellStart"/>
      <w:r w:rsidR="00530C5F" w:rsidRPr="00530C5F">
        <w:rPr>
          <w:rFonts w:eastAsia="SimSun"/>
          <w:color w:val="2E74B5" w:themeColor="accent5" w:themeShade="BF"/>
          <w:lang w:val="fr-CA" w:eastAsia="zh-CN"/>
        </w:rPr>
        <w:t>Quectel</w:t>
      </w:r>
      <w:proofErr w:type="spellEnd"/>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F55CC9"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F55CC9"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F55CC9"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F55CC9"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F55CC9"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F55CC9"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F55CC9"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77777777" w:rsidR="00F035E5" w:rsidRPr="00954597" w:rsidRDefault="00F035E5" w:rsidP="00F035E5">
            <w:pPr>
              <w:spacing w:after="120"/>
              <w:rPr>
                <w:rFonts w:eastAsia="SimSun"/>
                <w:szCs w:val="20"/>
                <w:lang w:eastAsia="zh-CN"/>
              </w:rPr>
            </w:pPr>
          </w:p>
        </w:tc>
        <w:tc>
          <w:tcPr>
            <w:tcW w:w="7435" w:type="dxa"/>
            <w:shd w:val="clear" w:color="auto" w:fill="auto"/>
          </w:tcPr>
          <w:p w14:paraId="7C353108" w14:textId="77777777" w:rsidR="00F035E5" w:rsidRPr="00954597" w:rsidRDefault="00F035E5" w:rsidP="00F035E5">
            <w:pPr>
              <w:spacing w:after="120"/>
              <w:rPr>
                <w:rFonts w:eastAsia="SimSun"/>
                <w:szCs w:val="20"/>
                <w:lang w:eastAsia="zh-CN"/>
              </w:rPr>
            </w:pPr>
          </w:p>
        </w:tc>
      </w:tr>
      <w:tr w:rsidR="00F035E5" w:rsidRPr="00954597" w14:paraId="17A0AB50" w14:textId="77777777" w:rsidTr="00F035E5">
        <w:tc>
          <w:tcPr>
            <w:tcW w:w="1627" w:type="dxa"/>
            <w:shd w:val="clear" w:color="auto" w:fill="auto"/>
          </w:tcPr>
          <w:p w14:paraId="6506C08E" w14:textId="77777777" w:rsidR="00F035E5" w:rsidRPr="00954597" w:rsidRDefault="00F035E5" w:rsidP="00F035E5">
            <w:pPr>
              <w:spacing w:after="120"/>
              <w:rPr>
                <w:rFonts w:eastAsia="SimSun"/>
                <w:szCs w:val="20"/>
                <w:lang w:eastAsia="zh-CN"/>
              </w:rPr>
            </w:pPr>
          </w:p>
        </w:tc>
        <w:tc>
          <w:tcPr>
            <w:tcW w:w="7435" w:type="dxa"/>
            <w:shd w:val="clear" w:color="auto" w:fill="auto"/>
          </w:tcPr>
          <w:p w14:paraId="4F15EFE3" w14:textId="77777777" w:rsidR="00F035E5" w:rsidRPr="00954597" w:rsidRDefault="00F035E5" w:rsidP="00F035E5">
            <w:pPr>
              <w:spacing w:after="120"/>
              <w:rPr>
                <w:rFonts w:eastAsia="SimSun"/>
                <w:szCs w:val="20"/>
                <w:lang w:eastAsia="zh-CN"/>
              </w:rPr>
            </w:pPr>
          </w:p>
        </w:tc>
      </w:tr>
      <w:tr w:rsidR="00F035E5" w:rsidRPr="00954597" w14:paraId="1A4691E8" w14:textId="77777777" w:rsidTr="00F035E5">
        <w:tc>
          <w:tcPr>
            <w:tcW w:w="1627" w:type="dxa"/>
            <w:shd w:val="clear" w:color="auto" w:fill="auto"/>
          </w:tcPr>
          <w:p w14:paraId="09D8D95C" w14:textId="77777777" w:rsidR="00F035E5" w:rsidRPr="00954597" w:rsidRDefault="00F035E5" w:rsidP="00F035E5">
            <w:pPr>
              <w:spacing w:after="120"/>
              <w:rPr>
                <w:rFonts w:eastAsia="SimSun"/>
                <w:szCs w:val="20"/>
                <w:lang w:eastAsia="zh-CN"/>
              </w:rPr>
            </w:pPr>
          </w:p>
        </w:tc>
        <w:tc>
          <w:tcPr>
            <w:tcW w:w="7435" w:type="dxa"/>
            <w:shd w:val="clear" w:color="auto" w:fill="auto"/>
          </w:tcPr>
          <w:p w14:paraId="5F1741DD" w14:textId="77777777" w:rsidR="00F035E5" w:rsidRPr="00954597" w:rsidRDefault="00F035E5" w:rsidP="00F035E5">
            <w:pPr>
              <w:spacing w:after="120"/>
              <w:rPr>
                <w:rFonts w:eastAsia="SimSun"/>
                <w:szCs w:val="20"/>
                <w:lang w:eastAsia="zh-CN"/>
              </w:rPr>
            </w:pPr>
          </w:p>
        </w:tc>
      </w:tr>
      <w:tr w:rsidR="00F035E5" w:rsidRPr="00954597" w14:paraId="599DAC81" w14:textId="77777777" w:rsidTr="00F035E5">
        <w:tc>
          <w:tcPr>
            <w:tcW w:w="1627" w:type="dxa"/>
            <w:shd w:val="clear" w:color="auto" w:fill="auto"/>
          </w:tcPr>
          <w:p w14:paraId="205823DC" w14:textId="77777777" w:rsidR="00F035E5" w:rsidRPr="00954597" w:rsidRDefault="00F035E5" w:rsidP="00F035E5">
            <w:pPr>
              <w:spacing w:after="120"/>
              <w:rPr>
                <w:rFonts w:eastAsia="SimSun"/>
                <w:szCs w:val="20"/>
                <w:lang w:eastAsia="zh-CN"/>
              </w:rPr>
            </w:pPr>
          </w:p>
        </w:tc>
        <w:tc>
          <w:tcPr>
            <w:tcW w:w="7435" w:type="dxa"/>
            <w:shd w:val="clear" w:color="auto" w:fill="auto"/>
          </w:tcPr>
          <w:p w14:paraId="706479B3" w14:textId="77777777" w:rsidR="00F035E5" w:rsidRPr="00954597" w:rsidRDefault="00F035E5" w:rsidP="00F035E5">
            <w:pPr>
              <w:spacing w:after="120"/>
              <w:rPr>
                <w:rFonts w:eastAsia="SimSun"/>
                <w:szCs w:val="20"/>
                <w:lang w:eastAsia="zh-CN"/>
              </w:rPr>
            </w:pPr>
          </w:p>
        </w:tc>
      </w:tr>
      <w:tr w:rsidR="00F035E5" w:rsidRPr="00954597" w14:paraId="514BBB9E" w14:textId="77777777" w:rsidTr="00F035E5">
        <w:tc>
          <w:tcPr>
            <w:tcW w:w="1627" w:type="dxa"/>
            <w:shd w:val="clear" w:color="auto" w:fill="auto"/>
          </w:tcPr>
          <w:p w14:paraId="10EFC109" w14:textId="77777777" w:rsidR="00F035E5" w:rsidRPr="00954597" w:rsidRDefault="00F035E5" w:rsidP="00F035E5">
            <w:pPr>
              <w:spacing w:after="120"/>
              <w:rPr>
                <w:rFonts w:eastAsia="SimSun"/>
                <w:szCs w:val="20"/>
                <w:lang w:eastAsia="zh-CN"/>
              </w:rPr>
            </w:pPr>
          </w:p>
        </w:tc>
        <w:tc>
          <w:tcPr>
            <w:tcW w:w="7435" w:type="dxa"/>
            <w:shd w:val="clear" w:color="auto" w:fill="auto"/>
          </w:tcPr>
          <w:p w14:paraId="58CD2686" w14:textId="77777777" w:rsidR="00F035E5" w:rsidRPr="00954597" w:rsidRDefault="00F035E5" w:rsidP="00F035E5">
            <w:pPr>
              <w:spacing w:after="120"/>
              <w:rPr>
                <w:rFonts w:eastAsia="SimSun"/>
                <w:szCs w:val="20"/>
                <w:lang w:eastAsia="zh-CN"/>
              </w:rPr>
            </w:pPr>
          </w:p>
        </w:tc>
      </w:tr>
      <w:tr w:rsidR="00F035E5" w:rsidRPr="00954597" w14:paraId="0DFB0FC5" w14:textId="77777777" w:rsidTr="00F035E5">
        <w:tc>
          <w:tcPr>
            <w:tcW w:w="1627" w:type="dxa"/>
            <w:shd w:val="clear" w:color="auto" w:fill="auto"/>
          </w:tcPr>
          <w:p w14:paraId="61698D8A" w14:textId="77777777" w:rsidR="00F035E5" w:rsidRPr="00954597" w:rsidRDefault="00F035E5" w:rsidP="00F035E5">
            <w:pPr>
              <w:spacing w:after="120"/>
              <w:rPr>
                <w:rFonts w:eastAsia="SimSun"/>
                <w:szCs w:val="20"/>
                <w:lang w:eastAsia="zh-CN"/>
              </w:rPr>
            </w:pPr>
          </w:p>
        </w:tc>
        <w:tc>
          <w:tcPr>
            <w:tcW w:w="7435" w:type="dxa"/>
            <w:shd w:val="clear" w:color="auto" w:fill="auto"/>
          </w:tcPr>
          <w:p w14:paraId="2967CB9D" w14:textId="77777777" w:rsidR="00F035E5" w:rsidRPr="00954597" w:rsidRDefault="00F035E5" w:rsidP="00F035E5">
            <w:pPr>
              <w:spacing w:after="120"/>
              <w:rPr>
                <w:rFonts w:eastAsia="SimSun"/>
                <w:szCs w:val="20"/>
                <w:lang w:eastAsia="zh-CN"/>
              </w:rPr>
            </w:pPr>
          </w:p>
        </w:tc>
      </w:tr>
      <w:tr w:rsidR="00F035E5" w:rsidRPr="00954597" w14:paraId="4D847F88" w14:textId="77777777" w:rsidTr="00F035E5">
        <w:tc>
          <w:tcPr>
            <w:tcW w:w="1627" w:type="dxa"/>
            <w:shd w:val="clear" w:color="auto" w:fill="auto"/>
          </w:tcPr>
          <w:p w14:paraId="7398A1D9" w14:textId="77777777" w:rsidR="00F035E5" w:rsidRPr="00954597" w:rsidRDefault="00F035E5" w:rsidP="00F035E5">
            <w:pPr>
              <w:spacing w:after="120"/>
              <w:rPr>
                <w:rFonts w:eastAsia="SimSun"/>
                <w:szCs w:val="20"/>
                <w:lang w:eastAsia="zh-CN"/>
              </w:rPr>
            </w:pPr>
          </w:p>
        </w:tc>
        <w:tc>
          <w:tcPr>
            <w:tcW w:w="7435" w:type="dxa"/>
            <w:shd w:val="clear" w:color="auto" w:fill="auto"/>
          </w:tcPr>
          <w:p w14:paraId="41860542" w14:textId="77777777" w:rsidR="00F035E5" w:rsidRPr="00954597" w:rsidRDefault="00F035E5" w:rsidP="00F035E5">
            <w:pPr>
              <w:spacing w:after="120"/>
              <w:rPr>
                <w:rFonts w:eastAsia="SimSun"/>
                <w:szCs w:val="20"/>
                <w:lang w:eastAsia="zh-CN"/>
              </w:rPr>
            </w:pPr>
          </w:p>
        </w:tc>
      </w:tr>
      <w:tr w:rsidR="00F035E5" w:rsidRPr="00954597" w14:paraId="4ACA6464" w14:textId="77777777" w:rsidTr="00F035E5">
        <w:tc>
          <w:tcPr>
            <w:tcW w:w="1627" w:type="dxa"/>
            <w:shd w:val="clear" w:color="auto" w:fill="auto"/>
          </w:tcPr>
          <w:p w14:paraId="6F1D53FA" w14:textId="77777777" w:rsidR="00F035E5" w:rsidRPr="00954597" w:rsidRDefault="00F035E5" w:rsidP="00F035E5">
            <w:pPr>
              <w:spacing w:after="120"/>
              <w:rPr>
                <w:rFonts w:eastAsia="SimSun"/>
                <w:szCs w:val="20"/>
                <w:lang w:eastAsia="zh-CN"/>
              </w:rPr>
            </w:pPr>
          </w:p>
        </w:tc>
        <w:tc>
          <w:tcPr>
            <w:tcW w:w="7435" w:type="dxa"/>
            <w:shd w:val="clear" w:color="auto" w:fill="auto"/>
          </w:tcPr>
          <w:p w14:paraId="532B9A46" w14:textId="77777777" w:rsidR="00F035E5" w:rsidRPr="00954597" w:rsidRDefault="00F035E5" w:rsidP="00F035E5">
            <w:pPr>
              <w:spacing w:after="120"/>
              <w:rPr>
                <w:rFonts w:eastAsia="SimSun"/>
                <w:szCs w:val="20"/>
                <w:lang w:eastAsia="zh-CN"/>
              </w:rPr>
            </w:pPr>
          </w:p>
        </w:tc>
      </w:tr>
      <w:tr w:rsidR="00F035E5" w:rsidRPr="00954597" w14:paraId="1F26FB5A" w14:textId="77777777" w:rsidTr="00F035E5">
        <w:tc>
          <w:tcPr>
            <w:tcW w:w="1627" w:type="dxa"/>
            <w:shd w:val="clear" w:color="auto" w:fill="auto"/>
          </w:tcPr>
          <w:p w14:paraId="517A3EEC" w14:textId="77777777" w:rsidR="00F035E5" w:rsidRPr="00954597" w:rsidRDefault="00F035E5" w:rsidP="00F035E5">
            <w:pPr>
              <w:spacing w:after="120"/>
              <w:rPr>
                <w:rFonts w:eastAsia="SimSun"/>
                <w:szCs w:val="20"/>
                <w:lang w:eastAsia="zh-CN"/>
              </w:rPr>
            </w:pPr>
          </w:p>
        </w:tc>
        <w:tc>
          <w:tcPr>
            <w:tcW w:w="7435" w:type="dxa"/>
            <w:shd w:val="clear" w:color="auto" w:fill="auto"/>
          </w:tcPr>
          <w:p w14:paraId="59CCC178" w14:textId="77777777" w:rsidR="00F035E5" w:rsidRPr="00954597" w:rsidRDefault="00F035E5" w:rsidP="00F035E5">
            <w:pPr>
              <w:spacing w:after="120"/>
              <w:rPr>
                <w:rFonts w:eastAsia="SimSun"/>
                <w:szCs w:val="20"/>
                <w:lang w:eastAsia="zh-CN"/>
              </w:rPr>
            </w:pPr>
          </w:p>
        </w:tc>
      </w:tr>
      <w:tr w:rsidR="00F035E5" w:rsidRPr="00954597" w14:paraId="6D4CF7E5" w14:textId="77777777" w:rsidTr="00F035E5">
        <w:tc>
          <w:tcPr>
            <w:tcW w:w="1627" w:type="dxa"/>
            <w:shd w:val="clear" w:color="auto" w:fill="auto"/>
          </w:tcPr>
          <w:p w14:paraId="35856E9B" w14:textId="77777777" w:rsidR="00F035E5" w:rsidRPr="00954597" w:rsidRDefault="00F035E5" w:rsidP="00F035E5">
            <w:pPr>
              <w:spacing w:after="120"/>
              <w:rPr>
                <w:rFonts w:eastAsia="SimSun"/>
                <w:szCs w:val="20"/>
                <w:lang w:eastAsia="zh-CN"/>
              </w:rPr>
            </w:pPr>
          </w:p>
        </w:tc>
        <w:tc>
          <w:tcPr>
            <w:tcW w:w="7435" w:type="dxa"/>
            <w:shd w:val="clear" w:color="auto" w:fill="auto"/>
          </w:tcPr>
          <w:p w14:paraId="5AF11204" w14:textId="77777777" w:rsidR="00F035E5" w:rsidRPr="00954597" w:rsidRDefault="00F035E5" w:rsidP="00F035E5">
            <w:pPr>
              <w:spacing w:after="120"/>
              <w:rPr>
                <w:rFonts w:eastAsia="SimSun"/>
                <w:szCs w:val="20"/>
                <w:lang w:eastAsia="zh-CN"/>
              </w:rPr>
            </w:pPr>
          </w:p>
        </w:tc>
      </w:tr>
      <w:tr w:rsidR="00F035E5" w:rsidRPr="00954597" w14:paraId="79F0F734" w14:textId="77777777" w:rsidTr="00F035E5">
        <w:tc>
          <w:tcPr>
            <w:tcW w:w="1627" w:type="dxa"/>
            <w:shd w:val="clear" w:color="auto" w:fill="auto"/>
          </w:tcPr>
          <w:p w14:paraId="3CCF013B" w14:textId="77777777" w:rsidR="00F035E5" w:rsidRPr="00954597" w:rsidRDefault="00F035E5" w:rsidP="00F035E5">
            <w:pPr>
              <w:spacing w:after="120"/>
              <w:rPr>
                <w:rFonts w:eastAsia="SimSun"/>
                <w:szCs w:val="20"/>
                <w:lang w:eastAsia="zh-CN"/>
              </w:rPr>
            </w:pPr>
          </w:p>
        </w:tc>
        <w:tc>
          <w:tcPr>
            <w:tcW w:w="7435" w:type="dxa"/>
            <w:shd w:val="clear" w:color="auto" w:fill="auto"/>
          </w:tcPr>
          <w:p w14:paraId="6C6F03C8" w14:textId="77777777" w:rsidR="00F035E5" w:rsidRPr="00954597" w:rsidRDefault="00F035E5" w:rsidP="00F035E5">
            <w:pPr>
              <w:spacing w:after="120"/>
              <w:rPr>
                <w:rFonts w:eastAsia="SimSun"/>
                <w:szCs w:val="20"/>
                <w:lang w:eastAsia="zh-CN"/>
              </w:rPr>
            </w:pPr>
          </w:p>
        </w:tc>
      </w:tr>
      <w:tr w:rsidR="00F035E5" w:rsidRPr="00954597" w14:paraId="0E170BD8" w14:textId="77777777" w:rsidTr="00F035E5">
        <w:tc>
          <w:tcPr>
            <w:tcW w:w="1627" w:type="dxa"/>
            <w:shd w:val="clear" w:color="auto" w:fill="auto"/>
          </w:tcPr>
          <w:p w14:paraId="2C48874B" w14:textId="77777777" w:rsidR="00F035E5" w:rsidRPr="00954597" w:rsidRDefault="00F035E5" w:rsidP="00F035E5">
            <w:pPr>
              <w:spacing w:after="120"/>
              <w:rPr>
                <w:rFonts w:eastAsia="SimSun"/>
                <w:szCs w:val="20"/>
                <w:lang w:eastAsia="zh-CN"/>
              </w:rPr>
            </w:pPr>
          </w:p>
        </w:tc>
        <w:tc>
          <w:tcPr>
            <w:tcW w:w="7435" w:type="dxa"/>
            <w:shd w:val="clear" w:color="auto" w:fill="auto"/>
          </w:tcPr>
          <w:p w14:paraId="757B1665" w14:textId="77777777" w:rsidR="00F035E5" w:rsidRPr="00954597" w:rsidRDefault="00F035E5" w:rsidP="00F035E5">
            <w:pPr>
              <w:spacing w:after="120"/>
              <w:rPr>
                <w:rFonts w:eastAsia="SimSun"/>
                <w:szCs w:val="20"/>
                <w:lang w:eastAsia="zh-CN"/>
              </w:rPr>
            </w:pPr>
          </w:p>
        </w:tc>
      </w:tr>
      <w:tr w:rsidR="00F035E5" w:rsidRPr="00954597" w14:paraId="44DB92E0" w14:textId="77777777" w:rsidTr="00F035E5">
        <w:tc>
          <w:tcPr>
            <w:tcW w:w="1627" w:type="dxa"/>
            <w:shd w:val="clear" w:color="auto" w:fill="auto"/>
          </w:tcPr>
          <w:p w14:paraId="252E075B" w14:textId="77777777" w:rsidR="00F035E5" w:rsidRPr="00954597" w:rsidRDefault="00F035E5" w:rsidP="00F035E5">
            <w:pPr>
              <w:spacing w:after="120"/>
              <w:rPr>
                <w:rFonts w:eastAsia="SimSun"/>
                <w:szCs w:val="20"/>
                <w:lang w:eastAsia="zh-CN"/>
              </w:rPr>
            </w:pPr>
          </w:p>
        </w:tc>
        <w:tc>
          <w:tcPr>
            <w:tcW w:w="7435" w:type="dxa"/>
            <w:shd w:val="clear" w:color="auto" w:fill="auto"/>
          </w:tcPr>
          <w:p w14:paraId="71DCF623" w14:textId="77777777" w:rsidR="00F035E5" w:rsidRPr="00954597" w:rsidRDefault="00F035E5" w:rsidP="00F035E5">
            <w:pPr>
              <w:spacing w:after="120"/>
              <w:rPr>
                <w:rFonts w:eastAsia="SimSun"/>
                <w:szCs w:val="20"/>
                <w:lang w:eastAsia="zh-CN"/>
              </w:rPr>
            </w:pPr>
          </w:p>
        </w:tc>
      </w:tr>
      <w:tr w:rsidR="00F035E5" w:rsidRPr="00954597" w14:paraId="4F1452E9" w14:textId="77777777" w:rsidTr="00F035E5">
        <w:tc>
          <w:tcPr>
            <w:tcW w:w="1627" w:type="dxa"/>
            <w:shd w:val="clear" w:color="auto" w:fill="auto"/>
          </w:tcPr>
          <w:p w14:paraId="369E8673" w14:textId="77777777" w:rsidR="00F035E5" w:rsidRPr="00954597" w:rsidRDefault="00F035E5" w:rsidP="00F035E5">
            <w:pPr>
              <w:spacing w:after="120"/>
              <w:rPr>
                <w:rFonts w:eastAsia="SimSun"/>
                <w:szCs w:val="20"/>
                <w:lang w:eastAsia="zh-CN"/>
              </w:rPr>
            </w:pPr>
          </w:p>
        </w:tc>
        <w:tc>
          <w:tcPr>
            <w:tcW w:w="7435" w:type="dxa"/>
            <w:shd w:val="clear" w:color="auto" w:fill="auto"/>
          </w:tcPr>
          <w:p w14:paraId="7A98B2E7" w14:textId="77777777" w:rsidR="00F035E5" w:rsidRPr="00954597" w:rsidRDefault="00F035E5" w:rsidP="00F035E5">
            <w:pPr>
              <w:spacing w:after="120"/>
              <w:rPr>
                <w:rFonts w:eastAsia="SimSun"/>
                <w:szCs w:val="20"/>
                <w:lang w:eastAsia="zh-CN"/>
              </w:rPr>
            </w:pPr>
          </w:p>
        </w:tc>
      </w:tr>
      <w:tr w:rsidR="00F035E5" w:rsidRPr="00954597" w14:paraId="68AB634B" w14:textId="77777777" w:rsidTr="00F035E5">
        <w:tc>
          <w:tcPr>
            <w:tcW w:w="1627" w:type="dxa"/>
            <w:shd w:val="clear" w:color="auto" w:fill="auto"/>
          </w:tcPr>
          <w:p w14:paraId="59BD8C62" w14:textId="77777777" w:rsidR="00F035E5" w:rsidRPr="00954597" w:rsidRDefault="00F035E5" w:rsidP="00F035E5">
            <w:pPr>
              <w:spacing w:after="120"/>
              <w:rPr>
                <w:rFonts w:eastAsia="SimSun"/>
                <w:szCs w:val="20"/>
                <w:lang w:eastAsia="zh-CN"/>
              </w:rPr>
            </w:pPr>
          </w:p>
        </w:tc>
        <w:tc>
          <w:tcPr>
            <w:tcW w:w="7435" w:type="dxa"/>
            <w:shd w:val="clear" w:color="auto" w:fill="auto"/>
          </w:tcPr>
          <w:p w14:paraId="57BF8057" w14:textId="77777777" w:rsidR="00F035E5" w:rsidRPr="00954597" w:rsidRDefault="00F035E5" w:rsidP="00F035E5">
            <w:pPr>
              <w:spacing w:after="120"/>
              <w:rPr>
                <w:rFonts w:eastAsia="SimSun"/>
                <w:szCs w:val="20"/>
                <w:lang w:eastAsia="zh-CN"/>
              </w:rPr>
            </w:pPr>
          </w:p>
        </w:tc>
      </w:tr>
      <w:tr w:rsidR="00F035E5" w:rsidRPr="00954597" w14:paraId="0F949C6D" w14:textId="77777777" w:rsidTr="00F035E5">
        <w:tc>
          <w:tcPr>
            <w:tcW w:w="1627" w:type="dxa"/>
            <w:shd w:val="clear" w:color="auto" w:fill="auto"/>
          </w:tcPr>
          <w:p w14:paraId="120D1E59" w14:textId="77777777" w:rsidR="00F035E5" w:rsidRPr="00954597" w:rsidRDefault="00F035E5" w:rsidP="00F035E5">
            <w:pPr>
              <w:spacing w:after="120"/>
              <w:rPr>
                <w:rFonts w:eastAsia="SimSun"/>
                <w:szCs w:val="20"/>
                <w:lang w:eastAsia="zh-CN"/>
              </w:rPr>
            </w:pPr>
          </w:p>
        </w:tc>
        <w:tc>
          <w:tcPr>
            <w:tcW w:w="7435" w:type="dxa"/>
            <w:shd w:val="clear" w:color="auto" w:fill="auto"/>
          </w:tcPr>
          <w:p w14:paraId="1C51F79A" w14:textId="77777777" w:rsidR="00F035E5" w:rsidRPr="00954597" w:rsidRDefault="00F035E5" w:rsidP="00F035E5">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 xml:space="preserve">vivo]: For UE supports multiplexing, UE anyway needs to handle the case of multiplexing, there is no additional complexity for prioritization. In addition, even RRC configuration method is used, some additional conditions may be </w:t>
            </w:r>
            <w:r>
              <w:rPr>
                <w:rFonts w:eastAsia="SimSun"/>
                <w:lang w:eastAsia="zh-CN"/>
              </w:rPr>
              <w:lastRenderedPageBreak/>
              <w:t>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F55CC9"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lastRenderedPageBreak/>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lastRenderedPageBreak/>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2E0C31">
        <w:tc>
          <w:tcPr>
            <w:tcW w:w="1371"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2E0C31">
        <w:tc>
          <w:tcPr>
            <w:tcW w:w="1371"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2E0C31">
        <w:tc>
          <w:tcPr>
            <w:tcW w:w="1371"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2E0C31">
        <w:tc>
          <w:tcPr>
            <w:tcW w:w="1371"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691"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2E0C31">
        <w:tc>
          <w:tcPr>
            <w:tcW w:w="1371"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2E0C31">
        <w:tc>
          <w:tcPr>
            <w:tcW w:w="1371"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691"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2E0C31">
        <w:tc>
          <w:tcPr>
            <w:tcW w:w="1371"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691"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2E0C31">
        <w:tc>
          <w:tcPr>
            <w:tcW w:w="1371"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691"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2E0C31">
        <w:tc>
          <w:tcPr>
            <w:tcW w:w="1371"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691"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2E0C31">
        <w:tc>
          <w:tcPr>
            <w:tcW w:w="1371"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691"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2E0C31">
        <w:tc>
          <w:tcPr>
            <w:tcW w:w="1371"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691"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2E0C31">
        <w:tc>
          <w:tcPr>
            <w:tcW w:w="1371"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691"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2E0C31">
        <w:tc>
          <w:tcPr>
            <w:tcW w:w="1371"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691"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2E0C31">
        <w:tc>
          <w:tcPr>
            <w:tcW w:w="1371"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691"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2E0C31">
        <w:tc>
          <w:tcPr>
            <w:tcW w:w="1371"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691"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2E0C31">
        <w:tc>
          <w:tcPr>
            <w:tcW w:w="1371"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691"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2E0C31">
        <w:tc>
          <w:tcPr>
            <w:tcW w:w="1371"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691"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2E0C31">
        <w:tc>
          <w:tcPr>
            <w:tcW w:w="1371"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691"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2E0C31">
        <w:tc>
          <w:tcPr>
            <w:tcW w:w="1371"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691"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2E0C31">
        <w:tc>
          <w:tcPr>
            <w:tcW w:w="1371"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691"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2E0C31">
        <w:tc>
          <w:tcPr>
            <w:tcW w:w="1371"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691"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2E0C31">
        <w:tc>
          <w:tcPr>
            <w:tcW w:w="1371"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691"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2E0C31">
        <w:tc>
          <w:tcPr>
            <w:tcW w:w="1371"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691"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lastRenderedPageBreak/>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lastRenderedPageBreak/>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lastRenderedPageBreak/>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F55CC9"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F55CC9"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F55CC9"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F55CC9"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F55CC9"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F55CC9"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096C58">
        <w:tc>
          <w:tcPr>
            <w:tcW w:w="1370"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2"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096C58">
        <w:tc>
          <w:tcPr>
            <w:tcW w:w="1370"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692"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096C58">
        <w:tc>
          <w:tcPr>
            <w:tcW w:w="1370"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692"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096C58">
        <w:tc>
          <w:tcPr>
            <w:tcW w:w="1370"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692"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096C58">
        <w:tc>
          <w:tcPr>
            <w:tcW w:w="1370"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lastRenderedPageBreak/>
              <w:t>InterDigital</w:t>
            </w:r>
          </w:p>
        </w:tc>
        <w:tc>
          <w:tcPr>
            <w:tcW w:w="7692"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096C58">
        <w:tc>
          <w:tcPr>
            <w:tcW w:w="1370"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692"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096C58">
        <w:tc>
          <w:tcPr>
            <w:tcW w:w="1370"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692"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lastRenderedPageBreak/>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096C58">
        <w:tc>
          <w:tcPr>
            <w:tcW w:w="1370"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692"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096C58">
        <w:tc>
          <w:tcPr>
            <w:tcW w:w="1370"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692"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096C58">
        <w:tc>
          <w:tcPr>
            <w:tcW w:w="1370"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692"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096C58">
        <w:tc>
          <w:tcPr>
            <w:tcW w:w="1370"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692"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096C58">
        <w:tc>
          <w:tcPr>
            <w:tcW w:w="1370"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692"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096C58">
        <w:tc>
          <w:tcPr>
            <w:tcW w:w="1370"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692"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096C58">
        <w:tc>
          <w:tcPr>
            <w:tcW w:w="1370"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692"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096C58">
        <w:tc>
          <w:tcPr>
            <w:tcW w:w="1370"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692"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096C58">
        <w:tc>
          <w:tcPr>
            <w:tcW w:w="1370"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692"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096C58">
        <w:tc>
          <w:tcPr>
            <w:tcW w:w="1370"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692"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096C58">
        <w:tc>
          <w:tcPr>
            <w:tcW w:w="1370"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692"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096C58">
        <w:tc>
          <w:tcPr>
            <w:tcW w:w="1370"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692"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096C58">
        <w:tc>
          <w:tcPr>
            <w:tcW w:w="1370"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692"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096C58">
        <w:tc>
          <w:tcPr>
            <w:tcW w:w="1370"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692"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096C58">
        <w:tc>
          <w:tcPr>
            <w:tcW w:w="1370"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692"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096C58">
        <w:tc>
          <w:tcPr>
            <w:tcW w:w="1370"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692"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lastRenderedPageBreak/>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lastRenderedPageBreak/>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lastRenderedPageBreak/>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F55CC9"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F55CC9">
              <w:fldChar w:fldCharType="begin"/>
            </w:r>
            <w:r w:rsidR="00F55CC9">
              <w:instrText xml:space="preserve"> SEQ Table \* ARABIC </w:instrText>
            </w:r>
            <w:r w:rsidR="00F55CC9">
              <w:fldChar w:fldCharType="separate"/>
            </w:r>
            <w:r>
              <w:rPr>
                <w:noProof/>
              </w:rPr>
              <w:t>1</w:t>
            </w:r>
            <w:r w:rsidR="00F55CC9">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w:t>
                  </w:r>
                  <w:r w:rsidRPr="00785E35">
                    <w:rPr>
                      <w:lang w:eastAsia="zh-CN"/>
                    </w:rPr>
                    <w:lastRenderedPageBreak/>
                    <w:t>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r w:rsidRPr="00954B11">
              <w:rPr>
                <w:sz w:val="21"/>
                <w:szCs w:val="22"/>
                <w:lang w:eastAsia="zh-CN"/>
              </w:rPr>
              <w:t>Opt</w:t>
            </w:r>
            <w:proofErr w:type="spell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lastRenderedPageBreak/>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A679DC">
        <w:tc>
          <w:tcPr>
            <w:tcW w:w="1371"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A679DC">
        <w:tc>
          <w:tcPr>
            <w:tcW w:w="1371"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A679DC">
        <w:tc>
          <w:tcPr>
            <w:tcW w:w="1371"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A679DC">
        <w:tc>
          <w:tcPr>
            <w:tcW w:w="1371"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A679DC">
        <w:tc>
          <w:tcPr>
            <w:tcW w:w="1371"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691"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A679DC">
        <w:tc>
          <w:tcPr>
            <w:tcW w:w="1371"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691"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A679DC">
        <w:tc>
          <w:tcPr>
            <w:tcW w:w="1371"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691"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A679DC">
        <w:tc>
          <w:tcPr>
            <w:tcW w:w="1371"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691"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A679DC">
        <w:tc>
          <w:tcPr>
            <w:tcW w:w="1371"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691"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A679DC">
        <w:tc>
          <w:tcPr>
            <w:tcW w:w="1371"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691"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A679DC">
        <w:tc>
          <w:tcPr>
            <w:tcW w:w="1371"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691"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A679DC">
        <w:tc>
          <w:tcPr>
            <w:tcW w:w="1371"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691"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A679DC">
        <w:tc>
          <w:tcPr>
            <w:tcW w:w="1371"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691"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A679DC">
        <w:tc>
          <w:tcPr>
            <w:tcW w:w="1371"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691"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A679DC">
        <w:tc>
          <w:tcPr>
            <w:tcW w:w="1371"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691"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A679DC">
        <w:tc>
          <w:tcPr>
            <w:tcW w:w="1371"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691"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A679DC">
        <w:tc>
          <w:tcPr>
            <w:tcW w:w="1371"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691"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A679DC">
        <w:tc>
          <w:tcPr>
            <w:tcW w:w="1371"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691"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A679DC">
        <w:tc>
          <w:tcPr>
            <w:tcW w:w="1371"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691"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A679DC">
        <w:tc>
          <w:tcPr>
            <w:tcW w:w="1371"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691"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A679DC">
        <w:tc>
          <w:tcPr>
            <w:tcW w:w="1371"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691"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A679DC">
        <w:tc>
          <w:tcPr>
            <w:tcW w:w="1371"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691"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A679DC">
        <w:tc>
          <w:tcPr>
            <w:tcW w:w="1371"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691"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lastRenderedPageBreak/>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lastRenderedPageBreak/>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lastRenderedPageBreak/>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HP/LP CSI </w:t>
            </w:r>
            <w:r>
              <w:rPr>
                <w:rFonts w:eastAsia="SimSun"/>
                <w:i/>
                <w:color w:val="000000" w:themeColor="text1"/>
                <w:lang w:eastAsia="zh-CN"/>
              </w:rPr>
              <w:lastRenderedPageBreak/>
              <w:t>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lastRenderedPageBreak/>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lastRenderedPageBreak/>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lastRenderedPageBreak/>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461172">
        <w:tc>
          <w:tcPr>
            <w:tcW w:w="1369"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461172">
        <w:tc>
          <w:tcPr>
            <w:tcW w:w="1369"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693"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461172">
        <w:tc>
          <w:tcPr>
            <w:tcW w:w="1369"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693"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lastRenderedPageBreak/>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461172">
        <w:tc>
          <w:tcPr>
            <w:tcW w:w="1369"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693"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461172">
        <w:tc>
          <w:tcPr>
            <w:tcW w:w="1369"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3"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461172">
        <w:tc>
          <w:tcPr>
            <w:tcW w:w="1369"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693"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461172">
        <w:tc>
          <w:tcPr>
            <w:tcW w:w="1369"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693"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461172">
        <w:tc>
          <w:tcPr>
            <w:tcW w:w="1369"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693"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461172">
        <w:tc>
          <w:tcPr>
            <w:tcW w:w="1369"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693"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461172">
        <w:tc>
          <w:tcPr>
            <w:tcW w:w="1369"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693"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461172">
        <w:tc>
          <w:tcPr>
            <w:tcW w:w="1369"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693"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461172">
        <w:tc>
          <w:tcPr>
            <w:tcW w:w="1369"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693"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461172">
        <w:tc>
          <w:tcPr>
            <w:tcW w:w="1369"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693"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461172">
        <w:tc>
          <w:tcPr>
            <w:tcW w:w="1369"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693"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461172">
        <w:tc>
          <w:tcPr>
            <w:tcW w:w="1369"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693"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461172">
        <w:tc>
          <w:tcPr>
            <w:tcW w:w="1369"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693"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461172">
        <w:tc>
          <w:tcPr>
            <w:tcW w:w="1369"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693"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461172">
        <w:tc>
          <w:tcPr>
            <w:tcW w:w="1369"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693"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461172">
        <w:tc>
          <w:tcPr>
            <w:tcW w:w="1369"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693"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461172">
        <w:tc>
          <w:tcPr>
            <w:tcW w:w="1369"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693"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461172">
        <w:tc>
          <w:tcPr>
            <w:tcW w:w="1369"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693"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461172">
        <w:tc>
          <w:tcPr>
            <w:tcW w:w="1369"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693"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461172">
        <w:tc>
          <w:tcPr>
            <w:tcW w:w="1369"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693"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F55CC9"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F55CC9"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lastRenderedPageBreak/>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77777777" w:rsidR="00750173" w:rsidRPr="00954597" w:rsidRDefault="00750173" w:rsidP="00750173">
            <w:pPr>
              <w:spacing w:after="120"/>
              <w:rPr>
                <w:rFonts w:eastAsia="SimSun"/>
                <w:szCs w:val="20"/>
                <w:lang w:eastAsia="zh-CN"/>
              </w:rPr>
            </w:pPr>
          </w:p>
        </w:tc>
        <w:tc>
          <w:tcPr>
            <w:tcW w:w="7690" w:type="dxa"/>
            <w:shd w:val="clear" w:color="auto" w:fill="auto"/>
          </w:tcPr>
          <w:p w14:paraId="0ED2A728" w14:textId="77777777" w:rsidR="00750173" w:rsidRPr="00954597" w:rsidRDefault="00750173" w:rsidP="00750173">
            <w:pPr>
              <w:spacing w:after="120"/>
              <w:rPr>
                <w:rFonts w:eastAsia="SimSun"/>
                <w:szCs w:val="20"/>
                <w:lang w:eastAsia="zh-CN"/>
              </w:rPr>
            </w:pPr>
          </w:p>
        </w:tc>
      </w:tr>
      <w:tr w:rsidR="00750173" w:rsidRPr="00954597" w14:paraId="22881718" w14:textId="77777777" w:rsidTr="00750173">
        <w:tc>
          <w:tcPr>
            <w:tcW w:w="1372" w:type="dxa"/>
            <w:shd w:val="clear" w:color="auto" w:fill="auto"/>
          </w:tcPr>
          <w:p w14:paraId="77C0553C" w14:textId="77777777" w:rsidR="00750173" w:rsidRPr="00954597" w:rsidRDefault="00750173" w:rsidP="00750173">
            <w:pPr>
              <w:spacing w:after="120"/>
              <w:rPr>
                <w:rFonts w:eastAsia="SimSun"/>
                <w:szCs w:val="20"/>
                <w:lang w:eastAsia="zh-CN"/>
              </w:rPr>
            </w:pPr>
          </w:p>
        </w:tc>
        <w:tc>
          <w:tcPr>
            <w:tcW w:w="7690" w:type="dxa"/>
            <w:shd w:val="clear" w:color="auto" w:fill="auto"/>
          </w:tcPr>
          <w:p w14:paraId="2892CB25" w14:textId="77777777" w:rsidR="00750173" w:rsidRPr="00954597" w:rsidRDefault="00750173" w:rsidP="00750173">
            <w:pPr>
              <w:spacing w:after="120"/>
              <w:rPr>
                <w:rFonts w:eastAsia="SimSun"/>
                <w:szCs w:val="20"/>
                <w:lang w:eastAsia="zh-CN"/>
              </w:rPr>
            </w:pPr>
          </w:p>
        </w:tc>
      </w:tr>
      <w:tr w:rsidR="00750173" w:rsidRPr="00954597" w14:paraId="620F0D51" w14:textId="77777777" w:rsidTr="00750173">
        <w:tc>
          <w:tcPr>
            <w:tcW w:w="1372" w:type="dxa"/>
            <w:shd w:val="clear" w:color="auto" w:fill="auto"/>
          </w:tcPr>
          <w:p w14:paraId="59EAC697" w14:textId="77777777" w:rsidR="00750173" w:rsidRPr="00954597" w:rsidRDefault="00750173" w:rsidP="00750173">
            <w:pPr>
              <w:spacing w:after="120"/>
              <w:rPr>
                <w:rFonts w:eastAsia="SimSun"/>
                <w:szCs w:val="20"/>
                <w:lang w:eastAsia="zh-CN"/>
              </w:rPr>
            </w:pPr>
          </w:p>
        </w:tc>
        <w:tc>
          <w:tcPr>
            <w:tcW w:w="7690" w:type="dxa"/>
            <w:shd w:val="clear" w:color="auto" w:fill="auto"/>
          </w:tcPr>
          <w:p w14:paraId="1ED164A7" w14:textId="77777777" w:rsidR="00750173" w:rsidRPr="00954597" w:rsidRDefault="00750173" w:rsidP="00750173">
            <w:pPr>
              <w:spacing w:after="120"/>
              <w:rPr>
                <w:rFonts w:eastAsia="SimSun"/>
                <w:szCs w:val="20"/>
                <w:lang w:eastAsia="zh-CN"/>
              </w:rPr>
            </w:pPr>
          </w:p>
        </w:tc>
      </w:tr>
      <w:tr w:rsidR="00750173" w:rsidRPr="00954597" w14:paraId="43BCF83E" w14:textId="77777777" w:rsidTr="00750173">
        <w:tc>
          <w:tcPr>
            <w:tcW w:w="1372" w:type="dxa"/>
            <w:shd w:val="clear" w:color="auto" w:fill="auto"/>
          </w:tcPr>
          <w:p w14:paraId="767ED488" w14:textId="77777777" w:rsidR="00750173" w:rsidRPr="00954597" w:rsidRDefault="00750173" w:rsidP="00750173">
            <w:pPr>
              <w:spacing w:after="120"/>
              <w:rPr>
                <w:rFonts w:eastAsia="SimSun"/>
                <w:szCs w:val="20"/>
                <w:lang w:eastAsia="zh-CN"/>
              </w:rPr>
            </w:pPr>
          </w:p>
        </w:tc>
        <w:tc>
          <w:tcPr>
            <w:tcW w:w="7690" w:type="dxa"/>
            <w:shd w:val="clear" w:color="auto" w:fill="auto"/>
          </w:tcPr>
          <w:p w14:paraId="7AAC6C20" w14:textId="77777777" w:rsidR="00750173" w:rsidRPr="00954597" w:rsidRDefault="00750173" w:rsidP="00750173">
            <w:pPr>
              <w:spacing w:after="120"/>
              <w:rPr>
                <w:rFonts w:eastAsia="SimSun"/>
                <w:szCs w:val="20"/>
                <w:lang w:eastAsia="zh-CN"/>
              </w:rPr>
            </w:pPr>
          </w:p>
        </w:tc>
      </w:tr>
      <w:tr w:rsidR="00750173" w:rsidRPr="00954597" w14:paraId="7AFD4274" w14:textId="77777777" w:rsidTr="00750173">
        <w:tc>
          <w:tcPr>
            <w:tcW w:w="1372" w:type="dxa"/>
            <w:shd w:val="clear" w:color="auto" w:fill="auto"/>
          </w:tcPr>
          <w:p w14:paraId="438C3CAA" w14:textId="77777777" w:rsidR="00750173" w:rsidRPr="00954597" w:rsidRDefault="00750173" w:rsidP="00750173">
            <w:pPr>
              <w:spacing w:after="120"/>
              <w:rPr>
                <w:rFonts w:eastAsia="SimSun"/>
                <w:szCs w:val="20"/>
                <w:lang w:eastAsia="zh-CN"/>
              </w:rPr>
            </w:pPr>
          </w:p>
        </w:tc>
        <w:tc>
          <w:tcPr>
            <w:tcW w:w="7690" w:type="dxa"/>
            <w:shd w:val="clear" w:color="auto" w:fill="auto"/>
          </w:tcPr>
          <w:p w14:paraId="76000CF0" w14:textId="77777777" w:rsidR="00750173" w:rsidRPr="00954597" w:rsidRDefault="00750173" w:rsidP="00750173">
            <w:pPr>
              <w:spacing w:after="120"/>
              <w:rPr>
                <w:rFonts w:eastAsia="SimSun"/>
                <w:szCs w:val="20"/>
                <w:lang w:eastAsia="zh-CN"/>
              </w:rPr>
            </w:pPr>
          </w:p>
        </w:tc>
      </w:tr>
      <w:tr w:rsidR="00750173" w:rsidRPr="00954597" w14:paraId="169C787E" w14:textId="77777777" w:rsidTr="00750173">
        <w:tc>
          <w:tcPr>
            <w:tcW w:w="1372" w:type="dxa"/>
            <w:shd w:val="clear" w:color="auto" w:fill="auto"/>
          </w:tcPr>
          <w:p w14:paraId="60EB524D" w14:textId="77777777" w:rsidR="00750173" w:rsidRPr="00954597" w:rsidRDefault="00750173" w:rsidP="00750173">
            <w:pPr>
              <w:spacing w:after="120"/>
              <w:rPr>
                <w:rFonts w:eastAsia="SimSun"/>
                <w:szCs w:val="20"/>
                <w:lang w:eastAsia="zh-CN"/>
              </w:rPr>
            </w:pPr>
          </w:p>
        </w:tc>
        <w:tc>
          <w:tcPr>
            <w:tcW w:w="7690" w:type="dxa"/>
            <w:shd w:val="clear" w:color="auto" w:fill="auto"/>
          </w:tcPr>
          <w:p w14:paraId="3EC13F0C" w14:textId="77777777" w:rsidR="00750173" w:rsidRPr="00954597" w:rsidRDefault="00750173" w:rsidP="00750173">
            <w:pPr>
              <w:spacing w:after="120"/>
              <w:rPr>
                <w:rFonts w:eastAsia="SimSun"/>
                <w:szCs w:val="20"/>
                <w:lang w:eastAsia="zh-CN"/>
              </w:rPr>
            </w:pPr>
          </w:p>
        </w:tc>
      </w:tr>
      <w:tr w:rsidR="00750173" w:rsidRPr="00954597" w14:paraId="2BFAE462" w14:textId="77777777" w:rsidTr="00750173">
        <w:tc>
          <w:tcPr>
            <w:tcW w:w="1372" w:type="dxa"/>
            <w:shd w:val="clear" w:color="auto" w:fill="auto"/>
          </w:tcPr>
          <w:p w14:paraId="0BC7380B" w14:textId="77777777" w:rsidR="00750173" w:rsidRPr="00954597" w:rsidRDefault="00750173" w:rsidP="00750173">
            <w:pPr>
              <w:spacing w:after="120"/>
              <w:rPr>
                <w:rFonts w:eastAsia="SimSun"/>
                <w:szCs w:val="20"/>
                <w:lang w:eastAsia="zh-CN"/>
              </w:rPr>
            </w:pPr>
          </w:p>
        </w:tc>
        <w:tc>
          <w:tcPr>
            <w:tcW w:w="7690" w:type="dxa"/>
            <w:shd w:val="clear" w:color="auto" w:fill="auto"/>
          </w:tcPr>
          <w:p w14:paraId="74BDAF4C" w14:textId="77777777" w:rsidR="00750173" w:rsidRPr="00954597" w:rsidRDefault="00750173" w:rsidP="00750173">
            <w:pPr>
              <w:spacing w:after="120"/>
              <w:rPr>
                <w:rFonts w:eastAsia="SimSun"/>
                <w:szCs w:val="20"/>
                <w:lang w:eastAsia="zh-CN"/>
              </w:rPr>
            </w:pPr>
          </w:p>
        </w:tc>
      </w:tr>
      <w:tr w:rsidR="00750173" w:rsidRPr="00954597" w14:paraId="3347E5AD" w14:textId="77777777" w:rsidTr="00750173">
        <w:tc>
          <w:tcPr>
            <w:tcW w:w="1372" w:type="dxa"/>
            <w:shd w:val="clear" w:color="auto" w:fill="auto"/>
          </w:tcPr>
          <w:p w14:paraId="53183B1F" w14:textId="77777777" w:rsidR="00750173" w:rsidRPr="00954597" w:rsidRDefault="00750173" w:rsidP="00750173">
            <w:pPr>
              <w:spacing w:after="120"/>
              <w:rPr>
                <w:rFonts w:eastAsia="SimSun"/>
                <w:szCs w:val="20"/>
                <w:lang w:eastAsia="zh-CN"/>
              </w:rPr>
            </w:pPr>
          </w:p>
        </w:tc>
        <w:tc>
          <w:tcPr>
            <w:tcW w:w="7690" w:type="dxa"/>
            <w:shd w:val="clear" w:color="auto" w:fill="auto"/>
          </w:tcPr>
          <w:p w14:paraId="63A104F4" w14:textId="77777777" w:rsidR="00750173" w:rsidRPr="00954597" w:rsidRDefault="00750173" w:rsidP="00750173">
            <w:pPr>
              <w:spacing w:after="120"/>
              <w:rPr>
                <w:rFonts w:eastAsia="SimSun"/>
                <w:szCs w:val="20"/>
                <w:lang w:eastAsia="zh-CN"/>
              </w:rPr>
            </w:pPr>
          </w:p>
        </w:tc>
      </w:tr>
      <w:tr w:rsidR="00750173" w:rsidRPr="00954597" w14:paraId="5C63BF77" w14:textId="77777777" w:rsidTr="00750173">
        <w:tc>
          <w:tcPr>
            <w:tcW w:w="1372" w:type="dxa"/>
            <w:shd w:val="clear" w:color="auto" w:fill="auto"/>
          </w:tcPr>
          <w:p w14:paraId="6842D9F0" w14:textId="77777777" w:rsidR="00750173" w:rsidRPr="00954597" w:rsidRDefault="00750173" w:rsidP="00750173">
            <w:pPr>
              <w:spacing w:after="120"/>
              <w:rPr>
                <w:rFonts w:eastAsia="SimSun"/>
                <w:szCs w:val="20"/>
                <w:lang w:eastAsia="zh-CN"/>
              </w:rPr>
            </w:pPr>
          </w:p>
        </w:tc>
        <w:tc>
          <w:tcPr>
            <w:tcW w:w="7690" w:type="dxa"/>
            <w:shd w:val="clear" w:color="auto" w:fill="auto"/>
          </w:tcPr>
          <w:p w14:paraId="67AFBFF3" w14:textId="77777777" w:rsidR="00750173" w:rsidRPr="00954597" w:rsidRDefault="00750173" w:rsidP="00750173">
            <w:pPr>
              <w:spacing w:after="120"/>
              <w:rPr>
                <w:rFonts w:eastAsia="SimSun"/>
                <w:szCs w:val="20"/>
                <w:lang w:eastAsia="zh-CN"/>
              </w:rPr>
            </w:pPr>
          </w:p>
        </w:tc>
      </w:tr>
      <w:tr w:rsidR="00750173" w:rsidRPr="00954597" w14:paraId="544AC13C" w14:textId="77777777" w:rsidTr="00750173">
        <w:tc>
          <w:tcPr>
            <w:tcW w:w="1372" w:type="dxa"/>
            <w:shd w:val="clear" w:color="auto" w:fill="auto"/>
          </w:tcPr>
          <w:p w14:paraId="79B53189" w14:textId="77777777" w:rsidR="00750173" w:rsidRPr="00954597" w:rsidRDefault="00750173" w:rsidP="00750173">
            <w:pPr>
              <w:spacing w:after="120"/>
              <w:rPr>
                <w:rFonts w:eastAsia="SimSun"/>
                <w:szCs w:val="20"/>
                <w:lang w:eastAsia="zh-CN"/>
              </w:rPr>
            </w:pPr>
          </w:p>
        </w:tc>
        <w:tc>
          <w:tcPr>
            <w:tcW w:w="7690" w:type="dxa"/>
            <w:shd w:val="clear" w:color="auto" w:fill="auto"/>
          </w:tcPr>
          <w:p w14:paraId="373A57E5" w14:textId="77777777" w:rsidR="00750173" w:rsidRPr="00954597" w:rsidRDefault="00750173" w:rsidP="00750173">
            <w:pPr>
              <w:spacing w:after="120"/>
              <w:rPr>
                <w:rFonts w:eastAsia="SimSun"/>
                <w:szCs w:val="20"/>
                <w:lang w:eastAsia="zh-CN"/>
              </w:rPr>
            </w:pPr>
          </w:p>
        </w:tc>
      </w:tr>
      <w:tr w:rsidR="00750173" w:rsidRPr="00954597" w14:paraId="2BDD4CC8" w14:textId="77777777" w:rsidTr="00750173">
        <w:tc>
          <w:tcPr>
            <w:tcW w:w="1372" w:type="dxa"/>
            <w:shd w:val="clear" w:color="auto" w:fill="auto"/>
          </w:tcPr>
          <w:p w14:paraId="52E3FADB" w14:textId="77777777" w:rsidR="00750173" w:rsidRPr="00954597" w:rsidRDefault="00750173" w:rsidP="00750173">
            <w:pPr>
              <w:spacing w:after="120"/>
              <w:rPr>
                <w:rFonts w:eastAsia="SimSun"/>
                <w:szCs w:val="20"/>
                <w:lang w:eastAsia="zh-CN"/>
              </w:rPr>
            </w:pPr>
          </w:p>
        </w:tc>
        <w:tc>
          <w:tcPr>
            <w:tcW w:w="7690" w:type="dxa"/>
            <w:shd w:val="clear" w:color="auto" w:fill="auto"/>
          </w:tcPr>
          <w:p w14:paraId="0F1B7828" w14:textId="77777777" w:rsidR="00750173" w:rsidRPr="00954597" w:rsidRDefault="00750173" w:rsidP="00750173">
            <w:pPr>
              <w:spacing w:after="120"/>
              <w:rPr>
                <w:rFonts w:eastAsia="SimSun"/>
                <w:szCs w:val="20"/>
                <w:lang w:eastAsia="zh-CN"/>
              </w:rPr>
            </w:pPr>
          </w:p>
        </w:tc>
      </w:tr>
      <w:tr w:rsidR="00750173" w:rsidRPr="00954597" w14:paraId="24FED525" w14:textId="77777777" w:rsidTr="00750173">
        <w:tc>
          <w:tcPr>
            <w:tcW w:w="1372" w:type="dxa"/>
            <w:shd w:val="clear" w:color="auto" w:fill="auto"/>
          </w:tcPr>
          <w:p w14:paraId="63D75B9D" w14:textId="77777777" w:rsidR="00750173" w:rsidRPr="00954597" w:rsidRDefault="00750173" w:rsidP="00750173">
            <w:pPr>
              <w:spacing w:after="120"/>
              <w:rPr>
                <w:rFonts w:eastAsia="SimSun"/>
                <w:szCs w:val="20"/>
                <w:lang w:eastAsia="zh-CN"/>
              </w:rPr>
            </w:pPr>
          </w:p>
        </w:tc>
        <w:tc>
          <w:tcPr>
            <w:tcW w:w="7690" w:type="dxa"/>
            <w:shd w:val="clear" w:color="auto" w:fill="auto"/>
          </w:tcPr>
          <w:p w14:paraId="57E27066" w14:textId="77777777" w:rsidR="00750173" w:rsidRPr="00954597" w:rsidRDefault="00750173" w:rsidP="00750173">
            <w:pPr>
              <w:spacing w:after="120"/>
              <w:rPr>
                <w:rFonts w:eastAsia="SimSun"/>
                <w:szCs w:val="20"/>
                <w:lang w:eastAsia="zh-CN"/>
              </w:rPr>
            </w:pPr>
          </w:p>
        </w:tc>
      </w:tr>
      <w:tr w:rsidR="00750173" w:rsidRPr="00954597" w14:paraId="159AA829" w14:textId="77777777" w:rsidTr="00750173">
        <w:tc>
          <w:tcPr>
            <w:tcW w:w="1372" w:type="dxa"/>
            <w:shd w:val="clear" w:color="auto" w:fill="auto"/>
          </w:tcPr>
          <w:p w14:paraId="5F43A8FB" w14:textId="77777777" w:rsidR="00750173" w:rsidRPr="00954597" w:rsidRDefault="00750173" w:rsidP="00750173">
            <w:pPr>
              <w:spacing w:after="120"/>
              <w:rPr>
                <w:rFonts w:eastAsia="SimSun"/>
                <w:szCs w:val="20"/>
                <w:lang w:eastAsia="zh-CN"/>
              </w:rPr>
            </w:pPr>
          </w:p>
        </w:tc>
        <w:tc>
          <w:tcPr>
            <w:tcW w:w="7690" w:type="dxa"/>
            <w:shd w:val="clear" w:color="auto" w:fill="auto"/>
          </w:tcPr>
          <w:p w14:paraId="41B69C65" w14:textId="77777777" w:rsidR="00750173" w:rsidRPr="00954597" w:rsidRDefault="00750173" w:rsidP="00750173">
            <w:pPr>
              <w:spacing w:after="120"/>
              <w:rPr>
                <w:rFonts w:eastAsia="SimSun"/>
                <w:szCs w:val="20"/>
                <w:lang w:eastAsia="zh-CN"/>
              </w:rPr>
            </w:pPr>
          </w:p>
        </w:tc>
      </w:tr>
      <w:tr w:rsidR="00750173" w:rsidRPr="00954597" w14:paraId="4D77353E" w14:textId="77777777" w:rsidTr="00750173">
        <w:tc>
          <w:tcPr>
            <w:tcW w:w="1372" w:type="dxa"/>
            <w:shd w:val="clear" w:color="auto" w:fill="auto"/>
          </w:tcPr>
          <w:p w14:paraId="6931DBB9" w14:textId="77777777" w:rsidR="00750173" w:rsidRPr="00954597" w:rsidRDefault="00750173" w:rsidP="00750173">
            <w:pPr>
              <w:spacing w:after="120"/>
              <w:rPr>
                <w:rFonts w:eastAsia="SimSun"/>
                <w:szCs w:val="20"/>
                <w:lang w:eastAsia="zh-CN"/>
              </w:rPr>
            </w:pPr>
          </w:p>
        </w:tc>
        <w:tc>
          <w:tcPr>
            <w:tcW w:w="7690" w:type="dxa"/>
            <w:shd w:val="clear" w:color="auto" w:fill="auto"/>
          </w:tcPr>
          <w:p w14:paraId="38C73634" w14:textId="77777777" w:rsidR="00750173" w:rsidRPr="00954597" w:rsidRDefault="00750173" w:rsidP="00750173">
            <w:pPr>
              <w:spacing w:after="120"/>
              <w:rPr>
                <w:rFonts w:eastAsia="SimSun"/>
                <w:szCs w:val="20"/>
                <w:lang w:eastAsia="zh-CN"/>
              </w:rPr>
            </w:pPr>
          </w:p>
        </w:tc>
      </w:tr>
      <w:tr w:rsidR="00750173" w:rsidRPr="00954597" w14:paraId="781C3CD4" w14:textId="77777777" w:rsidTr="00750173">
        <w:tc>
          <w:tcPr>
            <w:tcW w:w="1372" w:type="dxa"/>
            <w:shd w:val="clear" w:color="auto" w:fill="auto"/>
          </w:tcPr>
          <w:p w14:paraId="714268E2" w14:textId="77777777" w:rsidR="00750173" w:rsidRPr="00954597" w:rsidRDefault="00750173" w:rsidP="00750173">
            <w:pPr>
              <w:spacing w:after="120"/>
              <w:rPr>
                <w:rFonts w:eastAsia="SimSun"/>
                <w:szCs w:val="20"/>
                <w:lang w:eastAsia="zh-CN"/>
              </w:rPr>
            </w:pPr>
          </w:p>
        </w:tc>
        <w:tc>
          <w:tcPr>
            <w:tcW w:w="7690" w:type="dxa"/>
            <w:shd w:val="clear" w:color="auto" w:fill="auto"/>
          </w:tcPr>
          <w:p w14:paraId="1BBE8C62" w14:textId="77777777" w:rsidR="00750173" w:rsidRPr="00954597" w:rsidRDefault="00750173" w:rsidP="00750173">
            <w:pPr>
              <w:spacing w:after="120"/>
              <w:rPr>
                <w:rFonts w:eastAsia="SimSun"/>
                <w:szCs w:val="20"/>
                <w:lang w:eastAsia="zh-CN"/>
              </w:rPr>
            </w:pPr>
          </w:p>
        </w:tc>
      </w:tr>
      <w:tr w:rsidR="00750173" w:rsidRPr="00954597" w14:paraId="4A8CB0FB" w14:textId="77777777" w:rsidTr="00750173">
        <w:tc>
          <w:tcPr>
            <w:tcW w:w="1372" w:type="dxa"/>
            <w:shd w:val="clear" w:color="auto" w:fill="auto"/>
          </w:tcPr>
          <w:p w14:paraId="6E5677D1" w14:textId="77777777" w:rsidR="00750173" w:rsidRPr="00954597" w:rsidRDefault="00750173" w:rsidP="00750173">
            <w:pPr>
              <w:spacing w:after="120"/>
              <w:rPr>
                <w:rFonts w:eastAsia="SimSun"/>
                <w:szCs w:val="20"/>
                <w:lang w:eastAsia="zh-CN"/>
              </w:rPr>
            </w:pPr>
          </w:p>
        </w:tc>
        <w:tc>
          <w:tcPr>
            <w:tcW w:w="7690" w:type="dxa"/>
            <w:shd w:val="clear" w:color="auto" w:fill="auto"/>
          </w:tcPr>
          <w:p w14:paraId="063F6EDC" w14:textId="77777777" w:rsidR="00750173" w:rsidRPr="00954597" w:rsidRDefault="00750173" w:rsidP="00750173">
            <w:pPr>
              <w:spacing w:after="120"/>
              <w:rPr>
                <w:rFonts w:eastAsia="SimSun"/>
                <w:szCs w:val="20"/>
                <w:lang w:eastAsia="zh-CN"/>
              </w:rPr>
            </w:pPr>
          </w:p>
        </w:tc>
      </w:tr>
      <w:tr w:rsidR="00750173" w:rsidRPr="00954597" w14:paraId="26173CC5" w14:textId="77777777" w:rsidTr="00750173">
        <w:tc>
          <w:tcPr>
            <w:tcW w:w="1372" w:type="dxa"/>
            <w:shd w:val="clear" w:color="auto" w:fill="auto"/>
          </w:tcPr>
          <w:p w14:paraId="126E7CD4" w14:textId="77777777" w:rsidR="00750173" w:rsidRPr="00954597" w:rsidRDefault="00750173" w:rsidP="00750173">
            <w:pPr>
              <w:spacing w:after="120"/>
              <w:rPr>
                <w:rFonts w:eastAsia="SimSun"/>
                <w:szCs w:val="20"/>
                <w:lang w:eastAsia="zh-CN"/>
              </w:rPr>
            </w:pPr>
          </w:p>
        </w:tc>
        <w:tc>
          <w:tcPr>
            <w:tcW w:w="7690" w:type="dxa"/>
            <w:shd w:val="clear" w:color="auto" w:fill="auto"/>
          </w:tcPr>
          <w:p w14:paraId="33B79D38" w14:textId="77777777" w:rsidR="00750173" w:rsidRPr="00954597" w:rsidRDefault="00750173" w:rsidP="00750173">
            <w:pPr>
              <w:spacing w:after="120"/>
              <w:rPr>
                <w:rFonts w:eastAsia="SimSun"/>
                <w:szCs w:val="20"/>
                <w:lang w:eastAsia="zh-CN"/>
              </w:rPr>
            </w:pPr>
          </w:p>
        </w:tc>
      </w:tr>
      <w:tr w:rsidR="00750173" w:rsidRPr="00954597" w14:paraId="598BCB55" w14:textId="77777777" w:rsidTr="00750173">
        <w:tc>
          <w:tcPr>
            <w:tcW w:w="1372" w:type="dxa"/>
            <w:shd w:val="clear" w:color="auto" w:fill="auto"/>
          </w:tcPr>
          <w:p w14:paraId="648319B8" w14:textId="77777777" w:rsidR="00750173" w:rsidRPr="00954597" w:rsidRDefault="00750173" w:rsidP="00750173">
            <w:pPr>
              <w:spacing w:after="120"/>
              <w:rPr>
                <w:rFonts w:eastAsia="SimSun"/>
                <w:szCs w:val="20"/>
                <w:lang w:eastAsia="zh-CN"/>
              </w:rPr>
            </w:pPr>
          </w:p>
        </w:tc>
        <w:tc>
          <w:tcPr>
            <w:tcW w:w="7690" w:type="dxa"/>
            <w:shd w:val="clear" w:color="auto" w:fill="auto"/>
          </w:tcPr>
          <w:p w14:paraId="147EA4FA" w14:textId="77777777" w:rsidR="00750173" w:rsidRPr="00954597" w:rsidRDefault="00750173" w:rsidP="00750173">
            <w:pPr>
              <w:spacing w:after="120"/>
              <w:rPr>
                <w:rFonts w:eastAsia="SimSun"/>
                <w:szCs w:val="20"/>
                <w:lang w:eastAsia="zh-CN"/>
              </w:rPr>
            </w:pPr>
          </w:p>
        </w:tc>
      </w:tr>
      <w:tr w:rsidR="00750173" w:rsidRPr="00954597" w14:paraId="6915D65D" w14:textId="77777777" w:rsidTr="00750173">
        <w:tc>
          <w:tcPr>
            <w:tcW w:w="1372" w:type="dxa"/>
            <w:shd w:val="clear" w:color="auto" w:fill="auto"/>
          </w:tcPr>
          <w:p w14:paraId="630464C7" w14:textId="77777777" w:rsidR="00750173" w:rsidRPr="00954597" w:rsidRDefault="00750173" w:rsidP="00750173">
            <w:pPr>
              <w:spacing w:after="120"/>
              <w:rPr>
                <w:rFonts w:eastAsia="SimSun"/>
                <w:szCs w:val="20"/>
                <w:lang w:eastAsia="zh-CN"/>
              </w:rPr>
            </w:pPr>
          </w:p>
        </w:tc>
        <w:tc>
          <w:tcPr>
            <w:tcW w:w="7690" w:type="dxa"/>
            <w:shd w:val="clear" w:color="auto" w:fill="auto"/>
          </w:tcPr>
          <w:p w14:paraId="3A9B0B86" w14:textId="77777777" w:rsidR="00750173" w:rsidRPr="00954597" w:rsidRDefault="00750173" w:rsidP="00750173">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F55CC9"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lastRenderedPageBreak/>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r>
              <w:rPr>
                <w:rFonts w:eastAsia="SimSun"/>
                <w:szCs w:val="20"/>
                <w:lang w:eastAsia="zh-CN"/>
              </w:rPr>
              <w:t>beta_offset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77777777" w:rsidR="00750173" w:rsidRPr="00954597" w:rsidRDefault="00750173" w:rsidP="00750173">
            <w:pPr>
              <w:spacing w:after="120"/>
              <w:rPr>
                <w:rFonts w:eastAsia="SimSun"/>
                <w:szCs w:val="20"/>
                <w:lang w:eastAsia="zh-CN"/>
              </w:rPr>
            </w:pPr>
          </w:p>
        </w:tc>
        <w:tc>
          <w:tcPr>
            <w:tcW w:w="7435" w:type="dxa"/>
            <w:shd w:val="clear" w:color="auto" w:fill="auto"/>
          </w:tcPr>
          <w:p w14:paraId="47CC31CE" w14:textId="77777777" w:rsidR="00750173" w:rsidRPr="00954597" w:rsidRDefault="00750173" w:rsidP="00750173">
            <w:pPr>
              <w:spacing w:after="120"/>
              <w:rPr>
                <w:rFonts w:eastAsia="SimSun"/>
                <w:szCs w:val="20"/>
                <w:lang w:eastAsia="zh-CN"/>
              </w:rPr>
            </w:pPr>
          </w:p>
        </w:tc>
      </w:tr>
      <w:tr w:rsidR="00750173" w:rsidRPr="00954597" w14:paraId="4F43903D" w14:textId="77777777" w:rsidTr="00750173">
        <w:tc>
          <w:tcPr>
            <w:tcW w:w="1627" w:type="dxa"/>
            <w:shd w:val="clear" w:color="auto" w:fill="auto"/>
          </w:tcPr>
          <w:p w14:paraId="288430BE" w14:textId="77777777" w:rsidR="00750173" w:rsidRPr="00954597" w:rsidRDefault="00750173" w:rsidP="00750173">
            <w:pPr>
              <w:spacing w:after="120"/>
              <w:rPr>
                <w:rFonts w:eastAsia="SimSun"/>
                <w:szCs w:val="20"/>
                <w:lang w:eastAsia="zh-CN"/>
              </w:rPr>
            </w:pPr>
          </w:p>
        </w:tc>
        <w:tc>
          <w:tcPr>
            <w:tcW w:w="7435" w:type="dxa"/>
            <w:shd w:val="clear" w:color="auto" w:fill="auto"/>
          </w:tcPr>
          <w:p w14:paraId="724EACAE" w14:textId="77777777" w:rsidR="00750173" w:rsidRPr="00954597" w:rsidRDefault="00750173" w:rsidP="00750173">
            <w:pPr>
              <w:spacing w:after="120"/>
              <w:rPr>
                <w:rFonts w:eastAsia="SimSun"/>
                <w:szCs w:val="20"/>
                <w:lang w:eastAsia="zh-CN"/>
              </w:rPr>
            </w:pPr>
          </w:p>
        </w:tc>
      </w:tr>
      <w:tr w:rsidR="00750173" w:rsidRPr="00954597" w14:paraId="57BC1ED5" w14:textId="77777777" w:rsidTr="00750173">
        <w:tc>
          <w:tcPr>
            <w:tcW w:w="1627" w:type="dxa"/>
            <w:shd w:val="clear" w:color="auto" w:fill="auto"/>
          </w:tcPr>
          <w:p w14:paraId="6E0145E8" w14:textId="77777777" w:rsidR="00750173" w:rsidRPr="00954597" w:rsidRDefault="00750173" w:rsidP="00750173">
            <w:pPr>
              <w:spacing w:after="120"/>
              <w:rPr>
                <w:rFonts w:eastAsia="SimSun"/>
                <w:szCs w:val="20"/>
                <w:lang w:eastAsia="zh-CN"/>
              </w:rPr>
            </w:pPr>
          </w:p>
        </w:tc>
        <w:tc>
          <w:tcPr>
            <w:tcW w:w="7435" w:type="dxa"/>
            <w:shd w:val="clear" w:color="auto" w:fill="auto"/>
          </w:tcPr>
          <w:p w14:paraId="41E3B5A4" w14:textId="77777777" w:rsidR="00750173" w:rsidRPr="00954597" w:rsidRDefault="00750173" w:rsidP="00750173">
            <w:pPr>
              <w:spacing w:after="120"/>
              <w:rPr>
                <w:rFonts w:eastAsia="SimSun"/>
                <w:szCs w:val="20"/>
                <w:lang w:eastAsia="zh-CN"/>
              </w:rPr>
            </w:pPr>
          </w:p>
        </w:tc>
      </w:tr>
      <w:tr w:rsidR="00750173" w:rsidRPr="00954597" w14:paraId="294D9184" w14:textId="77777777" w:rsidTr="00750173">
        <w:tc>
          <w:tcPr>
            <w:tcW w:w="1627" w:type="dxa"/>
            <w:shd w:val="clear" w:color="auto" w:fill="auto"/>
          </w:tcPr>
          <w:p w14:paraId="66F7AB71" w14:textId="77777777" w:rsidR="00750173" w:rsidRPr="00954597" w:rsidRDefault="00750173" w:rsidP="00750173">
            <w:pPr>
              <w:spacing w:after="120"/>
              <w:rPr>
                <w:rFonts w:eastAsia="SimSun"/>
                <w:szCs w:val="20"/>
                <w:lang w:eastAsia="zh-CN"/>
              </w:rPr>
            </w:pPr>
          </w:p>
        </w:tc>
        <w:tc>
          <w:tcPr>
            <w:tcW w:w="7435" w:type="dxa"/>
            <w:shd w:val="clear" w:color="auto" w:fill="auto"/>
          </w:tcPr>
          <w:p w14:paraId="4678F4A1" w14:textId="77777777" w:rsidR="00750173" w:rsidRPr="00954597" w:rsidRDefault="00750173" w:rsidP="00750173">
            <w:pPr>
              <w:spacing w:after="120"/>
              <w:rPr>
                <w:rFonts w:eastAsia="SimSun"/>
                <w:szCs w:val="20"/>
                <w:lang w:eastAsia="zh-CN"/>
              </w:rPr>
            </w:pPr>
          </w:p>
        </w:tc>
      </w:tr>
      <w:tr w:rsidR="00750173" w:rsidRPr="00954597" w14:paraId="03A56092" w14:textId="77777777" w:rsidTr="00750173">
        <w:tc>
          <w:tcPr>
            <w:tcW w:w="1627" w:type="dxa"/>
            <w:shd w:val="clear" w:color="auto" w:fill="auto"/>
          </w:tcPr>
          <w:p w14:paraId="1FD4444E" w14:textId="77777777" w:rsidR="00750173" w:rsidRPr="00954597" w:rsidRDefault="00750173" w:rsidP="00750173">
            <w:pPr>
              <w:spacing w:after="120"/>
              <w:rPr>
                <w:rFonts w:eastAsia="SimSun"/>
                <w:szCs w:val="20"/>
                <w:lang w:eastAsia="zh-CN"/>
              </w:rPr>
            </w:pPr>
          </w:p>
        </w:tc>
        <w:tc>
          <w:tcPr>
            <w:tcW w:w="7435" w:type="dxa"/>
            <w:shd w:val="clear" w:color="auto" w:fill="auto"/>
          </w:tcPr>
          <w:p w14:paraId="2D4D2586" w14:textId="77777777" w:rsidR="00750173" w:rsidRPr="00954597" w:rsidRDefault="00750173" w:rsidP="00750173">
            <w:pPr>
              <w:spacing w:after="120"/>
              <w:rPr>
                <w:rFonts w:eastAsia="SimSun"/>
                <w:szCs w:val="20"/>
                <w:lang w:eastAsia="zh-CN"/>
              </w:rPr>
            </w:pPr>
          </w:p>
        </w:tc>
      </w:tr>
      <w:tr w:rsidR="00750173" w:rsidRPr="00954597" w14:paraId="3FD3641D" w14:textId="77777777" w:rsidTr="00750173">
        <w:tc>
          <w:tcPr>
            <w:tcW w:w="1627" w:type="dxa"/>
            <w:shd w:val="clear" w:color="auto" w:fill="auto"/>
          </w:tcPr>
          <w:p w14:paraId="7A76812D" w14:textId="77777777" w:rsidR="00750173" w:rsidRPr="00954597" w:rsidRDefault="00750173" w:rsidP="00750173">
            <w:pPr>
              <w:spacing w:after="120"/>
              <w:rPr>
                <w:rFonts w:eastAsia="SimSun"/>
                <w:szCs w:val="20"/>
                <w:lang w:eastAsia="zh-CN"/>
              </w:rPr>
            </w:pPr>
          </w:p>
        </w:tc>
        <w:tc>
          <w:tcPr>
            <w:tcW w:w="7435" w:type="dxa"/>
            <w:shd w:val="clear" w:color="auto" w:fill="auto"/>
          </w:tcPr>
          <w:p w14:paraId="2F4687C5" w14:textId="77777777" w:rsidR="00750173" w:rsidRPr="00954597" w:rsidRDefault="00750173" w:rsidP="00750173">
            <w:pPr>
              <w:spacing w:after="120"/>
              <w:rPr>
                <w:rFonts w:eastAsia="SimSun"/>
                <w:szCs w:val="20"/>
                <w:lang w:eastAsia="zh-CN"/>
              </w:rPr>
            </w:pPr>
          </w:p>
        </w:tc>
      </w:tr>
      <w:tr w:rsidR="00750173" w:rsidRPr="00954597" w14:paraId="3F1D3E99" w14:textId="77777777" w:rsidTr="00750173">
        <w:tc>
          <w:tcPr>
            <w:tcW w:w="1627" w:type="dxa"/>
            <w:shd w:val="clear" w:color="auto" w:fill="auto"/>
          </w:tcPr>
          <w:p w14:paraId="2BB47451" w14:textId="77777777" w:rsidR="00750173" w:rsidRPr="00954597" w:rsidRDefault="00750173" w:rsidP="00750173">
            <w:pPr>
              <w:spacing w:after="120"/>
              <w:rPr>
                <w:rFonts w:eastAsia="SimSun"/>
                <w:szCs w:val="20"/>
                <w:lang w:eastAsia="zh-CN"/>
              </w:rPr>
            </w:pPr>
          </w:p>
        </w:tc>
        <w:tc>
          <w:tcPr>
            <w:tcW w:w="7435" w:type="dxa"/>
            <w:shd w:val="clear" w:color="auto" w:fill="auto"/>
          </w:tcPr>
          <w:p w14:paraId="44DF21B7" w14:textId="77777777" w:rsidR="00750173" w:rsidRPr="00954597" w:rsidRDefault="00750173" w:rsidP="00750173">
            <w:pPr>
              <w:spacing w:after="120"/>
              <w:rPr>
                <w:rFonts w:eastAsia="SimSun"/>
                <w:szCs w:val="20"/>
                <w:lang w:eastAsia="zh-CN"/>
              </w:rPr>
            </w:pPr>
          </w:p>
        </w:tc>
      </w:tr>
      <w:tr w:rsidR="00750173" w:rsidRPr="00954597" w14:paraId="7325DF6D" w14:textId="77777777" w:rsidTr="00750173">
        <w:tc>
          <w:tcPr>
            <w:tcW w:w="1627" w:type="dxa"/>
            <w:shd w:val="clear" w:color="auto" w:fill="auto"/>
          </w:tcPr>
          <w:p w14:paraId="5FF75A9B" w14:textId="77777777" w:rsidR="00750173" w:rsidRPr="00954597" w:rsidRDefault="00750173" w:rsidP="00750173">
            <w:pPr>
              <w:spacing w:after="120"/>
              <w:rPr>
                <w:rFonts w:eastAsia="SimSun"/>
                <w:szCs w:val="20"/>
                <w:lang w:eastAsia="zh-CN"/>
              </w:rPr>
            </w:pPr>
          </w:p>
        </w:tc>
        <w:tc>
          <w:tcPr>
            <w:tcW w:w="7435" w:type="dxa"/>
            <w:shd w:val="clear" w:color="auto" w:fill="auto"/>
          </w:tcPr>
          <w:p w14:paraId="2F5BE325" w14:textId="77777777" w:rsidR="00750173" w:rsidRPr="00954597" w:rsidRDefault="00750173" w:rsidP="00750173">
            <w:pPr>
              <w:spacing w:after="120"/>
              <w:rPr>
                <w:rFonts w:eastAsia="SimSun"/>
                <w:szCs w:val="20"/>
                <w:lang w:eastAsia="zh-CN"/>
              </w:rPr>
            </w:pPr>
          </w:p>
        </w:tc>
      </w:tr>
      <w:tr w:rsidR="00750173" w:rsidRPr="00954597" w14:paraId="23DFF186" w14:textId="77777777" w:rsidTr="00750173">
        <w:tc>
          <w:tcPr>
            <w:tcW w:w="1627" w:type="dxa"/>
            <w:shd w:val="clear" w:color="auto" w:fill="auto"/>
          </w:tcPr>
          <w:p w14:paraId="0EF94266" w14:textId="77777777" w:rsidR="00750173" w:rsidRPr="00954597" w:rsidRDefault="00750173" w:rsidP="00750173">
            <w:pPr>
              <w:spacing w:after="120"/>
              <w:rPr>
                <w:rFonts w:eastAsia="SimSun"/>
                <w:szCs w:val="20"/>
                <w:lang w:eastAsia="zh-CN"/>
              </w:rPr>
            </w:pPr>
          </w:p>
        </w:tc>
        <w:tc>
          <w:tcPr>
            <w:tcW w:w="7435" w:type="dxa"/>
            <w:shd w:val="clear" w:color="auto" w:fill="auto"/>
          </w:tcPr>
          <w:p w14:paraId="0B7508D1" w14:textId="77777777" w:rsidR="00750173" w:rsidRPr="00954597" w:rsidRDefault="00750173" w:rsidP="00750173">
            <w:pPr>
              <w:spacing w:after="120"/>
              <w:rPr>
                <w:rFonts w:eastAsia="SimSun"/>
                <w:szCs w:val="20"/>
                <w:lang w:eastAsia="zh-CN"/>
              </w:rPr>
            </w:pPr>
          </w:p>
        </w:tc>
      </w:tr>
      <w:tr w:rsidR="00750173" w:rsidRPr="00954597" w14:paraId="304F91C4" w14:textId="77777777" w:rsidTr="00750173">
        <w:tc>
          <w:tcPr>
            <w:tcW w:w="1627" w:type="dxa"/>
            <w:shd w:val="clear" w:color="auto" w:fill="auto"/>
          </w:tcPr>
          <w:p w14:paraId="614172FA" w14:textId="77777777" w:rsidR="00750173" w:rsidRPr="00954597" w:rsidRDefault="00750173" w:rsidP="00750173">
            <w:pPr>
              <w:spacing w:after="120"/>
              <w:rPr>
                <w:rFonts w:eastAsia="SimSun"/>
                <w:szCs w:val="20"/>
                <w:lang w:eastAsia="zh-CN"/>
              </w:rPr>
            </w:pPr>
          </w:p>
        </w:tc>
        <w:tc>
          <w:tcPr>
            <w:tcW w:w="7435" w:type="dxa"/>
            <w:shd w:val="clear" w:color="auto" w:fill="auto"/>
          </w:tcPr>
          <w:p w14:paraId="26E4BDBC" w14:textId="77777777" w:rsidR="00750173" w:rsidRPr="00954597" w:rsidRDefault="00750173" w:rsidP="00750173">
            <w:pPr>
              <w:spacing w:after="120"/>
              <w:rPr>
                <w:rFonts w:eastAsia="SimSun"/>
                <w:szCs w:val="20"/>
                <w:lang w:eastAsia="zh-CN"/>
              </w:rPr>
            </w:pPr>
          </w:p>
        </w:tc>
      </w:tr>
      <w:tr w:rsidR="00750173" w:rsidRPr="00954597" w14:paraId="798D2FDF" w14:textId="77777777" w:rsidTr="00750173">
        <w:tc>
          <w:tcPr>
            <w:tcW w:w="1627" w:type="dxa"/>
            <w:shd w:val="clear" w:color="auto" w:fill="auto"/>
          </w:tcPr>
          <w:p w14:paraId="7797D614" w14:textId="77777777" w:rsidR="00750173" w:rsidRPr="00954597" w:rsidRDefault="00750173" w:rsidP="00750173">
            <w:pPr>
              <w:spacing w:after="120"/>
              <w:rPr>
                <w:rFonts w:eastAsia="SimSun"/>
                <w:szCs w:val="20"/>
                <w:lang w:eastAsia="zh-CN"/>
              </w:rPr>
            </w:pPr>
          </w:p>
        </w:tc>
        <w:tc>
          <w:tcPr>
            <w:tcW w:w="7435" w:type="dxa"/>
            <w:shd w:val="clear" w:color="auto" w:fill="auto"/>
          </w:tcPr>
          <w:p w14:paraId="16FCC138" w14:textId="77777777" w:rsidR="00750173" w:rsidRPr="00954597" w:rsidRDefault="00750173" w:rsidP="00750173">
            <w:pPr>
              <w:spacing w:after="120"/>
              <w:rPr>
                <w:rFonts w:eastAsia="SimSun"/>
                <w:szCs w:val="20"/>
                <w:lang w:eastAsia="zh-CN"/>
              </w:rPr>
            </w:pPr>
          </w:p>
        </w:tc>
      </w:tr>
      <w:tr w:rsidR="00750173" w:rsidRPr="00954597" w14:paraId="0E9CA653" w14:textId="77777777" w:rsidTr="00750173">
        <w:tc>
          <w:tcPr>
            <w:tcW w:w="1627" w:type="dxa"/>
            <w:shd w:val="clear" w:color="auto" w:fill="auto"/>
          </w:tcPr>
          <w:p w14:paraId="3872767F" w14:textId="77777777" w:rsidR="00750173" w:rsidRPr="00954597" w:rsidRDefault="00750173" w:rsidP="00750173">
            <w:pPr>
              <w:spacing w:after="120"/>
              <w:rPr>
                <w:rFonts w:eastAsia="SimSun"/>
                <w:szCs w:val="20"/>
                <w:lang w:eastAsia="zh-CN"/>
              </w:rPr>
            </w:pPr>
          </w:p>
        </w:tc>
        <w:tc>
          <w:tcPr>
            <w:tcW w:w="7435" w:type="dxa"/>
            <w:shd w:val="clear" w:color="auto" w:fill="auto"/>
          </w:tcPr>
          <w:p w14:paraId="1A38C2FA" w14:textId="77777777" w:rsidR="00750173" w:rsidRPr="00954597" w:rsidRDefault="00750173" w:rsidP="00750173">
            <w:pPr>
              <w:spacing w:after="120"/>
              <w:rPr>
                <w:rFonts w:eastAsia="SimSun"/>
                <w:szCs w:val="20"/>
                <w:lang w:eastAsia="zh-CN"/>
              </w:rPr>
            </w:pPr>
          </w:p>
        </w:tc>
      </w:tr>
      <w:tr w:rsidR="00750173" w:rsidRPr="00954597" w14:paraId="5348468F" w14:textId="77777777" w:rsidTr="00750173">
        <w:tc>
          <w:tcPr>
            <w:tcW w:w="1627" w:type="dxa"/>
            <w:shd w:val="clear" w:color="auto" w:fill="auto"/>
          </w:tcPr>
          <w:p w14:paraId="2AA565CB" w14:textId="77777777" w:rsidR="00750173" w:rsidRPr="00954597" w:rsidRDefault="00750173" w:rsidP="00750173">
            <w:pPr>
              <w:spacing w:after="120"/>
              <w:rPr>
                <w:rFonts w:eastAsia="SimSun"/>
                <w:szCs w:val="20"/>
                <w:lang w:eastAsia="zh-CN"/>
              </w:rPr>
            </w:pPr>
          </w:p>
        </w:tc>
        <w:tc>
          <w:tcPr>
            <w:tcW w:w="7435" w:type="dxa"/>
            <w:shd w:val="clear" w:color="auto" w:fill="auto"/>
          </w:tcPr>
          <w:p w14:paraId="263ED398" w14:textId="77777777" w:rsidR="00750173" w:rsidRPr="00954597" w:rsidRDefault="00750173" w:rsidP="00750173">
            <w:pPr>
              <w:spacing w:after="120"/>
              <w:rPr>
                <w:rFonts w:eastAsia="SimSun"/>
                <w:szCs w:val="20"/>
                <w:lang w:eastAsia="zh-CN"/>
              </w:rPr>
            </w:pPr>
          </w:p>
        </w:tc>
      </w:tr>
      <w:tr w:rsidR="00750173" w:rsidRPr="00954597" w14:paraId="454917D6" w14:textId="77777777" w:rsidTr="00750173">
        <w:tc>
          <w:tcPr>
            <w:tcW w:w="1627" w:type="dxa"/>
            <w:shd w:val="clear" w:color="auto" w:fill="auto"/>
          </w:tcPr>
          <w:p w14:paraId="16C7BBB6" w14:textId="77777777" w:rsidR="00750173" w:rsidRPr="00954597" w:rsidRDefault="00750173" w:rsidP="00750173">
            <w:pPr>
              <w:spacing w:after="120"/>
              <w:rPr>
                <w:rFonts w:eastAsia="SimSun"/>
                <w:szCs w:val="20"/>
                <w:lang w:eastAsia="zh-CN"/>
              </w:rPr>
            </w:pPr>
          </w:p>
        </w:tc>
        <w:tc>
          <w:tcPr>
            <w:tcW w:w="7435" w:type="dxa"/>
            <w:shd w:val="clear" w:color="auto" w:fill="auto"/>
          </w:tcPr>
          <w:p w14:paraId="0778EDD7" w14:textId="77777777" w:rsidR="00750173" w:rsidRPr="00954597" w:rsidRDefault="00750173" w:rsidP="00750173">
            <w:pPr>
              <w:spacing w:after="120"/>
              <w:rPr>
                <w:rFonts w:eastAsia="SimSun"/>
                <w:szCs w:val="20"/>
                <w:lang w:eastAsia="zh-CN"/>
              </w:rPr>
            </w:pPr>
          </w:p>
        </w:tc>
      </w:tr>
      <w:tr w:rsidR="00750173" w:rsidRPr="00954597" w14:paraId="4E9A3E9F" w14:textId="77777777" w:rsidTr="00750173">
        <w:tc>
          <w:tcPr>
            <w:tcW w:w="1627" w:type="dxa"/>
            <w:shd w:val="clear" w:color="auto" w:fill="auto"/>
          </w:tcPr>
          <w:p w14:paraId="20245891" w14:textId="77777777" w:rsidR="00750173" w:rsidRPr="00954597" w:rsidRDefault="00750173" w:rsidP="00750173">
            <w:pPr>
              <w:spacing w:after="120"/>
              <w:rPr>
                <w:rFonts w:eastAsia="SimSun"/>
                <w:szCs w:val="20"/>
                <w:lang w:eastAsia="zh-CN"/>
              </w:rPr>
            </w:pPr>
          </w:p>
        </w:tc>
        <w:tc>
          <w:tcPr>
            <w:tcW w:w="7435" w:type="dxa"/>
            <w:shd w:val="clear" w:color="auto" w:fill="auto"/>
          </w:tcPr>
          <w:p w14:paraId="2D6674C4" w14:textId="77777777" w:rsidR="00750173" w:rsidRPr="00954597" w:rsidRDefault="00750173" w:rsidP="00750173">
            <w:pPr>
              <w:spacing w:after="120"/>
              <w:rPr>
                <w:rFonts w:eastAsia="SimSun"/>
                <w:szCs w:val="20"/>
                <w:lang w:eastAsia="zh-CN"/>
              </w:rPr>
            </w:pPr>
          </w:p>
        </w:tc>
      </w:tr>
      <w:tr w:rsidR="00750173" w:rsidRPr="00954597" w14:paraId="70EB727D" w14:textId="77777777" w:rsidTr="00750173">
        <w:tc>
          <w:tcPr>
            <w:tcW w:w="1627" w:type="dxa"/>
            <w:shd w:val="clear" w:color="auto" w:fill="auto"/>
          </w:tcPr>
          <w:p w14:paraId="0E61352D" w14:textId="77777777" w:rsidR="00750173" w:rsidRPr="00954597" w:rsidRDefault="00750173" w:rsidP="00750173">
            <w:pPr>
              <w:spacing w:after="120"/>
              <w:rPr>
                <w:rFonts w:eastAsia="SimSun"/>
                <w:szCs w:val="20"/>
                <w:lang w:eastAsia="zh-CN"/>
              </w:rPr>
            </w:pPr>
          </w:p>
        </w:tc>
        <w:tc>
          <w:tcPr>
            <w:tcW w:w="7435" w:type="dxa"/>
            <w:shd w:val="clear" w:color="auto" w:fill="auto"/>
          </w:tcPr>
          <w:p w14:paraId="4241C9E7" w14:textId="77777777" w:rsidR="00750173" w:rsidRPr="00954597" w:rsidRDefault="00750173" w:rsidP="00750173">
            <w:pPr>
              <w:spacing w:after="120"/>
              <w:rPr>
                <w:rFonts w:eastAsia="SimSun"/>
                <w:szCs w:val="20"/>
                <w:lang w:eastAsia="zh-CN"/>
              </w:rPr>
            </w:pPr>
          </w:p>
        </w:tc>
      </w:tr>
      <w:tr w:rsidR="00750173" w:rsidRPr="00954597" w14:paraId="2C502F7B" w14:textId="77777777" w:rsidTr="00750173">
        <w:tc>
          <w:tcPr>
            <w:tcW w:w="1627" w:type="dxa"/>
            <w:shd w:val="clear" w:color="auto" w:fill="auto"/>
          </w:tcPr>
          <w:p w14:paraId="139421DE" w14:textId="77777777" w:rsidR="00750173" w:rsidRPr="00954597" w:rsidRDefault="00750173" w:rsidP="00750173">
            <w:pPr>
              <w:spacing w:after="120"/>
              <w:rPr>
                <w:rFonts w:eastAsia="SimSun"/>
                <w:szCs w:val="20"/>
                <w:lang w:eastAsia="zh-CN"/>
              </w:rPr>
            </w:pPr>
          </w:p>
        </w:tc>
        <w:tc>
          <w:tcPr>
            <w:tcW w:w="7435" w:type="dxa"/>
            <w:shd w:val="clear" w:color="auto" w:fill="auto"/>
          </w:tcPr>
          <w:p w14:paraId="34E41040" w14:textId="77777777" w:rsidR="00750173" w:rsidRPr="00954597" w:rsidRDefault="00750173" w:rsidP="00750173">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lastRenderedPageBreak/>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F55CC9"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F55CC9"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F55CC9"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F55CC9"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351B43">
        <w:tc>
          <w:tcPr>
            <w:tcW w:w="1372"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351B43">
        <w:tc>
          <w:tcPr>
            <w:tcW w:w="1372"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351B43">
        <w:tc>
          <w:tcPr>
            <w:tcW w:w="1372"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690"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351B43">
        <w:tc>
          <w:tcPr>
            <w:tcW w:w="1372"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690"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351B43">
        <w:tc>
          <w:tcPr>
            <w:tcW w:w="1372"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690"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351B43">
        <w:tc>
          <w:tcPr>
            <w:tcW w:w="1372"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690"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351B43">
        <w:tc>
          <w:tcPr>
            <w:tcW w:w="1372"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690"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351B43">
        <w:tc>
          <w:tcPr>
            <w:tcW w:w="1372"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690"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351B43">
        <w:tc>
          <w:tcPr>
            <w:tcW w:w="1372"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690"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351B43">
        <w:tc>
          <w:tcPr>
            <w:tcW w:w="1372"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690"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351B43">
        <w:tc>
          <w:tcPr>
            <w:tcW w:w="1372"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690"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351B43">
        <w:tc>
          <w:tcPr>
            <w:tcW w:w="1372"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690"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351B43">
        <w:tc>
          <w:tcPr>
            <w:tcW w:w="1372"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690"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351B43">
        <w:tc>
          <w:tcPr>
            <w:tcW w:w="1372"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690"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351B43">
        <w:tc>
          <w:tcPr>
            <w:tcW w:w="1372"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690"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351B43">
        <w:tc>
          <w:tcPr>
            <w:tcW w:w="1372"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690"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351B43">
        <w:tc>
          <w:tcPr>
            <w:tcW w:w="1372"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690"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351B43">
        <w:tc>
          <w:tcPr>
            <w:tcW w:w="1372"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690"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351B43">
        <w:tc>
          <w:tcPr>
            <w:tcW w:w="1372"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690"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351B43">
        <w:tc>
          <w:tcPr>
            <w:tcW w:w="1372"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690"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351B43">
        <w:tc>
          <w:tcPr>
            <w:tcW w:w="1372"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690"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351B43">
        <w:tc>
          <w:tcPr>
            <w:tcW w:w="1372"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690"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351B43">
        <w:tc>
          <w:tcPr>
            <w:tcW w:w="1372"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690"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lastRenderedPageBreak/>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lastRenderedPageBreak/>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pt;height:14pt;mso-width-percent:0;mso-height-percent:0;mso-width-percent:0;mso-height-percent:0" o:ole="">
                        <v:imagedata r:id="rId23" o:title=""/>
                      </v:shape>
                      <o:OLEObject Type="Embed" ProgID="Equation.3" ShapeID="_x0000_i1025" DrawAspect="Content" ObjectID="_1695492374"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lastRenderedPageBreak/>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w:t>
            </w:r>
            <w:proofErr w:type="spellStart"/>
            <w:r>
              <w:rPr>
                <w:szCs w:val="20"/>
              </w:rPr>
              <w:t>Tdoc</w:t>
            </w:r>
            <w:proofErr w:type="spellEnd"/>
            <w:r>
              <w:rPr>
                <w:szCs w:val="20"/>
              </w:rPr>
              <w:t xml:space="preserve">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5226F7" w:rsidRPr="00785E35" w14:paraId="4A18F640" w14:textId="77777777" w:rsidTr="00963DF4">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32" type="#_x0000_t75" style="width:14pt;height:14pt" o:ole="">
                        <v:imagedata r:id="rId23" o:title=""/>
                      </v:shape>
                      <o:OLEObject Type="Embed" ProgID="Equation.3" ShapeID="_x0000_i1032" DrawAspect="Content" ObjectID="_1695492375" r:id="rId25"/>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963DF4">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963DF4">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963DF4">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963DF4">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77777777" w:rsidR="005226F7" w:rsidRPr="00954597" w:rsidRDefault="005226F7" w:rsidP="005226F7">
            <w:pPr>
              <w:spacing w:after="120"/>
              <w:rPr>
                <w:rFonts w:eastAsia="SimSun"/>
                <w:szCs w:val="20"/>
                <w:lang w:eastAsia="zh-CN"/>
              </w:rPr>
            </w:pPr>
          </w:p>
        </w:tc>
        <w:tc>
          <w:tcPr>
            <w:tcW w:w="7435" w:type="dxa"/>
            <w:shd w:val="clear" w:color="auto" w:fill="auto"/>
          </w:tcPr>
          <w:p w14:paraId="054854EE" w14:textId="77777777" w:rsidR="005226F7" w:rsidRPr="00954597" w:rsidRDefault="005226F7" w:rsidP="005226F7">
            <w:pPr>
              <w:spacing w:after="120"/>
              <w:rPr>
                <w:rFonts w:eastAsia="SimSun"/>
                <w:szCs w:val="20"/>
                <w:lang w:eastAsia="zh-CN"/>
              </w:rPr>
            </w:pPr>
          </w:p>
        </w:tc>
      </w:tr>
      <w:tr w:rsidR="005226F7" w:rsidRPr="00954597" w14:paraId="28809C59" w14:textId="77777777" w:rsidTr="005226F7">
        <w:tc>
          <w:tcPr>
            <w:tcW w:w="1627" w:type="dxa"/>
            <w:shd w:val="clear" w:color="auto" w:fill="auto"/>
          </w:tcPr>
          <w:p w14:paraId="5FFCF5C4" w14:textId="77777777" w:rsidR="005226F7" w:rsidRPr="00954597" w:rsidRDefault="005226F7" w:rsidP="005226F7">
            <w:pPr>
              <w:spacing w:after="120"/>
              <w:rPr>
                <w:rFonts w:eastAsia="SimSun"/>
                <w:szCs w:val="20"/>
                <w:lang w:eastAsia="zh-CN"/>
              </w:rPr>
            </w:pPr>
          </w:p>
        </w:tc>
        <w:tc>
          <w:tcPr>
            <w:tcW w:w="7435" w:type="dxa"/>
            <w:shd w:val="clear" w:color="auto" w:fill="auto"/>
          </w:tcPr>
          <w:p w14:paraId="066D41C3" w14:textId="77777777" w:rsidR="005226F7" w:rsidRPr="00954597" w:rsidRDefault="005226F7" w:rsidP="005226F7">
            <w:pPr>
              <w:spacing w:after="120"/>
              <w:rPr>
                <w:rFonts w:eastAsia="SimSun"/>
                <w:szCs w:val="20"/>
                <w:lang w:eastAsia="zh-CN"/>
              </w:rPr>
            </w:pPr>
          </w:p>
        </w:tc>
      </w:tr>
      <w:tr w:rsidR="005226F7" w:rsidRPr="00954597" w14:paraId="4B71C5AF" w14:textId="77777777" w:rsidTr="005226F7">
        <w:tc>
          <w:tcPr>
            <w:tcW w:w="1627" w:type="dxa"/>
            <w:shd w:val="clear" w:color="auto" w:fill="auto"/>
          </w:tcPr>
          <w:p w14:paraId="68FAD93F" w14:textId="77777777" w:rsidR="005226F7" w:rsidRPr="00954597" w:rsidRDefault="005226F7" w:rsidP="005226F7">
            <w:pPr>
              <w:spacing w:after="120"/>
              <w:rPr>
                <w:rFonts w:eastAsia="SimSun"/>
                <w:szCs w:val="20"/>
                <w:lang w:eastAsia="zh-CN"/>
              </w:rPr>
            </w:pPr>
          </w:p>
        </w:tc>
        <w:tc>
          <w:tcPr>
            <w:tcW w:w="7435" w:type="dxa"/>
            <w:shd w:val="clear" w:color="auto" w:fill="auto"/>
          </w:tcPr>
          <w:p w14:paraId="7A6D3AB2" w14:textId="77777777" w:rsidR="005226F7" w:rsidRPr="00954597" w:rsidRDefault="005226F7" w:rsidP="005226F7">
            <w:pPr>
              <w:spacing w:after="120"/>
              <w:rPr>
                <w:rFonts w:eastAsia="SimSun"/>
                <w:szCs w:val="20"/>
                <w:lang w:eastAsia="zh-CN"/>
              </w:rPr>
            </w:pPr>
          </w:p>
        </w:tc>
      </w:tr>
      <w:tr w:rsidR="005226F7" w:rsidRPr="00954597" w14:paraId="6E2ABC2B" w14:textId="77777777" w:rsidTr="005226F7">
        <w:tc>
          <w:tcPr>
            <w:tcW w:w="1627" w:type="dxa"/>
            <w:shd w:val="clear" w:color="auto" w:fill="auto"/>
          </w:tcPr>
          <w:p w14:paraId="66B9B0B3" w14:textId="77777777" w:rsidR="005226F7" w:rsidRPr="00954597" w:rsidRDefault="005226F7" w:rsidP="005226F7">
            <w:pPr>
              <w:spacing w:after="120"/>
              <w:rPr>
                <w:rFonts w:eastAsia="SimSun"/>
                <w:szCs w:val="20"/>
                <w:lang w:eastAsia="zh-CN"/>
              </w:rPr>
            </w:pPr>
          </w:p>
        </w:tc>
        <w:tc>
          <w:tcPr>
            <w:tcW w:w="7435" w:type="dxa"/>
            <w:shd w:val="clear" w:color="auto" w:fill="auto"/>
          </w:tcPr>
          <w:p w14:paraId="7CBCB2F8" w14:textId="77777777" w:rsidR="005226F7" w:rsidRPr="00954597" w:rsidRDefault="005226F7" w:rsidP="005226F7">
            <w:pPr>
              <w:spacing w:after="120"/>
              <w:rPr>
                <w:rFonts w:eastAsia="SimSun"/>
                <w:szCs w:val="20"/>
                <w:lang w:eastAsia="zh-CN"/>
              </w:rPr>
            </w:pPr>
          </w:p>
        </w:tc>
      </w:tr>
      <w:tr w:rsidR="005226F7" w:rsidRPr="00954597" w14:paraId="45CF29A1" w14:textId="77777777" w:rsidTr="005226F7">
        <w:tc>
          <w:tcPr>
            <w:tcW w:w="1627" w:type="dxa"/>
            <w:shd w:val="clear" w:color="auto" w:fill="auto"/>
          </w:tcPr>
          <w:p w14:paraId="7881A2FF" w14:textId="77777777" w:rsidR="005226F7" w:rsidRPr="00954597" w:rsidRDefault="005226F7" w:rsidP="005226F7">
            <w:pPr>
              <w:spacing w:after="120"/>
              <w:rPr>
                <w:rFonts w:eastAsia="SimSun"/>
                <w:szCs w:val="20"/>
                <w:lang w:eastAsia="zh-CN"/>
              </w:rPr>
            </w:pPr>
          </w:p>
        </w:tc>
        <w:tc>
          <w:tcPr>
            <w:tcW w:w="7435" w:type="dxa"/>
            <w:shd w:val="clear" w:color="auto" w:fill="auto"/>
          </w:tcPr>
          <w:p w14:paraId="205707B3" w14:textId="77777777" w:rsidR="005226F7" w:rsidRPr="00954597" w:rsidRDefault="005226F7" w:rsidP="005226F7">
            <w:pPr>
              <w:spacing w:after="120"/>
              <w:rPr>
                <w:rFonts w:eastAsia="SimSun"/>
                <w:szCs w:val="20"/>
                <w:lang w:eastAsia="zh-CN"/>
              </w:rPr>
            </w:pPr>
          </w:p>
        </w:tc>
      </w:tr>
      <w:tr w:rsidR="005226F7" w:rsidRPr="00954597" w14:paraId="18353C6A" w14:textId="77777777" w:rsidTr="005226F7">
        <w:tc>
          <w:tcPr>
            <w:tcW w:w="1627" w:type="dxa"/>
            <w:shd w:val="clear" w:color="auto" w:fill="auto"/>
          </w:tcPr>
          <w:p w14:paraId="377CE9E5" w14:textId="77777777" w:rsidR="005226F7" w:rsidRPr="00954597" w:rsidRDefault="005226F7" w:rsidP="005226F7">
            <w:pPr>
              <w:spacing w:after="120"/>
              <w:rPr>
                <w:rFonts w:eastAsia="SimSun"/>
                <w:szCs w:val="20"/>
                <w:lang w:eastAsia="zh-CN"/>
              </w:rPr>
            </w:pPr>
          </w:p>
        </w:tc>
        <w:tc>
          <w:tcPr>
            <w:tcW w:w="7435" w:type="dxa"/>
            <w:shd w:val="clear" w:color="auto" w:fill="auto"/>
          </w:tcPr>
          <w:p w14:paraId="4E25B8F4" w14:textId="77777777" w:rsidR="005226F7" w:rsidRPr="00954597" w:rsidRDefault="005226F7" w:rsidP="005226F7">
            <w:pPr>
              <w:spacing w:after="120"/>
              <w:rPr>
                <w:rFonts w:eastAsia="SimSun"/>
                <w:szCs w:val="20"/>
                <w:lang w:eastAsia="zh-CN"/>
              </w:rPr>
            </w:pPr>
          </w:p>
        </w:tc>
      </w:tr>
      <w:tr w:rsidR="005226F7" w:rsidRPr="00954597" w14:paraId="6F633F93" w14:textId="77777777" w:rsidTr="005226F7">
        <w:tc>
          <w:tcPr>
            <w:tcW w:w="1627" w:type="dxa"/>
            <w:shd w:val="clear" w:color="auto" w:fill="auto"/>
          </w:tcPr>
          <w:p w14:paraId="4D5B64D5" w14:textId="77777777" w:rsidR="005226F7" w:rsidRPr="00954597" w:rsidRDefault="005226F7" w:rsidP="005226F7">
            <w:pPr>
              <w:spacing w:after="120"/>
              <w:rPr>
                <w:rFonts w:eastAsia="SimSun"/>
                <w:szCs w:val="20"/>
                <w:lang w:eastAsia="zh-CN"/>
              </w:rPr>
            </w:pPr>
          </w:p>
        </w:tc>
        <w:tc>
          <w:tcPr>
            <w:tcW w:w="7435" w:type="dxa"/>
            <w:shd w:val="clear" w:color="auto" w:fill="auto"/>
          </w:tcPr>
          <w:p w14:paraId="46380D4E" w14:textId="77777777" w:rsidR="005226F7" w:rsidRPr="00954597" w:rsidRDefault="005226F7" w:rsidP="005226F7">
            <w:pPr>
              <w:spacing w:after="120"/>
              <w:rPr>
                <w:rFonts w:eastAsia="SimSun"/>
                <w:szCs w:val="20"/>
                <w:lang w:eastAsia="zh-CN"/>
              </w:rPr>
            </w:pPr>
          </w:p>
        </w:tc>
      </w:tr>
      <w:tr w:rsidR="005226F7" w:rsidRPr="00954597" w14:paraId="6B66697C" w14:textId="77777777" w:rsidTr="005226F7">
        <w:tc>
          <w:tcPr>
            <w:tcW w:w="1627" w:type="dxa"/>
            <w:shd w:val="clear" w:color="auto" w:fill="auto"/>
          </w:tcPr>
          <w:p w14:paraId="4D8AED3A" w14:textId="77777777" w:rsidR="005226F7" w:rsidRPr="00954597" w:rsidRDefault="005226F7" w:rsidP="005226F7">
            <w:pPr>
              <w:spacing w:after="120"/>
              <w:rPr>
                <w:rFonts w:eastAsia="SimSun"/>
                <w:szCs w:val="20"/>
                <w:lang w:eastAsia="zh-CN"/>
              </w:rPr>
            </w:pPr>
          </w:p>
        </w:tc>
        <w:tc>
          <w:tcPr>
            <w:tcW w:w="7435" w:type="dxa"/>
            <w:shd w:val="clear" w:color="auto" w:fill="auto"/>
          </w:tcPr>
          <w:p w14:paraId="65BBA99A" w14:textId="77777777" w:rsidR="005226F7" w:rsidRPr="00954597" w:rsidRDefault="005226F7" w:rsidP="005226F7">
            <w:pPr>
              <w:spacing w:after="120"/>
              <w:rPr>
                <w:rFonts w:eastAsia="SimSun"/>
                <w:szCs w:val="20"/>
                <w:lang w:eastAsia="zh-CN"/>
              </w:rPr>
            </w:pPr>
          </w:p>
        </w:tc>
      </w:tr>
      <w:tr w:rsidR="005226F7" w:rsidRPr="00954597" w14:paraId="6EDAAED5" w14:textId="77777777" w:rsidTr="005226F7">
        <w:tc>
          <w:tcPr>
            <w:tcW w:w="1627" w:type="dxa"/>
            <w:shd w:val="clear" w:color="auto" w:fill="auto"/>
          </w:tcPr>
          <w:p w14:paraId="52E9B381" w14:textId="77777777" w:rsidR="005226F7" w:rsidRPr="00954597" w:rsidRDefault="005226F7" w:rsidP="005226F7">
            <w:pPr>
              <w:spacing w:after="120"/>
              <w:rPr>
                <w:rFonts w:eastAsia="SimSun"/>
                <w:szCs w:val="20"/>
                <w:lang w:eastAsia="zh-CN"/>
              </w:rPr>
            </w:pPr>
          </w:p>
        </w:tc>
        <w:tc>
          <w:tcPr>
            <w:tcW w:w="7435" w:type="dxa"/>
            <w:shd w:val="clear" w:color="auto" w:fill="auto"/>
          </w:tcPr>
          <w:p w14:paraId="6A9846A2" w14:textId="77777777" w:rsidR="005226F7" w:rsidRPr="00954597" w:rsidRDefault="005226F7" w:rsidP="005226F7">
            <w:pPr>
              <w:spacing w:after="120"/>
              <w:rPr>
                <w:rFonts w:eastAsia="SimSun"/>
                <w:szCs w:val="20"/>
                <w:lang w:eastAsia="zh-CN"/>
              </w:rPr>
            </w:pPr>
          </w:p>
        </w:tc>
      </w:tr>
      <w:tr w:rsidR="005226F7" w:rsidRPr="00954597" w14:paraId="2EB493EB" w14:textId="77777777" w:rsidTr="005226F7">
        <w:tc>
          <w:tcPr>
            <w:tcW w:w="1627" w:type="dxa"/>
            <w:shd w:val="clear" w:color="auto" w:fill="auto"/>
          </w:tcPr>
          <w:p w14:paraId="5672167E" w14:textId="77777777" w:rsidR="005226F7" w:rsidRPr="00954597" w:rsidRDefault="005226F7" w:rsidP="005226F7">
            <w:pPr>
              <w:spacing w:after="120"/>
              <w:rPr>
                <w:rFonts w:eastAsia="SimSun"/>
                <w:szCs w:val="20"/>
                <w:lang w:eastAsia="zh-CN"/>
              </w:rPr>
            </w:pPr>
          </w:p>
        </w:tc>
        <w:tc>
          <w:tcPr>
            <w:tcW w:w="7435" w:type="dxa"/>
            <w:shd w:val="clear" w:color="auto" w:fill="auto"/>
          </w:tcPr>
          <w:p w14:paraId="71D5B603" w14:textId="77777777" w:rsidR="005226F7" w:rsidRPr="00954597" w:rsidRDefault="005226F7" w:rsidP="005226F7">
            <w:pPr>
              <w:spacing w:after="120"/>
              <w:rPr>
                <w:rFonts w:eastAsia="SimSun"/>
                <w:szCs w:val="20"/>
                <w:lang w:eastAsia="zh-CN"/>
              </w:rPr>
            </w:pPr>
          </w:p>
        </w:tc>
      </w:tr>
      <w:tr w:rsidR="005226F7" w:rsidRPr="00954597" w14:paraId="660374F1" w14:textId="77777777" w:rsidTr="005226F7">
        <w:tc>
          <w:tcPr>
            <w:tcW w:w="1627" w:type="dxa"/>
            <w:shd w:val="clear" w:color="auto" w:fill="auto"/>
          </w:tcPr>
          <w:p w14:paraId="609B578A" w14:textId="77777777" w:rsidR="005226F7" w:rsidRPr="00954597" w:rsidRDefault="005226F7" w:rsidP="005226F7">
            <w:pPr>
              <w:spacing w:after="120"/>
              <w:rPr>
                <w:rFonts w:eastAsia="SimSun"/>
                <w:szCs w:val="20"/>
                <w:lang w:eastAsia="zh-CN"/>
              </w:rPr>
            </w:pPr>
          </w:p>
        </w:tc>
        <w:tc>
          <w:tcPr>
            <w:tcW w:w="7435" w:type="dxa"/>
            <w:shd w:val="clear" w:color="auto" w:fill="auto"/>
          </w:tcPr>
          <w:p w14:paraId="427A39AD" w14:textId="77777777" w:rsidR="005226F7" w:rsidRPr="00954597" w:rsidRDefault="005226F7" w:rsidP="005226F7">
            <w:pPr>
              <w:spacing w:after="120"/>
              <w:rPr>
                <w:rFonts w:eastAsia="SimSun"/>
                <w:szCs w:val="20"/>
                <w:lang w:eastAsia="zh-CN"/>
              </w:rPr>
            </w:pPr>
          </w:p>
        </w:tc>
      </w:tr>
      <w:tr w:rsidR="005226F7" w:rsidRPr="00954597" w14:paraId="161BF3CB" w14:textId="77777777" w:rsidTr="005226F7">
        <w:tc>
          <w:tcPr>
            <w:tcW w:w="1627" w:type="dxa"/>
            <w:shd w:val="clear" w:color="auto" w:fill="auto"/>
          </w:tcPr>
          <w:p w14:paraId="2DAA2C40" w14:textId="77777777" w:rsidR="005226F7" w:rsidRPr="00954597" w:rsidRDefault="005226F7" w:rsidP="005226F7">
            <w:pPr>
              <w:spacing w:after="120"/>
              <w:rPr>
                <w:rFonts w:eastAsia="SimSun"/>
                <w:szCs w:val="20"/>
                <w:lang w:eastAsia="zh-CN"/>
              </w:rPr>
            </w:pPr>
          </w:p>
        </w:tc>
        <w:tc>
          <w:tcPr>
            <w:tcW w:w="7435" w:type="dxa"/>
            <w:shd w:val="clear" w:color="auto" w:fill="auto"/>
          </w:tcPr>
          <w:p w14:paraId="74705FE6" w14:textId="77777777" w:rsidR="005226F7" w:rsidRPr="00954597" w:rsidRDefault="005226F7" w:rsidP="005226F7">
            <w:pPr>
              <w:spacing w:after="120"/>
              <w:rPr>
                <w:rFonts w:eastAsia="SimSun"/>
                <w:szCs w:val="20"/>
                <w:lang w:eastAsia="zh-CN"/>
              </w:rPr>
            </w:pPr>
          </w:p>
        </w:tc>
      </w:tr>
      <w:tr w:rsidR="005226F7" w:rsidRPr="00954597" w14:paraId="105A6251" w14:textId="77777777" w:rsidTr="005226F7">
        <w:tc>
          <w:tcPr>
            <w:tcW w:w="1627" w:type="dxa"/>
            <w:shd w:val="clear" w:color="auto" w:fill="auto"/>
          </w:tcPr>
          <w:p w14:paraId="49646253" w14:textId="77777777" w:rsidR="005226F7" w:rsidRPr="00954597" w:rsidRDefault="005226F7" w:rsidP="005226F7">
            <w:pPr>
              <w:spacing w:after="120"/>
              <w:rPr>
                <w:rFonts w:eastAsia="SimSun"/>
                <w:szCs w:val="20"/>
                <w:lang w:eastAsia="zh-CN"/>
              </w:rPr>
            </w:pPr>
          </w:p>
        </w:tc>
        <w:tc>
          <w:tcPr>
            <w:tcW w:w="7435" w:type="dxa"/>
            <w:shd w:val="clear" w:color="auto" w:fill="auto"/>
          </w:tcPr>
          <w:p w14:paraId="2B1CF11B" w14:textId="77777777" w:rsidR="005226F7" w:rsidRPr="00954597" w:rsidRDefault="005226F7" w:rsidP="005226F7">
            <w:pPr>
              <w:spacing w:after="120"/>
              <w:rPr>
                <w:rFonts w:eastAsia="SimSun"/>
                <w:szCs w:val="20"/>
                <w:lang w:eastAsia="zh-CN"/>
              </w:rPr>
            </w:pPr>
          </w:p>
        </w:tc>
      </w:tr>
      <w:tr w:rsidR="005226F7" w:rsidRPr="00954597" w14:paraId="4958DCB7" w14:textId="77777777" w:rsidTr="005226F7">
        <w:tc>
          <w:tcPr>
            <w:tcW w:w="1627" w:type="dxa"/>
            <w:shd w:val="clear" w:color="auto" w:fill="auto"/>
          </w:tcPr>
          <w:p w14:paraId="767A782B" w14:textId="77777777" w:rsidR="005226F7" w:rsidRPr="00954597" w:rsidRDefault="005226F7" w:rsidP="005226F7">
            <w:pPr>
              <w:spacing w:after="120"/>
              <w:rPr>
                <w:rFonts w:eastAsia="SimSun"/>
                <w:szCs w:val="20"/>
                <w:lang w:eastAsia="zh-CN"/>
              </w:rPr>
            </w:pPr>
          </w:p>
        </w:tc>
        <w:tc>
          <w:tcPr>
            <w:tcW w:w="7435" w:type="dxa"/>
            <w:shd w:val="clear" w:color="auto" w:fill="auto"/>
          </w:tcPr>
          <w:p w14:paraId="5360F30B" w14:textId="77777777" w:rsidR="005226F7" w:rsidRPr="00954597" w:rsidRDefault="005226F7" w:rsidP="005226F7">
            <w:pPr>
              <w:spacing w:after="120"/>
              <w:rPr>
                <w:rFonts w:eastAsia="SimSun"/>
                <w:szCs w:val="20"/>
                <w:lang w:eastAsia="zh-CN"/>
              </w:rPr>
            </w:pPr>
          </w:p>
        </w:tc>
      </w:tr>
      <w:tr w:rsidR="005226F7" w:rsidRPr="00954597" w14:paraId="4DADC910" w14:textId="77777777" w:rsidTr="005226F7">
        <w:tc>
          <w:tcPr>
            <w:tcW w:w="1627" w:type="dxa"/>
            <w:shd w:val="clear" w:color="auto" w:fill="auto"/>
          </w:tcPr>
          <w:p w14:paraId="71182BA6" w14:textId="77777777" w:rsidR="005226F7" w:rsidRPr="00954597" w:rsidRDefault="005226F7" w:rsidP="005226F7">
            <w:pPr>
              <w:spacing w:after="120"/>
              <w:rPr>
                <w:rFonts w:eastAsia="SimSun"/>
                <w:szCs w:val="20"/>
                <w:lang w:eastAsia="zh-CN"/>
              </w:rPr>
            </w:pPr>
          </w:p>
        </w:tc>
        <w:tc>
          <w:tcPr>
            <w:tcW w:w="7435" w:type="dxa"/>
            <w:shd w:val="clear" w:color="auto" w:fill="auto"/>
          </w:tcPr>
          <w:p w14:paraId="474F70F9" w14:textId="77777777" w:rsidR="005226F7" w:rsidRPr="00954597" w:rsidRDefault="005226F7" w:rsidP="005226F7">
            <w:pPr>
              <w:spacing w:after="120"/>
              <w:rPr>
                <w:rFonts w:eastAsia="SimSun"/>
                <w:szCs w:val="20"/>
                <w:lang w:eastAsia="zh-CN"/>
              </w:rPr>
            </w:pPr>
          </w:p>
        </w:tc>
      </w:tr>
      <w:tr w:rsidR="005226F7" w:rsidRPr="00954597" w14:paraId="3331D073" w14:textId="77777777" w:rsidTr="005226F7">
        <w:tc>
          <w:tcPr>
            <w:tcW w:w="1627" w:type="dxa"/>
            <w:shd w:val="clear" w:color="auto" w:fill="auto"/>
          </w:tcPr>
          <w:p w14:paraId="1F074507" w14:textId="77777777" w:rsidR="005226F7" w:rsidRPr="00954597" w:rsidRDefault="005226F7" w:rsidP="005226F7">
            <w:pPr>
              <w:spacing w:after="120"/>
              <w:rPr>
                <w:rFonts w:eastAsia="SimSun"/>
                <w:szCs w:val="20"/>
                <w:lang w:eastAsia="zh-CN"/>
              </w:rPr>
            </w:pPr>
          </w:p>
        </w:tc>
        <w:tc>
          <w:tcPr>
            <w:tcW w:w="7435" w:type="dxa"/>
            <w:shd w:val="clear" w:color="auto" w:fill="auto"/>
          </w:tcPr>
          <w:p w14:paraId="74EFEBB1" w14:textId="77777777" w:rsidR="005226F7" w:rsidRPr="00954597" w:rsidRDefault="005226F7" w:rsidP="005226F7">
            <w:pPr>
              <w:spacing w:after="120"/>
              <w:rPr>
                <w:rFonts w:eastAsia="SimSun"/>
                <w:szCs w:val="20"/>
                <w:lang w:eastAsia="zh-CN"/>
              </w:rPr>
            </w:pPr>
          </w:p>
        </w:tc>
      </w:tr>
      <w:tr w:rsidR="005226F7" w:rsidRPr="00954597" w14:paraId="448F49EC" w14:textId="77777777" w:rsidTr="005226F7">
        <w:tc>
          <w:tcPr>
            <w:tcW w:w="1627" w:type="dxa"/>
            <w:shd w:val="clear" w:color="auto" w:fill="auto"/>
          </w:tcPr>
          <w:p w14:paraId="19169C07" w14:textId="77777777" w:rsidR="005226F7" w:rsidRPr="00954597" w:rsidRDefault="005226F7" w:rsidP="005226F7">
            <w:pPr>
              <w:spacing w:after="120"/>
              <w:rPr>
                <w:rFonts w:eastAsia="SimSun"/>
                <w:szCs w:val="20"/>
                <w:lang w:eastAsia="zh-CN"/>
              </w:rPr>
            </w:pPr>
          </w:p>
        </w:tc>
        <w:tc>
          <w:tcPr>
            <w:tcW w:w="7435" w:type="dxa"/>
            <w:shd w:val="clear" w:color="auto" w:fill="auto"/>
          </w:tcPr>
          <w:p w14:paraId="136C80A1" w14:textId="77777777" w:rsidR="005226F7" w:rsidRPr="00954597" w:rsidRDefault="005226F7" w:rsidP="005226F7">
            <w:pPr>
              <w:spacing w:after="120"/>
              <w:rPr>
                <w:rFonts w:eastAsia="SimSun"/>
                <w:szCs w:val="20"/>
                <w:lang w:eastAsia="zh-CN"/>
              </w:rPr>
            </w:pPr>
          </w:p>
        </w:tc>
      </w:tr>
      <w:tr w:rsidR="005226F7" w:rsidRPr="00954597" w14:paraId="3535DC41" w14:textId="77777777" w:rsidTr="005226F7">
        <w:tc>
          <w:tcPr>
            <w:tcW w:w="1627" w:type="dxa"/>
            <w:shd w:val="clear" w:color="auto" w:fill="auto"/>
          </w:tcPr>
          <w:p w14:paraId="4813CDBB" w14:textId="77777777" w:rsidR="005226F7" w:rsidRPr="00954597" w:rsidRDefault="005226F7" w:rsidP="005226F7">
            <w:pPr>
              <w:spacing w:after="120"/>
              <w:rPr>
                <w:rFonts w:eastAsia="SimSun"/>
                <w:szCs w:val="20"/>
                <w:lang w:eastAsia="zh-CN"/>
              </w:rPr>
            </w:pPr>
          </w:p>
        </w:tc>
        <w:tc>
          <w:tcPr>
            <w:tcW w:w="7435" w:type="dxa"/>
            <w:shd w:val="clear" w:color="auto" w:fill="auto"/>
          </w:tcPr>
          <w:p w14:paraId="3AC86776" w14:textId="77777777" w:rsidR="005226F7" w:rsidRPr="00954597" w:rsidRDefault="005226F7" w:rsidP="005226F7">
            <w:pPr>
              <w:spacing w:after="120"/>
              <w:rPr>
                <w:rFonts w:eastAsia="SimSun"/>
                <w:szCs w:val="20"/>
                <w:lang w:eastAsia="zh-CN"/>
              </w:rPr>
            </w:pPr>
          </w:p>
        </w:tc>
      </w:tr>
      <w:tr w:rsidR="005226F7" w:rsidRPr="00954597" w14:paraId="588156AB" w14:textId="77777777" w:rsidTr="005226F7">
        <w:tc>
          <w:tcPr>
            <w:tcW w:w="1627" w:type="dxa"/>
            <w:shd w:val="clear" w:color="auto" w:fill="auto"/>
          </w:tcPr>
          <w:p w14:paraId="6E4F80E7" w14:textId="77777777" w:rsidR="005226F7" w:rsidRPr="00954597" w:rsidRDefault="005226F7" w:rsidP="005226F7">
            <w:pPr>
              <w:spacing w:after="120"/>
              <w:rPr>
                <w:rFonts w:eastAsia="SimSun"/>
                <w:szCs w:val="20"/>
                <w:lang w:eastAsia="zh-CN"/>
              </w:rPr>
            </w:pPr>
          </w:p>
        </w:tc>
        <w:tc>
          <w:tcPr>
            <w:tcW w:w="7435" w:type="dxa"/>
            <w:shd w:val="clear" w:color="auto" w:fill="auto"/>
          </w:tcPr>
          <w:p w14:paraId="7B110F35" w14:textId="77777777" w:rsidR="005226F7" w:rsidRPr="00954597" w:rsidRDefault="005226F7" w:rsidP="005226F7">
            <w:pPr>
              <w:spacing w:after="120"/>
              <w:rPr>
                <w:rFonts w:eastAsia="SimSun"/>
                <w:szCs w:val="20"/>
                <w:lang w:eastAsia="zh-CN"/>
              </w:rPr>
            </w:pPr>
          </w:p>
        </w:tc>
      </w:tr>
      <w:tr w:rsidR="005226F7" w:rsidRPr="00954597" w14:paraId="7F0B5E9D" w14:textId="77777777" w:rsidTr="005226F7">
        <w:tc>
          <w:tcPr>
            <w:tcW w:w="1627" w:type="dxa"/>
            <w:shd w:val="clear" w:color="auto" w:fill="auto"/>
          </w:tcPr>
          <w:p w14:paraId="74E6C60B" w14:textId="77777777" w:rsidR="005226F7" w:rsidRPr="00954597" w:rsidRDefault="005226F7" w:rsidP="005226F7">
            <w:pPr>
              <w:spacing w:after="120"/>
              <w:rPr>
                <w:rFonts w:eastAsia="SimSun"/>
                <w:szCs w:val="20"/>
                <w:lang w:eastAsia="zh-CN"/>
              </w:rPr>
            </w:pPr>
          </w:p>
        </w:tc>
        <w:tc>
          <w:tcPr>
            <w:tcW w:w="7435" w:type="dxa"/>
            <w:shd w:val="clear" w:color="auto" w:fill="auto"/>
          </w:tcPr>
          <w:p w14:paraId="544891BA" w14:textId="77777777" w:rsidR="005226F7" w:rsidRPr="00954597" w:rsidRDefault="005226F7" w:rsidP="005226F7">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F55CC9"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F55CC9"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lastRenderedPageBreak/>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F55CC9"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073E49">
        <w:tc>
          <w:tcPr>
            <w:tcW w:w="1372"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073E49">
        <w:tc>
          <w:tcPr>
            <w:tcW w:w="1372"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690"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073E49">
        <w:tc>
          <w:tcPr>
            <w:tcW w:w="1372"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073E49">
        <w:tc>
          <w:tcPr>
            <w:tcW w:w="1372"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lastRenderedPageBreak/>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073E49">
        <w:tc>
          <w:tcPr>
            <w:tcW w:w="1372"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6E3989" w:rsidRPr="00954597" w14:paraId="470229D4" w14:textId="77777777" w:rsidTr="00073E49">
        <w:tc>
          <w:tcPr>
            <w:tcW w:w="1372"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690"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073E49">
        <w:tc>
          <w:tcPr>
            <w:tcW w:w="1372"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690"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073E49">
        <w:tc>
          <w:tcPr>
            <w:tcW w:w="1372"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690"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073E49">
        <w:tc>
          <w:tcPr>
            <w:tcW w:w="1372"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690"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073E49">
        <w:tc>
          <w:tcPr>
            <w:tcW w:w="1372"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690"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073E49">
        <w:tc>
          <w:tcPr>
            <w:tcW w:w="1372"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690"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073E49">
        <w:tc>
          <w:tcPr>
            <w:tcW w:w="1372"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690"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073E49">
        <w:tc>
          <w:tcPr>
            <w:tcW w:w="1372"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690"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073E49">
        <w:tc>
          <w:tcPr>
            <w:tcW w:w="1372"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690"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073E49">
        <w:tc>
          <w:tcPr>
            <w:tcW w:w="1372"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690"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073E49">
        <w:tc>
          <w:tcPr>
            <w:tcW w:w="1372"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690"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073E49">
        <w:tc>
          <w:tcPr>
            <w:tcW w:w="1372"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690"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073E49">
        <w:tc>
          <w:tcPr>
            <w:tcW w:w="1372"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690"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073E49">
        <w:tc>
          <w:tcPr>
            <w:tcW w:w="1372"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690"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073E49">
        <w:tc>
          <w:tcPr>
            <w:tcW w:w="1372"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690"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073E49">
        <w:tc>
          <w:tcPr>
            <w:tcW w:w="1372"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690"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073E49">
        <w:tc>
          <w:tcPr>
            <w:tcW w:w="1372"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690"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073E49">
        <w:tc>
          <w:tcPr>
            <w:tcW w:w="1372"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690"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F55CC9" w:rsidP="0058388A">
      <w:pPr>
        <w:pStyle w:val="ListParagraph"/>
        <w:numPr>
          <w:ilvl w:val="0"/>
          <w:numId w:val="80"/>
        </w:numPr>
        <w:rPr>
          <w:rFonts w:eastAsiaTheme="minorEastAsia"/>
          <w:lang w:eastAsia="zh-CN"/>
        </w:rPr>
      </w:pPr>
      <w:hyperlink r:id="rId26"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F55CC9" w:rsidP="0058388A">
      <w:pPr>
        <w:pStyle w:val="ListParagraph"/>
        <w:numPr>
          <w:ilvl w:val="0"/>
          <w:numId w:val="80"/>
        </w:numPr>
        <w:rPr>
          <w:lang w:eastAsia="x-none"/>
        </w:rPr>
      </w:pPr>
      <w:hyperlink r:id="rId27"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F55CC9" w:rsidP="0058388A">
      <w:pPr>
        <w:pStyle w:val="ListParagraph"/>
        <w:numPr>
          <w:ilvl w:val="0"/>
          <w:numId w:val="80"/>
        </w:numPr>
        <w:rPr>
          <w:lang w:eastAsia="x-none"/>
        </w:rPr>
      </w:pPr>
      <w:hyperlink r:id="rId28"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F55CC9" w:rsidP="0058388A">
      <w:pPr>
        <w:pStyle w:val="ListParagraph"/>
        <w:numPr>
          <w:ilvl w:val="0"/>
          <w:numId w:val="80"/>
        </w:numPr>
        <w:rPr>
          <w:lang w:eastAsia="x-none"/>
        </w:rPr>
      </w:pPr>
      <w:hyperlink r:id="rId29"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F55CC9" w:rsidP="0058388A">
      <w:pPr>
        <w:pStyle w:val="ListParagraph"/>
        <w:numPr>
          <w:ilvl w:val="0"/>
          <w:numId w:val="80"/>
        </w:numPr>
        <w:rPr>
          <w:lang w:eastAsia="x-none"/>
        </w:rPr>
      </w:pPr>
      <w:hyperlink r:id="rId30"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F55CC9" w:rsidP="0058388A">
      <w:pPr>
        <w:pStyle w:val="ListParagraph"/>
        <w:numPr>
          <w:ilvl w:val="0"/>
          <w:numId w:val="80"/>
        </w:numPr>
        <w:rPr>
          <w:lang w:eastAsia="x-none"/>
        </w:rPr>
      </w:pPr>
      <w:hyperlink r:id="rId31"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F55CC9" w:rsidP="0058388A">
      <w:pPr>
        <w:pStyle w:val="ListParagraph"/>
        <w:numPr>
          <w:ilvl w:val="0"/>
          <w:numId w:val="80"/>
        </w:numPr>
        <w:rPr>
          <w:lang w:eastAsia="x-none"/>
        </w:rPr>
      </w:pPr>
      <w:hyperlink r:id="rId32"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F55CC9" w:rsidP="0058388A">
      <w:pPr>
        <w:pStyle w:val="ListParagraph"/>
        <w:numPr>
          <w:ilvl w:val="0"/>
          <w:numId w:val="80"/>
        </w:numPr>
        <w:rPr>
          <w:lang w:eastAsia="x-none"/>
        </w:rPr>
      </w:pPr>
      <w:hyperlink r:id="rId33"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F55CC9" w:rsidP="0058388A">
      <w:pPr>
        <w:pStyle w:val="ListParagraph"/>
        <w:numPr>
          <w:ilvl w:val="0"/>
          <w:numId w:val="80"/>
        </w:numPr>
        <w:rPr>
          <w:lang w:eastAsia="x-none"/>
        </w:rPr>
      </w:pPr>
      <w:hyperlink r:id="rId34"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F55CC9" w:rsidP="0058388A">
      <w:pPr>
        <w:pStyle w:val="ListParagraph"/>
        <w:numPr>
          <w:ilvl w:val="0"/>
          <w:numId w:val="80"/>
        </w:numPr>
        <w:rPr>
          <w:lang w:eastAsia="x-none"/>
        </w:rPr>
      </w:pPr>
      <w:hyperlink r:id="rId35"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F55CC9" w:rsidP="0058388A">
      <w:pPr>
        <w:pStyle w:val="ListParagraph"/>
        <w:numPr>
          <w:ilvl w:val="0"/>
          <w:numId w:val="80"/>
        </w:numPr>
        <w:rPr>
          <w:lang w:eastAsia="x-none"/>
        </w:rPr>
      </w:pPr>
      <w:hyperlink r:id="rId36"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F55CC9" w:rsidP="0058388A">
      <w:pPr>
        <w:pStyle w:val="ListParagraph"/>
        <w:numPr>
          <w:ilvl w:val="0"/>
          <w:numId w:val="80"/>
        </w:numPr>
        <w:rPr>
          <w:lang w:eastAsia="x-none"/>
        </w:rPr>
      </w:pPr>
      <w:hyperlink r:id="rId37"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F55CC9" w:rsidP="0058388A">
      <w:pPr>
        <w:pStyle w:val="ListParagraph"/>
        <w:numPr>
          <w:ilvl w:val="0"/>
          <w:numId w:val="80"/>
        </w:numPr>
        <w:rPr>
          <w:lang w:eastAsia="x-none"/>
        </w:rPr>
      </w:pPr>
      <w:hyperlink r:id="rId38"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F55CC9" w:rsidP="0058388A">
      <w:pPr>
        <w:pStyle w:val="ListParagraph"/>
        <w:numPr>
          <w:ilvl w:val="0"/>
          <w:numId w:val="80"/>
        </w:numPr>
        <w:rPr>
          <w:lang w:eastAsia="x-none"/>
        </w:rPr>
      </w:pPr>
      <w:hyperlink r:id="rId39"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F55CC9" w:rsidP="0058388A">
      <w:pPr>
        <w:pStyle w:val="ListParagraph"/>
        <w:numPr>
          <w:ilvl w:val="0"/>
          <w:numId w:val="80"/>
        </w:numPr>
        <w:rPr>
          <w:lang w:eastAsia="x-none"/>
        </w:rPr>
      </w:pPr>
      <w:hyperlink r:id="rId40"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F55CC9" w:rsidP="0058388A">
      <w:pPr>
        <w:pStyle w:val="ListParagraph"/>
        <w:numPr>
          <w:ilvl w:val="0"/>
          <w:numId w:val="80"/>
        </w:numPr>
        <w:rPr>
          <w:lang w:eastAsia="x-none"/>
        </w:rPr>
      </w:pPr>
      <w:hyperlink r:id="rId41"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F55CC9" w:rsidP="0058388A">
      <w:pPr>
        <w:pStyle w:val="ListParagraph"/>
        <w:numPr>
          <w:ilvl w:val="0"/>
          <w:numId w:val="80"/>
        </w:numPr>
        <w:rPr>
          <w:lang w:eastAsia="x-none"/>
        </w:rPr>
      </w:pPr>
      <w:hyperlink r:id="rId42"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F55CC9" w:rsidP="0058388A">
      <w:pPr>
        <w:pStyle w:val="ListParagraph"/>
        <w:numPr>
          <w:ilvl w:val="0"/>
          <w:numId w:val="80"/>
        </w:numPr>
        <w:rPr>
          <w:lang w:eastAsia="x-none"/>
        </w:rPr>
      </w:pPr>
      <w:hyperlink r:id="rId43"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F55CC9" w:rsidP="0058388A">
      <w:pPr>
        <w:pStyle w:val="ListParagraph"/>
        <w:numPr>
          <w:ilvl w:val="0"/>
          <w:numId w:val="80"/>
        </w:numPr>
        <w:rPr>
          <w:lang w:eastAsia="x-none"/>
        </w:rPr>
      </w:pPr>
      <w:hyperlink r:id="rId44"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F55CC9" w:rsidP="0058388A">
      <w:pPr>
        <w:pStyle w:val="ListParagraph"/>
        <w:numPr>
          <w:ilvl w:val="0"/>
          <w:numId w:val="80"/>
        </w:numPr>
        <w:rPr>
          <w:lang w:eastAsia="x-none"/>
        </w:rPr>
      </w:pPr>
      <w:hyperlink r:id="rId45"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F55CC9" w:rsidP="0058388A">
      <w:pPr>
        <w:pStyle w:val="ListParagraph"/>
        <w:numPr>
          <w:ilvl w:val="0"/>
          <w:numId w:val="80"/>
        </w:numPr>
        <w:rPr>
          <w:lang w:eastAsia="x-none"/>
        </w:rPr>
      </w:pPr>
      <w:hyperlink r:id="rId46"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F55CC9" w:rsidP="0058388A">
      <w:pPr>
        <w:pStyle w:val="ListParagraph"/>
        <w:numPr>
          <w:ilvl w:val="0"/>
          <w:numId w:val="80"/>
        </w:numPr>
        <w:rPr>
          <w:lang w:eastAsia="x-none"/>
        </w:rPr>
      </w:pPr>
      <w:hyperlink r:id="rId47"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F55CC9" w:rsidP="0058388A">
      <w:pPr>
        <w:pStyle w:val="ListParagraph"/>
        <w:numPr>
          <w:ilvl w:val="0"/>
          <w:numId w:val="80"/>
        </w:numPr>
        <w:rPr>
          <w:lang w:eastAsia="x-none"/>
        </w:rPr>
      </w:pPr>
      <w:hyperlink r:id="rId48"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F55CC9" w:rsidP="0058388A">
      <w:pPr>
        <w:pStyle w:val="ListParagraph"/>
        <w:numPr>
          <w:ilvl w:val="0"/>
          <w:numId w:val="80"/>
        </w:numPr>
        <w:rPr>
          <w:lang w:eastAsia="x-none"/>
        </w:rPr>
      </w:pPr>
      <w:hyperlink r:id="rId49"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F55CC9" w:rsidP="0058388A">
      <w:pPr>
        <w:pStyle w:val="ListParagraph"/>
        <w:numPr>
          <w:ilvl w:val="0"/>
          <w:numId w:val="80"/>
        </w:numPr>
        <w:rPr>
          <w:lang w:eastAsia="x-none"/>
        </w:rPr>
      </w:pPr>
      <w:hyperlink r:id="rId50"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F55CC9" w:rsidP="0058388A">
      <w:pPr>
        <w:pStyle w:val="ListParagraph"/>
        <w:numPr>
          <w:ilvl w:val="0"/>
          <w:numId w:val="80"/>
        </w:numPr>
        <w:rPr>
          <w:lang w:eastAsia="x-none"/>
        </w:rPr>
      </w:pPr>
      <w:hyperlink r:id="rId51"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F55CC9" w:rsidP="0058388A">
      <w:pPr>
        <w:pStyle w:val="ListParagraph"/>
        <w:numPr>
          <w:ilvl w:val="0"/>
          <w:numId w:val="80"/>
        </w:numPr>
        <w:rPr>
          <w:lang w:eastAsia="x-none"/>
        </w:rPr>
      </w:pPr>
      <w:hyperlink r:id="rId52"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6EBC" w14:textId="77777777" w:rsidR="00F55CC9" w:rsidRDefault="00F55CC9">
      <w:pPr>
        <w:spacing w:after="0" w:line="240" w:lineRule="auto"/>
      </w:pPr>
      <w:r>
        <w:separator/>
      </w:r>
    </w:p>
  </w:endnote>
  <w:endnote w:type="continuationSeparator" w:id="0">
    <w:p w14:paraId="34725906" w14:textId="77777777" w:rsidR="00F55CC9" w:rsidRDefault="00F5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F7CB" w14:textId="77777777" w:rsidR="008F5C39" w:rsidRDefault="008F5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F3C" w14:textId="77777777" w:rsidR="008F5C39" w:rsidRDefault="008F5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A84" w14:textId="77777777" w:rsidR="008F5C39" w:rsidRDefault="008F5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D8AE" w14:textId="77777777" w:rsidR="00F55CC9" w:rsidRDefault="00F55CC9">
      <w:pPr>
        <w:spacing w:after="0" w:line="240" w:lineRule="auto"/>
      </w:pPr>
      <w:r>
        <w:separator/>
      </w:r>
    </w:p>
  </w:footnote>
  <w:footnote w:type="continuationSeparator" w:id="0">
    <w:p w14:paraId="180D9595" w14:textId="77777777" w:rsidR="00F55CC9" w:rsidRDefault="00F5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15D9" w14:textId="77777777" w:rsidR="008F5C39" w:rsidRDefault="008F5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F5C39" w:rsidRDefault="008F5C39">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C2CE" w14:textId="77777777" w:rsidR="008F5C39" w:rsidRDefault="008F5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6"/>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 w:numId="128">
    <w:abstractNumId w:val="125"/>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3/Docs/R1-2007567.zip" TargetMode="External"/><Relationship Id="rId39" Type="http://schemas.openxmlformats.org/officeDocument/2006/relationships/hyperlink" Target="file:///D:\Documents\3GPP%20documents\RAN1\TSGR1_106b-e\Docs\R1-210948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18.zip" TargetMode="External"/><Relationship Id="rId42" Type="http://schemas.openxmlformats.org/officeDocument/2006/relationships/hyperlink" Target="file:///D:\Documents\3GPP%20documents\RAN1\TSGR1_106b-e\Docs\R1-2109674.zip" TargetMode="External"/><Relationship Id="rId47" Type="http://schemas.openxmlformats.org/officeDocument/2006/relationships/hyperlink" Target="file:///D:\Documents\3GPP%20documents\RAN1\TSGR1_106b-e\Docs\R1-2109973.zip" TargetMode="External"/><Relationship Id="rId50" Type="http://schemas.openxmlformats.org/officeDocument/2006/relationships/hyperlink" Target="file:///D:\Documents\3GPP%20documents\RAN1\TSGR1_106b-e\Docs\R1-2110181.zip" TargetMode="Externa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908.zip" TargetMode="External"/><Relationship Id="rId41" Type="http://schemas.openxmlformats.org/officeDocument/2006/relationships/hyperlink" Target="file:///D:\Documents\3GPP%20documents\RAN1\TSGR1_106b-e\Docs\R1-2109607.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32.zip" TargetMode="External"/><Relationship Id="rId37" Type="http://schemas.openxmlformats.org/officeDocument/2006/relationships/hyperlink" Target="file:///D:\Documents\3GPP%20documents\RAN1\TSGR1_106b-e\Docs\R1-2109408.zip" TargetMode="External"/><Relationship Id="rId40" Type="http://schemas.openxmlformats.org/officeDocument/2006/relationships/hyperlink" Target="file:///D:\Documents\3GPP%20documents\RAN1\TSGR1_106b-e\Docs\R1-2109577.zip" TargetMode="External"/><Relationship Id="rId45" Type="http://schemas.openxmlformats.org/officeDocument/2006/relationships/hyperlink" Target="file:///D:\Documents\3GPP%20documents\RAN1\TSGR1_106b-e\Docs\R1-2109811.zi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843.zip" TargetMode="External"/><Relationship Id="rId36" Type="http://schemas.openxmlformats.org/officeDocument/2006/relationships/hyperlink" Target="file:///D:\Documents\3GPP%20documents\RAN1\TSGR1_106b-e\Docs\R1-2109355.zip" TargetMode="External"/><Relationship Id="rId49" Type="http://schemas.openxmlformats.org/officeDocument/2006/relationships/hyperlink" Target="file:///D:\Documents\3GPP%20documents\RAN1\TSGR1_106b-e\Docs\R1-2110030.zip" TargetMode="External"/><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096.zip" TargetMode="External"/><Relationship Id="rId44" Type="http://schemas.openxmlformats.org/officeDocument/2006/relationships/hyperlink" Target="file:///D:\Documents\3GPP%20documents\RAN1\TSGR1_106b-e\Docs\R1-2109785.zip" TargetMode="External"/><Relationship Id="rId52" Type="http://schemas.openxmlformats.org/officeDocument/2006/relationships/hyperlink" Target="file:///D:\Documents\3GPP%20documents\RAN1\TSGR1_106b-e\Docs\R1-2110324.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728.zip" TargetMode="External"/><Relationship Id="rId30" Type="http://schemas.openxmlformats.org/officeDocument/2006/relationships/hyperlink" Target="file:///D:\Documents\3GPP%20documents\RAN1\TSGR1_106b-e\Docs\R1-2108969.zip" TargetMode="External"/><Relationship Id="rId35" Type="http://schemas.openxmlformats.org/officeDocument/2006/relationships/hyperlink" Target="file:///D:\Documents\3GPP%20documents\RAN1\TSGR1_106b-e\Docs\R1-2109260.zip" TargetMode="External"/><Relationship Id="rId43" Type="http://schemas.openxmlformats.org/officeDocument/2006/relationships/hyperlink" Target="file:///D:\Documents\3GPP%20documents\RAN1\TSGR1_106b-e\Docs\R1-2109730.zip" TargetMode="External"/><Relationship Id="rId48" Type="http://schemas.openxmlformats.org/officeDocument/2006/relationships/hyperlink" Target="file:///D:\Documents\3GPP%20documents\RAN1\TSGR1_106b-e\Docs\R1-2109995.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file:///D:\Documents\3GPP%20documents\RAN1\TSGR1_106b-e\Docs\R1-211024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2.bin"/><Relationship Id="rId33" Type="http://schemas.openxmlformats.org/officeDocument/2006/relationships/hyperlink" Target="file:///D:\Documents\3GPP%20documents\RAN1\TSGR1_106b-e\Docs\R1-2109160.zip" TargetMode="External"/><Relationship Id="rId38" Type="http://schemas.openxmlformats.org/officeDocument/2006/relationships/hyperlink" Target="file:///D:\Documents\3GPP%20documents\RAN1\TSGR1_106b-e\Docs\R1-2109454.zip" TargetMode="External"/><Relationship Id="rId46" Type="http://schemas.openxmlformats.org/officeDocument/2006/relationships/hyperlink" Target="file:///D:\Documents\3GPP%20documents\RAN1\TSGR1_106b-e\Docs\R1-2109943.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95</Pages>
  <Words>33150</Words>
  <Characters>188955</Characters>
  <Application>Microsoft Office Word</Application>
  <DocSecurity>0</DocSecurity>
  <Lines>1574</Lines>
  <Paragraphs>443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Qualcomm</cp:lastModifiedBy>
  <cp:revision>14</cp:revision>
  <dcterms:created xsi:type="dcterms:W3CDTF">2021-10-12T02:21:00Z</dcterms:created>
  <dcterms:modified xsi:type="dcterms:W3CDTF">2021-10-12T03:36:00Z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