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9939BC"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9939BC"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9939BC"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9939BC"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9939BC"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9939BC"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9939BC"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9939BC"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9939BC"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9939BC"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9939BC"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9939BC"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9939BC"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9939BC"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9939BC"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9939BC"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9939BC"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9939BC"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9939BC"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9939BC"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7777777" w:rsidR="00267E15" w:rsidRPr="00954597" w:rsidRDefault="00267E15" w:rsidP="00883DB8">
            <w:pPr>
              <w:spacing w:after="120"/>
              <w:rPr>
                <w:rFonts w:eastAsia="SimSun"/>
                <w:szCs w:val="20"/>
                <w:lang w:eastAsia="zh-CN"/>
              </w:rPr>
            </w:pPr>
          </w:p>
        </w:tc>
        <w:tc>
          <w:tcPr>
            <w:tcW w:w="7904" w:type="dxa"/>
            <w:shd w:val="clear" w:color="auto" w:fill="auto"/>
          </w:tcPr>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SimSun"/>
                <w:szCs w:val="20"/>
                <w:lang w:eastAsia="zh-CN"/>
              </w:rPr>
            </w:pPr>
          </w:p>
        </w:tc>
        <w:tc>
          <w:tcPr>
            <w:tcW w:w="7904" w:type="dxa"/>
            <w:shd w:val="clear" w:color="auto" w:fill="auto"/>
          </w:tcPr>
          <w:p w14:paraId="750E7CF5" w14:textId="77777777" w:rsidR="00267E15" w:rsidRPr="00954597" w:rsidRDefault="00267E15" w:rsidP="00883DB8">
            <w:pPr>
              <w:spacing w:after="120"/>
              <w:rPr>
                <w:rFonts w:eastAsia="SimSun"/>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lastRenderedPageBreak/>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 xml:space="preserve">For multiplexing a high-priority (HP) HARQ-ACK and a low-priority (LP) HARQ-ACK into a PUCCH in R17, support a mechanism for </w:t>
      </w:r>
      <w:proofErr w:type="spellStart"/>
      <w:r>
        <w:rPr>
          <w:rFonts w:eastAsia="Microsoft YaHei"/>
          <w:i/>
        </w:rPr>
        <w:t>gNB</w:t>
      </w:r>
      <w:proofErr w:type="spellEnd"/>
      <w:r>
        <w:rPr>
          <w:rFonts w:eastAsia="Microsoft YaHei"/>
          <w:i/>
        </w:rPr>
        <w:t xml:space="preserve">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lastRenderedPageBreak/>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xml:space="preserve">, </w:t>
      </w:r>
      <w:proofErr w:type="spellStart"/>
      <w:r w:rsidR="00530C5F" w:rsidRPr="00530C5F">
        <w:rPr>
          <w:rFonts w:eastAsia="SimSun"/>
          <w:color w:val="2E74B5" w:themeColor="accent5" w:themeShade="BF"/>
          <w:lang w:val="fr-CA" w:eastAsia="zh-CN"/>
        </w:rPr>
        <w:t>Quectel</w:t>
      </w:r>
      <w:proofErr w:type="spellEnd"/>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lastRenderedPageBreak/>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9939BC"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9939BC"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w:t>
            </w:r>
            <w:proofErr w:type="spellStart"/>
            <w:r w:rsidRPr="003E1D54">
              <w:rPr>
                <w:rFonts w:eastAsia="Microsoft YaHei"/>
                <w:b/>
                <w:color w:val="000000"/>
                <w:szCs w:val="20"/>
              </w:rPr>
              <w:t>gNB</w:t>
            </w:r>
            <w:proofErr w:type="spellEnd"/>
            <w:r w:rsidRPr="003E1D54">
              <w:rPr>
                <w:rFonts w:eastAsia="Microsoft YaHei"/>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9939BC"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lastRenderedPageBreak/>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lastRenderedPageBreak/>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lastRenderedPageBreak/>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9939BC"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9939BC"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then replacement of the number of HARQ-</w:t>
            </w:r>
            <w:r w:rsidRPr="0050089E">
              <w:rPr>
                <w:b/>
                <w:bCs/>
                <w:szCs w:val="20"/>
              </w:rPr>
              <w:lastRenderedPageBreak/>
              <w:t xml:space="preserve">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9939BC"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9939BC"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lastRenderedPageBreak/>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lastRenderedPageBreak/>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2E0C31">
        <w:tc>
          <w:tcPr>
            <w:tcW w:w="1371"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2E0C31">
        <w:tc>
          <w:tcPr>
            <w:tcW w:w="1371"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w:t>
            </w:r>
            <w:proofErr w:type="spellStart"/>
            <w:r>
              <w:rPr>
                <w:rFonts w:eastAsia="SimSun"/>
                <w:szCs w:val="20"/>
                <w:lang w:eastAsia="zh-CN"/>
              </w:rPr>
              <w:t>gNB</w:t>
            </w:r>
            <w:proofErr w:type="spellEnd"/>
            <w:r>
              <w:rPr>
                <w:rFonts w:eastAsia="SimSun"/>
                <w:szCs w:val="20"/>
                <w:lang w:eastAsia="zh-CN"/>
              </w:rPr>
              <w:t xml:space="preserve"> earlier?</w:t>
            </w:r>
          </w:p>
        </w:tc>
      </w:tr>
      <w:tr w:rsidR="00267E15" w:rsidRPr="00954597" w14:paraId="4E816BDF" w14:textId="77777777" w:rsidTr="002E0C31">
        <w:tc>
          <w:tcPr>
            <w:tcW w:w="1371"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691"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2E0C31">
        <w:tc>
          <w:tcPr>
            <w:tcW w:w="1371"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2E0C31">
        <w:tc>
          <w:tcPr>
            <w:tcW w:w="1371"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691"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2E0C31" w:rsidRPr="00954597" w14:paraId="2247690A" w14:textId="77777777" w:rsidTr="002E0C31">
        <w:tc>
          <w:tcPr>
            <w:tcW w:w="1371" w:type="dxa"/>
            <w:shd w:val="clear" w:color="auto" w:fill="auto"/>
          </w:tcPr>
          <w:p w14:paraId="70A32B50" w14:textId="77777777" w:rsidR="002E0C31" w:rsidRPr="00954597" w:rsidRDefault="002E0C31" w:rsidP="002E0C31">
            <w:pPr>
              <w:spacing w:after="120"/>
              <w:rPr>
                <w:rFonts w:eastAsia="SimSun"/>
                <w:szCs w:val="20"/>
                <w:lang w:eastAsia="zh-CN"/>
              </w:rPr>
            </w:pPr>
          </w:p>
        </w:tc>
        <w:tc>
          <w:tcPr>
            <w:tcW w:w="7691" w:type="dxa"/>
            <w:shd w:val="clear" w:color="auto" w:fill="auto"/>
          </w:tcPr>
          <w:p w14:paraId="3EC18CE8" w14:textId="77777777" w:rsidR="002E0C31" w:rsidRPr="00954597" w:rsidRDefault="002E0C31" w:rsidP="002E0C31">
            <w:pPr>
              <w:spacing w:after="120"/>
              <w:rPr>
                <w:rFonts w:eastAsia="SimSun"/>
                <w:szCs w:val="20"/>
                <w:lang w:eastAsia="zh-CN"/>
              </w:rPr>
            </w:pPr>
          </w:p>
        </w:tc>
      </w:tr>
      <w:tr w:rsidR="002E0C31" w:rsidRPr="00954597" w14:paraId="049067FB" w14:textId="77777777" w:rsidTr="002E0C31">
        <w:tc>
          <w:tcPr>
            <w:tcW w:w="1371" w:type="dxa"/>
            <w:shd w:val="clear" w:color="auto" w:fill="auto"/>
          </w:tcPr>
          <w:p w14:paraId="2895666C" w14:textId="77777777" w:rsidR="002E0C31" w:rsidRPr="00954597" w:rsidRDefault="002E0C31" w:rsidP="002E0C31">
            <w:pPr>
              <w:spacing w:after="120"/>
              <w:rPr>
                <w:rFonts w:eastAsia="SimSun"/>
                <w:szCs w:val="20"/>
                <w:lang w:eastAsia="zh-CN"/>
              </w:rPr>
            </w:pPr>
          </w:p>
        </w:tc>
        <w:tc>
          <w:tcPr>
            <w:tcW w:w="7691" w:type="dxa"/>
            <w:shd w:val="clear" w:color="auto" w:fill="auto"/>
          </w:tcPr>
          <w:p w14:paraId="06870325" w14:textId="77777777" w:rsidR="002E0C31" w:rsidRPr="00954597" w:rsidRDefault="002E0C31" w:rsidP="002E0C31">
            <w:pPr>
              <w:spacing w:after="120"/>
              <w:rPr>
                <w:rFonts w:eastAsia="SimSun"/>
                <w:szCs w:val="20"/>
                <w:lang w:eastAsia="zh-CN"/>
              </w:rPr>
            </w:pPr>
          </w:p>
        </w:tc>
      </w:tr>
      <w:tr w:rsidR="002E0C31" w:rsidRPr="00954597" w14:paraId="1FA7020F" w14:textId="77777777" w:rsidTr="002E0C31">
        <w:tc>
          <w:tcPr>
            <w:tcW w:w="1371" w:type="dxa"/>
            <w:shd w:val="clear" w:color="auto" w:fill="auto"/>
          </w:tcPr>
          <w:p w14:paraId="32F1AAE0" w14:textId="77777777" w:rsidR="002E0C31" w:rsidRPr="00954597" w:rsidRDefault="002E0C31" w:rsidP="002E0C31">
            <w:pPr>
              <w:spacing w:after="120"/>
              <w:rPr>
                <w:rFonts w:eastAsia="SimSun"/>
                <w:szCs w:val="20"/>
                <w:lang w:eastAsia="zh-CN"/>
              </w:rPr>
            </w:pPr>
          </w:p>
        </w:tc>
        <w:tc>
          <w:tcPr>
            <w:tcW w:w="7691" w:type="dxa"/>
            <w:shd w:val="clear" w:color="auto" w:fill="auto"/>
          </w:tcPr>
          <w:p w14:paraId="7C353108" w14:textId="77777777" w:rsidR="002E0C31" w:rsidRPr="00954597" w:rsidRDefault="002E0C31" w:rsidP="002E0C31">
            <w:pPr>
              <w:spacing w:after="120"/>
              <w:rPr>
                <w:rFonts w:eastAsia="SimSun"/>
                <w:szCs w:val="20"/>
                <w:lang w:eastAsia="zh-CN"/>
              </w:rPr>
            </w:pPr>
          </w:p>
        </w:tc>
      </w:tr>
      <w:tr w:rsidR="002E0C31" w:rsidRPr="00954597" w14:paraId="17A0AB50" w14:textId="77777777" w:rsidTr="002E0C31">
        <w:tc>
          <w:tcPr>
            <w:tcW w:w="1371" w:type="dxa"/>
            <w:shd w:val="clear" w:color="auto" w:fill="auto"/>
          </w:tcPr>
          <w:p w14:paraId="6506C08E" w14:textId="77777777" w:rsidR="002E0C31" w:rsidRPr="00954597" w:rsidRDefault="002E0C31" w:rsidP="002E0C31">
            <w:pPr>
              <w:spacing w:after="120"/>
              <w:rPr>
                <w:rFonts w:eastAsia="SimSun"/>
                <w:szCs w:val="20"/>
                <w:lang w:eastAsia="zh-CN"/>
              </w:rPr>
            </w:pPr>
          </w:p>
        </w:tc>
        <w:tc>
          <w:tcPr>
            <w:tcW w:w="7691" w:type="dxa"/>
            <w:shd w:val="clear" w:color="auto" w:fill="auto"/>
          </w:tcPr>
          <w:p w14:paraId="4F15EFE3" w14:textId="77777777" w:rsidR="002E0C31" w:rsidRPr="00954597" w:rsidRDefault="002E0C31" w:rsidP="002E0C31">
            <w:pPr>
              <w:spacing w:after="120"/>
              <w:rPr>
                <w:rFonts w:eastAsia="SimSun"/>
                <w:szCs w:val="20"/>
                <w:lang w:eastAsia="zh-CN"/>
              </w:rPr>
            </w:pPr>
          </w:p>
        </w:tc>
      </w:tr>
      <w:tr w:rsidR="002E0C31" w:rsidRPr="00954597" w14:paraId="1A4691E8" w14:textId="77777777" w:rsidTr="002E0C31">
        <w:tc>
          <w:tcPr>
            <w:tcW w:w="1371" w:type="dxa"/>
            <w:shd w:val="clear" w:color="auto" w:fill="auto"/>
          </w:tcPr>
          <w:p w14:paraId="09D8D95C" w14:textId="77777777" w:rsidR="002E0C31" w:rsidRPr="00954597" w:rsidRDefault="002E0C31" w:rsidP="002E0C31">
            <w:pPr>
              <w:spacing w:after="120"/>
              <w:rPr>
                <w:rFonts w:eastAsia="SimSun"/>
                <w:szCs w:val="20"/>
                <w:lang w:eastAsia="zh-CN"/>
              </w:rPr>
            </w:pPr>
          </w:p>
        </w:tc>
        <w:tc>
          <w:tcPr>
            <w:tcW w:w="7691" w:type="dxa"/>
            <w:shd w:val="clear" w:color="auto" w:fill="auto"/>
          </w:tcPr>
          <w:p w14:paraId="5F1741DD" w14:textId="77777777" w:rsidR="002E0C31" w:rsidRPr="00954597" w:rsidRDefault="002E0C31" w:rsidP="002E0C31">
            <w:pPr>
              <w:spacing w:after="120"/>
              <w:rPr>
                <w:rFonts w:eastAsia="SimSun"/>
                <w:szCs w:val="20"/>
                <w:lang w:eastAsia="zh-CN"/>
              </w:rPr>
            </w:pPr>
          </w:p>
        </w:tc>
      </w:tr>
      <w:tr w:rsidR="002E0C31" w:rsidRPr="00954597" w14:paraId="599DAC81" w14:textId="77777777" w:rsidTr="002E0C31">
        <w:tc>
          <w:tcPr>
            <w:tcW w:w="1371" w:type="dxa"/>
            <w:shd w:val="clear" w:color="auto" w:fill="auto"/>
          </w:tcPr>
          <w:p w14:paraId="205823DC" w14:textId="77777777" w:rsidR="002E0C31" w:rsidRPr="00954597" w:rsidRDefault="002E0C31" w:rsidP="002E0C31">
            <w:pPr>
              <w:spacing w:after="120"/>
              <w:rPr>
                <w:rFonts w:eastAsia="SimSun"/>
                <w:szCs w:val="20"/>
                <w:lang w:eastAsia="zh-CN"/>
              </w:rPr>
            </w:pPr>
          </w:p>
        </w:tc>
        <w:tc>
          <w:tcPr>
            <w:tcW w:w="7691" w:type="dxa"/>
            <w:shd w:val="clear" w:color="auto" w:fill="auto"/>
          </w:tcPr>
          <w:p w14:paraId="706479B3" w14:textId="77777777" w:rsidR="002E0C31" w:rsidRPr="00954597" w:rsidRDefault="002E0C31" w:rsidP="002E0C31">
            <w:pPr>
              <w:spacing w:after="120"/>
              <w:rPr>
                <w:rFonts w:eastAsia="SimSun"/>
                <w:szCs w:val="20"/>
                <w:lang w:eastAsia="zh-CN"/>
              </w:rPr>
            </w:pPr>
          </w:p>
        </w:tc>
      </w:tr>
      <w:tr w:rsidR="002E0C31" w:rsidRPr="00954597" w14:paraId="514BBB9E" w14:textId="77777777" w:rsidTr="002E0C31">
        <w:tc>
          <w:tcPr>
            <w:tcW w:w="1371" w:type="dxa"/>
            <w:shd w:val="clear" w:color="auto" w:fill="auto"/>
          </w:tcPr>
          <w:p w14:paraId="10EFC109" w14:textId="77777777" w:rsidR="002E0C31" w:rsidRPr="00954597" w:rsidRDefault="002E0C31" w:rsidP="002E0C31">
            <w:pPr>
              <w:spacing w:after="120"/>
              <w:rPr>
                <w:rFonts w:eastAsia="SimSun"/>
                <w:szCs w:val="20"/>
                <w:lang w:eastAsia="zh-CN"/>
              </w:rPr>
            </w:pPr>
          </w:p>
        </w:tc>
        <w:tc>
          <w:tcPr>
            <w:tcW w:w="7691" w:type="dxa"/>
            <w:shd w:val="clear" w:color="auto" w:fill="auto"/>
          </w:tcPr>
          <w:p w14:paraId="58CD2686" w14:textId="77777777" w:rsidR="002E0C31" w:rsidRPr="00954597" w:rsidRDefault="002E0C31" w:rsidP="002E0C31">
            <w:pPr>
              <w:spacing w:after="120"/>
              <w:rPr>
                <w:rFonts w:eastAsia="SimSun"/>
                <w:szCs w:val="20"/>
                <w:lang w:eastAsia="zh-CN"/>
              </w:rPr>
            </w:pPr>
          </w:p>
        </w:tc>
      </w:tr>
      <w:tr w:rsidR="002E0C31" w:rsidRPr="00954597" w14:paraId="0DFB0FC5" w14:textId="77777777" w:rsidTr="002E0C31">
        <w:tc>
          <w:tcPr>
            <w:tcW w:w="1371" w:type="dxa"/>
            <w:shd w:val="clear" w:color="auto" w:fill="auto"/>
          </w:tcPr>
          <w:p w14:paraId="61698D8A" w14:textId="77777777" w:rsidR="002E0C31" w:rsidRPr="00954597" w:rsidRDefault="002E0C31" w:rsidP="002E0C31">
            <w:pPr>
              <w:spacing w:after="120"/>
              <w:rPr>
                <w:rFonts w:eastAsia="SimSun"/>
                <w:szCs w:val="20"/>
                <w:lang w:eastAsia="zh-CN"/>
              </w:rPr>
            </w:pPr>
          </w:p>
        </w:tc>
        <w:tc>
          <w:tcPr>
            <w:tcW w:w="7691" w:type="dxa"/>
            <w:shd w:val="clear" w:color="auto" w:fill="auto"/>
          </w:tcPr>
          <w:p w14:paraId="2967CB9D" w14:textId="77777777" w:rsidR="002E0C31" w:rsidRPr="00954597" w:rsidRDefault="002E0C31" w:rsidP="002E0C31">
            <w:pPr>
              <w:spacing w:after="120"/>
              <w:rPr>
                <w:rFonts w:eastAsia="SimSun"/>
                <w:szCs w:val="20"/>
                <w:lang w:eastAsia="zh-CN"/>
              </w:rPr>
            </w:pPr>
          </w:p>
        </w:tc>
      </w:tr>
      <w:tr w:rsidR="002E0C31" w:rsidRPr="00954597" w14:paraId="4D847F88" w14:textId="77777777" w:rsidTr="002E0C31">
        <w:tc>
          <w:tcPr>
            <w:tcW w:w="1371" w:type="dxa"/>
            <w:shd w:val="clear" w:color="auto" w:fill="auto"/>
          </w:tcPr>
          <w:p w14:paraId="7398A1D9" w14:textId="77777777" w:rsidR="002E0C31" w:rsidRPr="00954597" w:rsidRDefault="002E0C31" w:rsidP="002E0C31">
            <w:pPr>
              <w:spacing w:after="120"/>
              <w:rPr>
                <w:rFonts w:eastAsia="SimSun"/>
                <w:szCs w:val="20"/>
                <w:lang w:eastAsia="zh-CN"/>
              </w:rPr>
            </w:pPr>
          </w:p>
        </w:tc>
        <w:tc>
          <w:tcPr>
            <w:tcW w:w="7691" w:type="dxa"/>
            <w:shd w:val="clear" w:color="auto" w:fill="auto"/>
          </w:tcPr>
          <w:p w14:paraId="41860542" w14:textId="77777777" w:rsidR="002E0C31" w:rsidRPr="00954597" w:rsidRDefault="002E0C31" w:rsidP="002E0C31">
            <w:pPr>
              <w:spacing w:after="120"/>
              <w:rPr>
                <w:rFonts w:eastAsia="SimSun"/>
                <w:szCs w:val="20"/>
                <w:lang w:eastAsia="zh-CN"/>
              </w:rPr>
            </w:pPr>
          </w:p>
        </w:tc>
      </w:tr>
      <w:tr w:rsidR="002E0C31" w:rsidRPr="00954597" w14:paraId="4ACA6464" w14:textId="77777777" w:rsidTr="002E0C31">
        <w:tc>
          <w:tcPr>
            <w:tcW w:w="1371" w:type="dxa"/>
            <w:shd w:val="clear" w:color="auto" w:fill="auto"/>
          </w:tcPr>
          <w:p w14:paraId="6F1D53FA" w14:textId="77777777" w:rsidR="002E0C31" w:rsidRPr="00954597" w:rsidRDefault="002E0C31" w:rsidP="002E0C31">
            <w:pPr>
              <w:spacing w:after="120"/>
              <w:rPr>
                <w:rFonts w:eastAsia="SimSun"/>
                <w:szCs w:val="20"/>
                <w:lang w:eastAsia="zh-CN"/>
              </w:rPr>
            </w:pPr>
          </w:p>
        </w:tc>
        <w:tc>
          <w:tcPr>
            <w:tcW w:w="7691" w:type="dxa"/>
            <w:shd w:val="clear" w:color="auto" w:fill="auto"/>
          </w:tcPr>
          <w:p w14:paraId="532B9A46" w14:textId="77777777" w:rsidR="002E0C31" w:rsidRPr="00954597" w:rsidRDefault="002E0C31" w:rsidP="002E0C31">
            <w:pPr>
              <w:spacing w:after="120"/>
              <w:rPr>
                <w:rFonts w:eastAsia="SimSun"/>
                <w:szCs w:val="20"/>
                <w:lang w:eastAsia="zh-CN"/>
              </w:rPr>
            </w:pPr>
          </w:p>
        </w:tc>
      </w:tr>
      <w:tr w:rsidR="002E0C31" w:rsidRPr="00954597" w14:paraId="1F26FB5A" w14:textId="77777777" w:rsidTr="002E0C31">
        <w:tc>
          <w:tcPr>
            <w:tcW w:w="1371" w:type="dxa"/>
            <w:shd w:val="clear" w:color="auto" w:fill="auto"/>
          </w:tcPr>
          <w:p w14:paraId="517A3EEC" w14:textId="77777777" w:rsidR="002E0C31" w:rsidRPr="00954597" w:rsidRDefault="002E0C31" w:rsidP="002E0C31">
            <w:pPr>
              <w:spacing w:after="120"/>
              <w:rPr>
                <w:rFonts w:eastAsia="SimSun"/>
                <w:szCs w:val="20"/>
                <w:lang w:eastAsia="zh-CN"/>
              </w:rPr>
            </w:pPr>
          </w:p>
        </w:tc>
        <w:tc>
          <w:tcPr>
            <w:tcW w:w="7691" w:type="dxa"/>
            <w:shd w:val="clear" w:color="auto" w:fill="auto"/>
          </w:tcPr>
          <w:p w14:paraId="59CCC178" w14:textId="77777777" w:rsidR="002E0C31" w:rsidRPr="00954597" w:rsidRDefault="002E0C31" w:rsidP="002E0C31">
            <w:pPr>
              <w:spacing w:after="120"/>
              <w:rPr>
                <w:rFonts w:eastAsia="SimSun"/>
                <w:szCs w:val="20"/>
                <w:lang w:eastAsia="zh-CN"/>
              </w:rPr>
            </w:pPr>
          </w:p>
        </w:tc>
      </w:tr>
      <w:tr w:rsidR="002E0C31" w:rsidRPr="00954597" w14:paraId="6D4CF7E5" w14:textId="77777777" w:rsidTr="002E0C31">
        <w:tc>
          <w:tcPr>
            <w:tcW w:w="1371" w:type="dxa"/>
            <w:shd w:val="clear" w:color="auto" w:fill="auto"/>
          </w:tcPr>
          <w:p w14:paraId="35856E9B" w14:textId="77777777" w:rsidR="002E0C31" w:rsidRPr="00954597" w:rsidRDefault="002E0C31" w:rsidP="002E0C31">
            <w:pPr>
              <w:spacing w:after="120"/>
              <w:rPr>
                <w:rFonts w:eastAsia="SimSun"/>
                <w:szCs w:val="20"/>
                <w:lang w:eastAsia="zh-CN"/>
              </w:rPr>
            </w:pPr>
          </w:p>
        </w:tc>
        <w:tc>
          <w:tcPr>
            <w:tcW w:w="7691" w:type="dxa"/>
            <w:shd w:val="clear" w:color="auto" w:fill="auto"/>
          </w:tcPr>
          <w:p w14:paraId="5AF11204" w14:textId="77777777" w:rsidR="002E0C31" w:rsidRPr="00954597" w:rsidRDefault="002E0C31" w:rsidP="002E0C31">
            <w:pPr>
              <w:spacing w:after="120"/>
              <w:rPr>
                <w:rFonts w:eastAsia="SimSun"/>
                <w:szCs w:val="20"/>
                <w:lang w:eastAsia="zh-CN"/>
              </w:rPr>
            </w:pPr>
          </w:p>
        </w:tc>
      </w:tr>
      <w:tr w:rsidR="002E0C31" w:rsidRPr="00954597" w14:paraId="79F0F734" w14:textId="77777777" w:rsidTr="002E0C31">
        <w:tc>
          <w:tcPr>
            <w:tcW w:w="1371" w:type="dxa"/>
            <w:shd w:val="clear" w:color="auto" w:fill="auto"/>
          </w:tcPr>
          <w:p w14:paraId="3CCF013B" w14:textId="77777777" w:rsidR="002E0C31" w:rsidRPr="00954597" w:rsidRDefault="002E0C31" w:rsidP="002E0C31">
            <w:pPr>
              <w:spacing w:after="120"/>
              <w:rPr>
                <w:rFonts w:eastAsia="SimSun"/>
                <w:szCs w:val="20"/>
                <w:lang w:eastAsia="zh-CN"/>
              </w:rPr>
            </w:pPr>
          </w:p>
        </w:tc>
        <w:tc>
          <w:tcPr>
            <w:tcW w:w="7691" w:type="dxa"/>
            <w:shd w:val="clear" w:color="auto" w:fill="auto"/>
          </w:tcPr>
          <w:p w14:paraId="6C6F03C8" w14:textId="77777777" w:rsidR="002E0C31" w:rsidRPr="00954597" w:rsidRDefault="002E0C31" w:rsidP="002E0C31">
            <w:pPr>
              <w:spacing w:after="120"/>
              <w:rPr>
                <w:rFonts w:eastAsia="SimSun"/>
                <w:szCs w:val="20"/>
                <w:lang w:eastAsia="zh-CN"/>
              </w:rPr>
            </w:pPr>
          </w:p>
        </w:tc>
      </w:tr>
      <w:tr w:rsidR="002E0C31" w:rsidRPr="00954597" w14:paraId="0E170BD8" w14:textId="77777777" w:rsidTr="002E0C31">
        <w:tc>
          <w:tcPr>
            <w:tcW w:w="1371" w:type="dxa"/>
            <w:shd w:val="clear" w:color="auto" w:fill="auto"/>
          </w:tcPr>
          <w:p w14:paraId="2C48874B" w14:textId="77777777" w:rsidR="002E0C31" w:rsidRPr="00954597" w:rsidRDefault="002E0C31" w:rsidP="002E0C31">
            <w:pPr>
              <w:spacing w:after="120"/>
              <w:rPr>
                <w:rFonts w:eastAsia="SimSun"/>
                <w:szCs w:val="20"/>
                <w:lang w:eastAsia="zh-CN"/>
              </w:rPr>
            </w:pPr>
          </w:p>
        </w:tc>
        <w:tc>
          <w:tcPr>
            <w:tcW w:w="7691" w:type="dxa"/>
            <w:shd w:val="clear" w:color="auto" w:fill="auto"/>
          </w:tcPr>
          <w:p w14:paraId="757B1665" w14:textId="77777777" w:rsidR="002E0C31" w:rsidRPr="00954597" w:rsidRDefault="002E0C31" w:rsidP="002E0C31">
            <w:pPr>
              <w:spacing w:after="120"/>
              <w:rPr>
                <w:rFonts w:eastAsia="SimSun"/>
                <w:szCs w:val="20"/>
                <w:lang w:eastAsia="zh-CN"/>
              </w:rPr>
            </w:pPr>
          </w:p>
        </w:tc>
      </w:tr>
      <w:tr w:rsidR="002E0C31" w:rsidRPr="00954597" w14:paraId="44DB92E0" w14:textId="77777777" w:rsidTr="002E0C31">
        <w:tc>
          <w:tcPr>
            <w:tcW w:w="1371" w:type="dxa"/>
            <w:shd w:val="clear" w:color="auto" w:fill="auto"/>
          </w:tcPr>
          <w:p w14:paraId="252E075B" w14:textId="77777777" w:rsidR="002E0C31" w:rsidRPr="00954597" w:rsidRDefault="002E0C31" w:rsidP="002E0C31">
            <w:pPr>
              <w:spacing w:after="120"/>
              <w:rPr>
                <w:rFonts w:eastAsia="SimSun"/>
                <w:szCs w:val="20"/>
                <w:lang w:eastAsia="zh-CN"/>
              </w:rPr>
            </w:pPr>
          </w:p>
        </w:tc>
        <w:tc>
          <w:tcPr>
            <w:tcW w:w="7691" w:type="dxa"/>
            <w:shd w:val="clear" w:color="auto" w:fill="auto"/>
          </w:tcPr>
          <w:p w14:paraId="71DCF623" w14:textId="77777777" w:rsidR="002E0C31" w:rsidRPr="00954597" w:rsidRDefault="002E0C31" w:rsidP="002E0C31">
            <w:pPr>
              <w:spacing w:after="120"/>
              <w:rPr>
                <w:rFonts w:eastAsia="SimSun"/>
                <w:szCs w:val="20"/>
                <w:lang w:eastAsia="zh-CN"/>
              </w:rPr>
            </w:pPr>
          </w:p>
        </w:tc>
      </w:tr>
      <w:tr w:rsidR="002E0C31" w:rsidRPr="00954597" w14:paraId="4F1452E9" w14:textId="77777777" w:rsidTr="002E0C31">
        <w:tc>
          <w:tcPr>
            <w:tcW w:w="1371" w:type="dxa"/>
            <w:shd w:val="clear" w:color="auto" w:fill="auto"/>
          </w:tcPr>
          <w:p w14:paraId="369E8673" w14:textId="77777777" w:rsidR="002E0C31" w:rsidRPr="00954597" w:rsidRDefault="002E0C31" w:rsidP="002E0C31">
            <w:pPr>
              <w:spacing w:after="120"/>
              <w:rPr>
                <w:rFonts w:eastAsia="SimSun"/>
                <w:szCs w:val="20"/>
                <w:lang w:eastAsia="zh-CN"/>
              </w:rPr>
            </w:pPr>
          </w:p>
        </w:tc>
        <w:tc>
          <w:tcPr>
            <w:tcW w:w="7691" w:type="dxa"/>
            <w:shd w:val="clear" w:color="auto" w:fill="auto"/>
          </w:tcPr>
          <w:p w14:paraId="7A98B2E7" w14:textId="77777777" w:rsidR="002E0C31" w:rsidRPr="00954597" w:rsidRDefault="002E0C31" w:rsidP="002E0C31">
            <w:pPr>
              <w:spacing w:after="120"/>
              <w:rPr>
                <w:rFonts w:eastAsia="SimSun"/>
                <w:szCs w:val="20"/>
                <w:lang w:eastAsia="zh-CN"/>
              </w:rPr>
            </w:pPr>
          </w:p>
        </w:tc>
      </w:tr>
      <w:tr w:rsidR="002E0C31" w:rsidRPr="00954597" w14:paraId="68AB634B" w14:textId="77777777" w:rsidTr="002E0C31">
        <w:tc>
          <w:tcPr>
            <w:tcW w:w="1371" w:type="dxa"/>
            <w:shd w:val="clear" w:color="auto" w:fill="auto"/>
          </w:tcPr>
          <w:p w14:paraId="59BD8C62" w14:textId="77777777" w:rsidR="002E0C31" w:rsidRPr="00954597" w:rsidRDefault="002E0C31" w:rsidP="002E0C31">
            <w:pPr>
              <w:spacing w:after="120"/>
              <w:rPr>
                <w:rFonts w:eastAsia="SimSun"/>
                <w:szCs w:val="20"/>
                <w:lang w:eastAsia="zh-CN"/>
              </w:rPr>
            </w:pPr>
          </w:p>
        </w:tc>
        <w:tc>
          <w:tcPr>
            <w:tcW w:w="7691" w:type="dxa"/>
            <w:shd w:val="clear" w:color="auto" w:fill="auto"/>
          </w:tcPr>
          <w:p w14:paraId="57BF8057" w14:textId="77777777" w:rsidR="002E0C31" w:rsidRPr="00954597" w:rsidRDefault="002E0C31" w:rsidP="002E0C31">
            <w:pPr>
              <w:spacing w:after="120"/>
              <w:rPr>
                <w:rFonts w:eastAsia="SimSun"/>
                <w:szCs w:val="20"/>
                <w:lang w:eastAsia="zh-CN"/>
              </w:rPr>
            </w:pPr>
          </w:p>
        </w:tc>
      </w:tr>
      <w:tr w:rsidR="002E0C31" w:rsidRPr="00954597" w14:paraId="0F949C6D" w14:textId="77777777" w:rsidTr="002E0C31">
        <w:tc>
          <w:tcPr>
            <w:tcW w:w="1371" w:type="dxa"/>
            <w:shd w:val="clear" w:color="auto" w:fill="auto"/>
          </w:tcPr>
          <w:p w14:paraId="120D1E59" w14:textId="77777777" w:rsidR="002E0C31" w:rsidRPr="00954597" w:rsidRDefault="002E0C31" w:rsidP="002E0C31">
            <w:pPr>
              <w:spacing w:after="120"/>
              <w:rPr>
                <w:rFonts w:eastAsia="SimSun"/>
                <w:szCs w:val="20"/>
                <w:lang w:eastAsia="zh-CN"/>
              </w:rPr>
            </w:pPr>
          </w:p>
        </w:tc>
        <w:tc>
          <w:tcPr>
            <w:tcW w:w="7691" w:type="dxa"/>
            <w:shd w:val="clear" w:color="auto" w:fill="auto"/>
          </w:tcPr>
          <w:p w14:paraId="1C51F79A" w14:textId="77777777" w:rsidR="002E0C31" w:rsidRPr="00954597" w:rsidRDefault="002E0C31" w:rsidP="002E0C31">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w:t>
            </w:r>
            <w:r>
              <w:rPr>
                <w:rFonts w:eastAsia="SimSun" w:hint="eastAsia"/>
                <w:lang w:eastAsia="zh-CN"/>
              </w:rPr>
              <w:lastRenderedPageBreak/>
              <w:t>based indication</w:t>
            </w:r>
          </w:p>
        </w:tc>
        <w:tc>
          <w:tcPr>
            <w:tcW w:w="1497" w:type="dxa"/>
          </w:tcPr>
          <w:p w14:paraId="6C5D813D" w14:textId="77777777" w:rsidR="004A6E72" w:rsidRDefault="00764370">
            <w:pPr>
              <w:rPr>
                <w:rFonts w:eastAsia="SimSun"/>
                <w:lang w:eastAsia="zh-CN"/>
              </w:rPr>
            </w:pPr>
            <w:r>
              <w:rPr>
                <w:rFonts w:eastAsia="SimSun" w:hint="eastAsia"/>
                <w:lang w:eastAsia="zh-CN"/>
              </w:rPr>
              <w:lastRenderedPageBreak/>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 xml:space="preserve">ot applicable in some cases, e.g. the case of HARQ-ACK for PDSCH(s) </w:t>
            </w:r>
            <w:r>
              <w:rPr>
                <w:rFonts w:eastAsia="SimSun"/>
                <w:lang w:eastAsia="zh-CN"/>
              </w:rPr>
              <w:lastRenderedPageBreak/>
              <w:t>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SR also, since it is impossible for </w:t>
            </w:r>
            <w:proofErr w:type="spellStart"/>
            <w:r>
              <w:rPr>
                <w:rFonts w:eastAsia="SimSun"/>
                <w:lang w:eastAsia="zh-CN"/>
              </w:rPr>
              <w:t>gNB</w:t>
            </w:r>
            <w:proofErr w:type="spellEnd"/>
            <w:r>
              <w:rPr>
                <w:rFonts w:eastAsia="SimSun"/>
                <w:lang w:eastAsia="zh-CN"/>
              </w:rPr>
              <w:t xml:space="preserve">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lastRenderedPageBreak/>
              <w:t xml:space="preserve">[vivo]: Unified solution for DG PUCCH and configured PUCCH is never needed. For DG PUCCH, it can naturally get the benefits from </w:t>
            </w:r>
            <w:r>
              <w:rPr>
                <w:rFonts w:eastAsia="SimSun"/>
                <w:lang w:eastAsia="zh-CN"/>
              </w:rPr>
              <w:lastRenderedPageBreak/>
              <w:t>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9939BC"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 xml:space="preserve">for </w:t>
      </w:r>
      <w:proofErr w:type="spellStart"/>
      <w:r>
        <w:rPr>
          <w:rFonts w:eastAsia="Microsoft YaHei"/>
        </w:rPr>
        <w:t>gNB</w:t>
      </w:r>
      <w:proofErr w:type="spellEnd"/>
      <w:r>
        <w:rPr>
          <w:rFonts w:eastAsia="Microsoft YaHei"/>
        </w:rPr>
        <w:t xml:space="preserve">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2E0C31">
        <w:tc>
          <w:tcPr>
            <w:tcW w:w="1371"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2E0C31">
        <w:tc>
          <w:tcPr>
            <w:tcW w:w="1371"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 xml:space="preserve">We prefer to use DCI for enabling/disabling multiplexing.  It is only a single bit but offer significant flexibility to the </w:t>
            </w:r>
            <w:proofErr w:type="spellStart"/>
            <w:r>
              <w:rPr>
                <w:rFonts w:eastAsia="SimSun"/>
                <w:szCs w:val="20"/>
                <w:lang w:eastAsia="zh-CN"/>
              </w:rPr>
              <w:t>gNB</w:t>
            </w:r>
            <w:proofErr w:type="spellEnd"/>
            <w:r>
              <w:rPr>
                <w:rFonts w:eastAsia="SimSun"/>
                <w:szCs w:val="20"/>
                <w:lang w:eastAsia="zh-CN"/>
              </w:rPr>
              <w:t xml:space="preserve">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2E0C31">
        <w:tc>
          <w:tcPr>
            <w:tcW w:w="1371"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2E0C31">
        <w:tc>
          <w:tcPr>
            <w:tcW w:w="1371"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691"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Don’t support.</w:t>
            </w:r>
            <w:r>
              <w:rPr>
                <w:rFonts w:eastAsia="SimSun"/>
                <w:szCs w:val="20"/>
                <w:lang w:eastAsia="zh-CN"/>
              </w:rPr>
              <w:t xml:space="preserve"> </w:t>
            </w:r>
            <w:r w:rsidR="00750173">
              <w:rPr>
                <w:rFonts w:eastAsia="SimSun"/>
                <w:szCs w:val="20"/>
                <w:lang w:eastAsia="zh-CN"/>
              </w:rPr>
              <w:t xml:space="preserve">Agree with Sony about unifying solution. The feature may not be used in practice if the network does not have a fail-safe mechanism to indicate that multiplexing is not allowed for a specific transmission for dynamic PDSCH or PUSCH. </w:t>
            </w:r>
            <w:r w:rsidR="00750173">
              <w:rPr>
                <w:rFonts w:eastAsia="SimSun"/>
                <w:szCs w:val="20"/>
                <w:lang w:eastAsia="zh-CN"/>
              </w:rPr>
              <w:t>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2E0C31">
        <w:tc>
          <w:tcPr>
            <w:tcW w:w="1371" w:type="dxa"/>
            <w:shd w:val="clear" w:color="auto" w:fill="auto"/>
          </w:tcPr>
          <w:p w14:paraId="568335FA" w14:textId="77777777" w:rsidR="006E3989" w:rsidRPr="00954597" w:rsidRDefault="006E3989" w:rsidP="00883DB8">
            <w:pPr>
              <w:spacing w:after="120"/>
              <w:rPr>
                <w:rFonts w:eastAsia="SimSun"/>
                <w:szCs w:val="20"/>
                <w:lang w:eastAsia="zh-CN"/>
              </w:rPr>
            </w:pPr>
          </w:p>
        </w:tc>
        <w:tc>
          <w:tcPr>
            <w:tcW w:w="7691" w:type="dxa"/>
            <w:shd w:val="clear" w:color="auto" w:fill="auto"/>
          </w:tcPr>
          <w:p w14:paraId="02BAA751" w14:textId="77777777" w:rsidR="006E3989" w:rsidRPr="00954597" w:rsidRDefault="006E3989" w:rsidP="00883DB8">
            <w:pPr>
              <w:spacing w:after="120"/>
              <w:rPr>
                <w:rFonts w:eastAsia="SimSun"/>
                <w:szCs w:val="20"/>
                <w:lang w:eastAsia="zh-CN"/>
              </w:rPr>
            </w:pPr>
          </w:p>
        </w:tc>
      </w:tr>
      <w:tr w:rsidR="006E3989" w:rsidRPr="00954597" w14:paraId="4BE5D29B" w14:textId="77777777" w:rsidTr="002E0C31">
        <w:tc>
          <w:tcPr>
            <w:tcW w:w="1371" w:type="dxa"/>
            <w:shd w:val="clear" w:color="auto" w:fill="auto"/>
          </w:tcPr>
          <w:p w14:paraId="2F6F39F8" w14:textId="77777777" w:rsidR="006E3989" w:rsidRPr="00954597" w:rsidRDefault="006E3989" w:rsidP="00883DB8">
            <w:pPr>
              <w:spacing w:after="120"/>
              <w:rPr>
                <w:rFonts w:eastAsia="SimSun"/>
                <w:szCs w:val="20"/>
                <w:lang w:eastAsia="zh-CN"/>
              </w:rPr>
            </w:pPr>
          </w:p>
        </w:tc>
        <w:tc>
          <w:tcPr>
            <w:tcW w:w="7691" w:type="dxa"/>
            <w:shd w:val="clear" w:color="auto" w:fill="auto"/>
          </w:tcPr>
          <w:p w14:paraId="590FBD81" w14:textId="77777777" w:rsidR="006E3989" w:rsidRPr="00954597" w:rsidRDefault="006E3989" w:rsidP="00883DB8">
            <w:pPr>
              <w:spacing w:after="120"/>
              <w:rPr>
                <w:rFonts w:eastAsia="SimSun"/>
                <w:szCs w:val="20"/>
                <w:lang w:eastAsia="zh-CN"/>
              </w:rPr>
            </w:pPr>
          </w:p>
        </w:tc>
      </w:tr>
      <w:tr w:rsidR="006E3989" w:rsidRPr="00954597" w14:paraId="3B45C454" w14:textId="77777777" w:rsidTr="002E0C31">
        <w:tc>
          <w:tcPr>
            <w:tcW w:w="1371"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691"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2E0C31">
        <w:tc>
          <w:tcPr>
            <w:tcW w:w="1371"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691"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2E0C31">
        <w:tc>
          <w:tcPr>
            <w:tcW w:w="1371"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691"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2E0C31">
        <w:tc>
          <w:tcPr>
            <w:tcW w:w="1371"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691"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2E0C31">
        <w:tc>
          <w:tcPr>
            <w:tcW w:w="1371"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691"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2E0C31">
        <w:tc>
          <w:tcPr>
            <w:tcW w:w="1371"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691"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2E0C31">
        <w:tc>
          <w:tcPr>
            <w:tcW w:w="1371"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691"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2E0C31">
        <w:tc>
          <w:tcPr>
            <w:tcW w:w="1371"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691"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2E0C31">
        <w:tc>
          <w:tcPr>
            <w:tcW w:w="1371"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691"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2E0C31">
        <w:tc>
          <w:tcPr>
            <w:tcW w:w="1371"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691"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2E0C31">
        <w:tc>
          <w:tcPr>
            <w:tcW w:w="1371"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691"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2E0C31">
        <w:tc>
          <w:tcPr>
            <w:tcW w:w="1371"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691"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2E0C31">
        <w:tc>
          <w:tcPr>
            <w:tcW w:w="1371"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691"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2E0C31">
        <w:tc>
          <w:tcPr>
            <w:tcW w:w="1371"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691"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2E0C31">
        <w:tc>
          <w:tcPr>
            <w:tcW w:w="1371"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691"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2E0C31">
        <w:tc>
          <w:tcPr>
            <w:tcW w:w="1371"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691"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2E0C31">
        <w:tc>
          <w:tcPr>
            <w:tcW w:w="1371"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691"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lastRenderedPageBreak/>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w:t>
            </w:r>
            <w:proofErr w:type="spellStart"/>
            <w:r>
              <w:rPr>
                <w:rFonts w:eastAsia="Microsoft YaHei"/>
                <w:color w:val="000000"/>
                <w:szCs w:val="20"/>
              </w:rPr>
              <w:t>gNB</w:t>
            </w:r>
            <w:proofErr w:type="spellEnd"/>
            <w:r>
              <w:rPr>
                <w:rFonts w:eastAsia="Microsoft YaHei"/>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lastRenderedPageBreak/>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lastRenderedPageBreak/>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 xml:space="preserve">could be solved by </w:t>
            </w:r>
            <w:proofErr w:type="spellStart"/>
            <w:r>
              <w:rPr>
                <w:rFonts w:eastAsia="Microsoft YaHei"/>
                <w:i/>
                <w:color w:val="000000"/>
              </w:rPr>
              <w:t>gNB</w:t>
            </w:r>
            <w:proofErr w:type="spellEnd"/>
            <w:r>
              <w:rPr>
                <w:rFonts w:eastAsia="Microsoft YaHei"/>
                <w:i/>
                <w:color w:val="000000"/>
              </w:rPr>
              <w:t xml:space="preserve">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9939BC"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9939BC"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9939BC"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9939BC"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9939BC"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9939BC"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096C58">
        <w:tc>
          <w:tcPr>
            <w:tcW w:w="1370"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2"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096C58">
        <w:tc>
          <w:tcPr>
            <w:tcW w:w="1370"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692"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w:t>
            </w:r>
            <w:proofErr w:type="spellStart"/>
            <w:r>
              <w:rPr>
                <w:rFonts w:eastAsia="SimSun"/>
                <w:szCs w:val="20"/>
                <w:lang w:eastAsia="zh-CN"/>
              </w:rPr>
              <w:t>gNB</w:t>
            </w:r>
            <w:proofErr w:type="spellEnd"/>
            <w:r>
              <w:rPr>
                <w:rFonts w:eastAsia="SimSun"/>
                <w:szCs w:val="20"/>
                <w:lang w:eastAsia="zh-CN"/>
              </w:rPr>
              <w:t xml:space="preserve">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w:t>
            </w:r>
            <w:proofErr w:type="spellStart"/>
            <w:r>
              <w:rPr>
                <w:rFonts w:eastAsia="SimSun"/>
                <w:szCs w:val="20"/>
                <w:lang w:eastAsia="zh-CN"/>
              </w:rPr>
              <w:t>gNB</w:t>
            </w:r>
            <w:proofErr w:type="spellEnd"/>
            <w:r>
              <w:rPr>
                <w:rFonts w:eastAsia="SimSun"/>
                <w:szCs w:val="20"/>
                <w:lang w:eastAsia="zh-CN"/>
              </w:rPr>
              <w:t xml:space="preserve">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096C58">
        <w:tc>
          <w:tcPr>
            <w:tcW w:w="1370"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692"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096C58">
        <w:tc>
          <w:tcPr>
            <w:tcW w:w="1370"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692"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096C58">
        <w:tc>
          <w:tcPr>
            <w:tcW w:w="1370"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lastRenderedPageBreak/>
              <w:t>InterDigital</w:t>
            </w:r>
          </w:p>
        </w:tc>
        <w:tc>
          <w:tcPr>
            <w:tcW w:w="7692"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096C58">
        <w:tc>
          <w:tcPr>
            <w:tcW w:w="1370" w:type="dxa"/>
            <w:shd w:val="clear" w:color="auto" w:fill="auto"/>
          </w:tcPr>
          <w:p w14:paraId="4A544FC1" w14:textId="77777777" w:rsidR="006E3989" w:rsidRPr="00954597" w:rsidRDefault="006E3989" w:rsidP="00883DB8">
            <w:pPr>
              <w:spacing w:after="120"/>
              <w:rPr>
                <w:rFonts w:eastAsia="SimSun"/>
                <w:szCs w:val="20"/>
                <w:lang w:eastAsia="zh-CN"/>
              </w:rPr>
            </w:pPr>
          </w:p>
        </w:tc>
        <w:tc>
          <w:tcPr>
            <w:tcW w:w="7692" w:type="dxa"/>
            <w:shd w:val="clear" w:color="auto" w:fill="auto"/>
          </w:tcPr>
          <w:p w14:paraId="1F846B18" w14:textId="77777777" w:rsidR="006E3989" w:rsidRPr="00954597" w:rsidRDefault="006E3989" w:rsidP="00883DB8">
            <w:pPr>
              <w:spacing w:after="120"/>
              <w:rPr>
                <w:rFonts w:eastAsia="SimSun"/>
                <w:szCs w:val="20"/>
                <w:lang w:eastAsia="zh-CN"/>
              </w:rPr>
            </w:pPr>
          </w:p>
        </w:tc>
      </w:tr>
      <w:tr w:rsidR="006E3989" w:rsidRPr="00954597" w14:paraId="4FA5BD91" w14:textId="77777777" w:rsidTr="00096C58">
        <w:tc>
          <w:tcPr>
            <w:tcW w:w="1370" w:type="dxa"/>
            <w:shd w:val="clear" w:color="auto" w:fill="auto"/>
          </w:tcPr>
          <w:p w14:paraId="357509DA" w14:textId="77777777" w:rsidR="006E3989" w:rsidRPr="00954597" w:rsidRDefault="006E3989" w:rsidP="00883DB8">
            <w:pPr>
              <w:spacing w:after="120"/>
              <w:rPr>
                <w:rFonts w:eastAsia="SimSun"/>
                <w:szCs w:val="20"/>
                <w:lang w:eastAsia="zh-CN"/>
              </w:rPr>
            </w:pPr>
          </w:p>
        </w:tc>
        <w:tc>
          <w:tcPr>
            <w:tcW w:w="7692" w:type="dxa"/>
            <w:shd w:val="clear" w:color="auto" w:fill="auto"/>
          </w:tcPr>
          <w:p w14:paraId="6607ADDC" w14:textId="77777777" w:rsidR="006E3989" w:rsidRPr="00954597" w:rsidRDefault="006E3989" w:rsidP="00883DB8">
            <w:pPr>
              <w:spacing w:after="120"/>
              <w:rPr>
                <w:rFonts w:eastAsia="SimSun"/>
                <w:szCs w:val="20"/>
                <w:lang w:eastAsia="zh-CN"/>
              </w:rPr>
            </w:pPr>
          </w:p>
        </w:tc>
      </w:tr>
      <w:tr w:rsidR="006E3989" w:rsidRPr="00954597" w14:paraId="705D8C4D" w14:textId="77777777" w:rsidTr="00096C58">
        <w:tc>
          <w:tcPr>
            <w:tcW w:w="1370"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692"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096C58">
        <w:tc>
          <w:tcPr>
            <w:tcW w:w="1370"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692"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096C58">
        <w:tc>
          <w:tcPr>
            <w:tcW w:w="1370"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692"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096C58">
        <w:tc>
          <w:tcPr>
            <w:tcW w:w="1370"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692"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096C58">
        <w:tc>
          <w:tcPr>
            <w:tcW w:w="1370"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692"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096C58">
        <w:tc>
          <w:tcPr>
            <w:tcW w:w="1370"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692"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096C58">
        <w:tc>
          <w:tcPr>
            <w:tcW w:w="1370"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692"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096C58">
        <w:tc>
          <w:tcPr>
            <w:tcW w:w="1370"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692"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096C58">
        <w:tc>
          <w:tcPr>
            <w:tcW w:w="1370"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692"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096C58">
        <w:tc>
          <w:tcPr>
            <w:tcW w:w="1370"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692"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096C58">
        <w:tc>
          <w:tcPr>
            <w:tcW w:w="1370"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692"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096C58">
        <w:tc>
          <w:tcPr>
            <w:tcW w:w="1370"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692"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096C58">
        <w:tc>
          <w:tcPr>
            <w:tcW w:w="1370"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692"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096C58">
        <w:tc>
          <w:tcPr>
            <w:tcW w:w="1370"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692"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096C58">
        <w:tc>
          <w:tcPr>
            <w:tcW w:w="1370"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692"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096C58">
        <w:tc>
          <w:tcPr>
            <w:tcW w:w="1370"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692"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lastRenderedPageBreak/>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lastRenderedPageBreak/>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lastRenderedPageBreak/>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9939BC"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lastRenderedPageBreak/>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9939BC">
              <w:fldChar w:fldCharType="begin"/>
            </w:r>
            <w:r w:rsidR="009939BC">
              <w:instrText xml:space="preserve"> SEQ Table \* ARABIC </w:instrText>
            </w:r>
            <w:r w:rsidR="009939BC">
              <w:fldChar w:fldCharType="separate"/>
            </w:r>
            <w:r>
              <w:rPr>
                <w:noProof/>
              </w:rPr>
              <w:t>1</w:t>
            </w:r>
            <w:r w:rsidR="009939BC">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r w:rsidRPr="00954B11">
              <w:rPr>
                <w:sz w:val="21"/>
                <w:szCs w:val="22"/>
                <w:lang w:eastAsia="zh-CN"/>
              </w:rPr>
              <w:t>Opt</w:t>
            </w:r>
            <w:proofErr w:type="spell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lastRenderedPageBreak/>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w:t>
                  </w:r>
                  <w:r w:rsidRPr="00E11AAD">
                    <w:rPr>
                      <w:rFonts w:eastAsia="Meiryo UI"/>
                      <w:color w:val="000000" w:themeColor="text1"/>
                      <w:kern w:val="24"/>
                    </w:rPr>
                    <w:lastRenderedPageBreak/>
                    <w:t xml:space="preserve">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lastRenderedPageBreak/>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w:t>
                  </w:r>
                  <w:r>
                    <w:rPr>
                      <w:rFonts w:eastAsia="Meiryo UI"/>
                      <w:color w:val="000000" w:themeColor="text1"/>
                      <w:kern w:val="24"/>
                    </w:rPr>
                    <w:lastRenderedPageBreak/>
                    <w:t>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lastRenderedPageBreak/>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lastRenderedPageBreak/>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A679DC">
        <w:tc>
          <w:tcPr>
            <w:tcW w:w="1371"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A679DC">
        <w:tc>
          <w:tcPr>
            <w:tcW w:w="1371"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A679DC">
        <w:tc>
          <w:tcPr>
            <w:tcW w:w="1371"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A679DC">
        <w:tc>
          <w:tcPr>
            <w:tcW w:w="1371" w:type="dxa"/>
            <w:shd w:val="clear" w:color="auto" w:fill="auto"/>
          </w:tcPr>
          <w:p w14:paraId="5BE3DF15" w14:textId="77777777" w:rsidR="006E3989" w:rsidRPr="00954597" w:rsidRDefault="006E3989" w:rsidP="00883DB8">
            <w:pPr>
              <w:spacing w:after="120"/>
              <w:rPr>
                <w:rFonts w:eastAsia="SimSun"/>
                <w:szCs w:val="20"/>
                <w:lang w:eastAsia="zh-CN"/>
              </w:rPr>
            </w:pPr>
          </w:p>
        </w:tc>
        <w:tc>
          <w:tcPr>
            <w:tcW w:w="7691" w:type="dxa"/>
            <w:shd w:val="clear" w:color="auto" w:fill="auto"/>
          </w:tcPr>
          <w:p w14:paraId="4FF2210A" w14:textId="77777777" w:rsidR="006E3989" w:rsidRPr="00954597" w:rsidRDefault="006E3989" w:rsidP="00883DB8">
            <w:pPr>
              <w:spacing w:after="120"/>
              <w:rPr>
                <w:rFonts w:eastAsia="SimSun"/>
                <w:szCs w:val="20"/>
                <w:lang w:eastAsia="zh-CN"/>
              </w:rPr>
            </w:pPr>
          </w:p>
        </w:tc>
      </w:tr>
      <w:tr w:rsidR="006E3989" w:rsidRPr="00954597" w14:paraId="1F3DD938" w14:textId="77777777" w:rsidTr="00A679DC">
        <w:tc>
          <w:tcPr>
            <w:tcW w:w="1371" w:type="dxa"/>
            <w:shd w:val="clear" w:color="auto" w:fill="auto"/>
          </w:tcPr>
          <w:p w14:paraId="366BD87C" w14:textId="77777777" w:rsidR="006E3989" w:rsidRPr="00954597" w:rsidRDefault="006E3989" w:rsidP="00883DB8">
            <w:pPr>
              <w:spacing w:after="120"/>
              <w:rPr>
                <w:rFonts w:eastAsia="SimSun"/>
                <w:szCs w:val="20"/>
                <w:lang w:eastAsia="zh-CN"/>
              </w:rPr>
            </w:pPr>
          </w:p>
        </w:tc>
        <w:tc>
          <w:tcPr>
            <w:tcW w:w="7691" w:type="dxa"/>
            <w:shd w:val="clear" w:color="auto" w:fill="auto"/>
          </w:tcPr>
          <w:p w14:paraId="625CDAAC" w14:textId="77777777" w:rsidR="006E3989" w:rsidRPr="00954597" w:rsidRDefault="006E3989" w:rsidP="00883DB8">
            <w:pPr>
              <w:spacing w:after="120"/>
              <w:rPr>
                <w:rFonts w:eastAsia="SimSun"/>
                <w:szCs w:val="20"/>
                <w:lang w:eastAsia="zh-CN"/>
              </w:rPr>
            </w:pPr>
          </w:p>
        </w:tc>
      </w:tr>
      <w:tr w:rsidR="006E3989" w:rsidRPr="00954597" w14:paraId="2C8901E1" w14:textId="77777777" w:rsidTr="00A679DC">
        <w:tc>
          <w:tcPr>
            <w:tcW w:w="1371"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691"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A679DC">
        <w:tc>
          <w:tcPr>
            <w:tcW w:w="1371"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691"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A679DC">
        <w:tc>
          <w:tcPr>
            <w:tcW w:w="1371"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691"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A679DC">
        <w:tc>
          <w:tcPr>
            <w:tcW w:w="1371"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691"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A679DC">
        <w:tc>
          <w:tcPr>
            <w:tcW w:w="1371"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691"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A679DC">
        <w:tc>
          <w:tcPr>
            <w:tcW w:w="1371"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691"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A679DC">
        <w:tc>
          <w:tcPr>
            <w:tcW w:w="1371"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691"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A679DC">
        <w:tc>
          <w:tcPr>
            <w:tcW w:w="1371"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691"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A679DC">
        <w:tc>
          <w:tcPr>
            <w:tcW w:w="1371"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691"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A679DC">
        <w:tc>
          <w:tcPr>
            <w:tcW w:w="1371"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691"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A679DC">
        <w:tc>
          <w:tcPr>
            <w:tcW w:w="1371"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691"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A679DC">
        <w:tc>
          <w:tcPr>
            <w:tcW w:w="1371"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691"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A679DC">
        <w:tc>
          <w:tcPr>
            <w:tcW w:w="1371"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691"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A679DC">
        <w:tc>
          <w:tcPr>
            <w:tcW w:w="1371"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691"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A679DC">
        <w:tc>
          <w:tcPr>
            <w:tcW w:w="1371"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691"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A679DC">
        <w:tc>
          <w:tcPr>
            <w:tcW w:w="1371"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691"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A679DC">
        <w:tc>
          <w:tcPr>
            <w:tcW w:w="1371"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691"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A679DC">
        <w:tc>
          <w:tcPr>
            <w:tcW w:w="1371"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691"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lastRenderedPageBreak/>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 xml:space="preserve">For HARQ-ACK multiplexing on PUSCH of different priority in R17, support a mechanism for </w:t>
      </w:r>
      <w:proofErr w:type="spellStart"/>
      <w:r>
        <w:rPr>
          <w:rFonts w:eastAsia="Microsoft YaHei"/>
          <w:i/>
        </w:rPr>
        <w:t>gNB</w:t>
      </w:r>
      <w:proofErr w:type="spellEnd"/>
      <w:r>
        <w:rPr>
          <w:rFonts w:eastAsia="Microsoft YaHei"/>
          <w:i/>
        </w:rPr>
        <w:t xml:space="preserve">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lastRenderedPageBreak/>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lastRenderedPageBreak/>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lastRenderedPageBreak/>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HP/LP CSI </w:t>
            </w:r>
            <w:r>
              <w:rPr>
                <w:rFonts w:eastAsia="SimSun"/>
                <w:i/>
                <w:color w:val="000000" w:themeColor="text1"/>
                <w:lang w:eastAsia="zh-CN"/>
              </w:rPr>
              <w:lastRenderedPageBreak/>
              <w:t>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lastRenderedPageBreak/>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lastRenderedPageBreak/>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lastRenderedPageBreak/>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SimSun"/>
                <w:bCs/>
                <w:i/>
                <w:iCs/>
                <w:lang w:eastAsia="zh-CN"/>
              </w:rPr>
              <w:t>gNB</w:t>
            </w:r>
            <w:proofErr w:type="spellEnd"/>
            <w:r w:rsidRPr="00C35A8D">
              <w:rPr>
                <w:rFonts w:eastAsia="SimSun"/>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461172">
        <w:tc>
          <w:tcPr>
            <w:tcW w:w="1369"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461172">
        <w:tc>
          <w:tcPr>
            <w:tcW w:w="1369"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693"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461172">
        <w:tc>
          <w:tcPr>
            <w:tcW w:w="1369"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693"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lastRenderedPageBreak/>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461172">
        <w:tc>
          <w:tcPr>
            <w:tcW w:w="1369"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693"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461172">
        <w:tc>
          <w:tcPr>
            <w:tcW w:w="1369" w:type="dxa"/>
            <w:shd w:val="clear" w:color="auto" w:fill="auto"/>
          </w:tcPr>
          <w:p w14:paraId="1F70AC43" w14:textId="77777777" w:rsidR="006E3989" w:rsidRPr="00954597" w:rsidRDefault="006E3989" w:rsidP="00883DB8">
            <w:pPr>
              <w:spacing w:after="120"/>
              <w:rPr>
                <w:rFonts w:eastAsia="SimSun"/>
                <w:szCs w:val="20"/>
                <w:lang w:eastAsia="zh-CN"/>
              </w:rPr>
            </w:pPr>
          </w:p>
        </w:tc>
        <w:tc>
          <w:tcPr>
            <w:tcW w:w="7693" w:type="dxa"/>
            <w:shd w:val="clear" w:color="auto" w:fill="auto"/>
          </w:tcPr>
          <w:p w14:paraId="408D5BFC" w14:textId="77777777" w:rsidR="006E3989" w:rsidRPr="00954597" w:rsidRDefault="006E3989" w:rsidP="00883DB8">
            <w:pPr>
              <w:spacing w:after="120"/>
              <w:rPr>
                <w:rFonts w:eastAsia="SimSun"/>
                <w:szCs w:val="20"/>
                <w:lang w:eastAsia="zh-CN"/>
              </w:rPr>
            </w:pPr>
          </w:p>
        </w:tc>
      </w:tr>
      <w:tr w:rsidR="006E3989" w:rsidRPr="00954597" w14:paraId="2F033997" w14:textId="77777777" w:rsidTr="00461172">
        <w:tc>
          <w:tcPr>
            <w:tcW w:w="1369" w:type="dxa"/>
            <w:shd w:val="clear" w:color="auto" w:fill="auto"/>
          </w:tcPr>
          <w:p w14:paraId="6DC1DD1D" w14:textId="77777777" w:rsidR="006E3989" w:rsidRPr="00954597" w:rsidRDefault="006E3989" w:rsidP="00883DB8">
            <w:pPr>
              <w:spacing w:after="120"/>
              <w:rPr>
                <w:rFonts w:eastAsia="SimSun"/>
                <w:szCs w:val="20"/>
                <w:lang w:eastAsia="zh-CN"/>
              </w:rPr>
            </w:pPr>
          </w:p>
        </w:tc>
        <w:tc>
          <w:tcPr>
            <w:tcW w:w="7693" w:type="dxa"/>
            <w:shd w:val="clear" w:color="auto" w:fill="auto"/>
          </w:tcPr>
          <w:p w14:paraId="414C8125" w14:textId="77777777" w:rsidR="006E3989" w:rsidRPr="00954597" w:rsidRDefault="006E3989" w:rsidP="00883DB8">
            <w:pPr>
              <w:spacing w:after="120"/>
              <w:rPr>
                <w:rFonts w:eastAsia="SimSun"/>
                <w:szCs w:val="20"/>
                <w:lang w:eastAsia="zh-CN"/>
              </w:rPr>
            </w:pPr>
          </w:p>
        </w:tc>
      </w:tr>
      <w:tr w:rsidR="006E3989" w:rsidRPr="00954597" w14:paraId="4FC96F7C" w14:textId="77777777" w:rsidTr="00461172">
        <w:tc>
          <w:tcPr>
            <w:tcW w:w="1369"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693"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461172">
        <w:tc>
          <w:tcPr>
            <w:tcW w:w="1369"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693"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461172">
        <w:tc>
          <w:tcPr>
            <w:tcW w:w="1369"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693"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461172">
        <w:tc>
          <w:tcPr>
            <w:tcW w:w="1369"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693"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461172">
        <w:tc>
          <w:tcPr>
            <w:tcW w:w="1369"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693"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461172">
        <w:tc>
          <w:tcPr>
            <w:tcW w:w="1369"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693"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461172">
        <w:tc>
          <w:tcPr>
            <w:tcW w:w="1369"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693"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461172">
        <w:tc>
          <w:tcPr>
            <w:tcW w:w="1369"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693"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461172">
        <w:tc>
          <w:tcPr>
            <w:tcW w:w="1369"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693"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461172">
        <w:tc>
          <w:tcPr>
            <w:tcW w:w="1369"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693"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461172">
        <w:tc>
          <w:tcPr>
            <w:tcW w:w="1369"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693"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461172">
        <w:tc>
          <w:tcPr>
            <w:tcW w:w="1369"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693"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461172">
        <w:tc>
          <w:tcPr>
            <w:tcW w:w="1369"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693"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461172">
        <w:tc>
          <w:tcPr>
            <w:tcW w:w="1369"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693"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461172">
        <w:tc>
          <w:tcPr>
            <w:tcW w:w="1369"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693"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461172">
        <w:tc>
          <w:tcPr>
            <w:tcW w:w="1369"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693"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461172">
        <w:tc>
          <w:tcPr>
            <w:tcW w:w="1369"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693"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9939BC"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9939BC"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lastRenderedPageBreak/>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77777777" w:rsidR="00750173" w:rsidRPr="00954597" w:rsidRDefault="00750173" w:rsidP="00750173">
            <w:pPr>
              <w:spacing w:after="120"/>
              <w:rPr>
                <w:rFonts w:eastAsia="SimSun"/>
                <w:szCs w:val="20"/>
                <w:lang w:eastAsia="zh-CN"/>
              </w:rPr>
            </w:pPr>
          </w:p>
        </w:tc>
        <w:tc>
          <w:tcPr>
            <w:tcW w:w="7690" w:type="dxa"/>
            <w:shd w:val="clear" w:color="auto" w:fill="auto"/>
          </w:tcPr>
          <w:p w14:paraId="323816CD" w14:textId="77777777" w:rsidR="00750173" w:rsidRPr="00954597" w:rsidRDefault="00750173" w:rsidP="00750173">
            <w:pPr>
              <w:spacing w:after="120"/>
              <w:rPr>
                <w:rFonts w:eastAsia="SimSun"/>
                <w:szCs w:val="20"/>
                <w:lang w:eastAsia="zh-CN"/>
              </w:rPr>
            </w:pPr>
          </w:p>
        </w:tc>
      </w:tr>
      <w:tr w:rsidR="00750173" w:rsidRPr="00954597" w14:paraId="7C0A74CA" w14:textId="77777777" w:rsidTr="00750173">
        <w:tc>
          <w:tcPr>
            <w:tcW w:w="1372" w:type="dxa"/>
            <w:shd w:val="clear" w:color="auto" w:fill="auto"/>
          </w:tcPr>
          <w:p w14:paraId="2EC102B0" w14:textId="77777777" w:rsidR="00750173" w:rsidRPr="00954597" w:rsidRDefault="00750173" w:rsidP="00750173">
            <w:pPr>
              <w:spacing w:after="120"/>
              <w:rPr>
                <w:rFonts w:eastAsia="SimSun"/>
                <w:szCs w:val="20"/>
                <w:lang w:eastAsia="zh-CN"/>
              </w:rPr>
            </w:pPr>
          </w:p>
        </w:tc>
        <w:tc>
          <w:tcPr>
            <w:tcW w:w="7690" w:type="dxa"/>
            <w:shd w:val="clear" w:color="auto" w:fill="auto"/>
          </w:tcPr>
          <w:p w14:paraId="3D90EE15" w14:textId="77777777" w:rsidR="00750173" w:rsidRPr="00954597" w:rsidRDefault="00750173" w:rsidP="00750173">
            <w:pPr>
              <w:spacing w:after="120"/>
              <w:rPr>
                <w:rFonts w:eastAsia="SimSun"/>
                <w:szCs w:val="20"/>
                <w:lang w:eastAsia="zh-CN"/>
              </w:rPr>
            </w:pPr>
          </w:p>
        </w:tc>
      </w:tr>
      <w:tr w:rsidR="00750173" w:rsidRPr="00954597" w14:paraId="426354FD" w14:textId="77777777" w:rsidTr="00750173">
        <w:tc>
          <w:tcPr>
            <w:tcW w:w="1372" w:type="dxa"/>
            <w:shd w:val="clear" w:color="auto" w:fill="auto"/>
          </w:tcPr>
          <w:p w14:paraId="382F6F6E" w14:textId="77777777" w:rsidR="00750173" w:rsidRPr="00954597" w:rsidRDefault="00750173" w:rsidP="00750173">
            <w:pPr>
              <w:spacing w:after="120"/>
              <w:rPr>
                <w:rFonts w:eastAsia="SimSun"/>
                <w:szCs w:val="20"/>
                <w:lang w:eastAsia="zh-CN"/>
              </w:rPr>
            </w:pPr>
          </w:p>
        </w:tc>
        <w:tc>
          <w:tcPr>
            <w:tcW w:w="7690" w:type="dxa"/>
            <w:shd w:val="clear" w:color="auto" w:fill="auto"/>
          </w:tcPr>
          <w:p w14:paraId="0ED2A728" w14:textId="77777777" w:rsidR="00750173" w:rsidRPr="00954597" w:rsidRDefault="00750173" w:rsidP="00750173">
            <w:pPr>
              <w:spacing w:after="120"/>
              <w:rPr>
                <w:rFonts w:eastAsia="SimSun"/>
                <w:szCs w:val="20"/>
                <w:lang w:eastAsia="zh-CN"/>
              </w:rPr>
            </w:pPr>
          </w:p>
        </w:tc>
      </w:tr>
      <w:tr w:rsidR="00750173" w:rsidRPr="00954597" w14:paraId="22881718" w14:textId="77777777" w:rsidTr="00750173">
        <w:tc>
          <w:tcPr>
            <w:tcW w:w="1372" w:type="dxa"/>
            <w:shd w:val="clear" w:color="auto" w:fill="auto"/>
          </w:tcPr>
          <w:p w14:paraId="77C0553C" w14:textId="77777777" w:rsidR="00750173" w:rsidRPr="00954597" w:rsidRDefault="00750173" w:rsidP="00750173">
            <w:pPr>
              <w:spacing w:after="120"/>
              <w:rPr>
                <w:rFonts w:eastAsia="SimSun"/>
                <w:szCs w:val="20"/>
                <w:lang w:eastAsia="zh-CN"/>
              </w:rPr>
            </w:pPr>
          </w:p>
        </w:tc>
        <w:tc>
          <w:tcPr>
            <w:tcW w:w="7690" w:type="dxa"/>
            <w:shd w:val="clear" w:color="auto" w:fill="auto"/>
          </w:tcPr>
          <w:p w14:paraId="2892CB25" w14:textId="77777777" w:rsidR="00750173" w:rsidRPr="00954597" w:rsidRDefault="00750173" w:rsidP="00750173">
            <w:pPr>
              <w:spacing w:after="120"/>
              <w:rPr>
                <w:rFonts w:eastAsia="SimSun"/>
                <w:szCs w:val="20"/>
                <w:lang w:eastAsia="zh-CN"/>
              </w:rPr>
            </w:pPr>
          </w:p>
        </w:tc>
      </w:tr>
      <w:tr w:rsidR="00750173" w:rsidRPr="00954597" w14:paraId="620F0D51" w14:textId="77777777" w:rsidTr="00750173">
        <w:tc>
          <w:tcPr>
            <w:tcW w:w="1372" w:type="dxa"/>
            <w:shd w:val="clear" w:color="auto" w:fill="auto"/>
          </w:tcPr>
          <w:p w14:paraId="59EAC697" w14:textId="77777777" w:rsidR="00750173" w:rsidRPr="00954597" w:rsidRDefault="00750173" w:rsidP="00750173">
            <w:pPr>
              <w:spacing w:after="120"/>
              <w:rPr>
                <w:rFonts w:eastAsia="SimSun"/>
                <w:szCs w:val="20"/>
                <w:lang w:eastAsia="zh-CN"/>
              </w:rPr>
            </w:pPr>
          </w:p>
        </w:tc>
        <w:tc>
          <w:tcPr>
            <w:tcW w:w="7690" w:type="dxa"/>
            <w:shd w:val="clear" w:color="auto" w:fill="auto"/>
          </w:tcPr>
          <w:p w14:paraId="1ED164A7" w14:textId="77777777" w:rsidR="00750173" w:rsidRPr="00954597" w:rsidRDefault="00750173" w:rsidP="00750173">
            <w:pPr>
              <w:spacing w:after="120"/>
              <w:rPr>
                <w:rFonts w:eastAsia="SimSun"/>
                <w:szCs w:val="20"/>
                <w:lang w:eastAsia="zh-CN"/>
              </w:rPr>
            </w:pPr>
          </w:p>
        </w:tc>
      </w:tr>
      <w:tr w:rsidR="00750173" w:rsidRPr="00954597" w14:paraId="43BCF83E" w14:textId="77777777" w:rsidTr="00750173">
        <w:tc>
          <w:tcPr>
            <w:tcW w:w="1372" w:type="dxa"/>
            <w:shd w:val="clear" w:color="auto" w:fill="auto"/>
          </w:tcPr>
          <w:p w14:paraId="767ED488" w14:textId="77777777" w:rsidR="00750173" w:rsidRPr="00954597" w:rsidRDefault="00750173" w:rsidP="00750173">
            <w:pPr>
              <w:spacing w:after="120"/>
              <w:rPr>
                <w:rFonts w:eastAsia="SimSun"/>
                <w:szCs w:val="20"/>
                <w:lang w:eastAsia="zh-CN"/>
              </w:rPr>
            </w:pPr>
          </w:p>
        </w:tc>
        <w:tc>
          <w:tcPr>
            <w:tcW w:w="7690" w:type="dxa"/>
            <w:shd w:val="clear" w:color="auto" w:fill="auto"/>
          </w:tcPr>
          <w:p w14:paraId="7AAC6C20" w14:textId="77777777" w:rsidR="00750173" w:rsidRPr="00954597" w:rsidRDefault="00750173" w:rsidP="00750173">
            <w:pPr>
              <w:spacing w:after="120"/>
              <w:rPr>
                <w:rFonts w:eastAsia="SimSun"/>
                <w:szCs w:val="20"/>
                <w:lang w:eastAsia="zh-CN"/>
              </w:rPr>
            </w:pPr>
          </w:p>
        </w:tc>
      </w:tr>
      <w:tr w:rsidR="00750173" w:rsidRPr="00954597" w14:paraId="7AFD4274" w14:textId="77777777" w:rsidTr="00750173">
        <w:tc>
          <w:tcPr>
            <w:tcW w:w="1372" w:type="dxa"/>
            <w:shd w:val="clear" w:color="auto" w:fill="auto"/>
          </w:tcPr>
          <w:p w14:paraId="438C3CAA" w14:textId="77777777" w:rsidR="00750173" w:rsidRPr="00954597" w:rsidRDefault="00750173" w:rsidP="00750173">
            <w:pPr>
              <w:spacing w:after="120"/>
              <w:rPr>
                <w:rFonts w:eastAsia="SimSun"/>
                <w:szCs w:val="20"/>
                <w:lang w:eastAsia="zh-CN"/>
              </w:rPr>
            </w:pPr>
          </w:p>
        </w:tc>
        <w:tc>
          <w:tcPr>
            <w:tcW w:w="7690" w:type="dxa"/>
            <w:shd w:val="clear" w:color="auto" w:fill="auto"/>
          </w:tcPr>
          <w:p w14:paraId="76000CF0" w14:textId="77777777" w:rsidR="00750173" w:rsidRPr="00954597" w:rsidRDefault="00750173" w:rsidP="00750173">
            <w:pPr>
              <w:spacing w:after="120"/>
              <w:rPr>
                <w:rFonts w:eastAsia="SimSun"/>
                <w:szCs w:val="20"/>
                <w:lang w:eastAsia="zh-CN"/>
              </w:rPr>
            </w:pPr>
          </w:p>
        </w:tc>
      </w:tr>
      <w:tr w:rsidR="00750173" w:rsidRPr="00954597" w14:paraId="169C787E" w14:textId="77777777" w:rsidTr="00750173">
        <w:tc>
          <w:tcPr>
            <w:tcW w:w="1372" w:type="dxa"/>
            <w:shd w:val="clear" w:color="auto" w:fill="auto"/>
          </w:tcPr>
          <w:p w14:paraId="60EB524D" w14:textId="77777777" w:rsidR="00750173" w:rsidRPr="00954597" w:rsidRDefault="00750173" w:rsidP="00750173">
            <w:pPr>
              <w:spacing w:after="120"/>
              <w:rPr>
                <w:rFonts w:eastAsia="SimSun"/>
                <w:szCs w:val="20"/>
                <w:lang w:eastAsia="zh-CN"/>
              </w:rPr>
            </w:pPr>
          </w:p>
        </w:tc>
        <w:tc>
          <w:tcPr>
            <w:tcW w:w="7690" w:type="dxa"/>
            <w:shd w:val="clear" w:color="auto" w:fill="auto"/>
          </w:tcPr>
          <w:p w14:paraId="3EC13F0C" w14:textId="77777777" w:rsidR="00750173" w:rsidRPr="00954597" w:rsidRDefault="00750173" w:rsidP="00750173">
            <w:pPr>
              <w:spacing w:after="120"/>
              <w:rPr>
                <w:rFonts w:eastAsia="SimSun"/>
                <w:szCs w:val="20"/>
                <w:lang w:eastAsia="zh-CN"/>
              </w:rPr>
            </w:pPr>
          </w:p>
        </w:tc>
      </w:tr>
      <w:tr w:rsidR="00750173" w:rsidRPr="00954597" w14:paraId="2BFAE462" w14:textId="77777777" w:rsidTr="00750173">
        <w:tc>
          <w:tcPr>
            <w:tcW w:w="1372" w:type="dxa"/>
            <w:shd w:val="clear" w:color="auto" w:fill="auto"/>
          </w:tcPr>
          <w:p w14:paraId="0BC7380B" w14:textId="77777777" w:rsidR="00750173" w:rsidRPr="00954597" w:rsidRDefault="00750173" w:rsidP="00750173">
            <w:pPr>
              <w:spacing w:after="120"/>
              <w:rPr>
                <w:rFonts w:eastAsia="SimSun"/>
                <w:szCs w:val="20"/>
                <w:lang w:eastAsia="zh-CN"/>
              </w:rPr>
            </w:pPr>
          </w:p>
        </w:tc>
        <w:tc>
          <w:tcPr>
            <w:tcW w:w="7690" w:type="dxa"/>
            <w:shd w:val="clear" w:color="auto" w:fill="auto"/>
          </w:tcPr>
          <w:p w14:paraId="74BDAF4C" w14:textId="77777777" w:rsidR="00750173" w:rsidRPr="00954597" w:rsidRDefault="00750173" w:rsidP="00750173">
            <w:pPr>
              <w:spacing w:after="120"/>
              <w:rPr>
                <w:rFonts w:eastAsia="SimSun"/>
                <w:szCs w:val="20"/>
                <w:lang w:eastAsia="zh-CN"/>
              </w:rPr>
            </w:pPr>
          </w:p>
        </w:tc>
      </w:tr>
      <w:tr w:rsidR="00750173" w:rsidRPr="00954597" w14:paraId="3347E5AD" w14:textId="77777777" w:rsidTr="00750173">
        <w:tc>
          <w:tcPr>
            <w:tcW w:w="1372" w:type="dxa"/>
            <w:shd w:val="clear" w:color="auto" w:fill="auto"/>
          </w:tcPr>
          <w:p w14:paraId="53183B1F" w14:textId="77777777" w:rsidR="00750173" w:rsidRPr="00954597" w:rsidRDefault="00750173" w:rsidP="00750173">
            <w:pPr>
              <w:spacing w:after="120"/>
              <w:rPr>
                <w:rFonts w:eastAsia="SimSun"/>
                <w:szCs w:val="20"/>
                <w:lang w:eastAsia="zh-CN"/>
              </w:rPr>
            </w:pPr>
          </w:p>
        </w:tc>
        <w:tc>
          <w:tcPr>
            <w:tcW w:w="7690" w:type="dxa"/>
            <w:shd w:val="clear" w:color="auto" w:fill="auto"/>
          </w:tcPr>
          <w:p w14:paraId="63A104F4" w14:textId="77777777" w:rsidR="00750173" w:rsidRPr="00954597" w:rsidRDefault="00750173" w:rsidP="00750173">
            <w:pPr>
              <w:spacing w:after="120"/>
              <w:rPr>
                <w:rFonts w:eastAsia="SimSun"/>
                <w:szCs w:val="20"/>
                <w:lang w:eastAsia="zh-CN"/>
              </w:rPr>
            </w:pPr>
          </w:p>
        </w:tc>
      </w:tr>
      <w:tr w:rsidR="00750173" w:rsidRPr="00954597" w14:paraId="5C63BF77" w14:textId="77777777" w:rsidTr="00750173">
        <w:tc>
          <w:tcPr>
            <w:tcW w:w="1372" w:type="dxa"/>
            <w:shd w:val="clear" w:color="auto" w:fill="auto"/>
          </w:tcPr>
          <w:p w14:paraId="6842D9F0" w14:textId="77777777" w:rsidR="00750173" w:rsidRPr="00954597" w:rsidRDefault="00750173" w:rsidP="00750173">
            <w:pPr>
              <w:spacing w:after="120"/>
              <w:rPr>
                <w:rFonts w:eastAsia="SimSun"/>
                <w:szCs w:val="20"/>
                <w:lang w:eastAsia="zh-CN"/>
              </w:rPr>
            </w:pPr>
          </w:p>
        </w:tc>
        <w:tc>
          <w:tcPr>
            <w:tcW w:w="7690" w:type="dxa"/>
            <w:shd w:val="clear" w:color="auto" w:fill="auto"/>
          </w:tcPr>
          <w:p w14:paraId="67AFBFF3" w14:textId="77777777" w:rsidR="00750173" w:rsidRPr="00954597" w:rsidRDefault="00750173" w:rsidP="00750173">
            <w:pPr>
              <w:spacing w:after="120"/>
              <w:rPr>
                <w:rFonts w:eastAsia="SimSun"/>
                <w:szCs w:val="20"/>
                <w:lang w:eastAsia="zh-CN"/>
              </w:rPr>
            </w:pPr>
          </w:p>
        </w:tc>
      </w:tr>
      <w:tr w:rsidR="00750173" w:rsidRPr="00954597" w14:paraId="544AC13C" w14:textId="77777777" w:rsidTr="00750173">
        <w:tc>
          <w:tcPr>
            <w:tcW w:w="1372" w:type="dxa"/>
            <w:shd w:val="clear" w:color="auto" w:fill="auto"/>
          </w:tcPr>
          <w:p w14:paraId="79B53189" w14:textId="77777777" w:rsidR="00750173" w:rsidRPr="00954597" w:rsidRDefault="00750173" w:rsidP="00750173">
            <w:pPr>
              <w:spacing w:after="120"/>
              <w:rPr>
                <w:rFonts w:eastAsia="SimSun"/>
                <w:szCs w:val="20"/>
                <w:lang w:eastAsia="zh-CN"/>
              </w:rPr>
            </w:pPr>
          </w:p>
        </w:tc>
        <w:tc>
          <w:tcPr>
            <w:tcW w:w="7690" w:type="dxa"/>
            <w:shd w:val="clear" w:color="auto" w:fill="auto"/>
          </w:tcPr>
          <w:p w14:paraId="373A57E5" w14:textId="77777777" w:rsidR="00750173" w:rsidRPr="00954597" w:rsidRDefault="00750173" w:rsidP="00750173">
            <w:pPr>
              <w:spacing w:after="120"/>
              <w:rPr>
                <w:rFonts w:eastAsia="SimSun"/>
                <w:szCs w:val="20"/>
                <w:lang w:eastAsia="zh-CN"/>
              </w:rPr>
            </w:pPr>
          </w:p>
        </w:tc>
      </w:tr>
      <w:tr w:rsidR="00750173" w:rsidRPr="00954597" w14:paraId="2BDD4CC8" w14:textId="77777777" w:rsidTr="00750173">
        <w:tc>
          <w:tcPr>
            <w:tcW w:w="1372" w:type="dxa"/>
            <w:shd w:val="clear" w:color="auto" w:fill="auto"/>
          </w:tcPr>
          <w:p w14:paraId="52E3FADB" w14:textId="77777777" w:rsidR="00750173" w:rsidRPr="00954597" w:rsidRDefault="00750173" w:rsidP="00750173">
            <w:pPr>
              <w:spacing w:after="120"/>
              <w:rPr>
                <w:rFonts w:eastAsia="SimSun"/>
                <w:szCs w:val="20"/>
                <w:lang w:eastAsia="zh-CN"/>
              </w:rPr>
            </w:pPr>
          </w:p>
        </w:tc>
        <w:tc>
          <w:tcPr>
            <w:tcW w:w="7690" w:type="dxa"/>
            <w:shd w:val="clear" w:color="auto" w:fill="auto"/>
          </w:tcPr>
          <w:p w14:paraId="0F1B7828" w14:textId="77777777" w:rsidR="00750173" w:rsidRPr="00954597" w:rsidRDefault="00750173" w:rsidP="00750173">
            <w:pPr>
              <w:spacing w:after="120"/>
              <w:rPr>
                <w:rFonts w:eastAsia="SimSun"/>
                <w:szCs w:val="20"/>
                <w:lang w:eastAsia="zh-CN"/>
              </w:rPr>
            </w:pPr>
          </w:p>
        </w:tc>
      </w:tr>
      <w:tr w:rsidR="00750173" w:rsidRPr="00954597" w14:paraId="24FED525" w14:textId="77777777" w:rsidTr="00750173">
        <w:tc>
          <w:tcPr>
            <w:tcW w:w="1372" w:type="dxa"/>
            <w:shd w:val="clear" w:color="auto" w:fill="auto"/>
          </w:tcPr>
          <w:p w14:paraId="63D75B9D" w14:textId="77777777" w:rsidR="00750173" w:rsidRPr="00954597" w:rsidRDefault="00750173" w:rsidP="00750173">
            <w:pPr>
              <w:spacing w:after="120"/>
              <w:rPr>
                <w:rFonts w:eastAsia="SimSun"/>
                <w:szCs w:val="20"/>
                <w:lang w:eastAsia="zh-CN"/>
              </w:rPr>
            </w:pPr>
          </w:p>
        </w:tc>
        <w:tc>
          <w:tcPr>
            <w:tcW w:w="7690" w:type="dxa"/>
            <w:shd w:val="clear" w:color="auto" w:fill="auto"/>
          </w:tcPr>
          <w:p w14:paraId="57E27066" w14:textId="77777777" w:rsidR="00750173" w:rsidRPr="00954597" w:rsidRDefault="00750173" w:rsidP="00750173">
            <w:pPr>
              <w:spacing w:after="120"/>
              <w:rPr>
                <w:rFonts w:eastAsia="SimSun"/>
                <w:szCs w:val="20"/>
                <w:lang w:eastAsia="zh-CN"/>
              </w:rPr>
            </w:pPr>
          </w:p>
        </w:tc>
      </w:tr>
      <w:tr w:rsidR="00750173" w:rsidRPr="00954597" w14:paraId="159AA829" w14:textId="77777777" w:rsidTr="00750173">
        <w:tc>
          <w:tcPr>
            <w:tcW w:w="1372" w:type="dxa"/>
            <w:shd w:val="clear" w:color="auto" w:fill="auto"/>
          </w:tcPr>
          <w:p w14:paraId="5F43A8FB" w14:textId="77777777" w:rsidR="00750173" w:rsidRPr="00954597" w:rsidRDefault="00750173" w:rsidP="00750173">
            <w:pPr>
              <w:spacing w:after="120"/>
              <w:rPr>
                <w:rFonts w:eastAsia="SimSun"/>
                <w:szCs w:val="20"/>
                <w:lang w:eastAsia="zh-CN"/>
              </w:rPr>
            </w:pPr>
          </w:p>
        </w:tc>
        <w:tc>
          <w:tcPr>
            <w:tcW w:w="7690" w:type="dxa"/>
            <w:shd w:val="clear" w:color="auto" w:fill="auto"/>
          </w:tcPr>
          <w:p w14:paraId="41B69C65" w14:textId="77777777" w:rsidR="00750173" w:rsidRPr="00954597" w:rsidRDefault="00750173" w:rsidP="00750173">
            <w:pPr>
              <w:spacing w:after="120"/>
              <w:rPr>
                <w:rFonts w:eastAsia="SimSun"/>
                <w:szCs w:val="20"/>
                <w:lang w:eastAsia="zh-CN"/>
              </w:rPr>
            </w:pPr>
          </w:p>
        </w:tc>
      </w:tr>
      <w:tr w:rsidR="00750173" w:rsidRPr="00954597" w14:paraId="4D77353E" w14:textId="77777777" w:rsidTr="00750173">
        <w:tc>
          <w:tcPr>
            <w:tcW w:w="1372" w:type="dxa"/>
            <w:shd w:val="clear" w:color="auto" w:fill="auto"/>
          </w:tcPr>
          <w:p w14:paraId="6931DBB9" w14:textId="77777777" w:rsidR="00750173" w:rsidRPr="00954597" w:rsidRDefault="00750173" w:rsidP="00750173">
            <w:pPr>
              <w:spacing w:after="120"/>
              <w:rPr>
                <w:rFonts w:eastAsia="SimSun"/>
                <w:szCs w:val="20"/>
                <w:lang w:eastAsia="zh-CN"/>
              </w:rPr>
            </w:pPr>
          </w:p>
        </w:tc>
        <w:tc>
          <w:tcPr>
            <w:tcW w:w="7690" w:type="dxa"/>
            <w:shd w:val="clear" w:color="auto" w:fill="auto"/>
          </w:tcPr>
          <w:p w14:paraId="38C73634" w14:textId="77777777" w:rsidR="00750173" w:rsidRPr="00954597" w:rsidRDefault="00750173" w:rsidP="00750173">
            <w:pPr>
              <w:spacing w:after="120"/>
              <w:rPr>
                <w:rFonts w:eastAsia="SimSun"/>
                <w:szCs w:val="20"/>
                <w:lang w:eastAsia="zh-CN"/>
              </w:rPr>
            </w:pPr>
          </w:p>
        </w:tc>
      </w:tr>
      <w:tr w:rsidR="00750173" w:rsidRPr="00954597" w14:paraId="781C3CD4" w14:textId="77777777" w:rsidTr="00750173">
        <w:tc>
          <w:tcPr>
            <w:tcW w:w="1372" w:type="dxa"/>
            <w:shd w:val="clear" w:color="auto" w:fill="auto"/>
          </w:tcPr>
          <w:p w14:paraId="714268E2" w14:textId="77777777" w:rsidR="00750173" w:rsidRPr="00954597" w:rsidRDefault="00750173" w:rsidP="00750173">
            <w:pPr>
              <w:spacing w:after="120"/>
              <w:rPr>
                <w:rFonts w:eastAsia="SimSun"/>
                <w:szCs w:val="20"/>
                <w:lang w:eastAsia="zh-CN"/>
              </w:rPr>
            </w:pPr>
          </w:p>
        </w:tc>
        <w:tc>
          <w:tcPr>
            <w:tcW w:w="7690" w:type="dxa"/>
            <w:shd w:val="clear" w:color="auto" w:fill="auto"/>
          </w:tcPr>
          <w:p w14:paraId="1BBE8C62" w14:textId="77777777" w:rsidR="00750173" w:rsidRPr="00954597" w:rsidRDefault="00750173" w:rsidP="00750173">
            <w:pPr>
              <w:spacing w:after="120"/>
              <w:rPr>
                <w:rFonts w:eastAsia="SimSun"/>
                <w:szCs w:val="20"/>
                <w:lang w:eastAsia="zh-CN"/>
              </w:rPr>
            </w:pPr>
          </w:p>
        </w:tc>
      </w:tr>
      <w:tr w:rsidR="00750173" w:rsidRPr="00954597" w14:paraId="4A8CB0FB" w14:textId="77777777" w:rsidTr="00750173">
        <w:tc>
          <w:tcPr>
            <w:tcW w:w="1372" w:type="dxa"/>
            <w:shd w:val="clear" w:color="auto" w:fill="auto"/>
          </w:tcPr>
          <w:p w14:paraId="6E5677D1" w14:textId="77777777" w:rsidR="00750173" w:rsidRPr="00954597" w:rsidRDefault="00750173" w:rsidP="00750173">
            <w:pPr>
              <w:spacing w:after="120"/>
              <w:rPr>
                <w:rFonts w:eastAsia="SimSun"/>
                <w:szCs w:val="20"/>
                <w:lang w:eastAsia="zh-CN"/>
              </w:rPr>
            </w:pPr>
          </w:p>
        </w:tc>
        <w:tc>
          <w:tcPr>
            <w:tcW w:w="7690" w:type="dxa"/>
            <w:shd w:val="clear" w:color="auto" w:fill="auto"/>
          </w:tcPr>
          <w:p w14:paraId="063F6EDC" w14:textId="77777777" w:rsidR="00750173" w:rsidRPr="00954597" w:rsidRDefault="00750173" w:rsidP="00750173">
            <w:pPr>
              <w:spacing w:after="120"/>
              <w:rPr>
                <w:rFonts w:eastAsia="SimSun"/>
                <w:szCs w:val="20"/>
                <w:lang w:eastAsia="zh-CN"/>
              </w:rPr>
            </w:pPr>
          </w:p>
        </w:tc>
      </w:tr>
      <w:tr w:rsidR="00750173" w:rsidRPr="00954597" w14:paraId="26173CC5" w14:textId="77777777" w:rsidTr="00750173">
        <w:tc>
          <w:tcPr>
            <w:tcW w:w="1372" w:type="dxa"/>
            <w:shd w:val="clear" w:color="auto" w:fill="auto"/>
          </w:tcPr>
          <w:p w14:paraId="126E7CD4" w14:textId="77777777" w:rsidR="00750173" w:rsidRPr="00954597" w:rsidRDefault="00750173" w:rsidP="00750173">
            <w:pPr>
              <w:spacing w:after="120"/>
              <w:rPr>
                <w:rFonts w:eastAsia="SimSun"/>
                <w:szCs w:val="20"/>
                <w:lang w:eastAsia="zh-CN"/>
              </w:rPr>
            </w:pPr>
          </w:p>
        </w:tc>
        <w:tc>
          <w:tcPr>
            <w:tcW w:w="7690" w:type="dxa"/>
            <w:shd w:val="clear" w:color="auto" w:fill="auto"/>
          </w:tcPr>
          <w:p w14:paraId="33B79D38" w14:textId="77777777" w:rsidR="00750173" w:rsidRPr="00954597" w:rsidRDefault="00750173" w:rsidP="00750173">
            <w:pPr>
              <w:spacing w:after="120"/>
              <w:rPr>
                <w:rFonts w:eastAsia="SimSun"/>
                <w:szCs w:val="20"/>
                <w:lang w:eastAsia="zh-CN"/>
              </w:rPr>
            </w:pPr>
          </w:p>
        </w:tc>
      </w:tr>
      <w:tr w:rsidR="00750173" w:rsidRPr="00954597" w14:paraId="598BCB55" w14:textId="77777777" w:rsidTr="00750173">
        <w:tc>
          <w:tcPr>
            <w:tcW w:w="1372" w:type="dxa"/>
            <w:shd w:val="clear" w:color="auto" w:fill="auto"/>
          </w:tcPr>
          <w:p w14:paraId="648319B8" w14:textId="77777777" w:rsidR="00750173" w:rsidRPr="00954597" w:rsidRDefault="00750173" w:rsidP="00750173">
            <w:pPr>
              <w:spacing w:after="120"/>
              <w:rPr>
                <w:rFonts w:eastAsia="SimSun"/>
                <w:szCs w:val="20"/>
                <w:lang w:eastAsia="zh-CN"/>
              </w:rPr>
            </w:pPr>
          </w:p>
        </w:tc>
        <w:tc>
          <w:tcPr>
            <w:tcW w:w="7690" w:type="dxa"/>
            <w:shd w:val="clear" w:color="auto" w:fill="auto"/>
          </w:tcPr>
          <w:p w14:paraId="147EA4FA" w14:textId="77777777" w:rsidR="00750173" w:rsidRPr="00954597" w:rsidRDefault="00750173" w:rsidP="00750173">
            <w:pPr>
              <w:spacing w:after="120"/>
              <w:rPr>
                <w:rFonts w:eastAsia="SimSun"/>
                <w:szCs w:val="20"/>
                <w:lang w:eastAsia="zh-CN"/>
              </w:rPr>
            </w:pPr>
          </w:p>
        </w:tc>
      </w:tr>
      <w:tr w:rsidR="00750173" w:rsidRPr="00954597" w14:paraId="6915D65D" w14:textId="77777777" w:rsidTr="00750173">
        <w:tc>
          <w:tcPr>
            <w:tcW w:w="1372" w:type="dxa"/>
            <w:shd w:val="clear" w:color="auto" w:fill="auto"/>
          </w:tcPr>
          <w:p w14:paraId="630464C7" w14:textId="77777777" w:rsidR="00750173" w:rsidRPr="00954597" w:rsidRDefault="00750173" w:rsidP="00750173">
            <w:pPr>
              <w:spacing w:after="120"/>
              <w:rPr>
                <w:rFonts w:eastAsia="SimSun"/>
                <w:szCs w:val="20"/>
                <w:lang w:eastAsia="zh-CN"/>
              </w:rPr>
            </w:pPr>
          </w:p>
        </w:tc>
        <w:tc>
          <w:tcPr>
            <w:tcW w:w="7690" w:type="dxa"/>
            <w:shd w:val="clear" w:color="auto" w:fill="auto"/>
          </w:tcPr>
          <w:p w14:paraId="3A9B0B86" w14:textId="77777777" w:rsidR="00750173" w:rsidRPr="00954597" w:rsidRDefault="00750173" w:rsidP="00750173">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lastRenderedPageBreak/>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9939BC"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 xml:space="preserve">for </w:t>
      </w:r>
      <w:proofErr w:type="spellStart"/>
      <w:r>
        <w:rPr>
          <w:rFonts w:eastAsia="Microsoft YaHei"/>
        </w:rPr>
        <w:t>gNB</w:t>
      </w:r>
      <w:proofErr w:type="spellEnd"/>
      <w:r>
        <w:rPr>
          <w:rFonts w:eastAsia="Microsoft YaHei"/>
        </w:rPr>
        <w:t xml:space="preserve">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r>
              <w:rPr>
                <w:rFonts w:eastAsia="SimSun"/>
                <w:szCs w:val="20"/>
                <w:lang w:eastAsia="zh-CN"/>
              </w:rPr>
              <w:t>beta_offset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 xml:space="preserve">offer significant benefit for </w:t>
            </w:r>
            <w:proofErr w:type="spellStart"/>
            <w:r w:rsidR="006C2043">
              <w:rPr>
                <w:rFonts w:eastAsia="SimSun"/>
                <w:szCs w:val="20"/>
                <w:lang w:eastAsia="zh-CN"/>
              </w:rPr>
              <w:t>gNB</w:t>
            </w:r>
            <w:proofErr w:type="spellEnd"/>
            <w:r w:rsidR="006C2043">
              <w:rPr>
                <w:rFonts w:eastAsia="SimSun"/>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77777777" w:rsidR="00750173" w:rsidRPr="00954597" w:rsidRDefault="00750173" w:rsidP="00750173">
            <w:pPr>
              <w:spacing w:after="120"/>
              <w:rPr>
                <w:rFonts w:eastAsia="SimSun"/>
                <w:szCs w:val="20"/>
                <w:lang w:eastAsia="zh-CN"/>
              </w:rPr>
            </w:pPr>
          </w:p>
        </w:tc>
        <w:tc>
          <w:tcPr>
            <w:tcW w:w="7435" w:type="dxa"/>
            <w:shd w:val="clear" w:color="auto" w:fill="auto"/>
          </w:tcPr>
          <w:p w14:paraId="30D00A7E" w14:textId="77777777" w:rsidR="00750173" w:rsidRPr="00954597" w:rsidRDefault="00750173" w:rsidP="00750173">
            <w:pPr>
              <w:spacing w:after="120"/>
              <w:rPr>
                <w:rFonts w:eastAsia="SimSun"/>
                <w:szCs w:val="20"/>
                <w:lang w:eastAsia="zh-CN"/>
              </w:rPr>
            </w:pPr>
          </w:p>
        </w:tc>
      </w:tr>
      <w:tr w:rsidR="00750173" w:rsidRPr="00954597" w14:paraId="5D188700" w14:textId="77777777" w:rsidTr="00750173">
        <w:tc>
          <w:tcPr>
            <w:tcW w:w="1627" w:type="dxa"/>
            <w:shd w:val="clear" w:color="auto" w:fill="auto"/>
          </w:tcPr>
          <w:p w14:paraId="097540C0" w14:textId="77777777" w:rsidR="00750173" w:rsidRPr="00954597" w:rsidRDefault="00750173" w:rsidP="00750173">
            <w:pPr>
              <w:spacing w:after="120"/>
              <w:rPr>
                <w:rFonts w:eastAsia="SimSun"/>
                <w:szCs w:val="20"/>
                <w:lang w:eastAsia="zh-CN"/>
              </w:rPr>
            </w:pPr>
          </w:p>
        </w:tc>
        <w:tc>
          <w:tcPr>
            <w:tcW w:w="7435" w:type="dxa"/>
            <w:shd w:val="clear" w:color="auto" w:fill="auto"/>
          </w:tcPr>
          <w:p w14:paraId="7241B062" w14:textId="77777777" w:rsidR="00750173" w:rsidRPr="00954597" w:rsidRDefault="00750173" w:rsidP="00750173">
            <w:pPr>
              <w:spacing w:after="120"/>
              <w:rPr>
                <w:rFonts w:eastAsia="SimSun"/>
                <w:szCs w:val="20"/>
                <w:lang w:eastAsia="zh-CN"/>
              </w:rPr>
            </w:pPr>
          </w:p>
        </w:tc>
      </w:tr>
      <w:tr w:rsidR="00750173" w:rsidRPr="00954597" w14:paraId="7F9F9781" w14:textId="77777777" w:rsidTr="00750173">
        <w:tc>
          <w:tcPr>
            <w:tcW w:w="1627" w:type="dxa"/>
            <w:shd w:val="clear" w:color="auto" w:fill="auto"/>
          </w:tcPr>
          <w:p w14:paraId="10FFFE51" w14:textId="77777777" w:rsidR="00750173" w:rsidRPr="00954597" w:rsidRDefault="00750173" w:rsidP="00750173">
            <w:pPr>
              <w:spacing w:after="120"/>
              <w:rPr>
                <w:rFonts w:eastAsia="SimSun"/>
                <w:szCs w:val="20"/>
                <w:lang w:eastAsia="zh-CN"/>
              </w:rPr>
            </w:pPr>
          </w:p>
        </w:tc>
        <w:tc>
          <w:tcPr>
            <w:tcW w:w="7435" w:type="dxa"/>
            <w:shd w:val="clear" w:color="auto" w:fill="auto"/>
          </w:tcPr>
          <w:p w14:paraId="47CC31CE" w14:textId="77777777" w:rsidR="00750173" w:rsidRPr="00954597" w:rsidRDefault="00750173" w:rsidP="00750173">
            <w:pPr>
              <w:spacing w:after="120"/>
              <w:rPr>
                <w:rFonts w:eastAsia="SimSun"/>
                <w:szCs w:val="20"/>
                <w:lang w:eastAsia="zh-CN"/>
              </w:rPr>
            </w:pPr>
          </w:p>
        </w:tc>
      </w:tr>
      <w:tr w:rsidR="00750173" w:rsidRPr="00954597" w14:paraId="4F43903D" w14:textId="77777777" w:rsidTr="00750173">
        <w:tc>
          <w:tcPr>
            <w:tcW w:w="1627" w:type="dxa"/>
            <w:shd w:val="clear" w:color="auto" w:fill="auto"/>
          </w:tcPr>
          <w:p w14:paraId="288430BE" w14:textId="77777777" w:rsidR="00750173" w:rsidRPr="00954597" w:rsidRDefault="00750173" w:rsidP="00750173">
            <w:pPr>
              <w:spacing w:after="120"/>
              <w:rPr>
                <w:rFonts w:eastAsia="SimSun"/>
                <w:szCs w:val="20"/>
                <w:lang w:eastAsia="zh-CN"/>
              </w:rPr>
            </w:pPr>
          </w:p>
        </w:tc>
        <w:tc>
          <w:tcPr>
            <w:tcW w:w="7435" w:type="dxa"/>
            <w:shd w:val="clear" w:color="auto" w:fill="auto"/>
          </w:tcPr>
          <w:p w14:paraId="724EACAE" w14:textId="77777777" w:rsidR="00750173" w:rsidRPr="00954597" w:rsidRDefault="00750173" w:rsidP="00750173">
            <w:pPr>
              <w:spacing w:after="120"/>
              <w:rPr>
                <w:rFonts w:eastAsia="SimSun"/>
                <w:szCs w:val="20"/>
                <w:lang w:eastAsia="zh-CN"/>
              </w:rPr>
            </w:pPr>
          </w:p>
        </w:tc>
      </w:tr>
      <w:tr w:rsidR="00750173" w:rsidRPr="00954597" w14:paraId="57BC1ED5" w14:textId="77777777" w:rsidTr="00750173">
        <w:tc>
          <w:tcPr>
            <w:tcW w:w="1627" w:type="dxa"/>
            <w:shd w:val="clear" w:color="auto" w:fill="auto"/>
          </w:tcPr>
          <w:p w14:paraId="6E0145E8" w14:textId="77777777" w:rsidR="00750173" w:rsidRPr="00954597" w:rsidRDefault="00750173" w:rsidP="00750173">
            <w:pPr>
              <w:spacing w:after="120"/>
              <w:rPr>
                <w:rFonts w:eastAsia="SimSun"/>
                <w:szCs w:val="20"/>
                <w:lang w:eastAsia="zh-CN"/>
              </w:rPr>
            </w:pPr>
          </w:p>
        </w:tc>
        <w:tc>
          <w:tcPr>
            <w:tcW w:w="7435" w:type="dxa"/>
            <w:shd w:val="clear" w:color="auto" w:fill="auto"/>
          </w:tcPr>
          <w:p w14:paraId="41E3B5A4" w14:textId="77777777" w:rsidR="00750173" w:rsidRPr="00954597" w:rsidRDefault="00750173" w:rsidP="00750173">
            <w:pPr>
              <w:spacing w:after="120"/>
              <w:rPr>
                <w:rFonts w:eastAsia="SimSun"/>
                <w:szCs w:val="20"/>
                <w:lang w:eastAsia="zh-CN"/>
              </w:rPr>
            </w:pPr>
          </w:p>
        </w:tc>
      </w:tr>
      <w:tr w:rsidR="00750173" w:rsidRPr="00954597" w14:paraId="294D9184" w14:textId="77777777" w:rsidTr="00750173">
        <w:tc>
          <w:tcPr>
            <w:tcW w:w="1627" w:type="dxa"/>
            <w:shd w:val="clear" w:color="auto" w:fill="auto"/>
          </w:tcPr>
          <w:p w14:paraId="66F7AB71" w14:textId="77777777" w:rsidR="00750173" w:rsidRPr="00954597" w:rsidRDefault="00750173" w:rsidP="00750173">
            <w:pPr>
              <w:spacing w:after="120"/>
              <w:rPr>
                <w:rFonts w:eastAsia="SimSun"/>
                <w:szCs w:val="20"/>
                <w:lang w:eastAsia="zh-CN"/>
              </w:rPr>
            </w:pPr>
          </w:p>
        </w:tc>
        <w:tc>
          <w:tcPr>
            <w:tcW w:w="7435" w:type="dxa"/>
            <w:shd w:val="clear" w:color="auto" w:fill="auto"/>
          </w:tcPr>
          <w:p w14:paraId="4678F4A1" w14:textId="77777777" w:rsidR="00750173" w:rsidRPr="00954597" w:rsidRDefault="00750173" w:rsidP="00750173">
            <w:pPr>
              <w:spacing w:after="120"/>
              <w:rPr>
                <w:rFonts w:eastAsia="SimSun"/>
                <w:szCs w:val="20"/>
                <w:lang w:eastAsia="zh-CN"/>
              </w:rPr>
            </w:pPr>
          </w:p>
        </w:tc>
      </w:tr>
      <w:tr w:rsidR="00750173" w:rsidRPr="00954597" w14:paraId="03A56092" w14:textId="77777777" w:rsidTr="00750173">
        <w:tc>
          <w:tcPr>
            <w:tcW w:w="1627" w:type="dxa"/>
            <w:shd w:val="clear" w:color="auto" w:fill="auto"/>
          </w:tcPr>
          <w:p w14:paraId="1FD4444E" w14:textId="77777777" w:rsidR="00750173" w:rsidRPr="00954597" w:rsidRDefault="00750173" w:rsidP="00750173">
            <w:pPr>
              <w:spacing w:after="120"/>
              <w:rPr>
                <w:rFonts w:eastAsia="SimSun"/>
                <w:szCs w:val="20"/>
                <w:lang w:eastAsia="zh-CN"/>
              </w:rPr>
            </w:pPr>
          </w:p>
        </w:tc>
        <w:tc>
          <w:tcPr>
            <w:tcW w:w="7435" w:type="dxa"/>
            <w:shd w:val="clear" w:color="auto" w:fill="auto"/>
          </w:tcPr>
          <w:p w14:paraId="2D4D2586" w14:textId="77777777" w:rsidR="00750173" w:rsidRPr="00954597" w:rsidRDefault="00750173" w:rsidP="00750173">
            <w:pPr>
              <w:spacing w:after="120"/>
              <w:rPr>
                <w:rFonts w:eastAsia="SimSun"/>
                <w:szCs w:val="20"/>
                <w:lang w:eastAsia="zh-CN"/>
              </w:rPr>
            </w:pPr>
          </w:p>
        </w:tc>
      </w:tr>
      <w:tr w:rsidR="00750173" w:rsidRPr="00954597" w14:paraId="3FD3641D" w14:textId="77777777" w:rsidTr="00750173">
        <w:tc>
          <w:tcPr>
            <w:tcW w:w="1627" w:type="dxa"/>
            <w:shd w:val="clear" w:color="auto" w:fill="auto"/>
          </w:tcPr>
          <w:p w14:paraId="7A76812D" w14:textId="77777777" w:rsidR="00750173" w:rsidRPr="00954597" w:rsidRDefault="00750173" w:rsidP="00750173">
            <w:pPr>
              <w:spacing w:after="120"/>
              <w:rPr>
                <w:rFonts w:eastAsia="SimSun"/>
                <w:szCs w:val="20"/>
                <w:lang w:eastAsia="zh-CN"/>
              </w:rPr>
            </w:pPr>
          </w:p>
        </w:tc>
        <w:tc>
          <w:tcPr>
            <w:tcW w:w="7435" w:type="dxa"/>
            <w:shd w:val="clear" w:color="auto" w:fill="auto"/>
          </w:tcPr>
          <w:p w14:paraId="2F4687C5" w14:textId="77777777" w:rsidR="00750173" w:rsidRPr="00954597" w:rsidRDefault="00750173" w:rsidP="00750173">
            <w:pPr>
              <w:spacing w:after="120"/>
              <w:rPr>
                <w:rFonts w:eastAsia="SimSun"/>
                <w:szCs w:val="20"/>
                <w:lang w:eastAsia="zh-CN"/>
              </w:rPr>
            </w:pPr>
          </w:p>
        </w:tc>
      </w:tr>
      <w:tr w:rsidR="00750173" w:rsidRPr="00954597" w14:paraId="3F1D3E99" w14:textId="77777777" w:rsidTr="00750173">
        <w:tc>
          <w:tcPr>
            <w:tcW w:w="1627" w:type="dxa"/>
            <w:shd w:val="clear" w:color="auto" w:fill="auto"/>
          </w:tcPr>
          <w:p w14:paraId="2BB47451" w14:textId="77777777" w:rsidR="00750173" w:rsidRPr="00954597" w:rsidRDefault="00750173" w:rsidP="00750173">
            <w:pPr>
              <w:spacing w:after="120"/>
              <w:rPr>
                <w:rFonts w:eastAsia="SimSun"/>
                <w:szCs w:val="20"/>
                <w:lang w:eastAsia="zh-CN"/>
              </w:rPr>
            </w:pPr>
          </w:p>
        </w:tc>
        <w:tc>
          <w:tcPr>
            <w:tcW w:w="7435" w:type="dxa"/>
            <w:shd w:val="clear" w:color="auto" w:fill="auto"/>
          </w:tcPr>
          <w:p w14:paraId="44DF21B7" w14:textId="77777777" w:rsidR="00750173" w:rsidRPr="00954597" w:rsidRDefault="00750173" w:rsidP="00750173">
            <w:pPr>
              <w:spacing w:after="120"/>
              <w:rPr>
                <w:rFonts w:eastAsia="SimSun"/>
                <w:szCs w:val="20"/>
                <w:lang w:eastAsia="zh-CN"/>
              </w:rPr>
            </w:pPr>
          </w:p>
        </w:tc>
      </w:tr>
      <w:tr w:rsidR="00750173" w:rsidRPr="00954597" w14:paraId="7325DF6D" w14:textId="77777777" w:rsidTr="00750173">
        <w:tc>
          <w:tcPr>
            <w:tcW w:w="1627" w:type="dxa"/>
            <w:shd w:val="clear" w:color="auto" w:fill="auto"/>
          </w:tcPr>
          <w:p w14:paraId="5FF75A9B" w14:textId="77777777" w:rsidR="00750173" w:rsidRPr="00954597" w:rsidRDefault="00750173" w:rsidP="00750173">
            <w:pPr>
              <w:spacing w:after="120"/>
              <w:rPr>
                <w:rFonts w:eastAsia="SimSun"/>
                <w:szCs w:val="20"/>
                <w:lang w:eastAsia="zh-CN"/>
              </w:rPr>
            </w:pPr>
          </w:p>
        </w:tc>
        <w:tc>
          <w:tcPr>
            <w:tcW w:w="7435" w:type="dxa"/>
            <w:shd w:val="clear" w:color="auto" w:fill="auto"/>
          </w:tcPr>
          <w:p w14:paraId="2F5BE325" w14:textId="77777777" w:rsidR="00750173" w:rsidRPr="00954597" w:rsidRDefault="00750173" w:rsidP="00750173">
            <w:pPr>
              <w:spacing w:after="120"/>
              <w:rPr>
                <w:rFonts w:eastAsia="SimSun"/>
                <w:szCs w:val="20"/>
                <w:lang w:eastAsia="zh-CN"/>
              </w:rPr>
            </w:pPr>
          </w:p>
        </w:tc>
      </w:tr>
      <w:tr w:rsidR="00750173" w:rsidRPr="00954597" w14:paraId="23DFF186" w14:textId="77777777" w:rsidTr="00750173">
        <w:tc>
          <w:tcPr>
            <w:tcW w:w="1627" w:type="dxa"/>
            <w:shd w:val="clear" w:color="auto" w:fill="auto"/>
          </w:tcPr>
          <w:p w14:paraId="0EF94266" w14:textId="77777777" w:rsidR="00750173" w:rsidRPr="00954597" w:rsidRDefault="00750173" w:rsidP="00750173">
            <w:pPr>
              <w:spacing w:after="120"/>
              <w:rPr>
                <w:rFonts w:eastAsia="SimSun"/>
                <w:szCs w:val="20"/>
                <w:lang w:eastAsia="zh-CN"/>
              </w:rPr>
            </w:pPr>
          </w:p>
        </w:tc>
        <w:tc>
          <w:tcPr>
            <w:tcW w:w="7435" w:type="dxa"/>
            <w:shd w:val="clear" w:color="auto" w:fill="auto"/>
          </w:tcPr>
          <w:p w14:paraId="0B7508D1" w14:textId="77777777" w:rsidR="00750173" w:rsidRPr="00954597" w:rsidRDefault="00750173" w:rsidP="00750173">
            <w:pPr>
              <w:spacing w:after="120"/>
              <w:rPr>
                <w:rFonts w:eastAsia="SimSun"/>
                <w:szCs w:val="20"/>
                <w:lang w:eastAsia="zh-CN"/>
              </w:rPr>
            </w:pPr>
          </w:p>
        </w:tc>
      </w:tr>
      <w:tr w:rsidR="00750173" w:rsidRPr="00954597" w14:paraId="304F91C4" w14:textId="77777777" w:rsidTr="00750173">
        <w:tc>
          <w:tcPr>
            <w:tcW w:w="1627" w:type="dxa"/>
            <w:shd w:val="clear" w:color="auto" w:fill="auto"/>
          </w:tcPr>
          <w:p w14:paraId="614172FA" w14:textId="77777777" w:rsidR="00750173" w:rsidRPr="00954597" w:rsidRDefault="00750173" w:rsidP="00750173">
            <w:pPr>
              <w:spacing w:after="120"/>
              <w:rPr>
                <w:rFonts w:eastAsia="SimSun"/>
                <w:szCs w:val="20"/>
                <w:lang w:eastAsia="zh-CN"/>
              </w:rPr>
            </w:pPr>
          </w:p>
        </w:tc>
        <w:tc>
          <w:tcPr>
            <w:tcW w:w="7435" w:type="dxa"/>
            <w:shd w:val="clear" w:color="auto" w:fill="auto"/>
          </w:tcPr>
          <w:p w14:paraId="26E4BDBC" w14:textId="77777777" w:rsidR="00750173" w:rsidRPr="00954597" w:rsidRDefault="00750173" w:rsidP="00750173">
            <w:pPr>
              <w:spacing w:after="120"/>
              <w:rPr>
                <w:rFonts w:eastAsia="SimSun"/>
                <w:szCs w:val="20"/>
                <w:lang w:eastAsia="zh-CN"/>
              </w:rPr>
            </w:pPr>
          </w:p>
        </w:tc>
      </w:tr>
      <w:tr w:rsidR="00750173" w:rsidRPr="00954597" w14:paraId="798D2FDF" w14:textId="77777777" w:rsidTr="00750173">
        <w:tc>
          <w:tcPr>
            <w:tcW w:w="1627" w:type="dxa"/>
            <w:shd w:val="clear" w:color="auto" w:fill="auto"/>
          </w:tcPr>
          <w:p w14:paraId="7797D614" w14:textId="77777777" w:rsidR="00750173" w:rsidRPr="00954597" w:rsidRDefault="00750173" w:rsidP="00750173">
            <w:pPr>
              <w:spacing w:after="120"/>
              <w:rPr>
                <w:rFonts w:eastAsia="SimSun"/>
                <w:szCs w:val="20"/>
                <w:lang w:eastAsia="zh-CN"/>
              </w:rPr>
            </w:pPr>
          </w:p>
        </w:tc>
        <w:tc>
          <w:tcPr>
            <w:tcW w:w="7435" w:type="dxa"/>
            <w:shd w:val="clear" w:color="auto" w:fill="auto"/>
          </w:tcPr>
          <w:p w14:paraId="16FCC138" w14:textId="77777777" w:rsidR="00750173" w:rsidRPr="00954597" w:rsidRDefault="00750173" w:rsidP="00750173">
            <w:pPr>
              <w:spacing w:after="120"/>
              <w:rPr>
                <w:rFonts w:eastAsia="SimSun"/>
                <w:szCs w:val="20"/>
                <w:lang w:eastAsia="zh-CN"/>
              </w:rPr>
            </w:pPr>
          </w:p>
        </w:tc>
      </w:tr>
      <w:tr w:rsidR="00750173" w:rsidRPr="00954597" w14:paraId="0E9CA653" w14:textId="77777777" w:rsidTr="00750173">
        <w:tc>
          <w:tcPr>
            <w:tcW w:w="1627" w:type="dxa"/>
            <w:shd w:val="clear" w:color="auto" w:fill="auto"/>
          </w:tcPr>
          <w:p w14:paraId="3872767F" w14:textId="77777777" w:rsidR="00750173" w:rsidRPr="00954597" w:rsidRDefault="00750173" w:rsidP="00750173">
            <w:pPr>
              <w:spacing w:after="120"/>
              <w:rPr>
                <w:rFonts w:eastAsia="SimSun"/>
                <w:szCs w:val="20"/>
                <w:lang w:eastAsia="zh-CN"/>
              </w:rPr>
            </w:pPr>
          </w:p>
        </w:tc>
        <w:tc>
          <w:tcPr>
            <w:tcW w:w="7435" w:type="dxa"/>
            <w:shd w:val="clear" w:color="auto" w:fill="auto"/>
          </w:tcPr>
          <w:p w14:paraId="1A38C2FA" w14:textId="77777777" w:rsidR="00750173" w:rsidRPr="00954597" w:rsidRDefault="00750173" w:rsidP="00750173">
            <w:pPr>
              <w:spacing w:after="120"/>
              <w:rPr>
                <w:rFonts w:eastAsia="SimSun"/>
                <w:szCs w:val="20"/>
                <w:lang w:eastAsia="zh-CN"/>
              </w:rPr>
            </w:pPr>
          </w:p>
        </w:tc>
      </w:tr>
      <w:tr w:rsidR="00750173" w:rsidRPr="00954597" w14:paraId="5348468F" w14:textId="77777777" w:rsidTr="00750173">
        <w:tc>
          <w:tcPr>
            <w:tcW w:w="1627" w:type="dxa"/>
            <w:shd w:val="clear" w:color="auto" w:fill="auto"/>
          </w:tcPr>
          <w:p w14:paraId="2AA565CB" w14:textId="77777777" w:rsidR="00750173" w:rsidRPr="00954597" w:rsidRDefault="00750173" w:rsidP="00750173">
            <w:pPr>
              <w:spacing w:after="120"/>
              <w:rPr>
                <w:rFonts w:eastAsia="SimSun"/>
                <w:szCs w:val="20"/>
                <w:lang w:eastAsia="zh-CN"/>
              </w:rPr>
            </w:pPr>
          </w:p>
        </w:tc>
        <w:tc>
          <w:tcPr>
            <w:tcW w:w="7435" w:type="dxa"/>
            <w:shd w:val="clear" w:color="auto" w:fill="auto"/>
          </w:tcPr>
          <w:p w14:paraId="263ED398" w14:textId="77777777" w:rsidR="00750173" w:rsidRPr="00954597" w:rsidRDefault="00750173" w:rsidP="00750173">
            <w:pPr>
              <w:spacing w:after="120"/>
              <w:rPr>
                <w:rFonts w:eastAsia="SimSun"/>
                <w:szCs w:val="20"/>
                <w:lang w:eastAsia="zh-CN"/>
              </w:rPr>
            </w:pPr>
          </w:p>
        </w:tc>
      </w:tr>
      <w:tr w:rsidR="00750173" w:rsidRPr="00954597" w14:paraId="454917D6" w14:textId="77777777" w:rsidTr="00750173">
        <w:tc>
          <w:tcPr>
            <w:tcW w:w="1627" w:type="dxa"/>
            <w:shd w:val="clear" w:color="auto" w:fill="auto"/>
          </w:tcPr>
          <w:p w14:paraId="16C7BBB6" w14:textId="77777777" w:rsidR="00750173" w:rsidRPr="00954597" w:rsidRDefault="00750173" w:rsidP="00750173">
            <w:pPr>
              <w:spacing w:after="120"/>
              <w:rPr>
                <w:rFonts w:eastAsia="SimSun"/>
                <w:szCs w:val="20"/>
                <w:lang w:eastAsia="zh-CN"/>
              </w:rPr>
            </w:pPr>
          </w:p>
        </w:tc>
        <w:tc>
          <w:tcPr>
            <w:tcW w:w="7435" w:type="dxa"/>
            <w:shd w:val="clear" w:color="auto" w:fill="auto"/>
          </w:tcPr>
          <w:p w14:paraId="0778EDD7" w14:textId="77777777" w:rsidR="00750173" w:rsidRPr="00954597" w:rsidRDefault="00750173" w:rsidP="00750173">
            <w:pPr>
              <w:spacing w:after="120"/>
              <w:rPr>
                <w:rFonts w:eastAsia="SimSun"/>
                <w:szCs w:val="20"/>
                <w:lang w:eastAsia="zh-CN"/>
              </w:rPr>
            </w:pPr>
          </w:p>
        </w:tc>
      </w:tr>
      <w:tr w:rsidR="00750173" w:rsidRPr="00954597" w14:paraId="4E9A3E9F" w14:textId="77777777" w:rsidTr="00750173">
        <w:tc>
          <w:tcPr>
            <w:tcW w:w="1627" w:type="dxa"/>
            <w:shd w:val="clear" w:color="auto" w:fill="auto"/>
          </w:tcPr>
          <w:p w14:paraId="20245891" w14:textId="77777777" w:rsidR="00750173" w:rsidRPr="00954597" w:rsidRDefault="00750173" w:rsidP="00750173">
            <w:pPr>
              <w:spacing w:after="120"/>
              <w:rPr>
                <w:rFonts w:eastAsia="SimSun"/>
                <w:szCs w:val="20"/>
                <w:lang w:eastAsia="zh-CN"/>
              </w:rPr>
            </w:pPr>
          </w:p>
        </w:tc>
        <w:tc>
          <w:tcPr>
            <w:tcW w:w="7435" w:type="dxa"/>
            <w:shd w:val="clear" w:color="auto" w:fill="auto"/>
          </w:tcPr>
          <w:p w14:paraId="2D6674C4" w14:textId="77777777" w:rsidR="00750173" w:rsidRPr="00954597" w:rsidRDefault="00750173" w:rsidP="00750173">
            <w:pPr>
              <w:spacing w:after="120"/>
              <w:rPr>
                <w:rFonts w:eastAsia="SimSun"/>
                <w:szCs w:val="20"/>
                <w:lang w:eastAsia="zh-CN"/>
              </w:rPr>
            </w:pPr>
          </w:p>
        </w:tc>
      </w:tr>
      <w:tr w:rsidR="00750173" w:rsidRPr="00954597" w14:paraId="70EB727D" w14:textId="77777777" w:rsidTr="00750173">
        <w:tc>
          <w:tcPr>
            <w:tcW w:w="1627" w:type="dxa"/>
            <w:shd w:val="clear" w:color="auto" w:fill="auto"/>
          </w:tcPr>
          <w:p w14:paraId="0E61352D" w14:textId="77777777" w:rsidR="00750173" w:rsidRPr="00954597" w:rsidRDefault="00750173" w:rsidP="00750173">
            <w:pPr>
              <w:spacing w:after="120"/>
              <w:rPr>
                <w:rFonts w:eastAsia="SimSun"/>
                <w:szCs w:val="20"/>
                <w:lang w:eastAsia="zh-CN"/>
              </w:rPr>
            </w:pPr>
          </w:p>
        </w:tc>
        <w:tc>
          <w:tcPr>
            <w:tcW w:w="7435" w:type="dxa"/>
            <w:shd w:val="clear" w:color="auto" w:fill="auto"/>
          </w:tcPr>
          <w:p w14:paraId="4241C9E7" w14:textId="77777777" w:rsidR="00750173" w:rsidRPr="00954597" w:rsidRDefault="00750173" w:rsidP="00750173">
            <w:pPr>
              <w:spacing w:after="120"/>
              <w:rPr>
                <w:rFonts w:eastAsia="SimSun"/>
                <w:szCs w:val="20"/>
                <w:lang w:eastAsia="zh-CN"/>
              </w:rPr>
            </w:pPr>
          </w:p>
        </w:tc>
      </w:tr>
      <w:tr w:rsidR="00750173" w:rsidRPr="00954597" w14:paraId="2C502F7B" w14:textId="77777777" w:rsidTr="00750173">
        <w:tc>
          <w:tcPr>
            <w:tcW w:w="1627" w:type="dxa"/>
            <w:shd w:val="clear" w:color="auto" w:fill="auto"/>
          </w:tcPr>
          <w:p w14:paraId="139421DE" w14:textId="77777777" w:rsidR="00750173" w:rsidRPr="00954597" w:rsidRDefault="00750173" w:rsidP="00750173">
            <w:pPr>
              <w:spacing w:after="120"/>
              <w:rPr>
                <w:rFonts w:eastAsia="SimSun"/>
                <w:szCs w:val="20"/>
                <w:lang w:eastAsia="zh-CN"/>
              </w:rPr>
            </w:pPr>
          </w:p>
        </w:tc>
        <w:tc>
          <w:tcPr>
            <w:tcW w:w="7435" w:type="dxa"/>
            <w:shd w:val="clear" w:color="auto" w:fill="auto"/>
          </w:tcPr>
          <w:p w14:paraId="34E41040" w14:textId="77777777" w:rsidR="00750173" w:rsidRPr="00954597" w:rsidRDefault="00750173" w:rsidP="00750173">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lastRenderedPageBreak/>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To ensure the acknowledgement response validity, a UE should perform the multiplexing procedure only if the ending symbol of PUSCH/PUCCH </w:t>
            </w:r>
            <w:r w:rsidRPr="001A4B89">
              <w:rPr>
                <w:rFonts w:ascii="Calibri" w:hAnsi="Calibri" w:cs="Calibri"/>
                <w:sz w:val="24"/>
                <w:lang w:eastAsia="zh-CN"/>
              </w:rPr>
              <w:lastRenderedPageBreak/>
              <w:t>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 xml:space="preserve">Otherwise, the UE can only cancel the entire PUSCH transmission corresponding to the </w:t>
            </w:r>
            <w:r>
              <w:rPr>
                <w:rFonts w:cs="Times"/>
              </w:rPr>
              <w:lastRenderedPageBreak/>
              <w:t>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lastRenderedPageBreak/>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9939BC"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9939BC"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9939BC"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9939BC"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lastRenderedPageBreak/>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351B43">
        <w:tc>
          <w:tcPr>
            <w:tcW w:w="1372"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351B43">
        <w:tc>
          <w:tcPr>
            <w:tcW w:w="1372"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351B43">
        <w:tc>
          <w:tcPr>
            <w:tcW w:w="1372" w:type="dxa"/>
            <w:shd w:val="clear" w:color="auto" w:fill="auto"/>
          </w:tcPr>
          <w:p w14:paraId="04576C16" w14:textId="77777777" w:rsidR="006E3989" w:rsidRPr="00954597" w:rsidRDefault="006E3989" w:rsidP="00883DB8">
            <w:pPr>
              <w:spacing w:after="120"/>
              <w:rPr>
                <w:rFonts w:eastAsia="SimSun"/>
                <w:szCs w:val="20"/>
                <w:lang w:eastAsia="zh-CN"/>
              </w:rPr>
            </w:pPr>
          </w:p>
        </w:tc>
        <w:tc>
          <w:tcPr>
            <w:tcW w:w="7690" w:type="dxa"/>
            <w:shd w:val="clear" w:color="auto" w:fill="auto"/>
          </w:tcPr>
          <w:p w14:paraId="28DA2D9C" w14:textId="77777777" w:rsidR="006E3989" w:rsidRPr="00954597" w:rsidRDefault="006E3989" w:rsidP="00883DB8">
            <w:pPr>
              <w:spacing w:after="120"/>
              <w:rPr>
                <w:rFonts w:eastAsia="SimSun"/>
                <w:szCs w:val="20"/>
                <w:lang w:eastAsia="zh-CN"/>
              </w:rPr>
            </w:pPr>
          </w:p>
        </w:tc>
      </w:tr>
      <w:tr w:rsidR="006E3989" w:rsidRPr="00954597" w14:paraId="69308066" w14:textId="77777777" w:rsidTr="00351B43">
        <w:tc>
          <w:tcPr>
            <w:tcW w:w="1372"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690"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351B43">
        <w:tc>
          <w:tcPr>
            <w:tcW w:w="1372"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690"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351B43">
        <w:tc>
          <w:tcPr>
            <w:tcW w:w="1372"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690"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351B43">
        <w:tc>
          <w:tcPr>
            <w:tcW w:w="1372"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690"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351B43">
        <w:tc>
          <w:tcPr>
            <w:tcW w:w="1372"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690"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351B43">
        <w:tc>
          <w:tcPr>
            <w:tcW w:w="1372"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690"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351B43">
        <w:tc>
          <w:tcPr>
            <w:tcW w:w="1372"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690"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351B43">
        <w:tc>
          <w:tcPr>
            <w:tcW w:w="1372"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690"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351B43">
        <w:tc>
          <w:tcPr>
            <w:tcW w:w="1372"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690"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351B43">
        <w:tc>
          <w:tcPr>
            <w:tcW w:w="1372"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690"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351B43">
        <w:tc>
          <w:tcPr>
            <w:tcW w:w="1372"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690"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351B43">
        <w:tc>
          <w:tcPr>
            <w:tcW w:w="1372"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690"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351B43">
        <w:tc>
          <w:tcPr>
            <w:tcW w:w="1372"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690"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351B43">
        <w:tc>
          <w:tcPr>
            <w:tcW w:w="1372"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690"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351B43">
        <w:tc>
          <w:tcPr>
            <w:tcW w:w="1372"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690"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351B43">
        <w:tc>
          <w:tcPr>
            <w:tcW w:w="1372"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690"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351B43">
        <w:tc>
          <w:tcPr>
            <w:tcW w:w="1372"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690"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351B43">
        <w:tc>
          <w:tcPr>
            <w:tcW w:w="1372"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690"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351B43">
        <w:tc>
          <w:tcPr>
            <w:tcW w:w="1372"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690"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351B43">
        <w:tc>
          <w:tcPr>
            <w:tcW w:w="1372"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690"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is expected to cancel the overlapping low priority CG PUSCH by the first overlapping symbol at the latest. Further, a UE expects that the first [overlapping] symbol of the high priority DG PUSCH is not earlier than Tproc,2+d1 after </w:t>
            </w:r>
            <w:r>
              <w:rPr>
                <w:rFonts w:cs="Times"/>
                <w:i/>
                <w:iCs/>
              </w:rPr>
              <w:lastRenderedPageBreak/>
              <w:t>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23" o:title=""/>
                      </v:shape>
                      <o:OLEObject Type="Embed" ProgID="Equation.3" ShapeID="_x0000_i1025" DrawAspect="Content" ObjectID="_1695492890"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xml:space="preserve">, if the end of </w:t>
            </w:r>
            <w:r w:rsidRPr="000B07C7">
              <w:rPr>
                <w:rFonts w:ascii="Times" w:eastAsia="SimSun" w:hAnsi="Times" w:cs="Times"/>
                <w:b/>
                <w:bCs/>
              </w:rPr>
              <w:lastRenderedPageBreak/>
              <w:t>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731753">
        <w:tc>
          <w:tcPr>
            <w:tcW w:w="1372"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731753">
        <w:tc>
          <w:tcPr>
            <w:tcW w:w="1372"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6E3989" w:rsidRPr="00954597" w14:paraId="7FBF47FC" w14:textId="77777777" w:rsidTr="00731753">
        <w:tc>
          <w:tcPr>
            <w:tcW w:w="1372" w:type="dxa"/>
            <w:shd w:val="clear" w:color="auto" w:fill="auto"/>
          </w:tcPr>
          <w:p w14:paraId="06294397" w14:textId="77777777" w:rsidR="006E3989" w:rsidRPr="00954597" w:rsidRDefault="006E3989" w:rsidP="00883DB8">
            <w:pPr>
              <w:spacing w:after="120"/>
              <w:rPr>
                <w:rFonts w:eastAsia="SimSun"/>
                <w:szCs w:val="20"/>
                <w:lang w:eastAsia="zh-CN"/>
              </w:rPr>
            </w:pPr>
          </w:p>
        </w:tc>
        <w:tc>
          <w:tcPr>
            <w:tcW w:w="7690" w:type="dxa"/>
            <w:shd w:val="clear" w:color="auto" w:fill="auto"/>
          </w:tcPr>
          <w:p w14:paraId="7812AE8D" w14:textId="77777777" w:rsidR="006E3989" w:rsidRPr="00954597" w:rsidRDefault="006E3989" w:rsidP="00883DB8">
            <w:pPr>
              <w:spacing w:after="120"/>
              <w:rPr>
                <w:rFonts w:eastAsia="SimSun"/>
                <w:szCs w:val="20"/>
                <w:lang w:eastAsia="zh-CN"/>
              </w:rPr>
            </w:pPr>
          </w:p>
        </w:tc>
      </w:tr>
      <w:tr w:rsidR="006E3989" w:rsidRPr="00954597" w14:paraId="42EED8B8" w14:textId="77777777" w:rsidTr="00731753">
        <w:tc>
          <w:tcPr>
            <w:tcW w:w="1372" w:type="dxa"/>
            <w:shd w:val="clear" w:color="auto" w:fill="auto"/>
          </w:tcPr>
          <w:p w14:paraId="68399CFC" w14:textId="77777777" w:rsidR="006E3989" w:rsidRPr="00954597" w:rsidRDefault="006E3989" w:rsidP="00883DB8">
            <w:pPr>
              <w:spacing w:after="120"/>
              <w:rPr>
                <w:rFonts w:eastAsia="SimSun"/>
                <w:szCs w:val="20"/>
                <w:lang w:eastAsia="zh-CN"/>
              </w:rPr>
            </w:pPr>
          </w:p>
        </w:tc>
        <w:tc>
          <w:tcPr>
            <w:tcW w:w="7690" w:type="dxa"/>
            <w:shd w:val="clear" w:color="auto" w:fill="auto"/>
          </w:tcPr>
          <w:p w14:paraId="054854EE" w14:textId="77777777" w:rsidR="006E3989" w:rsidRPr="00954597" w:rsidRDefault="006E3989" w:rsidP="00883DB8">
            <w:pPr>
              <w:spacing w:after="120"/>
              <w:rPr>
                <w:rFonts w:eastAsia="SimSun"/>
                <w:szCs w:val="20"/>
                <w:lang w:eastAsia="zh-CN"/>
              </w:rPr>
            </w:pPr>
          </w:p>
        </w:tc>
      </w:tr>
      <w:tr w:rsidR="006E3989" w:rsidRPr="00954597" w14:paraId="28809C59" w14:textId="77777777" w:rsidTr="00731753">
        <w:tc>
          <w:tcPr>
            <w:tcW w:w="1372" w:type="dxa"/>
            <w:shd w:val="clear" w:color="auto" w:fill="auto"/>
          </w:tcPr>
          <w:p w14:paraId="5FFCF5C4" w14:textId="77777777" w:rsidR="006E3989" w:rsidRPr="00954597" w:rsidRDefault="006E3989" w:rsidP="00883DB8">
            <w:pPr>
              <w:spacing w:after="120"/>
              <w:rPr>
                <w:rFonts w:eastAsia="SimSun"/>
                <w:szCs w:val="20"/>
                <w:lang w:eastAsia="zh-CN"/>
              </w:rPr>
            </w:pPr>
          </w:p>
        </w:tc>
        <w:tc>
          <w:tcPr>
            <w:tcW w:w="7690" w:type="dxa"/>
            <w:shd w:val="clear" w:color="auto" w:fill="auto"/>
          </w:tcPr>
          <w:p w14:paraId="066D41C3" w14:textId="77777777" w:rsidR="006E3989" w:rsidRPr="00954597" w:rsidRDefault="006E3989" w:rsidP="00883DB8">
            <w:pPr>
              <w:spacing w:after="120"/>
              <w:rPr>
                <w:rFonts w:eastAsia="SimSun"/>
                <w:szCs w:val="20"/>
                <w:lang w:eastAsia="zh-CN"/>
              </w:rPr>
            </w:pPr>
          </w:p>
        </w:tc>
      </w:tr>
      <w:tr w:rsidR="006E3989" w:rsidRPr="00954597" w14:paraId="4B71C5AF" w14:textId="77777777" w:rsidTr="00731753">
        <w:tc>
          <w:tcPr>
            <w:tcW w:w="1372" w:type="dxa"/>
            <w:shd w:val="clear" w:color="auto" w:fill="auto"/>
          </w:tcPr>
          <w:p w14:paraId="68FAD93F" w14:textId="77777777" w:rsidR="006E3989" w:rsidRPr="00954597" w:rsidRDefault="006E3989" w:rsidP="00883DB8">
            <w:pPr>
              <w:spacing w:after="120"/>
              <w:rPr>
                <w:rFonts w:eastAsia="SimSun"/>
                <w:szCs w:val="20"/>
                <w:lang w:eastAsia="zh-CN"/>
              </w:rPr>
            </w:pPr>
          </w:p>
        </w:tc>
        <w:tc>
          <w:tcPr>
            <w:tcW w:w="7690" w:type="dxa"/>
            <w:shd w:val="clear" w:color="auto" w:fill="auto"/>
          </w:tcPr>
          <w:p w14:paraId="7A6D3AB2" w14:textId="77777777" w:rsidR="006E3989" w:rsidRPr="00954597" w:rsidRDefault="006E3989" w:rsidP="00883DB8">
            <w:pPr>
              <w:spacing w:after="120"/>
              <w:rPr>
                <w:rFonts w:eastAsia="SimSun"/>
                <w:szCs w:val="20"/>
                <w:lang w:eastAsia="zh-CN"/>
              </w:rPr>
            </w:pPr>
          </w:p>
        </w:tc>
      </w:tr>
      <w:tr w:rsidR="006E3989" w:rsidRPr="00954597" w14:paraId="6E2ABC2B" w14:textId="77777777" w:rsidTr="00731753">
        <w:tc>
          <w:tcPr>
            <w:tcW w:w="1372" w:type="dxa"/>
            <w:shd w:val="clear" w:color="auto" w:fill="auto"/>
          </w:tcPr>
          <w:p w14:paraId="66B9B0B3" w14:textId="77777777" w:rsidR="006E3989" w:rsidRPr="00954597" w:rsidRDefault="006E3989" w:rsidP="00883DB8">
            <w:pPr>
              <w:spacing w:after="120"/>
              <w:rPr>
                <w:rFonts w:eastAsia="SimSun"/>
                <w:szCs w:val="20"/>
                <w:lang w:eastAsia="zh-CN"/>
              </w:rPr>
            </w:pPr>
          </w:p>
        </w:tc>
        <w:tc>
          <w:tcPr>
            <w:tcW w:w="7690" w:type="dxa"/>
            <w:shd w:val="clear" w:color="auto" w:fill="auto"/>
          </w:tcPr>
          <w:p w14:paraId="7CBCB2F8" w14:textId="77777777" w:rsidR="006E3989" w:rsidRPr="00954597" w:rsidRDefault="006E3989" w:rsidP="00883DB8">
            <w:pPr>
              <w:spacing w:after="120"/>
              <w:rPr>
                <w:rFonts w:eastAsia="SimSun"/>
                <w:szCs w:val="20"/>
                <w:lang w:eastAsia="zh-CN"/>
              </w:rPr>
            </w:pPr>
          </w:p>
        </w:tc>
      </w:tr>
      <w:tr w:rsidR="006E3989" w:rsidRPr="00954597" w14:paraId="45CF29A1" w14:textId="77777777" w:rsidTr="00731753">
        <w:tc>
          <w:tcPr>
            <w:tcW w:w="1372" w:type="dxa"/>
            <w:shd w:val="clear" w:color="auto" w:fill="auto"/>
          </w:tcPr>
          <w:p w14:paraId="7881A2FF" w14:textId="77777777" w:rsidR="006E3989" w:rsidRPr="00954597" w:rsidRDefault="006E3989" w:rsidP="00883DB8">
            <w:pPr>
              <w:spacing w:after="120"/>
              <w:rPr>
                <w:rFonts w:eastAsia="SimSun"/>
                <w:szCs w:val="20"/>
                <w:lang w:eastAsia="zh-CN"/>
              </w:rPr>
            </w:pPr>
          </w:p>
        </w:tc>
        <w:tc>
          <w:tcPr>
            <w:tcW w:w="7690" w:type="dxa"/>
            <w:shd w:val="clear" w:color="auto" w:fill="auto"/>
          </w:tcPr>
          <w:p w14:paraId="205707B3" w14:textId="77777777" w:rsidR="006E3989" w:rsidRPr="00954597" w:rsidRDefault="006E3989" w:rsidP="00883DB8">
            <w:pPr>
              <w:spacing w:after="120"/>
              <w:rPr>
                <w:rFonts w:eastAsia="SimSun"/>
                <w:szCs w:val="20"/>
                <w:lang w:eastAsia="zh-CN"/>
              </w:rPr>
            </w:pPr>
          </w:p>
        </w:tc>
      </w:tr>
      <w:tr w:rsidR="006E3989" w:rsidRPr="00954597" w14:paraId="18353C6A" w14:textId="77777777" w:rsidTr="00731753">
        <w:tc>
          <w:tcPr>
            <w:tcW w:w="1372" w:type="dxa"/>
            <w:shd w:val="clear" w:color="auto" w:fill="auto"/>
          </w:tcPr>
          <w:p w14:paraId="377CE9E5" w14:textId="77777777" w:rsidR="006E3989" w:rsidRPr="00954597" w:rsidRDefault="006E3989" w:rsidP="00883DB8">
            <w:pPr>
              <w:spacing w:after="120"/>
              <w:rPr>
                <w:rFonts w:eastAsia="SimSun"/>
                <w:szCs w:val="20"/>
                <w:lang w:eastAsia="zh-CN"/>
              </w:rPr>
            </w:pPr>
          </w:p>
        </w:tc>
        <w:tc>
          <w:tcPr>
            <w:tcW w:w="7690" w:type="dxa"/>
            <w:shd w:val="clear" w:color="auto" w:fill="auto"/>
          </w:tcPr>
          <w:p w14:paraId="4E25B8F4" w14:textId="77777777" w:rsidR="006E3989" w:rsidRPr="00954597" w:rsidRDefault="006E3989" w:rsidP="00883DB8">
            <w:pPr>
              <w:spacing w:after="120"/>
              <w:rPr>
                <w:rFonts w:eastAsia="SimSun"/>
                <w:szCs w:val="20"/>
                <w:lang w:eastAsia="zh-CN"/>
              </w:rPr>
            </w:pPr>
          </w:p>
        </w:tc>
      </w:tr>
      <w:tr w:rsidR="006E3989" w:rsidRPr="00954597" w14:paraId="6F633F93" w14:textId="77777777" w:rsidTr="00731753">
        <w:tc>
          <w:tcPr>
            <w:tcW w:w="1372" w:type="dxa"/>
            <w:shd w:val="clear" w:color="auto" w:fill="auto"/>
          </w:tcPr>
          <w:p w14:paraId="4D5B64D5" w14:textId="77777777" w:rsidR="006E3989" w:rsidRPr="00954597" w:rsidRDefault="006E3989" w:rsidP="00883DB8">
            <w:pPr>
              <w:spacing w:after="120"/>
              <w:rPr>
                <w:rFonts w:eastAsia="SimSun"/>
                <w:szCs w:val="20"/>
                <w:lang w:eastAsia="zh-CN"/>
              </w:rPr>
            </w:pPr>
          </w:p>
        </w:tc>
        <w:tc>
          <w:tcPr>
            <w:tcW w:w="7690" w:type="dxa"/>
            <w:shd w:val="clear" w:color="auto" w:fill="auto"/>
          </w:tcPr>
          <w:p w14:paraId="46380D4E" w14:textId="77777777" w:rsidR="006E3989" w:rsidRPr="00954597" w:rsidRDefault="006E3989" w:rsidP="00883DB8">
            <w:pPr>
              <w:spacing w:after="120"/>
              <w:rPr>
                <w:rFonts w:eastAsia="SimSun"/>
                <w:szCs w:val="20"/>
                <w:lang w:eastAsia="zh-CN"/>
              </w:rPr>
            </w:pPr>
          </w:p>
        </w:tc>
      </w:tr>
      <w:tr w:rsidR="006E3989" w:rsidRPr="00954597" w14:paraId="6B66697C" w14:textId="77777777" w:rsidTr="00731753">
        <w:tc>
          <w:tcPr>
            <w:tcW w:w="1372" w:type="dxa"/>
            <w:shd w:val="clear" w:color="auto" w:fill="auto"/>
          </w:tcPr>
          <w:p w14:paraId="4D8AED3A" w14:textId="77777777" w:rsidR="006E3989" w:rsidRPr="00954597" w:rsidRDefault="006E3989" w:rsidP="00883DB8">
            <w:pPr>
              <w:spacing w:after="120"/>
              <w:rPr>
                <w:rFonts w:eastAsia="SimSun"/>
                <w:szCs w:val="20"/>
                <w:lang w:eastAsia="zh-CN"/>
              </w:rPr>
            </w:pPr>
          </w:p>
        </w:tc>
        <w:tc>
          <w:tcPr>
            <w:tcW w:w="7690" w:type="dxa"/>
            <w:shd w:val="clear" w:color="auto" w:fill="auto"/>
          </w:tcPr>
          <w:p w14:paraId="65BBA99A" w14:textId="77777777" w:rsidR="006E3989" w:rsidRPr="00954597" w:rsidRDefault="006E3989" w:rsidP="00883DB8">
            <w:pPr>
              <w:spacing w:after="120"/>
              <w:rPr>
                <w:rFonts w:eastAsia="SimSun"/>
                <w:szCs w:val="20"/>
                <w:lang w:eastAsia="zh-CN"/>
              </w:rPr>
            </w:pPr>
          </w:p>
        </w:tc>
      </w:tr>
      <w:tr w:rsidR="006E3989" w:rsidRPr="00954597" w14:paraId="6EDAAED5" w14:textId="77777777" w:rsidTr="00731753">
        <w:tc>
          <w:tcPr>
            <w:tcW w:w="1372" w:type="dxa"/>
            <w:shd w:val="clear" w:color="auto" w:fill="auto"/>
          </w:tcPr>
          <w:p w14:paraId="52E9B381" w14:textId="77777777" w:rsidR="006E3989" w:rsidRPr="00954597" w:rsidRDefault="006E3989" w:rsidP="00883DB8">
            <w:pPr>
              <w:spacing w:after="120"/>
              <w:rPr>
                <w:rFonts w:eastAsia="SimSun"/>
                <w:szCs w:val="20"/>
                <w:lang w:eastAsia="zh-CN"/>
              </w:rPr>
            </w:pPr>
          </w:p>
        </w:tc>
        <w:tc>
          <w:tcPr>
            <w:tcW w:w="7690" w:type="dxa"/>
            <w:shd w:val="clear" w:color="auto" w:fill="auto"/>
          </w:tcPr>
          <w:p w14:paraId="6A9846A2" w14:textId="77777777" w:rsidR="006E3989" w:rsidRPr="00954597" w:rsidRDefault="006E3989" w:rsidP="00883DB8">
            <w:pPr>
              <w:spacing w:after="120"/>
              <w:rPr>
                <w:rFonts w:eastAsia="SimSun"/>
                <w:szCs w:val="20"/>
                <w:lang w:eastAsia="zh-CN"/>
              </w:rPr>
            </w:pPr>
          </w:p>
        </w:tc>
      </w:tr>
      <w:tr w:rsidR="006E3989" w:rsidRPr="00954597" w14:paraId="2EB493EB" w14:textId="77777777" w:rsidTr="00731753">
        <w:tc>
          <w:tcPr>
            <w:tcW w:w="1372" w:type="dxa"/>
            <w:shd w:val="clear" w:color="auto" w:fill="auto"/>
          </w:tcPr>
          <w:p w14:paraId="5672167E" w14:textId="77777777" w:rsidR="006E3989" w:rsidRPr="00954597" w:rsidRDefault="006E3989" w:rsidP="00883DB8">
            <w:pPr>
              <w:spacing w:after="120"/>
              <w:rPr>
                <w:rFonts w:eastAsia="SimSun"/>
                <w:szCs w:val="20"/>
                <w:lang w:eastAsia="zh-CN"/>
              </w:rPr>
            </w:pPr>
          </w:p>
        </w:tc>
        <w:tc>
          <w:tcPr>
            <w:tcW w:w="7690" w:type="dxa"/>
            <w:shd w:val="clear" w:color="auto" w:fill="auto"/>
          </w:tcPr>
          <w:p w14:paraId="71D5B603" w14:textId="77777777" w:rsidR="006E3989" w:rsidRPr="00954597" w:rsidRDefault="006E3989" w:rsidP="00883DB8">
            <w:pPr>
              <w:spacing w:after="120"/>
              <w:rPr>
                <w:rFonts w:eastAsia="SimSun"/>
                <w:szCs w:val="20"/>
                <w:lang w:eastAsia="zh-CN"/>
              </w:rPr>
            </w:pPr>
          </w:p>
        </w:tc>
      </w:tr>
      <w:tr w:rsidR="006E3989" w:rsidRPr="00954597" w14:paraId="660374F1" w14:textId="77777777" w:rsidTr="00731753">
        <w:tc>
          <w:tcPr>
            <w:tcW w:w="1372" w:type="dxa"/>
            <w:shd w:val="clear" w:color="auto" w:fill="auto"/>
          </w:tcPr>
          <w:p w14:paraId="609B578A" w14:textId="77777777" w:rsidR="006E3989" w:rsidRPr="00954597" w:rsidRDefault="006E3989" w:rsidP="00883DB8">
            <w:pPr>
              <w:spacing w:after="120"/>
              <w:rPr>
                <w:rFonts w:eastAsia="SimSun"/>
                <w:szCs w:val="20"/>
                <w:lang w:eastAsia="zh-CN"/>
              </w:rPr>
            </w:pPr>
          </w:p>
        </w:tc>
        <w:tc>
          <w:tcPr>
            <w:tcW w:w="7690" w:type="dxa"/>
            <w:shd w:val="clear" w:color="auto" w:fill="auto"/>
          </w:tcPr>
          <w:p w14:paraId="427A39AD" w14:textId="77777777" w:rsidR="006E3989" w:rsidRPr="00954597" w:rsidRDefault="006E3989" w:rsidP="00883DB8">
            <w:pPr>
              <w:spacing w:after="120"/>
              <w:rPr>
                <w:rFonts w:eastAsia="SimSun"/>
                <w:szCs w:val="20"/>
                <w:lang w:eastAsia="zh-CN"/>
              </w:rPr>
            </w:pPr>
          </w:p>
        </w:tc>
      </w:tr>
      <w:tr w:rsidR="006E3989" w:rsidRPr="00954597" w14:paraId="161BF3CB" w14:textId="77777777" w:rsidTr="00731753">
        <w:tc>
          <w:tcPr>
            <w:tcW w:w="1372" w:type="dxa"/>
            <w:shd w:val="clear" w:color="auto" w:fill="auto"/>
          </w:tcPr>
          <w:p w14:paraId="2DAA2C40" w14:textId="77777777" w:rsidR="006E3989" w:rsidRPr="00954597" w:rsidRDefault="006E3989" w:rsidP="00883DB8">
            <w:pPr>
              <w:spacing w:after="120"/>
              <w:rPr>
                <w:rFonts w:eastAsia="SimSun"/>
                <w:szCs w:val="20"/>
                <w:lang w:eastAsia="zh-CN"/>
              </w:rPr>
            </w:pPr>
          </w:p>
        </w:tc>
        <w:tc>
          <w:tcPr>
            <w:tcW w:w="7690" w:type="dxa"/>
            <w:shd w:val="clear" w:color="auto" w:fill="auto"/>
          </w:tcPr>
          <w:p w14:paraId="74705FE6" w14:textId="77777777" w:rsidR="006E3989" w:rsidRPr="00954597" w:rsidRDefault="006E3989" w:rsidP="00883DB8">
            <w:pPr>
              <w:spacing w:after="120"/>
              <w:rPr>
                <w:rFonts w:eastAsia="SimSun"/>
                <w:szCs w:val="20"/>
                <w:lang w:eastAsia="zh-CN"/>
              </w:rPr>
            </w:pPr>
          </w:p>
        </w:tc>
      </w:tr>
      <w:tr w:rsidR="006E3989" w:rsidRPr="00954597" w14:paraId="105A6251" w14:textId="77777777" w:rsidTr="00731753">
        <w:tc>
          <w:tcPr>
            <w:tcW w:w="1372" w:type="dxa"/>
            <w:shd w:val="clear" w:color="auto" w:fill="auto"/>
          </w:tcPr>
          <w:p w14:paraId="49646253" w14:textId="77777777" w:rsidR="006E3989" w:rsidRPr="00954597" w:rsidRDefault="006E3989" w:rsidP="00883DB8">
            <w:pPr>
              <w:spacing w:after="120"/>
              <w:rPr>
                <w:rFonts w:eastAsia="SimSun"/>
                <w:szCs w:val="20"/>
                <w:lang w:eastAsia="zh-CN"/>
              </w:rPr>
            </w:pPr>
          </w:p>
        </w:tc>
        <w:tc>
          <w:tcPr>
            <w:tcW w:w="7690" w:type="dxa"/>
            <w:shd w:val="clear" w:color="auto" w:fill="auto"/>
          </w:tcPr>
          <w:p w14:paraId="2B1CF11B" w14:textId="77777777" w:rsidR="006E3989" w:rsidRPr="00954597" w:rsidRDefault="006E3989" w:rsidP="00883DB8">
            <w:pPr>
              <w:spacing w:after="120"/>
              <w:rPr>
                <w:rFonts w:eastAsia="SimSun"/>
                <w:szCs w:val="20"/>
                <w:lang w:eastAsia="zh-CN"/>
              </w:rPr>
            </w:pPr>
          </w:p>
        </w:tc>
      </w:tr>
      <w:tr w:rsidR="006E3989" w:rsidRPr="00954597" w14:paraId="4958DCB7" w14:textId="77777777" w:rsidTr="00731753">
        <w:tc>
          <w:tcPr>
            <w:tcW w:w="1372" w:type="dxa"/>
            <w:shd w:val="clear" w:color="auto" w:fill="auto"/>
          </w:tcPr>
          <w:p w14:paraId="767A782B" w14:textId="77777777" w:rsidR="006E3989" w:rsidRPr="00954597" w:rsidRDefault="006E3989" w:rsidP="00883DB8">
            <w:pPr>
              <w:spacing w:after="120"/>
              <w:rPr>
                <w:rFonts w:eastAsia="SimSun"/>
                <w:szCs w:val="20"/>
                <w:lang w:eastAsia="zh-CN"/>
              </w:rPr>
            </w:pPr>
          </w:p>
        </w:tc>
        <w:tc>
          <w:tcPr>
            <w:tcW w:w="7690" w:type="dxa"/>
            <w:shd w:val="clear" w:color="auto" w:fill="auto"/>
          </w:tcPr>
          <w:p w14:paraId="5360F30B" w14:textId="77777777" w:rsidR="006E3989" w:rsidRPr="00954597" w:rsidRDefault="006E3989" w:rsidP="00883DB8">
            <w:pPr>
              <w:spacing w:after="120"/>
              <w:rPr>
                <w:rFonts w:eastAsia="SimSun"/>
                <w:szCs w:val="20"/>
                <w:lang w:eastAsia="zh-CN"/>
              </w:rPr>
            </w:pPr>
          </w:p>
        </w:tc>
      </w:tr>
      <w:tr w:rsidR="006E3989" w:rsidRPr="00954597" w14:paraId="4DADC910" w14:textId="77777777" w:rsidTr="00731753">
        <w:tc>
          <w:tcPr>
            <w:tcW w:w="1372" w:type="dxa"/>
            <w:shd w:val="clear" w:color="auto" w:fill="auto"/>
          </w:tcPr>
          <w:p w14:paraId="71182BA6" w14:textId="77777777" w:rsidR="006E3989" w:rsidRPr="00954597" w:rsidRDefault="006E3989" w:rsidP="00883DB8">
            <w:pPr>
              <w:spacing w:after="120"/>
              <w:rPr>
                <w:rFonts w:eastAsia="SimSun"/>
                <w:szCs w:val="20"/>
                <w:lang w:eastAsia="zh-CN"/>
              </w:rPr>
            </w:pPr>
          </w:p>
        </w:tc>
        <w:tc>
          <w:tcPr>
            <w:tcW w:w="7690" w:type="dxa"/>
            <w:shd w:val="clear" w:color="auto" w:fill="auto"/>
          </w:tcPr>
          <w:p w14:paraId="474F70F9" w14:textId="77777777" w:rsidR="006E3989" w:rsidRPr="00954597" w:rsidRDefault="006E3989" w:rsidP="00883DB8">
            <w:pPr>
              <w:spacing w:after="120"/>
              <w:rPr>
                <w:rFonts w:eastAsia="SimSun"/>
                <w:szCs w:val="20"/>
                <w:lang w:eastAsia="zh-CN"/>
              </w:rPr>
            </w:pPr>
          </w:p>
        </w:tc>
      </w:tr>
      <w:tr w:rsidR="006E3989" w:rsidRPr="00954597" w14:paraId="3331D073" w14:textId="77777777" w:rsidTr="00731753">
        <w:tc>
          <w:tcPr>
            <w:tcW w:w="1372" w:type="dxa"/>
            <w:shd w:val="clear" w:color="auto" w:fill="auto"/>
          </w:tcPr>
          <w:p w14:paraId="1F074507" w14:textId="77777777" w:rsidR="006E3989" w:rsidRPr="00954597" w:rsidRDefault="006E3989" w:rsidP="00883DB8">
            <w:pPr>
              <w:spacing w:after="120"/>
              <w:rPr>
                <w:rFonts w:eastAsia="SimSun"/>
                <w:szCs w:val="20"/>
                <w:lang w:eastAsia="zh-CN"/>
              </w:rPr>
            </w:pPr>
          </w:p>
        </w:tc>
        <w:tc>
          <w:tcPr>
            <w:tcW w:w="7690" w:type="dxa"/>
            <w:shd w:val="clear" w:color="auto" w:fill="auto"/>
          </w:tcPr>
          <w:p w14:paraId="74EFEBB1" w14:textId="77777777" w:rsidR="006E3989" w:rsidRPr="00954597" w:rsidRDefault="006E3989" w:rsidP="00883DB8">
            <w:pPr>
              <w:spacing w:after="120"/>
              <w:rPr>
                <w:rFonts w:eastAsia="SimSun"/>
                <w:szCs w:val="20"/>
                <w:lang w:eastAsia="zh-CN"/>
              </w:rPr>
            </w:pPr>
          </w:p>
        </w:tc>
      </w:tr>
      <w:tr w:rsidR="006E3989" w:rsidRPr="00954597" w14:paraId="448F49EC" w14:textId="77777777" w:rsidTr="00731753">
        <w:tc>
          <w:tcPr>
            <w:tcW w:w="1372" w:type="dxa"/>
            <w:shd w:val="clear" w:color="auto" w:fill="auto"/>
          </w:tcPr>
          <w:p w14:paraId="19169C07" w14:textId="77777777" w:rsidR="006E3989" w:rsidRPr="00954597" w:rsidRDefault="006E3989" w:rsidP="00883DB8">
            <w:pPr>
              <w:spacing w:after="120"/>
              <w:rPr>
                <w:rFonts w:eastAsia="SimSun"/>
                <w:szCs w:val="20"/>
                <w:lang w:eastAsia="zh-CN"/>
              </w:rPr>
            </w:pPr>
          </w:p>
        </w:tc>
        <w:tc>
          <w:tcPr>
            <w:tcW w:w="7690" w:type="dxa"/>
            <w:shd w:val="clear" w:color="auto" w:fill="auto"/>
          </w:tcPr>
          <w:p w14:paraId="136C80A1" w14:textId="77777777" w:rsidR="006E3989" w:rsidRPr="00954597" w:rsidRDefault="006E3989" w:rsidP="00883DB8">
            <w:pPr>
              <w:spacing w:after="120"/>
              <w:rPr>
                <w:rFonts w:eastAsia="SimSun"/>
                <w:szCs w:val="20"/>
                <w:lang w:eastAsia="zh-CN"/>
              </w:rPr>
            </w:pPr>
          </w:p>
        </w:tc>
      </w:tr>
      <w:tr w:rsidR="006E3989" w:rsidRPr="00954597" w14:paraId="3535DC41" w14:textId="77777777" w:rsidTr="00731753">
        <w:tc>
          <w:tcPr>
            <w:tcW w:w="1372" w:type="dxa"/>
            <w:shd w:val="clear" w:color="auto" w:fill="auto"/>
          </w:tcPr>
          <w:p w14:paraId="4813CDBB" w14:textId="77777777" w:rsidR="006E3989" w:rsidRPr="00954597" w:rsidRDefault="006E3989" w:rsidP="00883DB8">
            <w:pPr>
              <w:spacing w:after="120"/>
              <w:rPr>
                <w:rFonts w:eastAsia="SimSun"/>
                <w:szCs w:val="20"/>
                <w:lang w:eastAsia="zh-CN"/>
              </w:rPr>
            </w:pPr>
          </w:p>
        </w:tc>
        <w:tc>
          <w:tcPr>
            <w:tcW w:w="7690" w:type="dxa"/>
            <w:shd w:val="clear" w:color="auto" w:fill="auto"/>
          </w:tcPr>
          <w:p w14:paraId="3AC86776" w14:textId="77777777" w:rsidR="006E3989" w:rsidRPr="00954597" w:rsidRDefault="006E3989" w:rsidP="00883DB8">
            <w:pPr>
              <w:spacing w:after="120"/>
              <w:rPr>
                <w:rFonts w:eastAsia="SimSun"/>
                <w:szCs w:val="20"/>
                <w:lang w:eastAsia="zh-CN"/>
              </w:rPr>
            </w:pPr>
          </w:p>
        </w:tc>
      </w:tr>
      <w:tr w:rsidR="006E3989" w:rsidRPr="00954597" w14:paraId="588156AB" w14:textId="77777777" w:rsidTr="00731753">
        <w:tc>
          <w:tcPr>
            <w:tcW w:w="1372" w:type="dxa"/>
            <w:shd w:val="clear" w:color="auto" w:fill="auto"/>
          </w:tcPr>
          <w:p w14:paraId="6E4F80E7" w14:textId="77777777" w:rsidR="006E3989" w:rsidRPr="00954597" w:rsidRDefault="006E3989" w:rsidP="00883DB8">
            <w:pPr>
              <w:spacing w:after="120"/>
              <w:rPr>
                <w:rFonts w:eastAsia="SimSun"/>
                <w:szCs w:val="20"/>
                <w:lang w:eastAsia="zh-CN"/>
              </w:rPr>
            </w:pPr>
          </w:p>
        </w:tc>
        <w:tc>
          <w:tcPr>
            <w:tcW w:w="7690" w:type="dxa"/>
            <w:shd w:val="clear" w:color="auto" w:fill="auto"/>
          </w:tcPr>
          <w:p w14:paraId="7B110F35" w14:textId="77777777" w:rsidR="006E3989" w:rsidRPr="00954597" w:rsidRDefault="006E3989" w:rsidP="00883DB8">
            <w:pPr>
              <w:spacing w:after="120"/>
              <w:rPr>
                <w:rFonts w:eastAsia="SimSun"/>
                <w:szCs w:val="20"/>
                <w:lang w:eastAsia="zh-CN"/>
              </w:rPr>
            </w:pPr>
          </w:p>
        </w:tc>
      </w:tr>
      <w:tr w:rsidR="006E3989" w:rsidRPr="00954597" w14:paraId="7F0B5E9D" w14:textId="77777777" w:rsidTr="00731753">
        <w:tc>
          <w:tcPr>
            <w:tcW w:w="1372" w:type="dxa"/>
            <w:shd w:val="clear" w:color="auto" w:fill="auto"/>
          </w:tcPr>
          <w:p w14:paraId="74E6C60B" w14:textId="77777777" w:rsidR="006E3989" w:rsidRPr="00954597" w:rsidRDefault="006E3989" w:rsidP="00883DB8">
            <w:pPr>
              <w:spacing w:after="120"/>
              <w:rPr>
                <w:rFonts w:eastAsia="SimSun"/>
                <w:szCs w:val="20"/>
                <w:lang w:eastAsia="zh-CN"/>
              </w:rPr>
            </w:pPr>
          </w:p>
        </w:tc>
        <w:tc>
          <w:tcPr>
            <w:tcW w:w="7690" w:type="dxa"/>
            <w:shd w:val="clear" w:color="auto" w:fill="auto"/>
          </w:tcPr>
          <w:p w14:paraId="544891BA" w14:textId="77777777" w:rsidR="006E3989" w:rsidRPr="00954597" w:rsidRDefault="006E3989" w:rsidP="00883DB8">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9939BC"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9939BC"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lastRenderedPageBreak/>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9939BC"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073E49">
        <w:tc>
          <w:tcPr>
            <w:tcW w:w="1372"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073E49">
        <w:tc>
          <w:tcPr>
            <w:tcW w:w="1372"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690"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073E49">
        <w:tc>
          <w:tcPr>
            <w:tcW w:w="1372"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073E49">
        <w:tc>
          <w:tcPr>
            <w:tcW w:w="1372" w:type="dxa"/>
            <w:shd w:val="clear" w:color="auto" w:fill="auto"/>
          </w:tcPr>
          <w:p w14:paraId="60B40B14" w14:textId="77777777" w:rsidR="006E3989" w:rsidRPr="00954597" w:rsidRDefault="006E3989" w:rsidP="00883DB8">
            <w:pPr>
              <w:spacing w:after="120"/>
              <w:rPr>
                <w:rFonts w:eastAsia="SimSun"/>
                <w:szCs w:val="20"/>
                <w:lang w:eastAsia="zh-CN"/>
              </w:rPr>
            </w:pPr>
          </w:p>
        </w:tc>
        <w:tc>
          <w:tcPr>
            <w:tcW w:w="7690" w:type="dxa"/>
            <w:shd w:val="clear" w:color="auto" w:fill="auto"/>
          </w:tcPr>
          <w:p w14:paraId="7619F7DF" w14:textId="77777777" w:rsidR="006E3989" w:rsidRPr="00954597" w:rsidRDefault="006E3989" w:rsidP="00883DB8">
            <w:pPr>
              <w:spacing w:after="120"/>
              <w:rPr>
                <w:rFonts w:eastAsia="SimSun"/>
                <w:szCs w:val="20"/>
                <w:lang w:eastAsia="zh-CN"/>
              </w:rPr>
            </w:pPr>
          </w:p>
        </w:tc>
      </w:tr>
      <w:tr w:rsidR="006E3989" w:rsidRPr="00954597" w14:paraId="613221F9" w14:textId="77777777" w:rsidTr="00073E49">
        <w:tc>
          <w:tcPr>
            <w:tcW w:w="1372" w:type="dxa"/>
            <w:shd w:val="clear" w:color="auto" w:fill="auto"/>
          </w:tcPr>
          <w:p w14:paraId="0C6F8ADE" w14:textId="77777777" w:rsidR="006E3989" w:rsidRPr="00954597" w:rsidRDefault="006E3989" w:rsidP="00883DB8">
            <w:pPr>
              <w:spacing w:after="120"/>
              <w:rPr>
                <w:rFonts w:eastAsia="SimSun"/>
                <w:szCs w:val="20"/>
                <w:lang w:eastAsia="zh-CN"/>
              </w:rPr>
            </w:pPr>
          </w:p>
        </w:tc>
        <w:tc>
          <w:tcPr>
            <w:tcW w:w="7690" w:type="dxa"/>
            <w:shd w:val="clear" w:color="auto" w:fill="auto"/>
          </w:tcPr>
          <w:p w14:paraId="2E2F21D8" w14:textId="77777777" w:rsidR="006E3989" w:rsidRPr="00954597" w:rsidRDefault="006E3989" w:rsidP="00883DB8">
            <w:pPr>
              <w:spacing w:after="120"/>
              <w:rPr>
                <w:rFonts w:eastAsia="SimSun"/>
                <w:szCs w:val="20"/>
                <w:lang w:eastAsia="zh-CN"/>
              </w:rPr>
            </w:pPr>
          </w:p>
        </w:tc>
      </w:tr>
      <w:tr w:rsidR="006E3989" w:rsidRPr="00954597" w14:paraId="470229D4" w14:textId="77777777" w:rsidTr="00073E49">
        <w:tc>
          <w:tcPr>
            <w:tcW w:w="1372"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690"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073E49">
        <w:tc>
          <w:tcPr>
            <w:tcW w:w="1372"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690"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073E49">
        <w:tc>
          <w:tcPr>
            <w:tcW w:w="1372"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690"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073E49">
        <w:tc>
          <w:tcPr>
            <w:tcW w:w="1372"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690"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073E49">
        <w:tc>
          <w:tcPr>
            <w:tcW w:w="1372"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690"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073E49">
        <w:tc>
          <w:tcPr>
            <w:tcW w:w="1372"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690"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073E49">
        <w:tc>
          <w:tcPr>
            <w:tcW w:w="1372"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690"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073E49">
        <w:tc>
          <w:tcPr>
            <w:tcW w:w="1372"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690"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073E49">
        <w:tc>
          <w:tcPr>
            <w:tcW w:w="1372"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690"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073E49">
        <w:tc>
          <w:tcPr>
            <w:tcW w:w="1372"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690"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073E49">
        <w:tc>
          <w:tcPr>
            <w:tcW w:w="1372"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690"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073E49">
        <w:tc>
          <w:tcPr>
            <w:tcW w:w="1372"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690"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073E49">
        <w:tc>
          <w:tcPr>
            <w:tcW w:w="1372"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690"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073E49">
        <w:tc>
          <w:tcPr>
            <w:tcW w:w="1372"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690"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073E49">
        <w:tc>
          <w:tcPr>
            <w:tcW w:w="1372"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690"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073E49">
        <w:tc>
          <w:tcPr>
            <w:tcW w:w="1372"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690"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073E49">
        <w:tc>
          <w:tcPr>
            <w:tcW w:w="1372"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690"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073E49">
        <w:tc>
          <w:tcPr>
            <w:tcW w:w="1372"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690"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9939BC" w:rsidP="0058388A">
      <w:pPr>
        <w:pStyle w:val="ListParagraph"/>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9939BC" w:rsidP="0058388A">
      <w:pPr>
        <w:pStyle w:val="ListParagraph"/>
        <w:numPr>
          <w:ilvl w:val="0"/>
          <w:numId w:val="80"/>
        </w:numPr>
        <w:rPr>
          <w:lang w:eastAsia="x-none"/>
        </w:rPr>
      </w:pPr>
      <w:hyperlink r:id="rId26"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9939BC" w:rsidP="0058388A">
      <w:pPr>
        <w:pStyle w:val="ListParagraph"/>
        <w:numPr>
          <w:ilvl w:val="0"/>
          <w:numId w:val="80"/>
        </w:numPr>
        <w:rPr>
          <w:lang w:eastAsia="x-none"/>
        </w:rPr>
      </w:pPr>
      <w:hyperlink r:id="rId27"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9939BC" w:rsidP="0058388A">
      <w:pPr>
        <w:pStyle w:val="ListParagraph"/>
        <w:numPr>
          <w:ilvl w:val="0"/>
          <w:numId w:val="80"/>
        </w:numPr>
        <w:rPr>
          <w:lang w:eastAsia="x-none"/>
        </w:rPr>
      </w:pPr>
      <w:hyperlink r:id="rId28"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9939BC" w:rsidP="0058388A">
      <w:pPr>
        <w:pStyle w:val="ListParagraph"/>
        <w:numPr>
          <w:ilvl w:val="0"/>
          <w:numId w:val="80"/>
        </w:numPr>
        <w:rPr>
          <w:lang w:eastAsia="x-none"/>
        </w:rPr>
      </w:pPr>
      <w:hyperlink r:id="rId29"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9939BC" w:rsidP="0058388A">
      <w:pPr>
        <w:pStyle w:val="ListParagraph"/>
        <w:numPr>
          <w:ilvl w:val="0"/>
          <w:numId w:val="80"/>
        </w:numPr>
        <w:rPr>
          <w:lang w:eastAsia="x-none"/>
        </w:rPr>
      </w:pPr>
      <w:hyperlink r:id="rId30"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9939BC" w:rsidP="0058388A">
      <w:pPr>
        <w:pStyle w:val="ListParagraph"/>
        <w:numPr>
          <w:ilvl w:val="0"/>
          <w:numId w:val="80"/>
        </w:numPr>
        <w:rPr>
          <w:lang w:eastAsia="x-none"/>
        </w:rPr>
      </w:pPr>
      <w:hyperlink r:id="rId31"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9939BC" w:rsidP="0058388A">
      <w:pPr>
        <w:pStyle w:val="ListParagraph"/>
        <w:numPr>
          <w:ilvl w:val="0"/>
          <w:numId w:val="80"/>
        </w:numPr>
        <w:rPr>
          <w:lang w:eastAsia="x-none"/>
        </w:rPr>
      </w:pPr>
      <w:hyperlink r:id="rId32"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9939BC" w:rsidP="0058388A">
      <w:pPr>
        <w:pStyle w:val="ListParagraph"/>
        <w:numPr>
          <w:ilvl w:val="0"/>
          <w:numId w:val="80"/>
        </w:numPr>
        <w:rPr>
          <w:lang w:eastAsia="x-none"/>
        </w:rPr>
      </w:pPr>
      <w:hyperlink r:id="rId33"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9939BC" w:rsidP="0058388A">
      <w:pPr>
        <w:pStyle w:val="ListParagraph"/>
        <w:numPr>
          <w:ilvl w:val="0"/>
          <w:numId w:val="80"/>
        </w:numPr>
        <w:rPr>
          <w:lang w:eastAsia="x-none"/>
        </w:rPr>
      </w:pPr>
      <w:hyperlink r:id="rId34"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9939BC" w:rsidP="0058388A">
      <w:pPr>
        <w:pStyle w:val="ListParagraph"/>
        <w:numPr>
          <w:ilvl w:val="0"/>
          <w:numId w:val="80"/>
        </w:numPr>
        <w:rPr>
          <w:lang w:eastAsia="x-none"/>
        </w:rPr>
      </w:pPr>
      <w:hyperlink r:id="rId35"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9939BC" w:rsidP="0058388A">
      <w:pPr>
        <w:pStyle w:val="ListParagraph"/>
        <w:numPr>
          <w:ilvl w:val="0"/>
          <w:numId w:val="80"/>
        </w:numPr>
        <w:rPr>
          <w:lang w:eastAsia="x-none"/>
        </w:rPr>
      </w:pPr>
      <w:hyperlink r:id="rId36"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9939BC" w:rsidP="0058388A">
      <w:pPr>
        <w:pStyle w:val="ListParagraph"/>
        <w:numPr>
          <w:ilvl w:val="0"/>
          <w:numId w:val="80"/>
        </w:numPr>
        <w:rPr>
          <w:lang w:eastAsia="x-none"/>
        </w:rPr>
      </w:pPr>
      <w:hyperlink r:id="rId37"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9939BC" w:rsidP="0058388A">
      <w:pPr>
        <w:pStyle w:val="ListParagraph"/>
        <w:numPr>
          <w:ilvl w:val="0"/>
          <w:numId w:val="80"/>
        </w:numPr>
        <w:rPr>
          <w:lang w:eastAsia="x-none"/>
        </w:rPr>
      </w:pPr>
      <w:hyperlink r:id="rId38"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9939BC" w:rsidP="0058388A">
      <w:pPr>
        <w:pStyle w:val="ListParagraph"/>
        <w:numPr>
          <w:ilvl w:val="0"/>
          <w:numId w:val="80"/>
        </w:numPr>
        <w:rPr>
          <w:lang w:eastAsia="x-none"/>
        </w:rPr>
      </w:pPr>
      <w:hyperlink r:id="rId39"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9939BC" w:rsidP="0058388A">
      <w:pPr>
        <w:pStyle w:val="ListParagraph"/>
        <w:numPr>
          <w:ilvl w:val="0"/>
          <w:numId w:val="80"/>
        </w:numPr>
        <w:rPr>
          <w:lang w:eastAsia="x-none"/>
        </w:rPr>
      </w:pPr>
      <w:hyperlink r:id="rId40"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9939BC" w:rsidP="0058388A">
      <w:pPr>
        <w:pStyle w:val="ListParagraph"/>
        <w:numPr>
          <w:ilvl w:val="0"/>
          <w:numId w:val="80"/>
        </w:numPr>
        <w:rPr>
          <w:lang w:eastAsia="x-none"/>
        </w:rPr>
      </w:pPr>
      <w:hyperlink r:id="rId41"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9939BC" w:rsidP="0058388A">
      <w:pPr>
        <w:pStyle w:val="ListParagraph"/>
        <w:numPr>
          <w:ilvl w:val="0"/>
          <w:numId w:val="80"/>
        </w:numPr>
        <w:rPr>
          <w:lang w:eastAsia="x-none"/>
        </w:rPr>
      </w:pPr>
      <w:hyperlink r:id="rId42"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9939BC" w:rsidP="0058388A">
      <w:pPr>
        <w:pStyle w:val="ListParagraph"/>
        <w:numPr>
          <w:ilvl w:val="0"/>
          <w:numId w:val="80"/>
        </w:numPr>
        <w:rPr>
          <w:lang w:eastAsia="x-none"/>
        </w:rPr>
      </w:pPr>
      <w:hyperlink r:id="rId43"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9939BC" w:rsidP="0058388A">
      <w:pPr>
        <w:pStyle w:val="ListParagraph"/>
        <w:numPr>
          <w:ilvl w:val="0"/>
          <w:numId w:val="80"/>
        </w:numPr>
        <w:rPr>
          <w:lang w:eastAsia="x-none"/>
        </w:rPr>
      </w:pPr>
      <w:hyperlink r:id="rId44"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9939BC" w:rsidP="0058388A">
      <w:pPr>
        <w:pStyle w:val="ListParagraph"/>
        <w:numPr>
          <w:ilvl w:val="0"/>
          <w:numId w:val="80"/>
        </w:numPr>
        <w:rPr>
          <w:lang w:eastAsia="x-none"/>
        </w:rPr>
      </w:pPr>
      <w:hyperlink r:id="rId45"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9939BC" w:rsidP="0058388A">
      <w:pPr>
        <w:pStyle w:val="ListParagraph"/>
        <w:numPr>
          <w:ilvl w:val="0"/>
          <w:numId w:val="80"/>
        </w:numPr>
        <w:rPr>
          <w:lang w:eastAsia="x-none"/>
        </w:rPr>
      </w:pPr>
      <w:hyperlink r:id="rId46"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9939BC" w:rsidP="0058388A">
      <w:pPr>
        <w:pStyle w:val="ListParagraph"/>
        <w:numPr>
          <w:ilvl w:val="0"/>
          <w:numId w:val="80"/>
        </w:numPr>
        <w:rPr>
          <w:lang w:eastAsia="x-none"/>
        </w:rPr>
      </w:pPr>
      <w:hyperlink r:id="rId47"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9939BC" w:rsidP="0058388A">
      <w:pPr>
        <w:pStyle w:val="ListParagraph"/>
        <w:numPr>
          <w:ilvl w:val="0"/>
          <w:numId w:val="80"/>
        </w:numPr>
        <w:rPr>
          <w:lang w:eastAsia="x-none"/>
        </w:rPr>
      </w:pPr>
      <w:hyperlink r:id="rId48"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9939BC" w:rsidP="0058388A">
      <w:pPr>
        <w:pStyle w:val="ListParagraph"/>
        <w:numPr>
          <w:ilvl w:val="0"/>
          <w:numId w:val="80"/>
        </w:numPr>
        <w:rPr>
          <w:lang w:eastAsia="x-none"/>
        </w:rPr>
      </w:pPr>
      <w:hyperlink r:id="rId49"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9939BC" w:rsidP="0058388A">
      <w:pPr>
        <w:pStyle w:val="ListParagraph"/>
        <w:numPr>
          <w:ilvl w:val="0"/>
          <w:numId w:val="80"/>
        </w:numPr>
        <w:rPr>
          <w:lang w:eastAsia="x-none"/>
        </w:rPr>
      </w:pPr>
      <w:hyperlink r:id="rId50"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9939BC" w:rsidP="0058388A">
      <w:pPr>
        <w:pStyle w:val="ListParagraph"/>
        <w:numPr>
          <w:ilvl w:val="0"/>
          <w:numId w:val="80"/>
        </w:numPr>
        <w:rPr>
          <w:lang w:eastAsia="x-none"/>
        </w:rPr>
      </w:pPr>
      <w:hyperlink r:id="rId51"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476B" w14:textId="77777777" w:rsidR="009939BC" w:rsidRDefault="009939BC">
      <w:pPr>
        <w:spacing w:after="0" w:line="240" w:lineRule="auto"/>
      </w:pPr>
      <w:r>
        <w:separator/>
      </w:r>
    </w:p>
  </w:endnote>
  <w:endnote w:type="continuationSeparator" w:id="0">
    <w:p w14:paraId="7A61F854" w14:textId="77777777" w:rsidR="009939BC" w:rsidRDefault="0099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F7CB" w14:textId="77777777" w:rsidR="00012481" w:rsidRDefault="0001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F3C" w14:textId="77777777" w:rsidR="00012481" w:rsidRDefault="0001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A84" w14:textId="77777777" w:rsidR="00012481" w:rsidRDefault="0001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6C1" w14:textId="77777777" w:rsidR="009939BC" w:rsidRDefault="009939BC">
      <w:pPr>
        <w:spacing w:after="0" w:line="240" w:lineRule="auto"/>
      </w:pPr>
      <w:r>
        <w:separator/>
      </w:r>
    </w:p>
  </w:footnote>
  <w:footnote w:type="continuationSeparator" w:id="0">
    <w:p w14:paraId="45CDC2CA" w14:textId="77777777" w:rsidR="009939BC" w:rsidRDefault="0099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15D9" w14:textId="77777777" w:rsidR="00012481" w:rsidRDefault="0001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83DB8" w:rsidRDefault="00883DB8">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C2CE" w14:textId="77777777" w:rsidR="00012481" w:rsidRDefault="00012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969.zip" TargetMode="External"/><Relationship Id="rId41" Type="http://schemas.openxmlformats.org/officeDocument/2006/relationships/hyperlink" Target="file:///D:\Documents\3GPP%20documents\RAN1\TSGR1_106b-e\Docs\R1-2109674.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 Id="rId57"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90</Pages>
  <Words>30572</Words>
  <Characters>174262</Characters>
  <Application>Microsoft Office Word</Application>
  <DocSecurity>0</DocSecurity>
  <Lines>1452</Lines>
  <Paragraphs>408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Paul Marinier</cp:lastModifiedBy>
  <cp:revision>4</cp:revision>
  <dcterms:created xsi:type="dcterms:W3CDTF">2021-10-12T01:23:00Z</dcterms:created>
  <dcterms:modified xsi:type="dcterms:W3CDTF">2021-10-12T01:28:00Z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