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Proposals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DC6516"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DC6516"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DC6516"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DC6516"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DC6516"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DC6516"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DC6516"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DC6516"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DC6516"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DC6516"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DC6516"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DC6516"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behavior,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r>
              <w:rPr>
                <w:rFonts w:eastAsia="DengXian"/>
                <w:b/>
                <w:lang w:eastAsia="zh-CN"/>
              </w:rPr>
              <w:t>and</w:t>
            </w:r>
            <w:r w:rsidRPr="00D843F2">
              <w:rPr>
                <w:rFonts w:eastAsia="DengXian"/>
                <w:b/>
                <w:lang w:eastAsia="zh-CN"/>
              </w:rPr>
              <w:t>HP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LP PUSCH(s) which reside on a CC(s) at the same band of the PUCCH cell’s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HP PUSCH(s) which reside on a CC(s) at the same band of the PUCCH cell’s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r>
              <w:rPr>
                <w:rFonts w:eastAsiaTheme="minorEastAsia" w:hint="eastAsia"/>
                <w:lang w:eastAsia="zh-CN"/>
              </w:rPr>
              <w:t>Spreadtrum</w:t>
            </w:r>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DC6516"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DC6516"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DC6516"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DC6516"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883DB8">
        <w:tc>
          <w:tcPr>
            <w:tcW w:w="1384"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883DB8">
        <w:tc>
          <w:tcPr>
            <w:tcW w:w="1384"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883DB8">
        <w:tc>
          <w:tcPr>
            <w:tcW w:w="1384"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904"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DC6516"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DC6516"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DC6516"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DC6516"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883DB8">
        <w:tc>
          <w:tcPr>
            <w:tcW w:w="1384" w:type="dxa"/>
            <w:shd w:val="clear" w:color="auto" w:fill="auto"/>
          </w:tcPr>
          <w:p w14:paraId="1DBE0474" w14:textId="77777777" w:rsidR="00267E15" w:rsidRPr="00954597" w:rsidRDefault="00267E15" w:rsidP="00883DB8">
            <w:pPr>
              <w:spacing w:after="120"/>
              <w:rPr>
                <w:rFonts w:eastAsia="SimSun"/>
                <w:szCs w:val="20"/>
                <w:lang w:eastAsia="zh-CN"/>
              </w:rPr>
            </w:pPr>
          </w:p>
        </w:tc>
        <w:tc>
          <w:tcPr>
            <w:tcW w:w="7904" w:type="dxa"/>
            <w:shd w:val="clear" w:color="auto" w:fill="auto"/>
          </w:tcPr>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883DB8">
        <w:tc>
          <w:tcPr>
            <w:tcW w:w="1384" w:type="dxa"/>
            <w:shd w:val="clear" w:color="auto" w:fill="auto"/>
          </w:tcPr>
          <w:p w14:paraId="0DF7C35D" w14:textId="77777777" w:rsidR="00267E15" w:rsidRPr="00954597" w:rsidRDefault="00267E15" w:rsidP="00883DB8">
            <w:pPr>
              <w:spacing w:after="120"/>
              <w:rPr>
                <w:rFonts w:eastAsia="SimSun"/>
                <w:szCs w:val="20"/>
                <w:lang w:eastAsia="zh-CN"/>
              </w:rPr>
            </w:pPr>
          </w:p>
        </w:tc>
        <w:tc>
          <w:tcPr>
            <w:tcW w:w="7904" w:type="dxa"/>
            <w:shd w:val="clear" w:color="auto" w:fill="auto"/>
          </w:tcPr>
          <w:p w14:paraId="750E7CF5" w14:textId="77777777" w:rsidR="00267E15" w:rsidRPr="00954597" w:rsidRDefault="00267E15" w:rsidP="00883DB8">
            <w:pPr>
              <w:spacing w:after="120"/>
              <w:rPr>
                <w:rFonts w:eastAsia="SimSun"/>
                <w:szCs w:val="20"/>
                <w:lang w:eastAsia="zh-CN"/>
              </w:rPr>
            </w:pPr>
          </w:p>
        </w:tc>
      </w:tr>
      <w:tr w:rsidR="00267E15" w:rsidRPr="00954597" w14:paraId="0162319E" w14:textId="77777777" w:rsidTr="00883DB8">
        <w:tc>
          <w:tcPr>
            <w:tcW w:w="1384" w:type="dxa"/>
            <w:shd w:val="clear" w:color="auto" w:fill="auto"/>
          </w:tcPr>
          <w:p w14:paraId="7759E6B1" w14:textId="77777777" w:rsidR="00267E15" w:rsidRPr="00954597" w:rsidRDefault="00267E15" w:rsidP="00883DB8">
            <w:pPr>
              <w:spacing w:after="120"/>
              <w:rPr>
                <w:rFonts w:eastAsia="SimSun"/>
                <w:szCs w:val="20"/>
                <w:lang w:eastAsia="zh-CN"/>
              </w:rPr>
            </w:pPr>
          </w:p>
        </w:tc>
        <w:tc>
          <w:tcPr>
            <w:tcW w:w="7904" w:type="dxa"/>
            <w:shd w:val="clear" w:color="auto" w:fill="auto"/>
          </w:tcPr>
          <w:p w14:paraId="4EF3FDF3" w14:textId="77777777" w:rsidR="00267E15" w:rsidRPr="00954597" w:rsidRDefault="00267E15" w:rsidP="00883DB8">
            <w:pPr>
              <w:spacing w:after="120"/>
              <w:rPr>
                <w:rFonts w:eastAsia="SimSun"/>
                <w:szCs w:val="20"/>
                <w:lang w:eastAsia="zh-CN"/>
              </w:rPr>
            </w:pPr>
          </w:p>
        </w:tc>
      </w:tr>
      <w:tr w:rsidR="00267E15" w:rsidRPr="00954597" w14:paraId="6DF464DA" w14:textId="77777777" w:rsidTr="00883DB8">
        <w:tc>
          <w:tcPr>
            <w:tcW w:w="1384" w:type="dxa"/>
            <w:shd w:val="clear" w:color="auto" w:fill="auto"/>
          </w:tcPr>
          <w:p w14:paraId="2F1621D0" w14:textId="77777777" w:rsidR="00267E15" w:rsidRPr="00954597" w:rsidRDefault="00267E15" w:rsidP="00883DB8">
            <w:pPr>
              <w:spacing w:after="120"/>
              <w:rPr>
                <w:rFonts w:eastAsia="SimSun"/>
                <w:szCs w:val="20"/>
                <w:lang w:eastAsia="zh-CN"/>
              </w:rPr>
            </w:pPr>
          </w:p>
        </w:tc>
        <w:tc>
          <w:tcPr>
            <w:tcW w:w="7904" w:type="dxa"/>
            <w:shd w:val="clear" w:color="auto" w:fill="auto"/>
          </w:tcPr>
          <w:p w14:paraId="7F1BF0DE" w14:textId="77777777" w:rsidR="00267E15" w:rsidRPr="00954597" w:rsidRDefault="00267E15" w:rsidP="00883DB8">
            <w:pPr>
              <w:spacing w:after="120"/>
              <w:rPr>
                <w:rFonts w:eastAsia="SimSun"/>
                <w:szCs w:val="20"/>
                <w:lang w:eastAsia="zh-CN"/>
              </w:rPr>
            </w:pPr>
          </w:p>
        </w:tc>
      </w:tr>
      <w:tr w:rsidR="00267E15" w:rsidRPr="00954597" w14:paraId="35ED0562" w14:textId="77777777" w:rsidTr="00883DB8">
        <w:tc>
          <w:tcPr>
            <w:tcW w:w="1384" w:type="dxa"/>
            <w:shd w:val="clear" w:color="auto" w:fill="auto"/>
          </w:tcPr>
          <w:p w14:paraId="53CDEC84" w14:textId="77777777" w:rsidR="00267E15" w:rsidRPr="00954597" w:rsidRDefault="00267E15" w:rsidP="00883DB8">
            <w:pPr>
              <w:spacing w:after="120"/>
              <w:rPr>
                <w:rFonts w:eastAsia="SimSun"/>
                <w:szCs w:val="20"/>
                <w:lang w:eastAsia="zh-CN"/>
              </w:rPr>
            </w:pPr>
          </w:p>
        </w:tc>
        <w:tc>
          <w:tcPr>
            <w:tcW w:w="7904" w:type="dxa"/>
            <w:shd w:val="clear" w:color="auto" w:fill="auto"/>
          </w:tcPr>
          <w:p w14:paraId="1DF75E65" w14:textId="77777777" w:rsidR="00267E15" w:rsidRPr="00954597" w:rsidRDefault="00267E15" w:rsidP="00883DB8">
            <w:pPr>
              <w:spacing w:after="120"/>
              <w:rPr>
                <w:rFonts w:eastAsia="SimSun"/>
                <w:szCs w:val="20"/>
                <w:lang w:eastAsia="zh-CN"/>
              </w:rPr>
            </w:pPr>
          </w:p>
        </w:tc>
      </w:tr>
      <w:tr w:rsidR="00267E15" w:rsidRPr="00954597" w14:paraId="79EB4961" w14:textId="77777777" w:rsidTr="00883DB8">
        <w:tc>
          <w:tcPr>
            <w:tcW w:w="1384" w:type="dxa"/>
            <w:shd w:val="clear" w:color="auto" w:fill="auto"/>
          </w:tcPr>
          <w:p w14:paraId="60F45F62" w14:textId="77777777" w:rsidR="00267E15" w:rsidRPr="00954597" w:rsidRDefault="00267E15" w:rsidP="00883DB8">
            <w:pPr>
              <w:spacing w:after="120"/>
              <w:rPr>
                <w:rFonts w:eastAsia="SimSun"/>
                <w:szCs w:val="20"/>
                <w:lang w:eastAsia="zh-CN"/>
              </w:rPr>
            </w:pPr>
          </w:p>
        </w:tc>
        <w:tc>
          <w:tcPr>
            <w:tcW w:w="7904" w:type="dxa"/>
            <w:shd w:val="clear" w:color="auto" w:fill="auto"/>
          </w:tcPr>
          <w:p w14:paraId="19FC2A31" w14:textId="77777777" w:rsidR="00267E15" w:rsidRPr="00954597" w:rsidRDefault="00267E15" w:rsidP="00883DB8">
            <w:pPr>
              <w:spacing w:after="120"/>
              <w:rPr>
                <w:rFonts w:eastAsia="SimSun"/>
                <w:szCs w:val="20"/>
                <w:lang w:eastAsia="zh-CN"/>
              </w:rPr>
            </w:pPr>
          </w:p>
        </w:tc>
      </w:tr>
      <w:tr w:rsidR="00267E15" w:rsidRPr="00954597" w14:paraId="662FAB2F" w14:textId="77777777" w:rsidTr="00883DB8">
        <w:tc>
          <w:tcPr>
            <w:tcW w:w="1384" w:type="dxa"/>
            <w:shd w:val="clear" w:color="auto" w:fill="auto"/>
          </w:tcPr>
          <w:p w14:paraId="526AF530" w14:textId="77777777" w:rsidR="00267E15" w:rsidRPr="00954597" w:rsidRDefault="00267E15" w:rsidP="00883DB8">
            <w:pPr>
              <w:spacing w:after="120"/>
              <w:rPr>
                <w:rFonts w:eastAsia="SimSun"/>
                <w:szCs w:val="20"/>
                <w:lang w:eastAsia="zh-CN"/>
              </w:rPr>
            </w:pPr>
          </w:p>
        </w:tc>
        <w:tc>
          <w:tcPr>
            <w:tcW w:w="7904" w:type="dxa"/>
            <w:shd w:val="clear" w:color="auto" w:fill="auto"/>
          </w:tcPr>
          <w:p w14:paraId="6C4D2274" w14:textId="77777777" w:rsidR="00267E15" w:rsidRPr="00954597" w:rsidRDefault="00267E15" w:rsidP="00883DB8">
            <w:pPr>
              <w:spacing w:after="120"/>
              <w:rPr>
                <w:rFonts w:eastAsia="SimSun"/>
                <w:szCs w:val="20"/>
                <w:lang w:eastAsia="zh-CN"/>
              </w:rPr>
            </w:pPr>
          </w:p>
        </w:tc>
      </w:tr>
      <w:tr w:rsidR="00267E15" w:rsidRPr="00954597" w14:paraId="6611BEAA" w14:textId="77777777" w:rsidTr="00883DB8">
        <w:tc>
          <w:tcPr>
            <w:tcW w:w="1384" w:type="dxa"/>
            <w:shd w:val="clear" w:color="auto" w:fill="auto"/>
          </w:tcPr>
          <w:p w14:paraId="4DC70B68" w14:textId="77777777" w:rsidR="00267E15" w:rsidRPr="00954597" w:rsidRDefault="00267E15" w:rsidP="00883DB8">
            <w:pPr>
              <w:spacing w:after="120"/>
              <w:rPr>
                <w:rFonts w:eastAsia="SimSun"/>
                <w:szCs w:val="20"/>
                <w:lang w:eastAsia="zh-CN"/>
              </w:rPr>
            </w:pPr>
          </w:p>
        </w:tc>
        <w:tc>
          <w:tcPr>
            <w:tcW w:w="7904" w:type="dxa"/>
            <w:shd w:val="clear" w:color="auto" w:fill="auto"/>
          </w:tcPr>
          <w:p w14:paraId="680D6CBF" w14:textId="77777777" w:rsidR="00267E15" w:rsidRPr="00954597" w:rsidRDefault="00267E15" w:rsidP="00883DB8">
            <w:pPr>
              <w:spacing w:after="120"/>
              <w:rPr>
                <w:rFonts w:eastAsia="SimSun"/>
                <w:szCs w:val="20"/>
                <w:lang w:eastAsia="zh-CN"/>
              </w:rPr>
            </w:pPr>
          </w:p>
        </w:tc>
      </w:tr>
      <w:tr w:rsidR="00267E15" w:rsidRPr="00954597" w14:paraId="60788F48" w14:textId="77777777" w:rsidTr="00883DB8">
        <w:tc>
          <w:tcPr>
            <w:tcW w:w="1384" w:type="dxa"/>
            <w:shd w:val="clear" w:color="auto" w:fill="auto"/>
          </w:tcPr>
          <w:p w14:paraId="51CC7372" w14:textId="77777777" w:rsidR="00267E15" w:rsidRPr="00954597" w:rsidRDefault="00267E15" w:rsidP="00883DB8">
            <w:pPr>
              <w:spacing w:after="120"/>
              <w:rPr>
                <w:rFonts w:eastAsia="SimSun"/>
                <w:szCs w:val="20"/>
                <w:lang w:eastAsia="zh-CN"/>
              </w:rPr>
            </w:pPr>
          </w:p>
        </w:tc>
        <w:tc>
          <w:tcPr>
            <w:tcW w:w="7904" w:type="dxa"/>
            <w:shd w:val="clear" w:color="auto" w:fill="auto"/>
          </w:tcPr>
          <w:p w14:paraId="2B75C7A3" w14:textId="77777777" w:rsidR="00267E15" w:rsidRPr="00954597" w:rsidRDefault="00267E15" w:rsidP="00883DB8">
            <w:pPr>
              <w:spacing w:after="120"/>
              <w:rPr>
                <w:rFonts w:eastAsia="SimSun"/>
                <w:szCs w:val="20"/>
                <w:lang w:eastAsia="zh-CN"/>
              </w:rPr>
            </w:pPr>
          </w:p>
        </w:tc>
      </w:tr>
      <w:tr w:rsidR="00267E15" w:rsidRPr="00954597" w14:paraId="7A256E5E" w14:textId="77777777" w:rsidTr="00883DB8">
        <w:tc>
          <w:tcPr>
            <w:tcW w:w="1384" w:type="dxa"/>
            <w:shd w:val="clear" w:color="auto" w:fill="auto"/>
          </w:tcPr>
          <w:p w14:paraId="0C1D998C" w14:textId="77777777" w:rsidR="00267E15" w:rsidRPr="00954597" w:rsidRDefault="00267E15" w:rsidP="00883DB8">
            <w:pPr>
              <w:spacing w:after="120"/>
              <w:rPr>
                <w:rFonts w:eastAsia="SimSun"/>
                <w:szCs w:val="20"/>
                <w:lang w:eastAsia="zh-CN"/>
              </w:rPr>
            </w:pPr>
          </w:p>
        </w:tc>
        <w:tc>
          <w:tcPr>
            <w:tcW w:w="7904" w:type="dxa"/>
            <w:shd w:val="clear" w:color="auto" w:fill="auto"/>
          </w:tcPr>
          <w:p w14:paraId="669841E9" w14:textId="77777777" w:rsidR="00267E15" w:rsidRPr="00954597" w:rsidRDefault="00267E15" w:rsidP="00883DB8">
            <w:pPr>
              <w:spacing w:after="120"/>
              <w:rPr>
                <w:rFonts w:eastAsia="SimSun"/>
                <w:szCs w:val="20"/>
                <w:lang w:eastAsia="zh-CN"/>
              </w:rPr>
            </w:pPr>
          </w:p>
        </w:tc>
      </w:tr>
      <w:tr w:rsidR="00267E15" w:rsidRPr="00954597" w14:paraId="4D90A5A4" w14:textId="77777777" w:rsidTr="00883DB8">
        <w:tc>
          <w:tcPr>
            <w:tcW w:w="1384" w:type="dxa"/>
            <w:shd w:val="clear" w:color="auto" w:fill="auto"/>
          </w:tcPr>
          <w:p w14:paraId="09080D7A" w14:textId="77777777" w:rsidR="00267E15" w:rsidRPr="00954597" w:rsidRDefault="00267E15" w:rsidP="00883DB8">
            <w:pPr>
              <w:spacing w:after="120"/>
              <w:rPr>
                <w:rFonts w:eastAsia="SimSun"/>
                <w:szCs w:val="20"/>
                <w:lang w:eastAsia="zh-CN"/>
              </w:rPr>
            </w:pPr>
          </w:p>
        </w:tc>
        <w:tc>
          <w:tcPr>
            <w:tcW w:w="7904" w:type="dxa"/>
            <w:shd w:val="clear" w:color="auto" w:fill="auto"/>
          </w:tcPr>
          <w:p w14:paraId="14F9C894" w14:textId="77777777" w:rsidR="00267E15" w:rsidRPr="00954597" w:rsidRDefault="00267E15" w:rsidP="00883DB8">
            <w:pPr>
              <w:spacing w:after="120"/>
              <w:rPr>
                <w:rFonts w:eastAsia="SimSun"/>
                <w:szCs w:val="20"/>
                <w:lang w:eastAsia="zh-CN"/>
              </w:rPr>
            </w:pPr>
          </w:p>
        </w:tc>
      </w:tr>
      <w:tr w:rsidR="00267E15" w:rsidRPr="00954597" w14:paraId="2D4D16A9" w14:textId="77777777" w:rsidTr="00883DB8">
        <w:tc>
          <w:tcPr>
            <w:tcW w:w="1384" w:type="dxa"/>
            <w:shd w:val="clear" w:color="auto" w:fill="auto"/>
          </w:tcPr>
          <w:p w14:paraId="412F502E" w14:textId="77777777" w:rsidR="00267E15" w:rsidRPr="00954597" w:rsidRDefault="00267E15" w:rsidP="00883DB8">
            <w:pPr>
              <w:spacing w:after="120"/>
              <w:rPr>
                <w:rFonts w:eastAsia="SimSun"/>
                <w:szCs w:val="20"/>
                <w:lang w:eastAsia="zh-CN"/>
              </w:rPr>
            </w:pPr>
          </w:p>
        </w:tc>
        <w:tc>
          <w:tcPr>
            <w:tcW w:w="7904" w:type="dxa"/>
            <w:shd w:val="clear" w:color="auto" w:fill="auto"/>
          </w:tcPr>
          <w:p w14:paraId="4F23D91D" w14:textId="77777777" w:rsidR="00267E15" w:rsidRPr="00954597" w:rsidRDefault="00267E15" w:rsidP="00883DB8">
            <w:pPr>
              <w:spacing w:after="120"/>
              <w:rPr>
                <w:rFonts w:eastAsia="SimSun"/>
                <w:szCs w:val="20"/>
                <w:lang w:eastAsia="zh-CN"/>
              </w:rPr>
            </w:pPr>
          </w:p>
        </w:tc>
      </w:tr>
      <w:tr w:rsidR="00267E15" w:rsidRPr="00954597" w14:paraId="1B6149D8" w14:textId="77777777" w:rsidTr="00883DB8">
        <w:tc>
          <w:tcPr>
            <w:tcW w:w="1384" w:type="dxa"/>
            <w:shd w:val="clear" w:color="auto" w:fill="auto"/>
          </w:tcPr>
          <w:p w14:paraId="016B252B" w14:textId="77777777" w:rsidR="00267E15" w:rsidRPr="00954597" w:rsidRDefault="00267E15" w:rsidP="00883DB8">
            <w:pPr>
              <w:spacing w:after="120"/>
              <w:rPr>
                <w:rFonts w:eastAsia="SimSun"/>
                <w:szCs w:val="20"/>
                <w:lang w:eastAsia="zh-CN"/>
              </w:rPr>
            </w:pPr>
          </w:p>
        </w:tc>
        <w:tc>
          <w:tcPr>
            <w:tcW w:w="7904" w:type="dxa"/>
            <w:shd w:val="clear" w:color="auto" w:fill="auto"/>
          </w:tcPr>
          <w:p w14:paraId="067D98F3" w14:textId="77777777" w:rsidR="00267E15" w:rsidRPr="00954597" w:rsidRDefault="00267E15" w:rsidP="00883DB8">
            <w:pPr>
              <w:spacing w:after="120"/>
              <w:rPr>
                <w:rFonts w:eastAsia="SimSun"/>
                <w:szCs w:val="20"/>
                <w:lang w:eastAsia="zh-CN"/>
              </w:rPr>
            </w:pPr>
          </w:p>
        </w:tc>
      </w:tr>
      <w:tr w:rsidR="00267E15" w:rsidRPr="00954597" w14:paraId="30136DCB" w14:textId="77777777" w:rsidTr="00883DB8">
        <w:tc>
          <w:tcPr>
            <w:tcW w:w="1384" w:type="dxa"/>
            <w:shd w:val="clear" w:color="auto" w:fill="auto"/>
          </w:tcPr>
          <w:p w14:paraId="7E5A9ED7" w14:textId="77777777" w:rsidR="00267E15" w:rsidRPr="00954597" w:rsidRDefault="00267E15" w:rsidP="00883DB8">
            <w:pPr>
              <w:spacing w:after="120"/>
              <w:rPr>
                <w:rFonts w:eastAsia="SimSun"/>
                <w:szCs w:val="20"/>
                <w:lang w:eastAsia="zh-CN"/>
              </w:rPr>
            </w:pPr>
          </w:p>
        </w:tc>
        <w:tc>
          <w:tcPr>
            <w:tcW w:w="7904" w:type="dxa"/>
            <w:shd w:val="clear" w:color="auto" w:fill="auto"/>
          </w:tcPr>
          <w:p w14:paraId="758CA7EF" w14:textId="77777777" w:rsidR="00267E15" w:rsidRPr="00954597" w:rsidRDefault="00267E15" w:rsidP="00883DB8">
            <w:pPr>
              <w:spacing w:after="120"/>
              <w:rPr>
                <w:rFonts w:eastAsia="SimSun"/>
                <w:szCs w:val="20"/>
                <w:lang w:eastAsia="zh-CN"/>
              </w:rPr>
            </w:pPr>
          </w:p>
        </w:tc>
      </w:tr>
      <w:tr w:rsidR="00267E15" w:rsidRPr="00954597" w14:paraId="08DC031B" w14:textId="77777777" w:rsidTr="00883DB8">
        <w:tc>
          <w:tcPr>
            <w:tcW w:w="1384" w:type="dxa"/>
            <w:shd w:val="clear" w:color="auto" w:fill="auto"/>
          </w:tcPr>
          <w:p w14:paraId="7467C2DC" w14:textId="77777777" w:rsidR="00267E15" w:rsidRPr="00954597" w:rsidRDefault="00267E15" w:rsidP="00883DB8">
            <w:pPr>
              <w:spacing w:after="120"/>
              <w:rPr>
                <w:rFonts w:eastAsia="SimSun"/>
                <w:szCs w:val="20"/>
                <w:lang w:eastAsia="zh-CN"/>
              </w:rPr>
            </w:pPr>
          </w:p>
        </w:tc>
        <w:tc>
          <w:tcPr>
            <w:tcW w:w="7904" w:type="dxa"/>
            <w:shd w:val="clear" w:color="auto" w:fill="auto"/>
          </w:tcPr>
          <w:p w14:paraId="4BAB6204" w14:textId="77777777" w:rsidR="00267E15" w:rsidRPr="00954597" w:rsidRDefault="00267E15" w:rsidP="00883DB8">
            <w:pPr>
              <w:spacing w:after="120"/>
              <w:rPr>
                <w:rFonts w:eastAsia="SimSun"/>
                <w:szCs w:val="20"/>
                <w:lang w:eastAsia="zh-CN"/>
              </w:rPr>
            </w:pPr>
          </w:p>
        </w:tc>
      </w:tr>
      <w:tr w:rsidR="00267E15" w:rsidRPr="00954597" w14:paraId="25227A91" w14:textId="77777777" w:rsidTr="00883DB8">
        <w:tc>
          <w:tcPr>
            <w:tcW w:w="1384" w:type="dxa"/>
            <w:shd w:val="clear" w:color="auto" w:fill="auto"/>
          </w:tcPr>
          <w:p w14:paraId="7B6FD981" w14:textId="77777777" w:rsidR="00267E15" w:rsidRPr="00954597" w:rsidRDefault="00267E15" w:rsidP="00883DB8">
            <w:pPr>
              <w:spacing w:after="120"/>
              <w:rPr>
                <w:rFonts w:eastAsia="SimSun"/>
                <w:szCs w:val="20"/>
                <w:lang w:eastAsia="zh-CN"/>
              </w:rPr>
            </w:pPr>
          </w:p>
        </w:tc>
        <w:tc>
          <w:tcPr>
            <w:tcW w:w="7904" w:type="dxa"/>
            <w:shd w:val="clear" w:color="auto" w:fill="auto"/>
          </w:tcPr>
          <w:p w14:paraId="0CF81AA2" w14:textId="77777777" w:rsidR="00267E15" w:rsidRPr="00954597" w:rsidRDefault="00267E15" w:rsidP="00883DB8">
            <w:pPr>
              <w:spacing w:after="120"/>
              <w:rPr>
                <w:rFonts w:eastAsia="SimSun"/>
                <w:szCs w:val="20"/>
                <w:lang w:eastAsia="zh-CN"/>
              </w:rPr>
            </w:pPr>
          </w:p>
        </w:tc>
      </w:tr>
      <w:tr w:rsidR="00267E15" w:rsidRPr="00954597" w14:paraId="205A7FC5" w14:textId="77777777" w:rsidTr="00883DB8">
        <w:tc>
          <w:tcPr>
            <w:tcW w:w="1384" w:type="dxa"/>
            <w:shd w:val="clear" w:color="auto" w:fill="auto"/>
          </w:tcPr>
          <w:p w14:paraId="36C4CB9E" w14:textId="77777777" w:rsidR="00267E15" w:rsidRPr="00954597" w:rsidRDefault="00267E15" w:rsidP="00883DB8">
            <w:pPr>
              <w:spacing w:after="120"/>
              <w:rPr>
                <w:rFonts w:eastAsia="SimSun"/>
                <w:szCs w:val="20"/>
                <w:lang w:eastAsia="zh-CN"/>
              </w:rPr>
            </w:pPr>
          </w:p>
        </w:tc>
        <w:tc>
          <w:tcPr>
            <w:tcW w:w="7904" w:type="dxa"/>
            <w:shd w:val="clear" w:color="auto" w:fill="auto"/>
          </w:tcPr>
          <w:p w14:paraId="36C4360E" w14:textId="77777777" w:rsidR="00267E15" w:rsidRPr="00954597" w:rsidRDefault="00267E15" w:rsidP="00883DB8">
            <w:pPr>
              <w:spacing w:after="120"/>
              <w:rPr>
                <w:rFonts w:eastAsia="SimSun"/>
                <w:szCs w:val="20"/>
                <w:lang w:eastAsia="zh-CN"/>
              </w:rPr>
            </w:pPr>
          </w:p>
        </w:tc>
      </w:tr>
      <w:tr w:rsidR="00267E15" w:rsidRPr="00954597" w14:paraId="553E79CB" w14:textId="77777777" w:rsidTr="00883DB8">
        <w:tc>
          <w:tcPr>
            <w:tcW w:w="1384" w:type="dxa"/>
            <w:shd w:val="clear" w:color="auto" w:fill="auto"/>
          </w:tcPr>
          <w:p w14:paraId="4AE46363" w14:textId="77777777" w:rsidR="00267E15" w:rsidRPr="00954597" w:rsidRDefault="00267E15" w:rsidP="00883DB8">
            <w:pPr>
              <w:spacing w:after="120"/>
              <w:rPr>
                <w:rFonts w:eastAsia="SimSun"/>
                <w:szCs w:val="20"/>
                <w:lang w:eastAsia="zh-CN"/>
              </w:rPr>
            </w:pPr>
          </w:p>
        </w:tc>
        <w:tc>
          <w:tcPr>
            <w:tcW w:w="7904" w:type="dxa"/>
            <w:shd w:val="clear" w:color="auto" w:fill="auto"/>
          </w:tcPr>
          <w:p w14:paraId="36C596FF" w14:textId="77777777" w:rsidR="00267E15" w:rsidRPr="00954597" w:rsidRDefault="00267E15" w:rsidP="00883DB8">
            <w:pPr>
              <w:spacing w:after="120"/>
              <w:rPr>
                <w:rFonts w:eastAsia="SimSun"/>
                <w:szCs w:val="20"/>
                <w:lang w:eastAsia="zh-CN"/>
              </w:rPr>
            </w:pPr>
          </w:p>
        </w:tc>
      </w:tr>
      <w:tr w:rsidR="00267E15" w:rsidRPr="00954597" w14:paraId="77FCDC04" w14:textId="77777777" w:rsidTr="00883DB8">
        <w:tc>
          <w:tcPr>
            <w:tcW w:w="1384" w:type="dxa"/>
            <w:shd w:val="clear" w:color="auto" w:fill="auto"/>
          </w:tcPr>
          <w:p w14:paraId="58D353AF" w14:textId="77777777" w:rsidR="00267E15" w:rsidRPr="00954597" w:rsidRDefault="00267E15" w:rsidP="00883DB8">
            <w:pPr>
              <w:spacing w:after="120"/>
              <w:rPr>
                <w:rFonts w:eastAsia="SimSun"/>
                <w:szCs w:val="20"/>
                <w:lang w:eastAsia="zh-CN"/>
              </w:rPr>
            </w:pPr>
          </w:p>
        </w:tc>
        <w:tc>
          <w:tcPr>
            <w:tcW w:w="7904" w:type="dxa"/>
            <w:shd w:val="clear" w:color="auto" w:fill="auto"/>
          </w:tcPr>
          <w:p w14:paraId="3E3E52D7" w14:textId="77777777" w:rsidR="00267E15" w:rsidRPr="00954597" w:rsidRDefault="00267E15" w:rsidP="00883DB8">
            <w:pPr>
              <w:spacing w:after="120"/>
              <w:rPr>
                <w:rFonts w:eastAsia="SimSun"/>
                <w:szCs w:val="20"/>
                <w:lang w:eastAsia="zh-CN"/>
              </w:rPr>
            </w:pPr>
          </w:p>
        </w:tc>
      </w:tr>
      <w:tr w:rsidR="00267E15" w:rsidRPr="00954597" w14:paraId="5DB7C766" w14:textId="77777777" w:rsidTr="00883DB8">
        <w:tc>
          <w:tcPr>
            <w:tcW w:w="1384" w:type="dxa"/>
            <w:shd w:val="clear" w:color="auto" w:fill="auto"/>
          </w:tcPr>
          <w:p w14:paraId="3A918475" w14:textId="77777777" w:rsidR="00267E15" w:rsidRPr="00954597" w:rsidRDefault="00267E15" w:rsidP="00883DB8">
            <w:pPr>
              <w:spacing w:after="120"/>
              <w:rPr>
                <w:rFonts w:eastAsia="SimSun"/>
                <w:szCs w:val="20"/>
                <w:lang w:eastAsia="zh-CN"/>
              </w:rPr>
            </w:pPr>
          </w:p>
        </w:tc>
        <w:tc>
          <w:tcPr>
            <w:tcW w:w="7904" w:type="dxa"/>
            <w:shd w:val="clear" w:color="auto" w:fill="auto"/>
          </w:tcPr>
          <w:p w14:paraId="7B9351D8" w14:textId="77777777" w:rsidR="00267E15" w:rsidRPr="00954597" w:rsidRDefault="00267E15" w:rsidP="00883DB8">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conditions, if needed, for the multiplexing, e.g</w:t>
      </w:r>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lastRenderedPageBreak/>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lastRenderedPageBreak/>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lastRenderedPageBreak/>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Spreadtrum</w:t>
      </w:r>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4"/>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Qu</w:t>
      </w:r>
      <w:r w:rsidR="00530C5F" w:rsidRPr="00CA7CC0">
        <w:rPr>
          <w:rFonts w:eastAsia="SimSun"/>
          <w:color w:val="2E74B5" w:themeColor="accent5" w:themeShade="BF"/>
          <w:lang w:eastAsia="zh-CN"/>
        </w:rPr>
        <w:t>ectel,</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DC6516"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DC6516"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DC6516"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lastRenderedPageBreak/>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lastRenderedPageBreak/>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the following UE behaviour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lastRenderedPageBreak/>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r w:rsidRPr="000F54FF">
              <w:rPr>
                <w:b/>
                <w:bCs/>
                <w:i/>
                <w:iCs/>
                <w:szCs w:val="20"/>
                <w:lang w:eastAsia="sv-SE"/>
              </w:rPr>
              <w:t xml:space="preserve"> where maxCodeRate is the configured maximum coding rate for HP bits and Q</w:t>
            </w:r>
            <w:r w:rsidRPr="000F54FF">
              <w:rPr>
                <w:b/>
                <w:bCs/>
                <w:i/>
                <w:iCs/>
                <w:szCs w:val="20"/>
                <w:vertAlign w:val="subscript"/>
                <w:lang w:eastAsia="sv-SE"/>
              </w:rPr>
              <w:t>m</w:t>
            </w:r>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DC6516"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val="en-GB"/>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DC6516"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then replacement of the number of HARQ-</w:t>
            </w:r>
            <w:r w:rsidRPr="0050089E">
              <w:rPr>
                <w:b/>
                <w:bCs/>
                <w:szCs w:val="20"/>
              </w:rPr>
              <w:lastRenderedPageBreak/>
              <w:t xml:space="preserve">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DC6516"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val="en-GB"/>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DC6516"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lastRenderedPageBreak/>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lastRenderedPageBreak/>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REs.</w:t>
      </w:r>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2E0C31">
        <w:tc>
          <w:tcPr>
            <w:tcW w:w="1371"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2E0C31">
        <w:tc>
          <w:tcPr>
            <w:tcW w:w="1371"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2E0C31">
        <w:tc>
          <w:tcPr>
            <w:tcW w:w="1371"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691"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iscrepancy in Delta value w.r.t. spectral efficiency.</w:t>
              </w:r>
            </w:ins>
          </w:p>
        </w:tc>
      </w:tr>
      <w:tr w:rsidR="002E0C31" w:rsidRPr="00954597" w14:paraId="0CB61713" w14:textId="77777777" w:rsidTr="002E0C31">
        <w:tc>
          <w:tcPr>
            <w:tcW w:w="1371"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2E0C31">
        <w:tc>
          <w:tcPr>
            <w:tcW w:w="1371" w:type="dxa"/>
            <w:shd w:val="clear" w:color="auto" w:fill="auto"/>
          </w:tcPr>
          <w:p w14:paraId="409FE282" w14:textId="77777777" w:rsidR="002E0C31" w:rsidRPr="00954597" w:rsidRDefault="002E0C31" w:rsidP="002E0C31">
            <w:pPr>
              <w:spacing w:after="120"/>
              <w:rPr>
                <w:rFonts w:eastAsia="SimSun"/>
                <w:szCs w:val="20"/>
                <w:lang w:eastAsia="zh-CN"/>
              </w:rPr>
            </w:pPr>
          </w:p>
        </w:tc>
        <w:tc>
          <w:tcPr>
            <w:tcW w:w="7691" w:type="dxa"/>
            <w:shd w:val="clear" w:color="auto" w:fill="auto"/>
          </w:tcPr>
          <w:p w14:paraId="50C16E51" w14:textId="77777777" w:rsidR="002E0C31" w:rsidRPr="00954597" w:rsidRDefault="002E0C31" w:rsidP="002E0C31">
            <w:pPr>
              <w:spacing w:after="120"/>
              <w:rPr>
                <w:rFonts w:eastAsia="SimSun"/>
                <w:szCs w:val="20"/>
                <w:lang w:eastAsia="zh-CN"/>
              </w:rPr>
            </w:pPr>
          </w:p>
        </w:tc>
      </w:tr>
      <w:tr w:rsidR="002E0C31" w:rsidRPr="00954597" w14:paraId="2247690A" w14:textId="77777777" w:rsidTr="002E0C31">
        <w:tc>
          <w:tcPr>
            <w:tcW w:w="1371" w:type="dxa"/>
            <w:shd w:val="clear" w:color="auto" w:fill="auto"/>
          </w:tcPr>
          <w:p w14:paraId="70A32B50" w14:textId="77777777" w:rsidR="002E0C31" w:rsidRPr="00954597" w:rsidRDefault="002E0C31" w:rsidP="002E0C31">
            <w:pPr>
              <w:spacing w:after="120"/>
              <w:rPr>
                <w:rFonts w:eastAsia="SimSun"/>
                <w:szCs w:val="20"/>
                <w:lang w:eastAsia="zh-CN"/>
              </w:rPr>
            </w:pPr>
          </w:p>
        </w:tc>
        <w:tc>
          <w:tcPr>
            <w:tcW w:w="7691" w:type="dxa"/>
            <w:shd w:val="clear" w:color="auto" w:fill="auto"/>
          </w:tcPr>
          <w:p w14:paraId="3EC18CE8" w14:textId="77777777" w:rsidR="002E0C31" w:rsidRPr="00954597" w:rsidRDefault="002E0C31" w:rsidP="002E0C31">
            <w:pPr>
              <w:spacing w:after="120"/>
              <w:rPr>
                <w:rFonts w:eastAsia="SimSun"/>
                <w:szCs w:val="20"/>
                <w:lang w:eastAsia="zh-CN"/>
              </w:rPr>
            </w:pPr>
          </w:p>
        </w:tc>
      </w:tr>
      <w:tr w:rsidR="002E0C31" w:rsidRPr="00954597" w14:paraId="049067FB" w14:textId="77777777" w:rsidTr="002E0C31">
        <w:tc>
          <w:tcPr>
            <w:tcW w:w="1371" w:type="dxa"/>
            <w:shd w:val="clear" w:color="auto" w:fill="auto"/>
          </w:tcPr>
          <w:p w14:paraId="2895666C" w14:textId="77777777" w:rsidR="002E0C31" w:rsidRPr="00954597" w:rsidRDefault="002E0C31" w:rsidP="002E0C31">
            <w:pPr>
              <w:spacing w:after="120"/>
              <w:rPr>
                <w:rFonts w:eastAsia="SimSun"/>
                <w:szCs w:val="20"/>
                <w:lang w:eastAsia="zh-CN"/>
              </w:rPr>
            </w:pPr>
          </w:p>
        </w:tc>
        <w:tc>
          <w:tcPr>
            <w:tcW w:w="7691" w:type="dxa"/>
            <w:shd w:val="clear" w:color="auto" w:fill="auto"/>
          </w:tcPr>
          <w:p w14:paraId="06870325" w14:textId="77777777" w:rsidR="002E0C31" w:rsidRPr="00954597" w:rsidRDefault="002E0C31" w:rsidP="002E0C31">
            <w:pPr>
              <w:spacing w:after="120"/>
              <w:rPr>
                <w:rFonts w:eastAsia="SimSun"/>
                <w:szCs w:val="20"/>
                <w:lang w:eastAsia="zh-CN"/>
              </w:rPr>
            </w:pPr>
          </w:p>
        </w:tc>
      </w:tr>
      <w:tr w:rsidR="002E0C31" w:rsidRPr="00954597" w14:paraId="1FA7020F" w14:textId="77777777" w:rsidTr="002E0C31">
        <w:tc>
          <w:tcPr>
            <w:tcW w:w="1371" w:type="dxa"/>
            <w:shd w:val="clear" w:color="auto" w:fill="auto"/>
          </w:tcPr>
          <w:p w14:paraId="32F1AAE0" w14:textId="77777777" w:rsidR="002E0C31" w:rsidRPr="00954597" w:rsidRDefault="002E0C31" w:rsidP="002E0C31">
            <w:pPr>
              <w:spacing w:after="120"/>
              <w:rPr>
                <w:rFonts w:eastAsia="SimSun"/>
                <w:szCs w:val="20"/>
                <w:lang w:eastAsia="zh-CN"/>
              </w:rPr>
            </w:pPr>
          </w:p>
        </w:tc>
        <w:tc>
          <w:tcPr>
            <w:tcW w:w="7691" w:type="dxa"/>
            <w:shd w:val="clear" w:color="auto" w:fill="auto"/>
          </w:tcPr>
          <w:p w14:paraId="7C353108" w14:textId="77777777" w:rsidR="002E0C31" w:rsidRPr="00954597" w:rsidRDefault="002E0C31" w:rsidP="002E0C31">
            <w:pPr>
              <w:spacing w:after="120"/>
              <w:rPr>
                <w:rFonts w:eastAsia="SimSun"/>
                <w:szCs w:val="20"/>
                <w:lang w:eastAsia="zh-CN"/>
              </w:rPr>
            </w:pPr>
          </w:p>
        </w:tc>
      </w:tr>
      <w:tr w:rsidR="002E0C31" w:rsidRPr="00954597" w14:paraId="17A0AB50" w14:textId="77777777" w:rsidTr="002E0C31">
        <w:tc>
          <w:tcPr>
            <w:tcW w:w="1371" w:type="dxa"/>
            <w:shd w:val="clear" w:color="auto" w:fill="auto"/>
          </w:tcPr>
          <w:p w14:paraId="6506C08E" w14:textId="77777777" w:rsidR="002E0C31" w:rsidRPr="00954597" w:rsidRDefault="002E0C31" w:rsidP="002E0C31">
            <w:pPr>
              <w:spacing w:after="120"/>
              <w:rPr>
                <w:rFonts w:eastAsia="SimSun"/>
                <w:szCs w:val="20"/>
                <w:lang w:eastAsia="zh-CN"/>
              </w:rPr>
            </w:pPr>
          </w:p>
        </w:tc>
        <w:tc>
          <w:tcPr>
            <w:tcW w:w="7691" w:type="dxa"/>
            <w:shd w:val="clear" w:color="auto" w:fill="auto"/>
          </w:tcPr>
          <w:p w14:paraId="4F15EFE3" w14:textId="77777777" w:rsidR="002E0C31" w:rsidRPr="00954597" w:rsidRDefault="002E0C31" w:rsidP="002E0C31">
            <w:pPr>
              <w:spacing w:after="120"/>
              <w:rPr>
                <w:rFonts w:eastAsia="SimSun"/>
                <w:szCs w:val="20"/>
                <w:lang w:eastAsia="zh-CN"/>
              </w:rPr>
            </w:pPr>
          </w:p>
        </w:tc>
      </w:tr>
      <w:tr w:rsidR="002E0C31" w:rsidRPr="00954597" w14:paraId="1A4691E8" w14:textId="77777777" w:rsidTr="002E0C31">
        <w:tc>
          <w:tcPr>
            <w:tcW w:w="1371" w:type="dxa"/>
            <w:shd w:val="clear" w:color="auto" w:fill="auto"/>
          </w:tcPr>
          <w:p w14:paraId="09D8D95C" w14:textId="77777777" w:rsidR="002E0C31" w:rsidRPr="00954597" w:rsidRDefault="002E0C31" w:rsidP="002E0C31">
            <w:pPr>
              <w:spacing w:after="120"/>
              <w:rPr>
                <w:rFonts w:eastAsia="SimSun"/>
                <w:szCs w:val="20"/>
                <w:lang w:eastAsia="zh-CN"/>
              </w:rPr>
            </w:pPr>
          </w:p>
        </w:tc>
        <w:tc>
          <w:tcPr>
            <w:tcW w:w="7691" w:type="dxa"/>
            <w:shd w:val="clear" w:color="auto" w:fill="auto"/>
          </w:tcPr>
          <w:p w14:paraId="5F1741DD" w14:textId="77777777" w:rsidR="002E0C31" w:rsidRPr="00954597" w:rsidRDefault="002E0C31" w:rsidP="002E0C31">
            <w:pPr>
              <w:spacing w:after="120"/>
              <w:rPr>
                <w:rFonts w:eastAsia="SimSun"/>
                <w:szCs w:val="20"/>
                <w:lang w:eastAsia="zh-CN"/>
              </w:rPr>
            </w:pPr>
          </w:p>
        </w:tc>
      </w:tr>
      <w:tr w:rsidR="002E0C31" w:rsidRPr="00954597" w14:paraId="599DAC81" w14:textId="77777777" w:rsidTr="002E0C31">
        <w:tc>
          <w:tcPr>
            <w:tcW w:w="1371" w:type="dxa"/>
            <w:shd w:val="clear" w:color="auto" w:fill="auto"/>
          </w:tcPr>
          <w:p w14:paraId="205823DC" w14:textId="77777777" w:rsidR="002E0C31" w:rsidRPr="00954597" w:rsidRDefault="002E0C31" w:rsidP="002E0C31">
            <w:pPr>
              <w:spacing w:after="120"/>
              <w:rPr>
                <w:rFonts w:eastAsia="SimSun"/>
                <w:szCs w:val="20"/>
                <w:lang w:eastAsia="zh-CN"/>
              </w:rPr>
            </w:pPr>
          </w:p>
        </w:tc>
        <w:tc>
          <w:tcPr>
            <w:tcW w:w="7691" w:type="dxa"/>
            <w:shd w:val="clear" w:color="auto" w:fill="auto"/>
          </w:tcPr>
          <w:p w14:paraId="706479B3" w14:textId="77777777" w:rsidR="002E0C31" w:rsidRPr="00954597" w:rsidRDefault="002E0C31" w:rsidP="002E0C31">
            <w:pPr>
              <w:spacing w:after="120"/>
              <w:rPr>
                <w:rFonts w:eastAsia="SimSun"/>
                <w:szCs w:val="20"/>
                <w:lang w:eastAsia="zh-CN"/>
              </w:rPr>
            </w:pPr>
          </w:p>
        </w:tc>
      </w:tr>
      <w:tr w:rsidR="002E0C31" w:rsidRPr="00954597" w14:paraId="514BBB9E" w14:textId="77777777" w:rsidTr="002E0C31">
        <w:tc>
          <w:tcPr>
            <w:tcW w:w="1371" w:type="dxa"/>
            <w:shd w:val="clear" w:color="auto" w:fill="auto"/>
          </w:tcPr>
          <w:p w14:paraId="10EFC109" w14:textId="77777777" w:rsidR="002E0C31" w:rsidRPr="00954597" w:rsidRDefault="002E0C31" w:rsidP="002E0C31">
            <w:pPr>
              <w:spacing w:after="120"/>
              <w:rPr>
                <w:rFonts w:eastAsia="SimSun"/>
                <w:szCs w:val="20"/>
                <w:lang w:eastAsia="zh-CN"/>
              </w:rPr>
            </w:pPr>
          </w:p>
        </w:tc>
        <w:tc>
          <w:tcPr>
            <w:tcW w:w="7691" w:type="dxa"/>
            <w:shd w:val="clear" w:color="auto" w:fill="auto"/>
          </w:tcPr>
          <w:p w14:paraId="58CD2686" w14:textId="77777777" w:rsidR="002E0C31" w:rsidRPr="00954597" w:rsidRDefault="002E0C31" w:rsidP="002E0C31">
            <w:pPr>
              <w:spacing w:after="120"/>
              <w:rPr>
                <w:rFonts w:eastAsia="SimSun"/>
                <w:szCs w:val="20"/>
                <w:lang w:eastAsia="zh-CN"/>
              </w:rPr>
            </w:pPr>
          </w:p>
        </w:tc>
      </w:tr>
      <w:tr w:rsidR="002E0C31" w:rsidRPr="00954597" w14:paraId="0DFB0FC5" w14:textId="77777777" w:rsidTr="002E0C31">
        <w:tc>
          <w:tcPr>
            <w:tcW w:w="1371" w:type="dxa"/>
            <w:shd w:val="clear" w:color="auto" w:fill="auto"/>
          </w:tcPr>
          <w:p w14:paraId="61698D8A" w14:textId="77777777" w:rsidR="002E0C31" w:rsidRPr="00954597" w:rsidRDefault="002E0C31" w:rsidP="002E0C31">
            <w:pPr>
              <w:spacing w:after="120"/>
              <w:rPr>
                <w:rFonts w:eastAsia="SimSun"/>
                <w:szCs w:val="20"/>
                <w:lang w:eastAsia="zh-CN"/>
              </w:rPr>
            </w:pPr>
          </w:p>
        </w:tc>
        <w:tc>
          <w:tcPr>
            <w:tcW w:w="7691" w:type="dxa"/>
            <w:shd w:val="clear" w:color="auto" w:fill="auto"/>
          </w:tcPr>
          <w:p w14:paraId="2967CB9D" w14:textId="77777777" w:rsidR="002E0C31" w:rsidRPr="00954597" w:rsidRDefault="002E0C31" w:rsidP="002E0C31">
            <w:pPr>
              <w:spacing w:after="120"/>
              <w:rPr>
                <w:rFonts w:eastAsia="SimSun"/>
                <w:szCs w:val="20"/>
                <w:lang w:eastAsia="zh-CN"/>
              </w:rPr>
            </w:pPr>
          </w:p>
        </w:tc>
      </w:tr>
      <w:tr w:rsidR="002E0C31" w:rsidRPr="00954597" w14:paraId="4D847F88" w14:textId="77777777" w:rsidTr="002E0C31">
        <w:tc>
          <w:tcPr>
            <w:tcW w:w="1371" w:type="dxa"/>
            <w:shd w:val="clear" w:color="auto" w:fill="auto"/>
          </w:tcPr>
          <w:p w14:paraId="7398A1D9" w14:textId="77777777" w:rsidR="002E0C31" w:rsidRPr="00954597" w:rsidRDefault="002E0C31" w:rsidP="002E0C31">
            <w:pPr>
              <w:spacing w:after="120"/>
              <w:rPr>
                <w:rFonts w:eastAsia="SimSun"/>
                <w:szCs w:val="20"/>
                <w:lang w:eastAsia="zh-CN"/>
              </w:rPr>
            </w:pPr>
          </w:p>
        </w:tc>
        <w:tc>
          <w:tcPr>
            <w:tcW w:w="7691" w:type="dxa"/>
            <w:shd w:val="clear" w:color="auto" w:fill="auto"/>
          </w:tcPr>
          <w:p w14:paraId="41860542" w14:textId="77777777" w:rsidR="002E0C31" w:rsidRPr="00954597" w:rsidRDefault="002E0C31" w:rsidP="002E0C31">
            <w:pPr>
              <w:spacing w:after="120"/>
              <w:rPr>
                <w:rFonts w:eastAsia="SimSun"/>
                <w:szCs w:val="20"/>
                <w:lang w:eastAsia="zh-CN"/>
              </w:rPr>
            </w:pPr>
          </w:p>
        </w:tc>
      </w:tr>
      <w:tr w:rsidR="002E0C31" w:rsidRPr="00954597" w14:paraId="4ACA6464" w14:textId="77777777" w:rsidTr="002E0C31">
        <w:tc>
          <w:tcPr>
            <w:tcW w:w="1371" w:type="dxa"/>
            <w:shd w:val="clear" w:color="auto" w:fill="auto"/>
          </w:tcPr>
          <w:p w14:paraId="6F1D53FA" w14:textId="77777777" w:rsidR="002E0C31" w:rsidRPr="00954597" w:rsidRDefault="002E0C31" w:rsidP="002E0C31">
            <w:pPr>
              <w:spacing w:after="120"/>
              <w:rPr>
                <w:rFonts w:eastAsia="SimSun"/>
                <w:szCs w:val="20"/>
                <w:lang w:eastAsia="zh-CN"/>
              </w:rPr>
            </w:pPr>
          </w:p>
        </w:tc>
        <w:tc>
          <w:tcPr>
            <w:tcW w:w="7691" w:type="dxa"/>
            <w:shd w:val="clear" w:color="auto" w:fill="auto"/>
          </w:tcPr>
          <w:p w14:paraId="532B9A46" w14:textId="77777777" w:rsidR="002E0C31" w:rsidRPr="00954597" w:rsidRDefault="002E0C31" w:rsidP="002E0C31">
            <w:pPr>
              <w:spacing w:after="120"/>
              <w:rPr>
                <w:rFonts w:eastAsia="SimSun"/>
                <w:szCs w:val="20"/>
                <w:lang w:eastAsia="zh-CN"/>
              </w:rPr>
            </w:pPr>
          </w:p>
        </w:tc>
      </w:tr>
      <w:tr w:rsidR="002E0C31" w:rsidRPr="00954597" w14:paraId="1F26FB5A" w14:textId="77777777" w:rsidTr="002E0C31">
        <w:tc>
          <w:tcPr>
            <w:tcW w:w="1371" w:type="dxa"/>
            <w:shd w:val="clear" w:color="auto" w:fill="auto"/>
          </w:tcPr>
          <w:p w14:paraId="517A3EEC" w14:textId="77777777" w:rsidR="002E0C31" w:rsidRPr="00954597" w:rsidRDefault="002E0C31" w:rsidP="002E0C31">
            <w:pPr>
              <w:spacing w:after="120"/>
              <w:rPr>
                <w:rFonts w:eastAsia="SimSun"/>
                <w:szCs w:val="20"/>
                <w:lang w:eastAsia="zh-CN"/>
              </w:rPr>
            </w:pPr>
          </w:p>
        </w:tc>
        <w:tc>
          <w:tcPr>
            <w:tcW w:w="7691" w:type="dxa"/>
            <w:shd w:val="clear" w:color="auto" w:fill="auto"/>
          </w:tcPr>
          <w:p w14:paraId="59CCC178" w14:textId="77777777" w:rsidR="002E0C31" w:rsidRPr="00954597" w:rsidRDefault="002E0C31" w:rsidP="002E0C31">
            <w:pPr>
              <w:spacing w:after="120"/>
              <w:rPr>
                <w:rFonts w:eastAsia="SimSun"/>
                <w:szCs w:val="20"/>
                <w:lang w:eastAsia="zh-CN"/>
              </w:rPr>
            </w:pPr>
          </w:p>
        </w:tc>
      </w:tr>
      <w:tr w:rsidR="002E0C31" w:rsidRPr="00954597" w14:paraId="6D4CF7E5" w14:textId="77777777" w:rsidTr="002E0C31">
        <w:tc>
          <w:tcPr>
            <w:tcW w:w="1371" w:type="dxa"/>
            <w:shd w:val="clear" w:color="auto" w:fill="auto"/>
          </w:tcPr>
          <w:p w14:paraId="35856E9B" w14:textId="77777777" w:rsidR="002E0C31" w:rsidRPr="00954597" w:rsidRDefault="002E0C31" w:rsidP="002E0C31">
            <w:pPr>
              <w:spacing w:after="120"/>
              <w:rPr>
                <w:rFonts w:eastAsia="SimSun"/>
                <w:szCs w:val="20"/>
                <w:lang w:eastAsia="zh-CN"/>
              </w:rPr>
            </w:pPr>
          </w:p>
        </w:tc>
        <w:tc>
          <w:tcPr>
            <w:tcW w:w="7691" w:type="dxa"/>
            <w:shd w:val="clear" w:color="auto" w:fill="auto"/>
          </w:tcPr>
          <w:p w14:paraId="5AF11204" w14:textId="77777777" w:rsidR="002E0C31" w:rsidRPr="00954597" w:rsidRDefault="002E0C31" w:rsidP="002E0C31">
            <w:pPr>
              <w:spacing w:after="120"/>
              <w:rPr>
                <w:rFonts w:eastAsia="SimSun"/>
                <w:szCs w:val="20"/>
                <w:lang w:eastAsia="zh-CN"/>
              </w:rPr>
            </w:pPr>
          </w:p>
        </w:tc>
      </w:tr>
      <w:tr w:rsidR="002E0C31" w:rsidRPr="00954597" w14:paraId="79F0F734" w14:textId="77777777" w:rsidTr="002E0C31">
        <w:tc>
          <w:tcPr>
            <w:tcW w:w="1371" w:type="dxa"/>
            <w:shd w:val="clear" w:color="auto" w:fill="auto"/>
          </w:tcPr>
          <w:p w14:paraId="3CCF013B" w14:textId="77777777" w:rsidR="002E0C31" w:rsidRPr="00954597" w:rsidRDefault="002E0C31" w:rsidP="002E0C31">
            <w:pPr>
              <w:spacing w:after="120"/>
              <w:rPr>
                <w:rFonts w:eastAsia="SimSun"/>
                <w:szCs w:val="20"/>
                <w:lang w:eastAsia="zh-CN"/>
              </w:rPr>
            </w:pPr>
          </w:p>
        </w:tc>
        <w:tc>
          <w:tcPr>
            <w:tcW w:w="7691" w:type="dxa"/>
            <w:shd w:val="clear" w:color="auto" w:fill="auto"/>
          </w:tcPr>
          <w:p w14:paraId="6C6F03C8" w14:textId="77777777" w:rsidR="002E0C31" w:rsidRPr="00954597" w:rsidRDefault="002E0C31" w:rsidP="002E0C31">
            <w:pPr>
              <w:spacing w:after="120"/>
              <w:rPr>
                <w:rFonts w:eastAsia="SimSun"/>
                <w:szCs w:val="20"/>
                <w:lang w:eastAsia="zh-CN"/>
              </w:rPr>
            </w:pPr>
          </w:p>
        </w:tc>
      </w:tr>
      <w:tr w:rsidR="002E0C31" w:rsidRPr="00954597" w14:paraId="0E170BD8" w14:textId="77777777" w:rsidTr="002E0C31">
        <w:tc>
          <w:tcPr>
            <w:tcW w:w="1371" w:type="dxa"/>
            <w:shd w:val="clear" w:color="auto" w:fill="auto"/>
          </w:tcPr>
          <w:p w14:paraId="2C48874B" w14:textId="77777777" w:rsidR="002E0C31" w:rsidRPr="00954597" w:rsidRDefault="002E0C31" w:rsidP="002E0C31">
            <w:pPr>
              <w:spacing w:after="120"/>
              <w:rPr>
                <w:rFonts w:eastAsia="SimSun"/>
                <w:szCs w:val="20"/>
                <w:lang w:eastAsia="zh-CN"/>
              </w:rPr>
            </w:pPr>
          </w:p>
        </w:tc>
        <w:tc>
          <w:tcPr>
            <w:tcW w:w="7691" w:type="dxa"/>
            <w:shd w:val="clear" w:color="auto" w:fill="auto"/>
          </w:tcPr>
          <w:p w14:paraId="757B1665" w14:textId="77777777" w:rsidR="002E0C31" w:rsidRPr="00954597" w:rsidRDefault="002E0C31" w:rsidP="002E0C31">
            <w:pPr>
              <w:spacing w:after="120"/>
              <w:rPr>
                <w:rFonts w:eastAsia="SimSun"/>
                <w:szCs w:val="20"/>
                <w:lang w:eastAsia="zh-CN"/>
              </w:rPr>
            </w:pPr>
          </w:p>
        </w:tc>
      </w:tr>
      <w:tr w:rsidR="002E0C31" w:rsidRPr="00954597" w14:paraId="44DB92E0" w14:textId="77777777" w:rsidTr="002E0C31">
        <w:tc>
          <w:tcPr>
            <w:tcW w:w="1371" w:type="dxa"/>
            <w:shd w:val="clear" w:color="auto" w:fill="auto"/>
          </w:tcPr>
          <w:p w14:paraId="252E075B" w14:textId="77777777" w:rsidR="002E0C31" w:rsidRPr="00954597" w:rsidRDefault="002E0C31" w:rsidP="002E0C31">
            <w:pPr>
              <w:spacing w:after="120"/>
              <w:rPr>
                <w:rFonts w:eastAsia="SimSun"/>
                <w:szCs w:val="20"/>
                <w:lang w:eastAsia="zh-CN"/>
              </w:rPr>
            </w:pPr>
          </w:p>
        </w:tc>
        <w:tc>
          <w:tcPr>
            <w:tcW w:w="7691" w:type="dxa"/>
            <w:shd w:val="clear" w:color="auto" w:fill="auto"/>
          </w:tcPr>
          <w:p w14:paraId="71DCF623" w14:textId="77777777" w:rsidR="002E0C31" w:rsidRPr="00954597" w:rsidRDefault="002E0C31" w:rsidP="002E0C31">
            <w:pPr>
              <w:spacing w:after="120"/>
              <w:rPr>
                <w:rFonts w:eastAsia="SimSun"/>
                <w:szCs w:val="20"/>
                <w:lang w:eastAsia="zh-CN"/>
              </w:rPr>
            </w:pPr>
          </w:p>
        </w:tc>
      </w:tr>
      <w:tr w:rsidR="002E0C31" w:rsidRPr="00954597" w14:paraId="4F1452E9" w14:textId="77777777" w:rsidTr="002E0C31">
        <w:tc>
          <w:tcPr>
            <w:tcW w:w="1371" w:type="dxa"/>
            <w:shd w:val="clear" w:color="auto" w:fill="auto"/>
          </w:tcPr>
          <w:p w14:paraId="369E8673" w14:textId="77777777" w:rsidR="002E0C31" w:rsidRPr="00954597" w:rsidRDefault="002E0C31" w:rsidP="002E0C31">
            <w:pPr>
              <w:spacing w:after="120"/>
              <w:rPr>
                <w:rFonts w:eastAsia="SimSun"/>
                <w:szCs w:val="20"/>
                <w:lang w:eastAsia="zh-CN"/>
              </w:rPr>
            </w:pPr>
          </w:p>
        </w:tc>
        <w:tc>
          <w:tcPr>
            <w:tcW w:w="7691" w:type="dxa"/>
            <w:shd w:val="clear" w:color="auto" w:fill="auto"/>
          </w:tcPr>
          <w:p w14:paraId="7A98B2E7" w14:textId="77777777" w:rsidR="002E0C31" w:rsidRPr="00954597" w:rsidRDefault="002E0C31" w:rsidP="002E0C31">
            <w:pPr>
              <w:spacing w:after="120"/>
              <w:rPr>
                <w:rFonts w:eastAsia="SimSun"/>
                <w:szCs w:val="20"/>
                <w:lang w:eastAsia="zh-CN"/>
              </w:rPr>
            </w:pPr>
          </w:p>
        </w:tc>
      </w:tr>
      <w:tr w:rsidR="002E0C31" w:rsidRPr="00954597" w14:paraId="68AB634B" w14:textId="77777777" w:rsidTr="002E0C31">
        <w:tc>
          <w:tcPr>
            <w:tcW w:w="1371" w:type="dxa"/>
            <w:shd w:val="clear" w:color="auto" w:fill="auto"/>
          </w:tcPr>
          <w:p w14:paraId="59BD8C62" w14:textId="77777777" w:rsidR="002E0C31" w:rsidRPr="00954597" w:rsidRDefault="002E0C31" w:rsidP="002E0C31">
            <w:pPr>
              <w:spacing w:after="120"/>
              <w:rPr>
                <w:rFonts w:eastAsia="SimSun"/>
                <w:szCs w:val="20"/>
                <w:lang w:eastAsia="zh-CN"/>
              </w:rPr>
            </w:pPr>
          </w:p>
        </w:tc>
        <w:tc>
          <w:tcPr>
            <w:tcW w:w="7691" w:type="dxa"/>
            <w:shd w:val="clear" w:color="auto" w:fill="auto"/>
          </w:tcPr>
          <w:p w14:paraId="57BF8057" w14:textId="77777777" w:rsidR="002E0C31" w:rsidRPr="00954597" w:rsidRDefault="002E0C31" w:rsidP="002E0C31">
            <w:pPr>
              <w:spacing w:after="120"/>
              <w:rPr>
                <w:rFonts w:eastAsia="SimSun"/>
                <w:szCs w:val="20"/>
                <w:lang w:eastAsia="zh-CN"/>
              </w:rPr>
            </w:pPr>
          </w:p>
        </w:tc>
      </w:tr>
      <w:tr w:rsidR="002E0C31" w:rsidRPr="00954597" w14:paraId="0F949C6D" w14:textId="77777777" w:rsidTr="002E0C31">
        <w:tc>
          <w:tcPr>
            <w:tcW w:w="1371" w:type="dxa"/>
            <w:shd w:val="clear" w:color="auto" w:fill="auto"/>
          </w:tcPr>
          <w:p w14:paraId="120D1E59" w14:textId="77777777" w:rsidR="002E0C31" w:rsidRPr="00954597" w:rsidRDefault="002E0C31" w:rsidP="002E0C31">
            <w:pPr>
              <w:spacing w:after="120"/>
              <w:rPr>
                <w:rFonts w:eastAsia="SimSun"/>
                <w:szCs w:val="20"/>
                <w:lang w:eastAsia="zh-CN"/>
              </w:rPr>
            </w:pPr>
          </w:p>
        </w:tc>
        <w:tc>
          <w:tcPr>
            <w:tcW w:w="7691" w:type="dxa"/>
            <w:shd w:val="clear" w:color="auto" w:fill="auto"/>
          </w:tcPr>
          <w:p w14:paraId="1C51F79A" w14:textId="77777777" w:rsidR="002E0C31" w:rsidRPr="00954597" w:rsidRDefault="002E0C31" w:rsidP="002E0C31">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r w:rsidR="00D70B0E" w:rsidRPr="00E8566D">
        <w:rPr>
          <w:rFonts w:eastAsia="SimSun" w:hint="eastAsia"/>
          <w:color w:val="0070C0"/>
          <w:lang w:eastAsia="zh-CN"/>
        </w:rPr>
        <w:t>Quectel,</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r w:rsidRPr="009C73BD">
        <w:rPr>
          <w:rFonts w:eastAsia="SimSun" w:hint="eastAsia"/>
          <w:color w:val="2E74B5" w:themeColor="accent5" w:themeShade="BF"/>
          <w:lang w:eastAsia="zh-CN"/>
        </w:rPr>
        <w:t>Spreadtrum</w:t>
      </w:r>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 xml:space="preserve">[vivo]: Unified solution for DG PUCCH and configured PUCCH is never needed. For DG PUCCH, it can naturally get the benefits from dynamic indication. For the configured PUCCH, whether multiplexing between different priorities is supported can be RRC configured. For example, in NR </w:t>
            </w:r>
            <w:r>
              <w:rPr>
                <w:rFonts w:eastAsia="SimSun"/>
                <w:lang w:eastAsia="zh-CN"/>
              </w:rPr>
              <w:lastRenderedPageBreak/>
              <w:t>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DC6516"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lastRenderedPageBreak/>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r w:rsidRPr="00312851">
              <w:rPr>
                <w:rFonts w:eastAsia="SimSun" w:hint="eastAsia"/>
                <w:lang w:eastAsia="zh-CN"/>
              </w:rPr>
              <w:t>S</w:t>
            </w:r>
            <w:r w:rsidRPr="00312851">
              <w:rPr>
                <w:rFonts w:eastAsia="SimSun"/>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2E0C31">
        <w:tc>
          <w:tcPr>
            <w:tcW w:w="1371"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2E0C31">
        <w:tc>
          <w:tcPr>
            <w:tcW w:w="1371"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It isn’t clear why there is an obsession on unifying solution, since DG-PDSCH and SPS These are different way of scheduling targeting different traffic and naturally there are different mechanism and behaviour.</w:t>
            </w:r>
          </w:p>
        </w:tc>
      </w:tr>
      <w:tr w:rsidR="002E0C31" w:rsidRPr="00954597" w14:paraId="75C2DCD1" w14:textId="77777777" w:rsidTr="002E0C31">
        <w:tc>
          <w:tcPr>
            <w:tcW w:w="1371"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2E0C31">
        <w:tc>
          <w:tcPr>
            <w:tcW w:w="1371" w:type="dxa"/>
            <w:shd w:val="clear" w:color="auto" w:fill="auto"/>
          </w:tcPr>
          <w:p w14:paraId="4F9E44B9" w14:textId="77777777" w:rsidR="006E3989" w:rsidRPr="00954597" w:rsidRDefault="006E3989" w:rsidP="00883DB8">
            <w:pPr>
              <w:spacing w:after="120"/>
              <w:rPr>
                <w:rFonts w:eastAsia="SimSun"/>
                <w:szCs w:val="20"/>
                <w:lang w:eastAsia="zh-CN"/>
              </w:rPr>
            </w:pPr>
          </w:p>
        </w:tc>
        <w:tc>
          <w:tcPr>
            <w:tcW w:w="7691" w:type="dxa"/>
            <w:shd w:val="clear" w:color="auto" w:fill="auto"/>
          </w:tcPr>
          <w:p w14:paraId="05BF3E5C" w14:textId="77777777" w:rsidR="006E3989" w:rsidRPr="00954597" w:rsidRDefault="006E3989" w:rsidP="00883DB8">
            <w:pPr>
              <w:spacing w:after="120"/>
              <w:rPr>
                <w:rFonts w:eastAsia="SimSun"/>
                <w:szCs w:val="20"/>
                <w:lang w:eastAsia="zh-CN"/>
              </w:rPr>
            </w:pPr>
          </w:p>
        </w:tc>
      </w:tr>
      <w:tr w:rsidR="006E3989" w:rsidRPr="00954597" w14:paraId="4DB18CB1" w14:textId="77777777" w:rsidTr="002E0C31">
        <w:tc>
          <w:tcPr>
            <w:tcW w:w="1371" w:type="dxa"/>
            <w:shd w:val="clear" w:color="auto" w:fill="auto"/>
          </w:tcPr>
          <w:p w14:paraId="568335FA" w14:textId="77777777" w:rsidR="006E3989" w:rsidRPr="00954597" w:rsidRDefault="006E3989" w:rsidP="00883DB8">
            <w:pPr>
              <w:spacing w:after="120"/>
              <w:rPr>
                <w:rFonts w:eastAsia="SimSun"/>
                <w:szCs w:val="20"/>
                <w:lang w:eastAsia="zh-CN"/>
              </w:rPr>
            </w:pPr>
          </w:p>
        </w:tc>
        <w:tc>
          <w:tcPr>
            <w:tcW w:w="7691" w:type="dxa"/>
            <w:shd w:val="clear" w:color="auto" w:fill="auto"/>
          </w:tcPr>
          <w:p w14:paraId="02BAA751" w14:textId="77777777" w:rsidR="006E3989" w:rsidRPr="00954597" w:rsidRDefault="006E3989" w:rsidP="00883DB8">
            <w:pPr>
              <w:spacing w:after="120"/>
              <w:rPr>
                <w:rFonts w:eastAsia="SimSun"/>
                <w:szCs w:val="20"/>
                <w:lang w:eastAsia="zh-CN"/>
              </w:rPr>
            </w:pPr>
          </w:p>
        </w:tc>
      </w:tr>
      <w:tr w:rsidR="006E3989" w:rsidRPr="00954597" w14:paraId="4BE5D29B" w14:textId="77777777" w:rsidTr="002E0C31">
        <w:tc>
          <w:tcPr>
            <w:tcW w:w="1371" w:type="dxa"/>
            <w:shd w:val="clear" w:color="auto" w:fill="auto"/>
          </w:tcPr>
          <w:p w14:paraId="2F6F39F8" w14:textId="77777777" w:rsidR="006E3989" w:rsidRPr="00954597" w:rsidRDefault="006E3989" w:rsidP="00883DB8">
            <w:pPr>
              <w:spacing w:after="120"/>
              <w:rPr>
                <w:rFonts w:eastAsia="SimSun"/>
                <w:szCs w:val="20"/>
                <w:lang w:eastAsia="zh-CN"/>
              </w:rPr>
            </w:pPr>
          </w:p>
        </w:tc>
        <w:tc>
          <w:tcPr>
            <w:tcW w:w="7691" w:type="dxa"/>
            <w:shd w:val="clear" w:color="auto" w:fill="auto"/>
          </w:tcPr>
          <w:p w14:paraId="590FBD81" w14:textId="77777777" w:rsidR="006E3989" w:rsidRPr="00954597" w:rsidRDefault="006E3989" w:rsidP="00883DB8">
            <w:pPr>
              <w:spacing w:after="120"/>
              <w:rPr>
                <w:rFonts w:eastAsia="SimSun"/>
                <w:szCs w:val="20"/>
                <w:lang w:eastAsia="zh-CN"/>
              </w:rPr>
            </w:pPr>
          </w:p>
        </w:tc>
      </w:tr>
      <w:tr w:rsidR="006E3989" w:rsidRPr="00954597" w14:paraId="3B45C454" w14:textId="77777777" w:rsidTr="002E0C31">
        <w:tc>
          <w:tcPr>
            <w:tcW w:w="1371" w:type="dxa"/>
            <w:shd w:val="clear" w:color="auto" w:fill="auto"/>
          </w:tcPr>
          <w:p w14:paraId="4ACD6EDB" w14:textId="77777777" w:rsidR="006E3989" w:rsidRPr="00954597" w:rsidRDefault="006E3989" w:rsidP="00883DB8">
            <w:pPr>
              <w:spacing w:after="120"/>
              <w:rPr>
                <w:rFonts w:eastAsia="SimSun"/>
                <w:szCs w:val="20"/>
                <w:lang w:eastAsia="zh-CN"/>
              </w:rPr>
            </w:pPr>
          </w:p>
        </w:tc>
        <w:tc>
          <w:tcPr>
            <w:tcW w:w="7691" w:type="dxa"/>
            <w:shd w:val="clear" w:color="auto" w:fill="auto"/>
          </w:tcPr>
          <w:p w14:paraId="4622ACA3" w14:textId="77777777" w:rsidR="006E3989" w:rsidRPr="00954597" w:rsidRDefault="006E3989" w:rsidP="00883DB8">
            <w:pPr>
              <w:spacing w:after="120"/>
              <w:rPr>
                <w:rFonts w:eastAsia="SimSun"/>
                <w:szCs w:val="20"/>
                <w:lang w:eastAsia="zh-CN"/>
              </w:rPr>
            </w:pPr>
          </w:p>
        </w:tc>
      </w:tr>
      <w:tr w:rsidR="006E3989" w:rsidRPr="00954597" w14:paraId="23884E79" w14:textId="77777777" w:rsidTr="002E0C31">
        <w:tc>
          <w:tcPr>
            <w:tcW w:w="1371" w:type="dxa"/>
            <w:shd w:val="clear" w:color="auto" w:fill="auto"/>
          </w:tcPr>
          <w:p w14:paraId="7E899F8E" w14:textId="77777777" w:rsidR="006E3989" w:rsidRPr="00954597" w:rsidRDefault="006E3989" w:rsidP="00883DB8">
            <w:pPr>
              <w:spacing w:after="120"/>
              <w:rPr>
                <w:rFonts w:eastAsia="SimSun"/>
                <w:szCs w:val="20"/>
                <w:lang w:eastAsia="zh-CN"/>
              </w:rPr>
            </w:pPr>
          </w:p>
        </w:tc>
        <w:tc>
          <w:tcPr>
            <w:tcW w:w="7691" w:type="dxa"/>
            <w:shd w:val="clear" w:color="auto" w:fill="auto"/>
          </w:tcPr>
          <w:p w14:paraId="00BB1103" w14:textId="77777777" w:rsidR="006E3989" w:rsidRPr="00954597" w:rsidRDefault="006E3989" w:rsidP="00883DB8">
            <w:pPr>
              <w:spacing w:after="120"/>
              <w:rPr>
                <w:rFonts w:eastAsia="SimSun"/>
                <w:szCs w:val="20"/>
                <w:lang w:eastAsia="zh-CN"/>
              </w:rPr>
            </w:pPr>
          </w:p>
        </w:tc>
      </w:tr>
      <w:tr w:rsidR="006E3989" w:rsidRPr="00954597" w14:paraId="571713D4" w14:textId="77777777" w:rsidTr="002E0C31">
        <w:tc>
          <w:tcPr>
            <w:tcW w:w="1371" w:type="dxa"/>
            <w:shd w:val="clear" w:color="auto" w:fill="auto"/>
          </w:tcPr>
          <w:p w14:paraId="3F373C25" w14:textId="77777777" w:rsidR="006E3989" w:rsidRPr="00954597" w:rsidRDefault="006E3989" w:rsidP="00883DB8">
            <w:pPr>
              <w:spacing w:after="120"/>
              <w:rPr>
                <w:rFonts w:eastAsia="SimSun"/>
                <w:szCs w:val="20"/>
                <w:lang w:eastAsia="zh-CN"/>
              </w:rPr>
            </w:pPr>
          </w:p>
        </w:tc>
        <w:tc>
          <w:tcPr>
            <w:tcW w:w="7691" w:type="dxa"/>
            <w:shd w:val="clear" w:color="auto" w:fill="auto"/>
          </w:tcPr>
          <w:p w14:paraId="450B21A8" w14:textId="77777777" w:rsidR="006E3989" w:rsidRPr="00954597" w:rsidRDefault="006E3989" w:rsidP="00883DB8">
            <w:pPr>
              <w:spacing w:after="120"/>
              <w:rPr>
                <w:rFonts w:eastAsia="SimSun"/>
                <w:szCs w:val="20"/>
                <w:lang w:eastAsia="zh-CN"/>
              </w:rPr>
            </w:pPr>
          </w:p>
        </w:tc>
      </w:tr>
      <w:tr w:rsidR="006E3989" w:rsidRPr="00954597" w14:paraId="67F24225" w14:textId="77777777" w:rsidTr="002E0C31">
        <w:tc>
          <w:tcPr>
            <w:tcW w:w="1371" w:type="dxa"/>
            <w:shd w:val="clear" w:color="auto" w:fill="auto"/>
          </w:tcPr>
          <w:p w14:paraId="2B609824" w14:textId="77777777" w:rsidR="006E3989" w:rsidRPr="00954597" w:rsidRDefault="006E3989" w:rsidP="00883DB8">
            <w:pPr>
              <w:spacing w:after="120"/>
              <w:rPr>
                <w:rFonts w:eastAsia="SimSun"/>
                <w:szCs w:val="20"/>
                <w:lang w:eastAsia="zh-CN"/>
              </w:rPr>
            </w:pPr>
          </w:p>
        </w:tc>
        <w:tc>
          <w:tcPr>
            <w:tcW w:w="7691" w:type="dxa"/>
            <w:shd w:val="clear" w:color="auto" w:fill="auto"/>
          </w:tcPr>
          <w:p w14:paraId="33B954AD" w14:textId="77777777" w:rsidR="006E3989" w:rsidRPr="00954597" w:rsidRDefault="006E3989" w:rsidP="00883DB8">
            <w:pPr>
              <w:spacing w:after="120"/>
              <w:rPr>
                <w:rFonts w:eastAsia="SimSun"/>
                <w:szCs w:val="20"/>
                <w:lang w:eastAsia="zh-CN"/>
              </w:rPr>
            </w:pPr>
          </w:p>
        </w:tc>
      </w:tr>
      <w:tr w:rsidR="006E3989" w:rsidRPr="00954597" w14:paraId="7F5679EB" w14:textId="77777777" w:rsidTr="002E0C31">
        <w:tc>
          <w:tcPr>
            <w:tcW w:w="1371" w:type="dxa"/>
            <w:shd w:val="clear" w:color="auto" w:fill="auto"/>
          </w:tcPr>
          <w:p w14:paraId="53E0625A" w14:textId="77777777" w:rsidR="006E3989" w:rsidRPr="00954597" w:rsidRDefault="006E3989" w:rsidP="00883DB8">
            <w:pPr>
              <w:spacing w:after="120"/>
              <w:rPr>
                <w:rFonts w:eastAsia="SimSun"/>
                <w:szCs w:val="20"/>
                <w:lang w:eastAsia="zh-CN"/>
              </w:rPr>
            </w:pPr>
          </w:p>
        </w:tc>
        <w:tc>
          <w:tcPr>
            <w:tcW w:w="7691" w:type="dxa"/>
            <w:shd w:val="clear" w:color="auto" w:fill="auto"/>
          </w:tcPr>
          <w:p w14:paraId="6229F986" w14:textId="77777777" w:rsidR="006E3989" w:rsidRPr="00954597" w:rsidRDefault="006E3989" w:rsidP="00883DB8">
            <w:pPr>
              <w:spacing w:after="120"/>
              <w:rPr>
                <w:rFonts w:eastAsia="SimSun"/>
                <w:szCs w:val="20"/>
                <w:lang w:eastAsia="zh-CN"/>
              </w:rPr>
            </w:pPr>
          </w:p>
        </w:tc>
      </w:tr>
      <w:tr w:rsidR="006E3989" w:rsidRPr="00954597" w14:paraId="6D60A1B1" w14:textId="77777777" w:rsidTr="002E0C31">
        <w:tc>
          <w:tcPr>
            <w:tcW w:w="1371" w:type="dxa"/>
            <w:shd w:val="clear" w:color="auto" w:fill="auto"/>
          </w:tcPr>
          <w:p w14:paraId="33903052" w14:textId="77777777" w:rsidR="006E3989" w:rsidRPr="00954597" w:rsidRDefault="006E3989" w:rsidP="00883DB8">
            <w:pPr>
              <w:spacing w:after="120"/>
              <w:rPr>
                <w:rFonts w:eastAsia="SimSun"/>
                <w:szCs w:val="20"/>
                <w:lang w:eastAsia="zh-CN"/>
              </w:rPr>
            </w:pPr>
          </w:p>
        </w:tc>
        <w:tc>
          <w:tcPr>
            <w:tcW w:w="7691" w:type="dxa"/>
            <w:shd w:val="clear" w:color="auto" w:fill="auto"/>
          </w:tcPr>
          <w:p w14:paraId="3D9A8EAF" w14:textId="77777777" w:rsidR="006E3989" w:rsidRPr="00954597" w:rsidRDefault="006E3989" w:rsidP="00883DB8">
            <w:pPr>
              <w:spacing w:after="120"/>
              <w:rPr>
                <w:rFonts w:eastAsia="SimSun"/>
                <w:szCs w:val="20"/>
                <w:lang w:eastAsia="zh-CN"/>
              </w:rPr>
            </w:pPr>
          </w:p>
        </w:tc>
      </w:tr>
      <w:tr w:rsidR="006E3989" w:rsidRPr="00954597" w14:paraId="4417F5A8" w14:textId="77777777" w:rsidTr="002E0C31">
        <w:tc>
          <w:tcPr>
            <w:tcW w:w="1371" w:type="dxa"/>
            <w:shd w:val="clear" w:color="auto" w:fill="auto"/>
          </w:tcPr>
          <w:p w14:paraId="2F280680" w14:textId="77777777" w:rsidR="006E3989" w:rsidRPr="00954597" w:rsidRDefault="006E3989" w:rsidP="00883DB8">
            <w:pPr>
              <w:spacing w:after="120"/>
              <w:rPr>
                <w:rFonts w:eastAsia="SimSun"/>
                <w:szCs w:val="20"/>
                <w:lang w:eastAsia="zh-CN"/>
              </w:rPr>
            </w:pPr>
          </w:p>
        </w:tc>
        <w:tc>
          <w:tcPr>
            <w:tcW w:w="7691" w:type="dxa"/>
            <w:shd w:val="clear" w:color="auto" w:fill="auto"/>
          </w:tcPr>
          <w:p w14:paraId="2D8E3870" w14:textId="77777777" w:rsidR="006E3989" w:rsidRPr="00954597" w:rsidRDefault="006E3989" w:rsidP="00883DB8">
            <w:pPr>
              <w:spacing w:after="120"/>
              <w:rPr>
                <w:rFonts w:eastAsia="SimSun"/>
                <w:szCs w:val="20"/>
                <w:lang w:eastAsia="zh-CN"/>
              </w:rPr>
            </w:pPr>
          </w:p>
        </w:tc>
      </w:tr>
      <w:tr w:rsidR="006E3989" w:rsidRPr="00954597" w14:paraId="61433B0E" w14:textId="77777777" w:rsidTr="002E0C31">
        <w:tc>
          <w:tcPr>
            <w:tcW w:w="1371" w:type="dxa"/>
            <w:shd w:val="clear" w:color="auto" w:fill="auto"/>
          </w:tcPr>
          <w:p w14:paraId="6638071E" w14:textId="77777777" w:rsidR="006E3989" w:rsidRPr="00954597" w:rsidRDefault="006E3989" w:rsidP="00883DB8">
            <w:pPr>
              <w:spacing w:after="120"/>
              <w:rPr>
                <w:rFonts w:eastAsia="SimSun"/>
                <w:szCs w:val="20"/>
                <w:lang w:eastAsia="zh-CN"/>
              </w:rPr>
            </w:pPr>
          </w:p>
        </w:tc>
        <w:tc>
          <w:tcPr>
            <w:tcW w:w="7691" w:type="dxa"/>
            <w:shd w:val="clear" w:color="auto" w:fill="auto"/>
          </w:tcPr>
          <w:p w14:paraId="0E7608FB" w14:textId="77777777" w:rsidR="006E3989" w:rsidRPr="00954597" w:rsidRDefault="006E3989" w:rsidP="00883DB8">
            <w:pPr>
              <w:spacing w:after="120"/>
              <w:rPr>
                <w:rFonts w:eastAsia="SimSun"/>
                <w:szCs w:val="20"/>
                <w:lang w:eastAsia="zh-CN"/>
              </w:rPr>
            </w:pPr>
          </w:p>
        </w:tc>
      </w:tr>
      <w:tr w:rsidR="006E3989" w:rsidRPr="00954597" w14:paraId="49966577" w14:textId="77777777" w:rsidTr="002E0C31">
        <w:tc>
          <w:tcPr>
            <w:tcW w:w="1371" w:type="dxa"/>
            <w:shd w:val="clear" w:color="auto" w:fill="auto"/>
          </w:tcPr>
          <w:p w14:paraId="6B3D78ED" w14:textId="77777777" w:rsidR="006E3989" w:rsidRPr="00954597" w:rsidRDefault="006E3989" w:rsidP="00883DB8">
            <w:pPr>
              <w:spacing w:after="120"/>
              <w:rPr>
                <w:rFonts w:eastAsia="SimSun"/>
                <w:szCs w:val="20"/>
                <w:lang w:eastAsia="zh-CN"/>
              </w:rPr>
            </w:pPr>
          </w:p>
        </w:tc>
        <w:tc>
          <w:tcPr>
            <w:tcW w:w="7691" w:type="dxa"/>
            <w:shd w:val="clear" w:color="auto" w:fill="auto"/>
          </w:tcPr>
          <w:p w14:paraId="30550B11" w14:textId="77777777" w:rsidR="006E3989" w:rsidRPr="00954597" w:rsidRDefault="006E3989" w:rsidP="00883DB8">
            <w:pPr>
              <w:spacing w:after="120"/>
              <w:rPr>
                <w:rFonts w:eastAsia="SimSun"/>
                <w:szCs w:val="20"/>
                <w:lang w:eastAsia="zh-CN"/>
              </w:rPr>
            </w:pPr>
          </w:p>
        </w:tc>
      </w:tr>
      <w:tr w:rsidR="006E3989" w:rsidRPr="00954597" w14:paraId="4B1E35E5" w14:textId="77777777" w:rsidTr="002E0C31">
        <w:tc>
          <w:tcPr>
            <w:tcW w:w="1371" w:type="dxa"/>
            <w:shd w:val="clear" w:color="auto" w:fill="auto"/>
          </w:tcPr>
          <w:p w14:paraId="29BF5B5A" w14:textId="77777777" w:rsidR="006E3989" w:rsidRPr="00954597" w:rsidRDefault="006E3989" w:rsidP="00883DB8">
            <w:pPr>
              <w:spacing w:after="120"/>
              <w:rPr>
                <w:rFonts w:eastAsia="SimSun"/>
                <w:szCs w:val="20"/>
                <w:lang w:eastAsia="zh-CN"/>
              </w:rPr>
            </w:pPr>
          </w:p>
        </w:tc>
        <w:tc>
          <w:tcPr>
            <w:tcW w:w="7691" w:type="dxa"/>
            <w:shd w:val="clear" w:color="auto" w:fill="auto"/>
          </w:tcPr>
          <w:p w14:paraId="2D204C5C" w14:textId="77777777" w:rsidR="006E3989" w:rsidRPr="00954597" w:rsidRDefault="006E3989" w:rsidP="00883DB8">
            <w:pPr>
              <w:spacing w:after="120"/>
              <w:rPr>
                <w:rFonts w:eastAsia="SimSun"/>
                <w:szCs w:val="20"/>
                <w:lang w:eastAsia="zh-CN"/>
              </w:rPr>
            </w:pPr>
          </w:p>
        </w:tc>
      </w:tr>
      <w:tr w:rsidR="006E3989" w:rsidRPr="00954597" w14:paraId="1B26A691" w14:textId="77777777" w:rsidTr="002E0C31">
        <w:tc>
          <w:tcPr>
            <w:tcW w:w="1371" w:type="dxa"/>
            <w:shd w:val="clear" w:color="auto" w:fill="auto"/>
          </w:tcPr>
          <w:p w14:paraId="61066F2D" w14:textId="77777777" w:rsidR="006E3989" w:rsidRPr="00954597" w:rsidRDefault="006E3989" w:rsidP="00883DB8">
            <w:pPr>
              <w:spacing w:after="120"/>
              <w:rPr>
                <w:rFonts w:eastAsia="SimSun"/>
                <w:szCs w:val="20"/>
                <w:lang w:eastAsia="zh-CN"/>
              </w:rPr>
            </w:pPr>
          </w:p>
        </w:tc>
        <w:tc>
          <w:tcPr>
            <w:tcW w:w="7691" w:type="dxa"/>
            <w:shd w:val="clear" w:color="auto" w:fill="auto"/>
          </w:tcPr>
          <w:p w14:paraId="4EE3FB25" w14:textId="77777777" w:rsidR="006E3989" w:rsidRPr="00954597" w:rsidRDefault="006E3989" w:rsidP="00883DB8">
            <w:pPr>
              <w:spacing w:after="120"/>
              <w:rPr>
                <w:rFonts w:eastAsia="SimSun"/>
                <w:szCs w:val="20"/>
                <w:lang w:eastAsia="zh-CN"/>
              </w:rPr>
            </w:pPr>
          </w:p>
        </w:tc>
      </w:tr>
      <w:tr w:rsidR="006E3989" w:rsidRPr="00954597" w14:paraId="3DDAD27B" w14:textId="77777777" w:rsidTr="002E0C31">
        <w:tc>
          <w:tcPr>
            <w:tcW w:w="1371" w:type="dxa"/>
            <w:shd w:val="clear" w:color="auto" w:fill="auto"/>
          </w:tcPr>
          <w:p w14:paraId="34D0C046" w14:textId="77777777" w:rsidR="006E3989" w:rsidRPr="00954597" w:rsidRDefault="006E3989" w:rsidP="00883DB8">
            <w:pPr>
              <w:spacing w:after="120"/>
              <w:rPr>
                <w:rFonts w:eastAsia="SimSun"/>
                <w:szCs w:val="20"/>
                <w:lang w:eastAsia="zh-CN"/>
              </w:rPr>
            </w:pPr>
          </w:p>
        </w:tc>
        <w:tc>
          <w:tcPr>
            <w:tcW w:w="7691" w:type="dxa"/>
            <w:shd w:val="clear" w:color="auto" w:fill="auto"/>
          </w:tcPr>
          <w:p w14:paraId="476D0EBA" w14:textId="77777777" w:rsidR="006E3989" w:rsidRPr="00954597" w:rsidRDefault="006E3989" w:rsidP="00883DB8">
            <w:pPr>
              <w:spacing w:after="120"/>
              <w:rPr>
                <w:rFonts w:eastAsia="SimSun"/>
                <w:szCs w:val="20"/>
                <w:lang w:eastAsia="zh-CN"/>
              </w:rPr>
            </w:pPr>
          </w:p>
        </w:tc>
      </w:tr>
      <w:tr w:rsidR="006E3989" w:rsidRPr="00954597" w14:paraId="644128F6" w14:textId="77777777" w:rsidTr="002E0C31">
        <w:tc>
          <w:tcPr>
            <w:tcW w:w="1371" w:type="dxa"/>
            <w:shd w:val="clear" w:color="auto" w:fill="auto"/>
          </w:tcPr>
          <w:p w14:paraId="0EC99B84" w14:textId="77777777" w:rsidR="006E3989" w:rsidRPr="00954597" w:rsidRDefault="006E3989" w:rsidP="00883DB8">
            <w:pPr>
              <w:spacing w:after="120"/>
              <w:rPr>
                <w:rFonts w:eastAsia="SimSun"/>
                <w:szCs w:val="20"/>
                <w:lang w:eastAsia="zh-CN"/>
              </w:rPr>
            </w:pPr>
          </w:p>
        </w:tc>
        <w:tc>
          <w:tcPr>
            <w:tcW w:w="7691" w:type="dxa"/>
            <w:shd w:val="clear" w:color="auto" w:fill="auto"/>
          </w:tcPr>
          <w:p w14:paraId="675FE0D5" w14:textId="77777777" w:rsidR="006E3989" w:rsidRPr="00954597" w:rsidRDefault="006E3989" w:rsidP="00883DB8">
            <w:pPr>
              <w:spacing w:after="120"/>
              <w:rPr>
                <w:rFonts w:eastAsia="SimSun"/>
                <w:szCs w:val="20"/>
                <w:lang w:eastAsia="zh-CN"/>
              </w:rPr>
            </w:pPr>
          </w:p>
        </w:tc>
      </w:tr>
      <w:tr w:rsidR="006E3989" w:rsidRPr="00954597" w14:paraId="22965FD6" w14:textId="77777777" w:rsidTr="002E0C31">
        <w:tc>
          <w:tcPr>
            <w:tcW w:w="1371" w:type="dxa"/>
            <w:shd w:val="clear" w:color="auto" w:fill="auto"/>
          </w:tcPr>
          <w:p w14:paraId="32CD608D" w14:textId="77777777" w:rsidR="006E3989" w:rsidRPr="00954597" w:rsidRDefault="006E3989" w:rsidP="00883DB8">
            <w:pPr>
              <w:spacing w:after="120"/>
              <w:rPr>
                <w:rFonts w:eastAsia="SimSun"/>
                <w:szCs w:val="20"/>
                <w:lang w:eastAsia="zh-CN"/>
              </w:rPr>
            </w:pPr>
          </w:p>
        </w:tc>
        <w:tc>
          <w:tcPr>
            <w:tcW w:w="7691" w:type="dxa"/>
            <w:shd w:val="clear" w:color="auto" w:fill="auto"/>
          </w:tcPr>
          <w:p w14:paraId="0BFDCC61" w14:textId="77777777" w:rsidR="006E3989" w:rsidRPr="00954597" w:rsidRDefault="006E3989" w:rsidP="00883DB8">
            <w:pPr>
              <w:spacing w:after="120"/>
              <w:rPr>
                <w:rFonts w:eastAsia="SimSun"/>
                <w:szCs w:val="20"/>
                <w:lang w:eastAsia="zh-CN"/>
              </w:rPr>
            </w:pPr>
          </w:p>
        </w:tc>
      </w:tr>
      <w:tr w:rsidR="006E3989" w:rsidRPr="00954597" w14:paraId="6492B26F" w14:textId="77777777" w:rsidTr="002E0C31">
        <w:tc>
          <w:tcPr>
            <w:tcW w:w="1371" w:type="dxa"/>
            <w:shd w:val="clear" w:color="auto" w:fill="auto"/>
          </w:tcPr>
          <w:p w14:paraId="7DE749DD" w14:textId="77777777" w:rsidR="006E3989" w:rsidRPr="00954597" w:rsidRDefault="006E3989" w:rsidP="00883DB8">
            <w:pPr>
              <w:spacing w:after="120"/>
              <w:rPr>
                <w:rFonts w:eastAsia="SimSun"/>
                <w:szCs w:val="20"/>
                <w:lang w:eastAsia="zh-CN"/>
              </w:rPr>
            </w:pPr>
          </w:p>
        </w:tc>
        <w:tc>
          <w:tcPr>
            <w:tcW w:w="7691" w:type="dxa"/>
            <w:shd w:val="clear" w:color="auto" w:fill="auto"/>
          </w:tcPr>
          <w:p w14:paraId="2D099B2C" w14:textId="77777777" w:rsidR="006E3989" w:rsidRPr="00954597" w:rsidRDefault="006E3989" w:rsidP="00883DB8">
            <w:pPr>
              <w:spacing w:after="120"/>
              <w:rPr>
                <w:rFonts w:eastAsia="SimSun"/>
                <w:szCs w:val="20"/>
                <w:lang w:eastAsia="zh-CN"/>
              </w:rPr>
            </w:pPr>
          </w:p>
        </w:tc>
      </w:tr>
      <w:tr w:rsidR="006E3989" w:rsidRPr="00954597" w14:paraId="4C5CB0DD" w14:textId="77777777" w:rsidTr="002E0C31">
        <w:tc>
          <w:tcPr>
            <w:tcW w:w="1371" w:type="dxa"/>
            <w:shd w:val="clear" w:color="auto" w:fill="auto"/>
          </w:tcPr>
          <w:p w14:paraId="6AD44927" w14:textId="77777777" w:rsidR="006E3989" w:rsidRPr="00954597" w:rsidRDefault="006E3989" w:rsidP="00883DB8">
            <w:pPr>
              <w:spacing w:after="120"/>
              <w:rPr>
                <w:rFonts w:eastAsia="SimSun"/>
                <w:szCs w:val="20"/>
                <w:lang w:eastAsia="zh-CN"/>
              </w:rPr>
            </w:pPr>
          </w:p>
        </w:tc>
        <w:tc>
          <w:tcPr>
            <w:tcW w:w="7691" w:type="dxa"/>
            <w:shd w:val="clear" w:color="auto" w:fill="auto"/>
          </w:tcPr>
          <w:p w14:paraId="6D074E88" w14:textId="77777777" w:rsidR="006E3989" w:rsidRPr="00954597" w:rsidRDefault="006E3989" w:rsidP="00883DB8">
            <w:pPr>
              <w:spacing w:after="120"/>
              <w:rPr>
                <w:rFonts w:eastAsia="SimSun"/>
                <w:szCs w:val="20"/>
                <w:lang w:eastAsia="zh-CN"/>
              </w:rPr>
            </w:pPr>
          </w:p>
        </w:tc>
      </w:tr>
      <w:tr w:rsidR="006E3989" w:rsidRPr="00954597" w14:paraId="2E74E94A" w14:textId="77777777" w:rsidTr="002E0C31">
        <w:tc>
          <w:tcPr>
            <w:tcW w:w="1371" w:type="dxa"/>
            <w:shd w:val="clear" w:color="auto" w:fill="auto"/>
          </w:tcPr>
          <w:p w14:paraId="1AF9F910" w14:textId="77777777" w:rsidR="006E3989" w:rsidRPr="00954597" w:rsidRDefault="006E3989" w:rsidP="00883DB8">
            <w:pPr>
              <w:spacing w:after="120"/>
              <w:rPr>
                <w:rFonts w:eastAsia="SimSun"/>
                <w:szCs w:val="20"/>
                <w:lang w:eastAsia="zh-CN"/>
              </w:rPr>
            </w:pPr>
          </w:p>
        </w:tc>
        <w:tc>
          <w:tcPr>
            <w:tcW w:w="7691" w:type="dxa"/>
            <w:shd w:val="clear" w:color="auto" w:fill="auto"/>
          </w:tcPr>
          <w:p w14:paraId="02D48813" w14:textId="77777777" w:rsidR="006E3989" w:rsidRPr="00954597" w:rsidRDefault="006E3989" w:rsidP="00883DB8">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6D5AFE" w:rsidRDefault="004A6E72">
      <w:pPr>
        <w:rPr>
          <w:rFonts w:eastAsia="SimSun"/>
          <w:color w:val="0070C0"/>
          <w:lang w:val="fr-CA"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Based on maxCodeRate configured for HP UCI in high priority PUCCH and nominal UCI payload size, where nominal UCI payload size = the number of HP UCI bits + the number of LP UCI bits* Coderate HP/ Coderate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Quectel</w:t>
      </w:r>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lastRenderedPageBreak/>
        <w:t xml:space="preserve">Option </w:t>
      </w:r>
      <w:r>
        <w:t>2</w:t>
      </w:r>
      <w:r>
        <w:rPr>
          <w:rFonts w:hint="eastAsia"/>
        </w:rPr>
        <w:t>: PRI</w:t>
      </w:r>
      <w:r>
        <w:t>+x</w:t>
      </w:r>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Quectel</w:t>
      </w:r>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lastRenderedPageBreak/>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r w:rsidR="003342B7">
        <w:rPr>
          <w:rFonts w:eastAsia="SimSun"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lastRenderedPageBreak/>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lastRenderedPageBreak/>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Proposal 3.9: For the selected PUCCH resource to carry the multiplexed high-priority and low-priority HARQ-ACKs, the number of PRBs is determined as the minimum number of PRBs that allows the separately encoded high-priority and low-priority HARQ-ACK bits, including the corresponding maxCodeRates,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lastRenderedPageBreak/>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lastRenderedPageBreak/>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0"/>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SimSun" w:hint="eastAsia"/>
                <w:lang w:eastAsia="zh-CN"/>
              </w:rPr>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lastRenderedPageBreak/>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DC6516"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DC6516"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DC6516"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lastRenderedPageBreak/>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DC6516"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DC6516"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DC6516"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lastRenderedPageBreak/>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r>
              <w:rPr>
                <w:rFonts w:eastAsia="SimSun" w:hint="eastAsia"/>
                <w:lang w:eastAsia="zh-CN"/>
              </w:rPr>
              <w:lastRenderedPageBreak/>
              <w:t>Spreadtrum</w:t>
            </w:r>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nominal UCI payload size = the number of HP UCI bits + the number of LP UCI bits* Coderate HP/ Coderate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lastRenderedPageBreak/>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096C58">
        <w:tc>
          <w:tcPr>
            <w:tcW w:w="1370"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2"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096C58">
        <w:tc>
          <w:tcPr>
            <w:tcW w:w="1370"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692"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096C58">
        <w:tc>
          <w:tcPr>
            <w:tcW w:w="1370"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t>Apple</w:t>
              </w:r>
            </w:ins>
          </w:p>
        </w:tc>
        <w:tc>
          <w:tcPr>
            <w:tcW w:w="7692"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096C58">
        <w:tc>
          <w:tcPr>
            <w:tcW w:w="1370"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692"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lastRenderedPageBreak/>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096C58">
        <w:tc>
          <w:tcPr>
            <w:tcW w:w="1370" w:type="dxa"/>
            <w:shd w:val="clear" w:color="auto" w:fill="auto"/>
          </w:tcPr>
          <w:p w14:paraId="0A6A61E3" w14:textId="77777777" w:rsidR="006E3989" w:rsidRPr="00954597" w:rsidRDefault="006E3989" w:rsidP="00883DB8">
            <w:pPr>
              <w:spacing w:after="120"/>
              <w:rPr>
                <w:rFonts w:eastAsia="SimSun"/>
                <w:szCs w:val="20"/>
                <w:lang w:eastAsia="zh-CN"/>
              </w:rPr>
            </w:pPr>
          </w:p>
        </w:tc>
        <w:tc>
          <w:tcPr>
            <w:tcW w:w="7692" w:type="dxa"/>
            <w:shd w:val="clear" w:color="auto" w:fill="auto"/>
          </w:tcPr>
          <w:p w14:paraId="2E39F47E" w14:textId="77777777" w:rsidR="006E3989" w:rsidRPr="00954597" w:rsidRDefault="006E3989" w:rsidP="00883DB8">
            <w:pPr>
              <w:spacing w:after="120"/>
              <w:rPr>
                <w:rFonts w:eastAsia="SimSun"/>
                <w:szCs w:val="20"/>
                <w:lang w:eastAsia="zh-CN"/>
              </w:rPr>
            </w:pPr>
          </w:p>
        </w:tc>
      </w:tr>
      <w:tr w:rsidR="006E3989" w:rsidRPr="00954597" w14:paraId="360D40A0" w14:textId="77777777" w:rsidTr="00096C58">
        <w:tc>
          <w:tcPr>
            <w:tcW w:w="1370" w:type="dxa"/>
            <w:shd w:val="clear" w:color="auto" w:fill="auto"/>
          </w:tcPr>
          <w:p w14:paraId="4A544FC1" w14:textId="77777777" w:rsidR="006E3989" w:rsidRPr="00954597" w:rsidRDefault="006E3989" w:rsidP="00883DB8">
            <w:pPr>
              <w:spacing w:after="120"/>
              <w:rPr>
                <w:rFonts w:eastAsia="SimSun"/>
                <w:szCs w:val="20"/>
                <w:lang w:eastAsia="zh-CN"/>
              </w:rPr>
            </w:pPr>
          </w:p>
        </w:tc>
        <w:tc>
          <w:tcPr>
            <w:tcW w:w="7692" w:type="dxa"/>
            <w:shd w:val="clear" w:color="auto" w:fill="auto"/>
          </w:tcPr>
          <w:p w14:paraId="1F846B18" w14:textId="77777777" w:rsidR="006E3989" w:rsidRPr="00954597" w:rsidRDefault="006E3989" w:rsidP="00883DB8">
            <w:pPr>
              <w:spacing w:after="120"/>
              <w:rPr>
                <w:rFonts w:eastAsia="SimSun"/>
                <w:szCs w:val="20"/>
                <w:lang w:eastAsia="zh-CN"/>
              </w:rPr>
            </w:pPr>
          </w:p>
        </w:tc>
      </w:tr>
      <w:tr w:rsidR="006E3989" w:rsidRPr="00954597" w14:paraId="4FA5BD91" w14:textId="77777777" w:rsidTr="00096C58">
        <w:tc>
          <w:tcPr>
            <w:tcW w:w="1370" w:type="dxa"/>
            <w:shd w:val="clear" w:color="auto" w:fill="auto"/>
          </w:tcPr>
          <w:p w14:paraId="357509DA" w14:textId="77777777" w:rsidR="006E3989" w:rsidRPr="00954597" w:rsidRDefault="006E3989" w:rsidP="00883DB8">
            <w:pPr>
              <w:spacing w:after="120"/>
              <w:rPr>
                <w:rFonts w:eastAsia="SimSun"/>
                <w:szCs w:val="20"/>
                <w:lang w:eastAsia="zh-CN"/>
              </w:rPr>
            </w:pPr>
          </w:p>
        </w:tc>
        <w:tc>
          <w:tcPr>
            <w:tcW w:w="7692" w:type="dxa"/>
            <w:shd w:val="clear" w:color="auto" w:fill="auto"/>
          </w:tcPr>
          <w:p w14:paraId="6607ADDC" w14:textId="77777777" w:rsidR="006E3989" w:rsidRPr="00954597" w:rsidRDefault="006E3989" w:rsidP="00883DB8">
            <w:pPr>
              <w:spacing w:after="120"/>
              <w:rPr>
                <w:rFonts w:eastAsia="SimSun"/>
                <w:szCs w:val="20"/>
                <w:lang w:eastAsia="zh-CN"/>
              </w:rPr>
            </w:pPr>
          </w:p>
        </w:tc>
      </w:tr>
      <w:tr w:rsidR="006E3989" w:rsidRPr="00954597" w14:paraId="705D8C4D" w14:textId="77777777" w:rsidTr="00096C58">
        <w:tc>
          <w:tcPr>
            <w:tcW w:w="1370" w:type="dxa"/>
            <w:shd w:val="clear" w:color="auto" w:fill="auto"/>
          </w:tcPr>
          <w:p w14:paraId="24664C0E" w14:textId="77777777" w:rsidR="006E3989" w:rsidRPr="00954597" w:rsidRDefault="006E3989" w:rsidP="00883DB8">
            <w:pPr>
              <w:spacing w:after="120"/>
              <w:rPr>
                <w:rFonts w:eastAsia="SimSun"/>
                <w:szCs w:val="20"/>
                <w:lang w:eastAsia="zh-CN"/>
              </w:rPr>
            </w:pPr>
          </w:p>
        </w:tc>
        <w:tc>
          <w:tcPr>
            <w:tcW w:w="7692" w:type="dxa"/>
            <w:shd w:val="clear" w:color="auto" w:fill="auto"/>
          </w:tcPr>
          <w:p w14:paraId="0380698A" w14:textId="77777777" w:rsidR="006E3989" w:rsidRPr="00954597" w:rsidRDefault="006E3989" w:rsidP="00883DB8">
            <w:pPr>
              <w:spacing w:after="120"/>
              <w:rPr>
                <w:rFonts w:eastAsia="SimSun"/>
                <w:szCs w:val="20"/>
                <w:lang w:eastAsia="zh-CN"/>
              </w:rPr>
            </w:pPr>
          </w:p>
        </w:tc>
      </w:tr>
      <w:tr w:rsidR="006E3989" w:rsidRPr="00954597" w14:paraId="566C4BCC" w14:textId="77777777" w:rsidTr="00096C58">
        <w:tc>
          <w:tcPr>
            <w:tcW w:w="1370" w:type="dxa"/>
            <w:shd w:val="clear" w:color="auto" w:fill="auto"/>
          </w:tcPr>
          <w:p w14:paraId="4FDC5684" w14:textId="77777777" w:rsidR="006E3989" w:rsidRPr="00954597" w:rsidRDefault="006E3989" w:rsidP="00883DB8">
            <w:pPr>
              <w:spacing w:after="120"/>
              <w:rPr>
                <w:rFonts w:eastAsia="SimSun"/>
                <w:szCs w:val="20"/>
                <w:lang w:eastAsia="zh-CN"/>
              </w:rPr>
            </w:pPr>
          </w:p>
        </w:tc>
        <w:tc>
          <w:tcPr>
            <w:tcW w:w="7692" w:type="dxa"/>
            <w:shd w:val="clear" w:color="auto" w:fill="auto"/>
          </w:tcPr>
          <w:p w14:paraId="52EFD933" w14:textId="77777777" w:rsidR="006E3989" w:rsidRPr="00954597" w:rsidRDefault="006E3989" w:rsidP="00883DB8">
            <w:pPr>
              <w:spacing w:after="120"/>
              <w:rPr>
                <w:rFonts w:eastAsia="SimSun"/>
                <w:szCs w:val="20"/>
                <w:lang w:eastAsia="zh-CN"/>
              </w:rPr>
            </w:pPr>
          </w:p>
        </w:tc>
      </w:tr>
      <w:tr w:rsidR="006E3989" w:rsidRPr="00954597" w14:paraId="78CAA7F4" w14:textId="77777777" w:rsidTr="00096C58">
        <w:tc>
          <w:tcPr>
            <w:tcW w:w="1370" w:type="dxa"/>
            <w:shd w:val="clear" w:color="auto" w:fill="auto"/>
          </w:tcPr>
          <w:p w14:paraId="13A4BBE3" w14:textId="77777777" w:rsidR="006E3989" w:rsidRPr="00954597" w:rsidRDefault="006E3989" w:rsidP="00883DB8">
            <w:pPr>
              <w:spacing w:after="120"/>
              <w:rPr>
                <w:rFonts w:eastAsia="SimSun"/>
                <w:szCs w:val="20"/>
                <w:lang w:eastAsia="zh-CN"/>
              </w:rPr>
            </w:pPr>
          </w:p>
        </w:tc>
        <w:tc>
          <w:tcPr>
            <w:tcW w:w="7692" w:type="dxa"/>
            <w:shd w:val="clear" w:color="auto" w:fill="auto"/>
          </w:tcPr>
          <w:p w14:paraId="31C8A0B9" w14:textId="77777777" w:rsidR="006E3989" w:rsidRPr="00954597" w:rsidRDefault="006E3989" w:rsidP="00883DB8">
            <w:pPr>
              <w:spacing w:after="120"/>
              <w:rPr>
                <w:rFonts w:eastAsia="SimSun"/>
                <w:szCs w:val="20"/>
                <w:lang w:eastAsia="zh-CN"/>
              </w:rPr>
            </w:pPr>
          </w:p>
        </w:tc>
      </w:tr>
      <w:tr w:rsidR="006E3989" w:rsidRPr="00954597" w14:paraId="48CF7C91" w14:textId="77777777" w:rsidTr="00096C58">
        <w:tc>
          <w:tcPr>
            <w:tcW w:w="1370" w:type="dxa"/>
            <w:shd w:val="clear" w:color="auto" w:fill="auto"/>
          </w:tcPr>
          <w:p w14:paraId="119A382D" w14:textId="77777777" w:rsidR="006E3989" w:rsidRPr="00954597" w:rsidRDefault="006E3989" w:rsidP="00883DB8">
            <w:pPr>
              <w:spacing w:after="120"/>
              <w:rPr>
                <w:rFonts w:eastAsia="SimSun"/>
                <w:szCs w:val="20"/>
                <w:lang w:eastAsia="zh-CN"/>
              </w:rPr>
            </w:pPr>
          </w:p>
        </w:tc>
        <w:tc>
          <w:tcPr>
            <w:tcW w:w="7692" w:type="dxa"/>
            <w:shd w:val="clear" w:color="auto" w:fill="auto"/>
          </w:tcPr>
          <w:p w14:paraId="6469C5A0" w14:textId="77777777" w:rsidR="006E3989" w:rsidRPr="00954597" w:rsidRDefault="006E3989" w:rsidP="00883DB8">
            <w:pPr>
              <w:spacing w:after="120"/>
              <w:rPr>
                <w:rFonts w:eastAsia="SimSun"/>
                <w:szCs w:val="20"/>
                <w:lang w:eastAsia="zh-CN"/>
              </w:rPr>
            </w:pPr>
          </w:p>
        </w:tc>
      </w:tr>
      <w:tr w:rsidR="006E3989" w:rsidRPr="00954597" w14:paraId="2396DC4C" w14:textId="77777777" w:rsidTr="00096C58">
        <w:tc>
          <w:tcPr>
            <w:tcW w:w="1370" w:type="dxa"/>
            <w:shd w:val="clear" w:color="auto" w:fill="auto"/>
          </w:tcPr>
          <w:p w14:paraId="5AEAA0AA" w14:textId="77777777" w:rsidR="006E3989" w:rsidRPr="00954597" w:rsidRDefault="006E3989" w:rsidP="00883DB8">
            <w:pPr>
              <w:spacing w:after="120"/>
              <w:rPr>
                <w:rFonts w:eastAsia="SimSun"/>
                <w:szCs w:val="20"/>
                <w:lang w:eastAsia="zh-CN"/>
              </w:rPr>
            </w:pPr>
          </w:p>
        </w:tc>
        <w:tc>
          <w:tcPr>
            <w:tcW w:w="7692" w:type="dxa"/>
            <w:shd w:val="clear" w:color="auto" w:fill="auto"/>
          </w:tcPr>
          <w:p w14:paraId="7622795D" w14:textId="77777777" w:rsidR="006E3989" w:rsidRPr="00954597" w:rsidRDefault="006E3989" w:rsidP="00883DB8">
            <w:pPr>
              <w:spacing w:after="120"/>
              <w:rPr>
                <w:rFonts w:eastAsia="SimSun"/>
                <w:szCs w:val="20"/>
                <w:lang w:eastAsia="zh-CN"/>
              </w:rPr>
            </w:pPr>
          </w:p>
        </w:tc>
      </w:tr>
      <w:tr w:rsidR="006E3989" w:rsidRPr="00954597" w14:paraId="733E6F0F" w14:textId="77777777" w:rsidTr="00096C58">
        <w:tc>
          <w:tcPr>
            <w:tcW w:w="1370" w:type="dxa"/>
            <w:shd w:val="clear" w:color="auto" w:fill="auto"/>
          </w:tcPr>
          <w:p w14:paraId="6D8E1EA8" w14:textId="77777777" w:rsidR="006E3989" w:rsidRPr="00954597" w:rsidRDefault="006E3989" w:rsidP="00883DB8">
            <w:pPr>
              <w:spacing w:after="120"/>
              <w:rPr>
                <w:rFonts w:eastAsia="SimSun"/>
                <w:szCs w:val="20"/>
                <w:lang w:eastAsia="zh-CN"/>
              </w:rPr>
            </w:pPr>
          </w:p>
        </w:tc>
        <w:tc>
          <w:tcPr>
            <w:tcW w:w="7692" w:type="dxa"/>
            <w:shd w:val="clear" w:color="auto" w:fill="auto"/>
          </w:tcPr>
          <w:p w14:paraId="003B0514" w14:textId="77777777" w:rsidR="006E3989" w:rsidRPr="00954597" w:rsidRDefault="006E3989" w:rsidP="00883DB8">
            <w:pPr>
              <w:spacing w:after="120"/>
              <w:rPr>
                <w:rFonts w:eastAsia="SimSun"/>
                <w:szCs w:val="20"/>
                <w:lang w:eastAsia="zh-CN"/>
              </w:rPr>
            </w:pPr>
          </w:p>
        </w:tc>
      </w:tr>
      <w:tr w:rsidR="006E3989" w:rsidRPr="00954597" w14:paraId="5ECDAD84" w14:textId="77777777" w:rsidTr="00096C58">
        <w:tc>
          <w:tcPr>
            <w:tcW w:w="1370" w:type="dxa"/>
            <w:shd w:val="clear" w:color="auto" w:fill="auto"/>
          </w:tcPr>
          <w:p w14:paraId="3D378564" w14:textId="77777777" w:rsidR="006E3989" w:rsidRPr="00954597" w:rsidRDefault="006E3989" w:rsidP="00883DB8">
            <w:pPr>
              <w:spacing w:after="120"/>
              <w:rPr>
                <w:rFonts w:eastAsia="SimSun"/>
                <w:szCs w:val="20"/>
                <w:lang w:eastAsia="zh-CN"/>
              </w:rPr>
            </w:pPr>
          </w:p>
        </w:tc>
        <w:tc>
          <w:tcPr>
            <w:tcW w:w="7692" w:type="dxa"/>
            <w:shd w:val="clear" w:color="auto" w:fill="auto"/>
          </w:tcPr>
          <w:p w14:paraId="1605279F" w14:textId="77777777" w:rsidR="006E3989" w:rsidRPr="00954597" w:rsidRDefault="006E3989" w:rsidP="00883DB8">
            <w:pPr>
              <w:spacing w:after="120"/>
              <w:rPr>
                <w:rFonts w:eastAsia="SimSun"/>
                <w:szCs w:val="20"/>
                <w:lang w:eastAsia="zh-CN"/>
              </w:rPr>
            </w:pPr>
          </w:p>
        </w:tc>
      </w:tr>
      <w:tr w:rsidR="006E3989" w:rsidRPr="00954597" w14:paraId="57F0A204" w14:textId="77777777" w:rsidTr="00096C58">
        <w:tc>
          <w:tcPr>
            <w:tcW w:w="1370" w:type="dxa"/>
            <w:shd w:val="clear" w:color="auto" w:fill="auto"/>
          </w:tcPr>
          <w:p w14:paraId="138687FC" w14:textId="77777777" w:rsidR="006E3989" w:rsidRPr="00954597" w:rsidRDefault="006E3989" w:rsidP="00883DB8">
            <w:pPr>
              <w:spacing w:after="120"/>
              <w:rPr>
                <w:rFonts w:eastAsia="SimSun"/>
                <w:szCs w:val="20"/>
                <w:lang w:eastAsia="zh-CN"/>
              </w:rPr>
            </w:pPr>
          </w:p>
        </w:tc>
        <w:tc>
          <w:tcPr>
            <w:tcW w:w="7692" w:type="dxa"/>
            <w:shd w:val="clear" w:color="auto" w:fill="auto"/>
          </w:tcPr>
          <w:p w14:paraId="2B1B78A8" w14:textId="77777777" w:rsidR="006E3989" w:rsidRPr="00954597" w:rsidRDefault="006E3989" w:rsidP="00883DB8">
            <w:pPr>
              <w:spacing w:after="120"/>
              <w:rPr>
                <w:rFonts w:eastAsia="SimSun"/>
                <w:szCs w:val="20"/>
                <w:lang w:eastAsia="zh-CN"/>
              </w:rPr>
            </w:pPr>
          </w:p>
        </w:tc>
      </w:tr>
      <w:tr w:rsidR="006E3989" w:rsidRPr="00954597" w14:paraId="7A50B678" w14:textId="77777777" w:rsidTr="00096C58">
        <w:tc>
          <w:tcPr>
            <w:tcW w:w="1370" w:type="dxa"/>
            <w:shd w:val="clear" w:color="auto" w:fill="auto"/>
          </w:tcPr>
          <w:p w14:paraId="45845D40" w14:textId="77777777" w:rsidR="006E3989" w:rsidRPr="00954597" w:rsidRDefault="006E3989" w:rsidP="00883DB8">
            <w:pPr>
              <w:spacing w:after="120"/>
              <w:rPr>
                <w:rFonts w:eastAsia="SimSun"/>
                <w:szCs w:val="20"/>
                <w:lang w:eastAsia="zh-CN"/>
              </w:rPr>
            </w:pPr>
          </w:p>
        </w:tc>
        <w:tc>
          <w:tcPr>
            <w:tcW w:w="7692" w:type="dxa"/>
            <w:shd w:val="clear" w:color="auto" w:fill="auto"/>
          </w:tcPr>
          <w:p w14:paraId="01FA4C60" w14:textId="77777777" w:rsidR="006E3989" w:rsidRPr="00954597" w:rsidRDefault="006E3989" w:rsidP="00883DB8">
            <w:pPr>
              <w:spacing w:after="120"/>
              <w:rPr>
                <w:rFonts w:eastAsia="SimSun"/>
                <w:szCs w:val="20"/>
                <w:lang w:eastAsia="zh-CN"/>
              </w:rPr>
            </w:pPr>
          </w:p>
        </w:tc>
      </w:tr>
      <w:tr w:rsidR="006E3989" w:rsidRPr="00954597" w14:paraId="361CBACF" w14:textId="77777777" w:rsidTr="00096C58">
        <w:tc>
          <w:tcPr>
            <w:tcW w:w="1370" w:type="dxa"/>
            <w:shd w:val="clear" w:color="auto" w:fill="auto"/>
          </w:tcPr>
          <w:p w14:paraId="05751143" w14:textId="77777777" w:rsidR="006E3989" w:rsidRPr="00954597" w:rsidRDefault="006E3989" w:rsidP="00883DB8">
            <w:pPr>
              <w:spacing w:after="120"/>
              <w:rPr>
                <w:rFonts w:eastAsia="SimSun"/>
                <w:szCs w:val="20"/>
                <w:lang w:eastAsia="zh-CN"/>
              </w:rPr>
            </w:pPr>
          </w:p>
        </w:tc>
        <w:tc>
          <w:tcPr>
            <w:tcW w:w="7692" w:type="dxa"/>
            <w:shd w:val="clear" w:color="auto" w:fill="auto"/>
          </w:tcPr>
          <w:p w14:paraId="7723DE86" w14:textId="77777777" w:rsidR="006E3989" w:rsidRPr="00954597" w:rsidRDefault="006E3989" w:rsidP="00883DB8">
            <w:pPr>
              <w:spacing w:after="120"/>
              <w:rPr>
                <w:rFonts w:eastAsia="SimSun"/>
                <w:szCs w:val="20"/>
                <w:lang w:eastAsia="zh-CN"/>
              </w:rPr>
            </w:pPr>
          </w:p>
        </w:tc>
      </w:tr>
      <w:tr w:rsidR="006E3989" w:rsidRPr="00954597" w14:paraId="5043F598" w14:textId="77777777" w:rsidTr="00096C58">
        <w:tc>
          <w:tcPr>
            <w:tcW w:w="1370" w:type="dxa"/>
            <w:shd w:val="clear" w:color="auto" w:fill="auto"/>
          </w:tcPr>
          <w:p w14:paraId="0737620E" w14:textId="77777777" w:rsidR="006E3989" w:rsidRPr="00954597" w:rsidRDefault="006E3989" w:rsidP="00883DB8">
            <w:pPr>
              <w:spacing w:after="120"/>
              <w:rPr>
                <w:rFonts w:eastAsia="SimSun"/>
                <w:szCs w:val="20"/>
                <w:lang w:eastAsia="zh-CN"/>
              </w:rPr>
            </w:pPr>
          </w:p>
        </w:tc>
        <w:tc>
          <w:tcPr>
            <w:tcW w:w="7692" w:type="dxa"/>
            <w:shd w:val="clear" w:color="auto" w:fill="auto"/>
          </w:tcPr>
          <w:p w14:paraId="72B9782B" w14:textId="77777777" w:rsidR="006E3989" w:rsidRPr="00954597" w:rsidRDefault="006E3989" w:rsidP="00883DB8">
            <w:pPr>
              <w:spacing w:after="120"/>
              <w:rPr>
                <w:rFonts w:eastAsia="SimSun"/>
                <w:szCs w:val="20"/>
                <w:lang w:eastAsia="zh-CN"/>
              </w:rPr>
            </w:pPr>
          </w:p>
        </w:tc>
      </w:tr>
      <w:tr w:rsidR="006E3989" w:rsidRPr="00954597" w14:paraId="7FE117DD" w14:textId="77777777" w:rsidTr="00096C58">
        <w:tc>
          <w:tcPr>
            <w:tcW w:w="1370" w:type="dxa"/>
            <w:shd w:val="clear" w:color="auto" w:fill="auto"/>
          </w:tcPr>
          <w:p w14:paraId="5A319851" w14:textId="77777777" w:rsidR="006E3989" w:rsidRPr="00954597" w:rsidRDefault="006E3989" w:rsidP="00883DB8">
            <w:pPr>
              <w:spacing w:after="120"/>
              <w:rPr>
                <w:rFonts w:eastAsia="SimSun"/>
                <w:szCs w:val="20"/>
                <w:lang w:eastAsia="zh-CN"/>
              </w:rPr>
            </w:pPr>
          </w:p>
        </w:tc>
        <w:tc>
          <w:tcPr>
            <w:tcW w:w="7692" w:type="dxa"/>
            <w:shd w:val="clear" w:color="auto" w:fill="auto"/>
          </w:tcPr>
          <w:p w14:paraId="3BAD3BEF" w14:textId="77777777" w:rsidR="006E3989" w:rsidRPr="00954597" w:rsidRDefault="006E3989" w:rsidP="00883DB8">
            <w:pPr>
              <w:spacing w:after="120"/>
              <w:rPr>
                <w:rFonts w:eastAsia="SimSun"/>
                <w:szCs w:val="20"/>
                <w:lang w:eastAsia="zh-CN"/>
              </w:rPr>
            </w:pPr>
          </w:p>
        </w:tc>
      </w:tr>
      <w:tr w:rsidR="006E3989" w:rsidRPr="00954597" w14:paraId="019BC6E0" w14:textId="77777777" w:rsidTr="00096C58">
        <w:tc>
          <w:tcPr>
            <w:tcW w:w="1370" w:type="dxa"/>
            <w:shd w:val="clear" w:color="auto" w:fill="auto"/>
          </w:tcPr>
          <w:p w14:paraId="795D6388" w14:textId="77777777" w:rsidR="006E3989" w:rsidRPr="00954597" w:rsidRDefault="006E3989" w:rsidP="00883DB8">
            <w:pPr>
              <w:spacing w:after="120"/>
              <w:rPr>
                <w:rFonts w:eastAsia="SimSun"/>
                <w:szCs w:val="20"/>
                <w:lang w:eastAsia="zh-CN"/>
              </w:rPr>
            </w:pPr>
          </w:p>
        </w:tc>
        <w:tc>
          <w:tcPr>
            <w:tcW w:w="7692" w:type="dxa"/>
            <w:shd w:val="clear" w:color="auto" w:fill="auto"/>
          </w:tcPr>
          <w:p w14:paraId="0EC04821" w14:textId="77777777" w:rsidR="006E3989" w:rsidRPr="00954597" w:rsidRDefault="006E3989" w:rsidP="00883DB8">
            <w:pPr>
              <w:spacing w:after="120"/>
              <w:rPr>
                <w:rFonts w:eastAsia="SimSun"/>
                <w:szCs w:val="20"/>
                <w:lang w:eastAsia="zh-CN"/>
              </w:rPr>
            </w:pPr>
          </w:p>
        </w:tc>
      </w:tr>
      <w:tr w:rsidR="006E3989" w:rsidRPr="00954597" w14:paraId="6196B08B" w14:textId="77777777" w:rsidTr="00096C58">
        <w:tc>
          <w:tcPr>
            <w:tcW w:w="1370" w:type="dxa"/>
            <w:shd w:val="clear" w:color="auto" w:fill="auto"/>
          </w:tcPr>
          <w:p w14:paraId="50292B48" w14:textId="77777777" w:rsidR="006E3989" w:rsidRPr="00954597" w:rsidRDefault="006E3989" w:rsidP="00883DB8">
            <w:pPr>
              <w:spacing w:after="120"/>
              <w:rPr>
                <w:rFonts w:eastAsia="SimSun"/>
                <w:szCs w:val="20"/>
                <w:lang w:eastAsia="zh-CN"/>
              </w:rPr>
            </w:pPr>
          </w:p>
        </w:tc>
        <w:tc>
          <w:tcPr>
            <w:tcW w:w="7692" w:type="dxa"/>
            <w:shd w:val="clear" w:color="auto" w:fill="auto"/>
          </w:tcPr>
          <w:p w14:paraId="566E53EE" w14:textId="77777777" w:rsidR="006E3989" w:rsidRPr="00954597" w:rsidRDefault="006E3989" w:rsidP="00883DB8">
            <w:pPr>
              <w:spacing w:after="120"/>
              <w:rPr>
                <w:rFonts w:eastAsia="SimSun"/>
                <w:szCs w:val="20"/>
                <w:lang w:eastAsia="zh-CN"/>
              </w:rPr>
            </w:pPr>
          </w:p>
        </w:tc>
      </w:tr>
      <w:tr w:rsidR="006E3989" w:rsidRPr="00954597" w14:paraId="2747AA60" w14:textId="77777777" w:rsidTr="00096C58">
        <w:tc>
          <w:tcPr>
            <w:tcW w:w="1370" w:type="dxa"/>
            <w:shd w:val="clear" w:color="auto" w:fill="auto"/>
          </w:tcPr>
          <w:p w14:paraId="6CFFB197" w14:textId="77777777" w:rsidR="006E3989" w:rsidRPr="00954597" w:rsidRDefault="006E3989" w:rsidP="00883DB8">
            <w:pPr>
              <w:spacing w:after="120"/>
              <w:rPr>
                <w:rFonts w:eastAsia="SimSun"/>
                <w:szCs w:val="20"/>
                <w:lang w:eastAsia="zh-CN"/>
              </w:rPr>
            </w:pPr>
          </w:p>
        </w:tc>
        <w:tc>
          <w:tcPr>
            <w:tcW w:w="7692" w:type="dxa"/>
            <w:shd w:val="clear" w:color="auto" w:fill="auto"/>
          </w:tcPr>
          <w:p w14:paraId="284CD9AE" w14:textId="77777777" w:rsidR="006E3989" w:rsidRPr="00954597" w:rsidRDefault="006E3989" w:rsidP="00883DB8">
            <w:pPr>
              <w:spacing w:after="120"/>
              <w:rPr>
                <w:rFonts w:eastAsia="SimSun"/>
                <w:szCs w:val="20"/>
                <w:lang w:eastAsia="zh-CN"/>
              </w:rPr>
            </w:pPr>
          </w:p>
        </w:tc>
      </w:tr>
      <w:tr w:rsidR="006E3989" w:rsidRPr="00954597" w14:paraId="24B22DC8" w14:textId="77777777" w:rsidTr="00096C58">
        <w:tc>
          <w:tcPr>
            <w:tcW w:w="1370" w:type="dxa"/>
            <w:shd w:val="clear" w:color="auto" w:fill="auto"/>
          </w:tcPr>
          <w:p w14:paraId="035FE744" w14:textId="77777777" w:rsidR="006E3989" w:rsidRPr="00954597" w:rsidRDefault="006E3989" w:rsidP="00883DB8">
            <w:pPr>
              <w:spacing w:after="120"/>
              <w:rPr>
                <w:rFonts w:eastAsia="SimSun"/>
                <w:szCs w:val="20"/>
                <w:lang w:eastAsia="zh-CN"/>
              </w:rPr>
            </w:pPr>
          </w:p>
        </w:tc>
        <w:tc>
          <w:tcPr>
            <w:tcW w:w="7692" w:type="dxa"/>
            <w:shd w:val="clear" w:color="auto" w:fill="auto"/>
          </w:tcPr>
          <w:p w14:paraId="1137CCA2" w14:textId="77777777" w:rsidR="006E3989" w:rsidRPr="00954597" w:rsidRDefault="006E3989" w:rsidP="00883DB8">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Spreadtrum,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lastRenderedPageBreak/>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r w:rsidRPr="001C4600">
        <w:rPr>
          <w:rFonts w:eastAsiaTheme="minorEastAsia" w:hint="eastAsia"/>
          <w:color w:val="0070C0"/>
          <w:lang w:eastAsia="zh-CN"/>
        </w:rPr>
        <w:t xml:space="preserve">Spreadtrum,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ivo, Spreadtrum,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w:t>
            </w:r>
            <w:r w:rsidRPr="00016D58">
              <w:rPr>
                <w:b/>
                <w:i/>
              </w:rPr>
              <w:lastRenderedPageBreak/>
              <w:t>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lastRenderedPageBreak/>
              <w:t>E///</w:t>
            </w:r>
          </w:p>
        </w:tc>
        <w:tc>
          <w:tcPr>
            <w:tcW w:w="7786" w:type="dxa"/>
            <w:shd w:val="clear" w:color="auto" w:fill="auto"/>
          </w:tcPr>
          <w:p w14:paraId="33BA26F7" w14:textId="77777777" w:rsidR="00CB07B9" w:rsidRDefault="00DC6516"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xml:space="preserve">, of this </w:t>
                  </w:r>
                  <w:r>
                    <w:rPr>
                      <w:rFonts w:eastAsia="SimSun" w:hint="eastAsia"/>
                      <w:i/>
                      <w:iCs/>
                      <w:lang w:eastAsia="zh-CN"/>
                    </w:rPr>
                    <w:lastRenderedPageBreak/>
                    <w:t>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lastRenderedPageBreak/>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If SR is positive, transmit </w:t>
                  </w:r>
                  <w:r w:rsidRPr="00785E35">
                    <w:rPr>
                      <w:lang w:eastAsia="zh-CN"/>
                    </w:rPr>
                    <w:lastRenderedPageBreak/>
                    <w:t>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SimSun" w:hint="eastAsia"/>
                <w:lang w:eastAsia="zh-CN"/>
              </w:rPr>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 xml:space="preserve">e., for positive SR, transmit SR on the SR resource and </w:t>
            </w:r>
            <w:r w:rsidRPr="00F42D66">
              <w:rPr>
                <w:sz w:val="21"/>
                <w:szCs w:val="22"/>
                <w:lang w:eastAsia="zh-CN"/>
              </w:rPr>
              <w:lastRenderedPageBreak/>
              <w:t>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lastRenderedPageBreak/>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lastRenderedPageBreak/>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lastRenderedPageBreak/>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lastRenderedPageBreak/>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lastRenderedPageBreak/>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When a PUCCH carrying HP SR with PF0 overlaps with a PUCCH carrying LP HARQ-ACK with PF1, the Rel-16 dropping behaviour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A679DC">
        <w:tc>
          <w:tcPr>
            <w:tcW w:w="1371"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A679DC">
        <w:tc>
          <w:tcPr>
            <w:tcW w:w="1371"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lastRenderedPageBreak/>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A679DC">
        <w:tc>
          <w:tcPr>
            <w:tcW w:w="1371"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lastRenderedPageBreak/>
              <w:t>Lenovo/Motorola Mobility</w:t>
            </w:r>
          </w:p>
        </w:tc>
        <w:tc>
          <w:tcPr>
            <w:tcW w:w="7691"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A679DC">
        <w:tc>
          <w:tcPr>
            <w:tcW w:w="1371" w:type="dxa"/>
            <w:shd w:val="clear" w:color="auto" w:fill="auto"/>
          </w:tcPr>
          <w:p w14:paraId="5BE3DF15" w14:textId="77777777" w:rsidR="006E3989" w:rsidRPr="00954597" w:rsidRDefault="006E3989" w:rsidP="00883DB8">
            <w:pPr>
              <w:spacing w:after="120"/>
              <w:rPr>
                <w:rFonts w:eastAsia="SimSun"/>
                <w:szCs w:val="20"/>
                <w:lang w:eastAsia="zh-CN"/>
              </w:rPr>
            </w:pPr>
          </w:p>
        </w:tc>
        <w:tc>
          <w:tcPr>
            <w:tcW w:w="7691" w:type="dxa"/>
            <w:shd w:val="clear" w:color="auto" w:fill="auto"/>
          </w:tcPr>
          <w:p w14:paraId="4FF2210A" w14:textId="77777777" w:rsidR="006E3989" w:rsidRPr="00954597" w:rsidRDefault="006E3989" w:rsidP="00883DB8">
            <w:pPr>
              <w:spacing w:after="120"/>
              <w:rPr>
                <w:rFonts w:eastAsia="SimSun"/>
                <w:szCs w:val="20"/>
                <w:lang w:eastAsia="zh-CN"/>
              </w:rPr>
            </w:pPr>
          </w:p>
        </w:tc>
      </w:tr>
      <w:tr w:rsidR="006E3989" w:rsidRPr="00954597" w14:paraId="1F3DD938" w14:textId="77777777" w:rsidTr="00A679DC">
        <w:tc>
          <w:tcPr>
            <w:tcW w:w="1371" w:type="dxa"/>
            <w:shd w:val="clear" w:color="auto" w:fill="auto"/>
          </w:tcPr>
          <w:p w14:paraId="366BD87C" w14:textId="77777777" w:rsidR="006E3989" w:rsidRPr="00954597" w:rsidRDefault="006E3989" w:rsidP="00883DB8">
            <w:pPr>
              <w:spacing w:after="120"/>
              <w:rPr>
                <w:rFonts w:eastAsia="SimSun"/>
                <w:szCs w:val="20"/>
                <w:lang w:eastAsia="zh-CN"/>
              </w:rPr>
            </w:pPr>
          </w:p>
        </w:tc>
        <w:tc>
          <w:tcPr>
            <w:tcW w:w="7691" w:type="dxa"/>
            <w:shd w:val="clear" w:color="auto" w:fill="auto"/>
          </w:tcPr>
          <w:p w14:paraId="625CDAAC" w14:textId="77777777" w:rsidR="006E3989" w:rsidRPr="00954597" w:rsidRDefault="006E3989" w:rsidP="00883DB8">
            <w:pPr>
              <w:spacing w:after="120"/>
              <w:rPr>
                <w:rFonts w:eastAsia="SimSun"/>
                <w:szCs w:val="20"/>
                <w:lang w:eastAsia="zh-CN"/>
              </w:rPr>
            </w:pPr>
          </w:p>
        </w:tc>
      </w:tr>
      <w:tr w:rsidR="006E3989" w:rsidRPr="00954597" w14:paraId="2C8901E1" w14:textId="77777777" w:rsidTr="00A679DC">
        <w:tc>
          <w:tcPr>
            <w:tcW w:w="1371" w:type="dxa"/>
            <w:shd w:val="clear" w:color="auto" w:fill="auto"/>
          </w:tcPr>
          <w:p w14:paraId="22C2FFEE" w14:textId="77777777" w:rsidR="006E3989" w:rsidRPr="00954597" w:rsidRDefault="006E3989" w:rsidP="00883DB8">
            <w:pPr>
              <w:spacing w:after="120"/>
              <w:rPr>
                <w:rFonts w:eastAsia="SimSun"/>
                <w:szCs w:val="20"/>
                <w:lang w:eastAsia="zh-CN"/>
              </w:rPr>
            </w:pPr>
          </w:p>
        </w:tc>
        <w:tc>
          <w:tcPr>
            <w:tcW w:w="7691" w:type="dxa"/>
            <w:shd w:val="clear" w:color="auto" w:fill="auto"/>
          </w:tcPr>
          <w:p w14:paraId="2DE104FC" w14:textId="77777777" w:rsidR="006E3989" w:rsidRPr="00954597" w:rsidRDefault="006E3989" w:rsidP="00883DB8">
            <w:pPr>
              <w:spacing w:after="120"/>
              <w:rPr>
                <w:rFonts w:eastAsia="SimSun"/>
                <w:szCs w:val="20"/>
                <w:lang w:eastAsia="zh-CN"/>
              </w:rPr>
            </w:pPr>
          </w:p>
        </w:tc>
      </w:tr>
      <w:tr w:rsidR="006E3989" w:rsidRPr="00954597" w14:paraId="18541090" w14:textId="77777777" w:rsidTr="00A679DC">
        <w:tc>
          <w:tcPr>
            <w:tcW w:w="1371" w:type="dxa"/>
            <w:shd w:val="clear" w:color="auto" w:fill="auto"/>
          </w:tcPr>
          <w:p w14:paraId="1F19CF69" w14:textId="77777777" w:rsidR="006E3989" w:rsidRPr="00954597" w:rsidRDefault="006E3989" w:rsidP="00883DB8">
            <w:pPr>
              <w:spacing w:after="120"/>
              <w:rPr>
                <w:rFonts w:eastAsia="SimSun"/>
                <w:szCs w:val="20"/>
                <w:lang w:eastAsia="zh-CN"/>
              </w:rPr>
            </w:pPr>
          </w:p>
        </w:tc>
        <w:tc>
          <w:tcPr>
            <w:tcW w:w="7691" w:type="dxa"/>
            <w:shd w:val="clear" w:color="auto" w:fill="auto"/>
          </w:tcPr>
          <w:p w14:paraId="3C36AB3D" w14:textId="77777777" w:rsidR="006E3989" w:rsidRPr="00954597" w:rsidRDefault="006E3989" w:rsidP="00883DB8">
            <w:pPr>
              <w:spacing w:after="120"/>
              <w:rPr>
                <w:rFonts w:eastAsia="SimSun"/>
                <w:szCs w:val="20"/>
                <w:lang w:eastAsia="zh-CN"/>
              </w:rPr>
            </w:pPr>
          </w:p>
        </w:tc>
      </w:tr>
      <w:tr w:rsidR="006E3989" w:rsidRPr="00954597" w14:paraId="49FDCB04" w14:textId="77777777" w:rsidTr="00A679DC">
        <w:tc>
          <w:tcPr>
            <w:tcW w:w="1371" w:type="dxa"/>
            <w:shd w:val="clear" w:color="auto" w:fill="auto"/>
          </w:tcPr>
          <w:p w14:paraId="6C0C3023" w14:textId="77777777" w:rsidR="006E3989" w:rsidRPr="00954597" w:rsidRDefault="006E3989" w:rsidP="00883DB8">
            <w:pPr>
              <w:spacing w:after="120"/>
              <w:rPr>
                <w:rFonts w:eastAsia="SimSun"/>
                <w:szCs w:val="20"/>
                <w:lang w:eastAsia="zh-CN"/>
              </w:rPr>
            </w:pPr>
          </w:p>
        </w:tc>
        <w:tc>
          <w:tcPr>
            <w:tcW w:w="7691" w:type="dxa"/>
            <w:shd w:val="clear" w:color="auto" w:fill="auto"/>
          </w:tcPr>
          <w:p w14:paraId="2A9FA806" w14:textId="77777777" w:rsidR="006E3989" w:rsidRPr="00954597" w:rsidRDefault="006E3989" w:rsidP="00883DB8">
            <w:pPr>
              <w:spacing w:after="120"/>
              <w:rPr>
                <w:rFonts w:eastAsia="SimSun"/>
                <w:szCs w:val="20"/>
                <w:lang w:eastAsia="zh-CN"/>
              </w:rPr>
            </w:pPr>
          </w:p>
        </w:tc>
      </w:tr>
      <w:tr w:rsidR="006E3989" w:rsidRPr="00954597" w14:paraId="287193CF" w14:textId="77777777" w:rsidTr="00A679DC">
        <w:tc>
          <w:tcPr>
            <w:tcW w:w="1371" w:type="dxa"/>
            <w:shd w:val="clear" w:color="auto" w:fill="auto"/>
          </w:tcPr>
          <w:p w14:paraId="28623451" w14:textId="77777777" w:rsidR="006E3989" w:rsidRPr="00954597" w:rsidRDefault="006E3989" w:rsidP="00883DB8">
            <w:pPr>
              <w:spacing w:after="120"/>
              <w:rPr>
                <w:rFonts w:eastAsia="SimSun"/>
                <w:szCs w:val="20"/>
                <w:lang w:eastAsia="zh-CN"/>
              </w:rPr>
            </w:pPr>
          </w:p>
        </w:tc>
        <w:tc>
          <w:tcPr>
            <w:tcW w:w="7691" w:type="dxa"/>
            <w:shd w:val="clear" w:color="auto" w:fill="auto"/>
          </w:tcPr>
          <w:p w14:paraId="5A7DD56D" w14:textId="77777777" w:rsidR="006E3989" w:rsidRPr="00954597" w:rsidRDefault="006E3989" w:rsidP="00883DB8">
            <w:pPr>
              <w:spacing w:after="120"/>
              <w:rPr>
                <w:rFonts w:eastAsia="SimSun"/>
                <w:szCs w:val="20"/>
                <w:lang w:eastAsia="zh-CN"/>
              </w:rPr>
            </w:pPr>
          </w:p>
        </w:tc>
      </w:tr>
      <w:tr w:rsidR="006E3989" w:rsidRPr="00954597" w14:paraId="39F6A6EA" w14:textId="77777777" w:rsidTr="00A679DC">
        <w:tc>
          <w:tcPr>
            <w:tcW w:w="1371" w:type="dxa"/>
            <w:shd w:val="clear" w:color="auto" w:fill="auto"/>
          </w:tcPr>
          <w:p w14:paraId="2840448B" w14:textId="77777777" w:rsidR="006E3989" w:rsidRPr="00954597" w:rsidRDefault="006E3989" w:rsidP="00883DB8">
            <w:pPr>
              <w:spacing w:after="120"/>
              <w:rPr>
                <w:rFonts w:eastAsia="SimSun"/>
                <w:szCs w:val="20"/>
                <w:lang w:eastAsia="zh-CN"/>
              </w:rPr>
            </w:pPr>
          </w:p>
        </w:tc>
        <w:tc>
          <w:tcPr>
            <w:tcW w:w="7691" w:type="dxa"/>
            <w:shd w:val="clear" w:color="auto" w:fill="auto"/>
          </w:tcPr>
          <w:p w14:paraId="449241E4" w14:textId="77777777" w:rsidR="006E3989" w:rsidRPr="00954597" w:rsidRDefault="006E3989" w:rsidP="00883DB8">
            <w:pPr>
              <w:spacing w:after="120"/>
              <w:rPr>
                <w:rFonts w:eastAsia="SimSun"/>
                <w:szCs w:val="20"/>
                <w:lang w:eastAsia="zh-CN"/>
              </w:rPr>
            </w:pPr>
          </w:p>
        </w:tc>
      </w:tr>
      <w:tr w:rsidR="006E3989" w:rsidRPr="00954597" w14:paraId="511AEA22" w14:textId="77777777" w:rsidTr="00A679DC">
        <w:tc>
          <w:tcPr>
            <w:tcW w:w="1371" w:type="dxa"/>
            <w:shd w:val="clear" w:color="auto" w:fill="auto"/>
          </w:tcPr>
          <w:p w14:paraId="466E25BD" w14:textId="77777777" w:rsidR="006E3989" w:rsidRPr="00954597" w:rsidRDefault="006E3989" w:rsidP="00883DB8">
            <w:pPr>
              <w:spacing w:after="120"/>
              <w:rPr>
                <w:rFonts w:eastAsia="SimSun"/>
                <w:szCs w:val="20"/>
                <w:lang w:eastAsia="zh-CN"/>
              </w:rPr>
            </w:pPr>
          </w:p>
        </w:tc>
        <w:tc>
          <w:tcPr>
            <w:tcW w:w="7691" w:type="dxa"/>
            <w:shd w:val="clear" w:color="auto" w:fill="auto"/>
          </w:tcPr>
          <w:p w14:paraId="0AAAAF7C" w14:textId="77777777" w:rsidR="006E3989" w:rsidRPr="00954597" w:rsidRDefault="006E3989" w:rsidP="00883DB8">
            <w:pPr>
              <w:spacing w:after="120"/>
              <w:rPr>
                <w:rFonts w:eastAsia="SimSun"/>
                <w:szCs w:val="20"/>
                <w:lang w:eastAsia="zh-CN"/>
              </w:rPr>
            </w:pPr>
          </w:p>
        </w:tc>
      </w:tr>
      <w:tr w:rsidR="006E3989" w:rsidRPr="00954597" w14:paraId="21C74CC2" w14:textId="77777777" w:rsidTr="00A679DC">
        <w:tc>
          <w:tcPr>
            <w:tcW w:w="1371" w:type="dxa"/>
            <w:shd w:val="clear" w:color="auto" w:fill="auto"/>
          </w:tcPr>
          <w:p w14:paraId="1094FC23" w14:textId="77777777" w:rsidR="006E3989" w:rsidRPr="00954597" w:rsidRDefault="006E3989" w:rsidP="00883DB8">
            <w:pPr>
              <w:spacing w:after="120"/>
              <w:rPr>
                <w:rFonts w:eastAsia="SimSun"/>
                <w:szCs w:val="20"/>
                <w:lang w:eastAsia="zh-CN"/>
              </w:rPr>
            </w:pPr>
          </w:p>
        </w:tc>
        <w:tc>
          <w:tcPr>
            <w:tcW w:w="7691" w:type="dxa"/>
            <w:shd w:val="clear" w:color="auto" w:fill="auto"/>
          </w:tcPr>
          <w:p w14:paraId="3E997FC4" w14:textId="77777777" w:rsidR="006E3989" w:rsidRPr="00954597" w:rsidRDefault="006E3989" w:rsidP="00883DB8">
            <w:pPr>
              <w:spacing w:after="120"/>
              <w:rPr>
                <w:rFonts w:eastAsia="SimSun"/>
                <w:szCs w:val="20"/>
                <w:lang w:eastAsia="zh-CN"/>
              </w:rPr>
            </w:pPr>
          </w:p>
        </w:tc>
      </w:tr>
      <w:tr w:rsidR="006E3989" w:rsidRPr="00954597" w14:paraId="7F3BB686" w14:textId="77777777" w:rsidTr="00A679DC">
        <w:tc>
          <w:tcPr>
            <w:tcW w:w="1371" w:type="dxa"/>
            <w:shd w:val="clear" w:color="auto" w:fill="auto"/>
          </w:tcPr>
          <w:p w14:paraId="75D87E0C" w14:textId="77777777" w:rsidR="006E3989" w:rsidRPr="00954597" w:rsidRDefault="006E3989" w:rsidP="00883DB8">
            <w:pPr>
              <w:spacing w:after="120"/>
              <w:rPr>
                <w:rFonts w:eastAsia="SimSun"/>
                <w:szCs w:val="20"/>
                <w:lang w:eastAsia="zh-CN"/>
              </w:rPr>
            </w:pPr>
          </w:p>
        </w:tc>
        <w:tc>
          <w:tcPr>
            <w:tcW w:w="7691" w:type="dxa"/>
            <w:shd w:val="clear" w:color="auto" w:fill="auto"/>
          </w:tcPr>
          <w:p w14:paraId="0D688ED2" w14:textId="77777777" w:rsidR="006E3989" w:rsidRPr="00954597" w:rsidRDefault="006E3989" w:rsidP="00883DB8">
            <w:pPr>
              <w:spacing w:after="120"/>
              <w:rPr>
                <w:rFonts w:eastAsia="SimSun"/>
                <w:szCs w:val="20"/>
                <w:lang w:eastAsia="zh-CN"/>
              </w:rPr>
            </w:pPr>
          </w:p>
        </w:tc>
      </w:tr>
      <w:tr w:rsidR="006E3989" w:rsidRPr="00954597" w14:paraId="778E2603" w14:textId="77777777" w:rsidTr="00A679DC">
        <w:tc>
          <w:tcPr>
            <w:tcW w:w="1371" w:type="dxa"/>
            <w:shd w:val="clear" w:color="auto" w:fill="auto"/>
          </w:tcPr>
          <w:p w14:paraId="30D62146" w14:textId="77777777" w:rsidR="006E3989" w:rsidRPr="00954597" w:rsidRDefault="006E3989" w:rsidP="00883DB8">
            <w:pPr>
              <w:spacing w:after="120"/>
              <w:rPr>
                <w:rFonts w:eastAsia="SimSun"/>
                <w:szCs w:val="20"/>
                <w:lang w:eastAsia="zh-CN"/>
              </w:rPr>
            </w:pPr>
          </w:p>
        </w:tc>
        <w:tc>
          <w:tcPr>
            <w:tcW w:w="7691" w:type="dxa"/>
            <w:shd w:val="clear" w:color="auto" w:fill="auto"/>
          </w:tcPr>
          <w:p w14:paraId="21C7582B" w14:textId="77777777" w:rsidR="006E3989" w:rsidRPr="00954597" w:rsidRDefault="006E3989" w:rsidP="00883DB8">
            <w:pPr>
              <w:spacing w:after="120"/>
              <w:rPr>
                <w:rFonts w:eastAsia="SimSun"/>
                <w:szCs w:val="20"/>
                <w:lang w:eastAsia="zh-CN"/>
              </w:rPr>
            </w:pPr>
          </w:p>
        </w:tc>
      </w:tr>
      <w:tr w:rsidR="006E3989" w:rsidRPr="00954597" w14:paraId="62C67D16" w14:textId="77777777" w:rsidTr="00A679DC">
        <w:tc>
          <w:tcPr>
            <w:tcW w:w="1371" w:type="dxa"/>
            <w:shd w:val="clear" w:color="auto" w:fill="auto"/>
          </w:tcPr>
          <w:p w14:paraId="23552A5E" w14:textId="77777777" w:rsidR="006E3989" w:rsidRPr="00954597" w:rsidRDefault="006E3989" w:rsidP="00883DB8">
            <w:pPr>
              <w:spacing w:after="120"/>
              <w:rPr>
                <w:rFonts w:eastAsia="SimSun"/>
                <w:szCs w:val="20"/>
                <w:lang w:eastAsia="zh-CN"/>
              </w:rPr>
            </w:pPr>
          </w:p>
        </w:tc>
        <w:tc>
          <w:tcPr>
            <w:tcW w:w="7691" w:type="dxa"/>
            <w:shd w:val="clear" w:color="auto" w:fill="auto"/>
          </w:tcPr>
          <w:p w14:paraId="15471392" w14:textId="77777777" w:rsidR="006E3989" w:rsidRPr="00954597" w:rsidRDefault="006E3989" w:rsidP="00883DB8">
            <w:pPr>
              <w:spacing w:after="120"/>
              <w:rPr>
                <w:rFonts w:eastAsia="SimSun"/>
                <w:szCs w:val="20"/>
                <w:lang w:eastAsia="zh-CN"/>
              </w:rPr>
            </w:pPr>
          </w:p>
        </w:tc>
      </w:tr>
      <w:tr w:rsidR="006E3989" w:rsidRPr="00954597" w14:paraId="179B5997" w14:textId="77777777" w:rsidTr="00A679DC">
        <w:tc>
          <w:tcPr>
            <w:tcW w:w="1371" w:type="dxa"/>
            <w:shd w:val="clear" w:color="auto" w:fill="auto"/>
          </w:tcPr>
          <w:p w14:paraId="73B9A5E8" w14:textId="77777777" w:rsidR="006E3989" w:rsidRPr="00954597" w:rsidRDefault="006E3989" w:rsidP="00883DB8">
            <w:pPr>
              <w:spacing w:after="120"/>
              <w:rPr>
                <w:rFonts w:eastAsia="SimSun"/>
                <w:szCs w:val="20"/>
                <w:lang w:eastAsia="zh-CN"/>
              </w:rPr>
            </w:pPr>
          </w:p>
        </w:tc>
        <w:tc>
          <w:tcPr>
            <w:tcW w:w="7691" w:type="dxa"/>
            <w:shd w:val="clear" w:color="auto" w:fill="auto"/>
          </w:tcPr>
          <w:p w14:paraId="341EAB38" w14:textId="77777777" w:rsidR="006E3989" w:rsidRPr="00954597" w:rsidRDefault="006E3989" w:rsidP="00883DB8">
            <w:pPr>
              <w:spacing w:after="120"/>
              <w:rPr>
                <w:rFonts w:eastAsia="SimSun"/>
                <w:szCs w:val="20"/>
                <w:lang w:eastAsia="zh-CN"/>
              </w:rPr>
            </w:pPr>
          </w:p>
        </w:tc>
      </w:tr>
      <w:tr w:rsidR="006E3989" w:rsidRPr="00954597" w14:paraId="1070BBCA" w14:textId="77777777" w:rsidTr="00A679DC">
        <w:tc>
          <w:tcPr>
            <w:tcW w:w="1371" w:type="dxa"/>
            <w:shd w:val="clear" w:color="auto" w:fill="auto"/>
          </w:tcPr>
          <w:p w14:paraId="3DC8ABF4" w14:textId="77777777" w:rsidR="006E3989" w:rsidRPr="00954597" w:rsidRDefault="006E3989" w:rsidP="00883DB8">
            <w:pPr>
              <w:spacing w:after="120"/>
              <w:rPr>
                <w:rFonts w:eastAsia="SimSun"/>
                <w:szCs w:val="20"/>
                <w:lang w:eastAsia="zh-CN"/>
              </w:rPr>
            </w:pPr>
          </w:p>
        </w:tc>
        <w:tc>
          <w:tcPr>
            <w:tcW w:w="7691" w:type="dxa"/>
            <w:shd w:val="clear" w:color="auto" w:fill="auto"/>
          </w:tcPr>
          <w:p w14:paraId="56798F06" w14:textId="77777777" w:rsidR="006E3989" w:rsidRPr="00954597" w:rsidRDefault="006E3989" w:rsidP="00883DB8">
            <w:pPr>
              <w:spacing w:after="120"/>
              <w:rPr>
                <w:rFonts w:eastAsia="SimSun"/>
                <w:szCs w:val="20"/>
                <w:lang w:eastAsia="zh-CN"/>
              </w:rPr>
            </w:pPr>
          </w:p>
        </w:tc>
      </w:tr>
      <w:tr w:rsidR="006E3989" w:rsidRPr="00954597" w14:paraId="7F3C4A6B" w14:textId="77777777" w:rsidTr="00A679DC">
        <w:tc>
          <w:tcPr>
            <w:tcW w:w="1371" w:type="dxa"/>
            <w:shd w:val="clear" w:color="auto" w:fill="auto"/>
          </w:tcPr>
          <w:p w14:paraId="4FE0E95B" w14:textId="77777777" w:rsidR="006E3989" w:rsidRPr="00954597" w:rsidRDefault="006E3989" w:rsidP="00883DB8">
            <w:pPr>
              <w:spacing w:after="120"/>
              <w:rPr>
                <w:rFonts w:eastAsia="SimSun"/>
                <w:szCs w:val="20"/>
                <w:lang w:eastAsia="zh-CN"/>
              </w:rPr>
            </w:pPr>
          </w:p>
        </w:tc>
        <w:tc>
          <w:tcPr>
            <w:tcW w:w="7691" w:type="dxa"/>
            <w:shd w:val="clear" w:color="auto" w:fill="auto"/>
          </w:tcPr>
          <w:p w14:paraId="02653203" w14:textId="77777777" w:rsidR="006E3989" w:rsidRPr="00954597" w:rsidRDefault="006E3989" w:rsidP="00883DB8">
            <w:pPr>
              <w:spacing w:after="120"/>
              <w:rPr>
                <w:rFonts w:eastAsia="SimSun"/>
                <w:szCs w:val="20"/>
                <w:lang w:eastAsia="zh-CN"/>
              </w:rPr>
            </w:pPr>
          </w:p>
        </w:tc>
      </w:tr>
      <w:tr w:rsidR="006E3989" w:rsidRPr="00954597" w14:paraId="19D2BDFA" w14:textId="77777777" w:rsidTr="00A679DC">
        <w:tc>
          <w:tcPr>
            <w:tcW w:w="1371" w:type="dxa"/>
            <w:shd w:val="clear" w:color="auto" w:fill="auto"/>
          </w:tcPr>
          <w:p w14:paraId="46FFE6F4" w14:textId="77777777" w:rsidR="006E3989" w:rsidRPr="00954597" w:rsidRDefault="006E3989" w:rsidP="00883DB8">
            <w:pPr>
              <w:spacing w:after="120"/>
              <w:rPr>
                <w:rFonts w:eastAsia="SimSun"/>
                <w:szCs w:val="20"/>
                <w:lang w:eastAsia="zh-CN"/>
              </w:rPr>
            </w:pPr>
          </w:p>
        </w:tc>
        <w:tc>
          <w:tcPr>
            <w:tcW w:w="7691" w:type="dxa"/>
            <w:shd w:val="clear" w:color="auto" w:fill="auto"/>
          </w:tcPr>
          <w:p w14:paraId="624C07C3" w14:textId="77777777" w:rsidR="006E3989" w:rsidRPr="00954597" w:rsidRDefault="006E3989" w:rsidP="00883DB8">
            <w:pPr>
              <w:spacing w:after="120"/>
              <w:rPr>
                <w:rFonts w:eastAsia="SimSun"/>
                <w:szCs w:val="20"/>
                <w:lang w:eastAsia="zh-CN"/>
              </w:rPr>
            </w:pPr>
          </w:p>
        </w:tc>
      </w:tr>
      <w:tr w:rsidR="006E3989" w:rsidRPr="00954597" w14:paraId="0E5F4765" w14:textId="77777777" w:rsidTr="00A679DC">
        <w:tc>
          <w:tcPr>
            <w:tcW w:w="1371" w:type="dxa"/>
            <w:shd w:val="clear" w:color="auto" w:fill="auto"/>
          </w:tcPr>
          <w:p w14:paraId="44CED625" w14:textId="77777777" w:rsidR="006E3989" w:rsidRPr="00954597" w:rsidRDefault="006E3989" w:rsidP="00883DB8">
            <w:pPr>
              <w:spacing w:after="120"/>
              <w:rPr>
                <w:rFonts w:eastAsia="SimSun"/>
                <w:szCs w:val="20"/>
                <w:lang w:eastAsia="zh-CN"/>
              </w:rPr>
            </w:pPr>
          </w:p>
        </w:tc>
        <w:tc>
          <w:tcPr>
            <w:tcW w:w="7691" w:type="dxa"/>
            <w:shd w:val="clear" w:color="auto" w:fill="auto"/>
          </w:tcPr>
          <w:p w14:paraId="4DFA175E" w14:textId="77777777" w:rsidR="006E3989" w:rsidRPr="00954597" w:rsidRDefault="006E3989" w:rsidP="00883DB8">
            <w:pPr>
              <w:spacing w:after="120"/>
              <w:rPr>
                <w:rFonts w:eastAsia="SimSun"/>
                <w:szCs w:val="20"/>
                <w:lang w:eastAsia="zh-CN"/>
              </w:rPr>
            </w:pPr>
          </w:p>
        </w:tc>
      </w:tr>
      <w:tr w:rsidR="006E3989" w:rsidRPr="00954597" w14:paraId="1CD750E3" w14:textId="77777777" w:rsidTr="00A679DC">
        <w:tc>
          <w:tcPr>
            <w:tcW w:w="1371" w:type="dxa"/>
            <w:shd w:val="clear" w:color="auto" w:fill="auto"/>
          </w:tcPr>
          <w:p w14:paraId="7842A3C9" w14:textId="77777777" w:rsidR="006E3989" w:rsidRPr="00954597" w:rsidRDefault="006E3989" w:rsidP="00883DB8">
            <w:pPr>
              <w:spacing w:after="120"/>
              <w:rPr>
                <w:rFonts w:eastAsia="SimSun"/>
                <w:szCs w:val="20"/>
                <w:lang w:eastAsia="zh-CN"/>
              </w:rPr>
            </w:pPr>
          </w:p>
        </w:tc>
        <w:tc>
          <w:tcPr>
            <w:tcW w:w="7691" w:type="dxa"/>
            <w:shd w:val="clear" w:color="auto" w:fill="auto"/>
          </w:tcPr>
          <w:p w14:paraId="2F925BC5" w14:textId="77777777" w:rsidR="006E3989" w:rsidRPr="00954597" w:rsidRDefault="006E3989" w:rsidP="00883DB8">
            <w:pPr>
              <w:spacing w:after="120"/>
              <w:rPr>
                <w:rFonts w:eastAsia="SimSun"/>
                <w:szCs w:val="20"/>
                <w:lang w:eastAsia="zh-CN"/>
              </w:rPr>
            </w:pPr>
          </w:p>
        </w:tc>
      </w:tr>
      <w:tr w:rsidR="006E3989" w:rsidRPr="00954597" w14:paraId="00E833BF" w14:textId="77777777" w:rsidTr="00A679DC">
        <w:tc>
          <w:tcPr>
            <w:tcW w:w="1371" w:type="dxa"/>
            <w:shd w:val="clear" w:color="auto" w:fill="auto"/>
          </w:tcPr>
          <w:p w14:paraId="0B46D069" w14:textId="77777777" w:rsidR="006E3989" w:rsidRPr="00954597" w:rsidRDefault="006E3989" w:rsidP="00883DB8">
            <w:pPr>
              <w:spacing w:after="120"/>
              <w:rPr>
                <w:rFonts w:eastAsia="SimSun"/>
                <w:szCs w:val="20"/>
                <w:lang w:eastAsia="zh-CN"/>
              </w:rPr>
            </w:pPr>
          </w:p>
        </w:tc>
        <w:tc>
          <w:tcPr>
            <w:tcW w:w="7691" w:type="dxa"/>
            <w:shd w:val="clear" w:color="auto" w:fill="auto"/>
          </w:tcPr>
          <w:p w14:paraId="36B60B9C" w14:textId="77777777" w:rsidR="006E3989" w:rsidRPr="00954597" w:rsidRDefault="006E3989" w:rsidP="00883DB8">
            <w:pPr>
              <w:spacing w:after="120"/>
              <w:rPr>
                <w:rFonts w:eastAsia="SimSun"/>
                <w:szCs w:val="20"/>
                <w:lang w:eastAsia="zh-CN"/>
              </w:rPr>
            </w:pPr>
          </w:p>
        </w:tc>
      </w:tr>
      <w:tr w:rsidR="006E3989" w:rsidRPr="00954597" w14:paraId="54A99F02" w14:textId="77777777" w:rsidTr="00A679DC">
        <w:tc>
          <w:tcPr>
            <w:tcW w:w="1371" w:type="dxa"/>
            <w:shd w:val="clear" w:color="auto" w:fill="auto"/>
          </w:tcPr>
          <w:p w14:paraId="6715D238" w14:textId="77777777" w:rsidR="006E3989" w:rsidRPr="00954597" w:rsidRDefault="006E3989" w:rsidP="00883DB8">
            <w:pPr>
              <w:spacing w:after="120"/>
              <w:rPr>
                <w:rFonts w:eastAsia="SimSun"/>
                <w:szCs w:val="20"/>
                <w:lang w:eastAsia="zh-CN"/>
              </w:rPr>
            </w:pPr>
          </w:p>
        </w:tc>
        <w:tc>
          <w:tcPr>
            <w:tcW w:w="7691" w:type="dxa"/>
            <w:shd w:val="clear" w:color="auto" w:fill="auto"/>
          </w:tcPr>
          <w:p w14:paraId="4B2E9226" w14:textId="77777777" w:rsidR="006E3989" w:rsidRPr="00954597" w:rsidRDefault="006E3989" w:rsidP="00883DB8">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 xml:space="preserve">In case of overlapping between PUCCH and/or PUSCH resources in a slot with different priorities, methods based on partial puncturing with or without resuming and HARQ-ACK bundling as part of overlapping resolution procedures </w:t>
            </w:r>
            <w:r w:rsidRPr="00E83229">
              <w:lastRenderedPageBreak/>
              <w:t>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lastRenderedPageBreak/>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lastRenderedPageBreak/>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lastRenderedPageBreak/>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Spreadtrum</w:t>
      </w:r>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Spreadtrum</w:t>
      </w:r>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Spreadtrum</w:t>
      </w:r>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lastRenderedPageBreak/>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lastRenderedPageBreak/>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behaviour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r>
              <w:rPr>
                <w:rFonts w:eastAsia="SimSun" w:hint="eastAsia"/>
                <w:lang w:eastAsia="zh-CN"/>
              </w:rPr>
              <w:lastRenderedPageBreak/>
              <w:t>Q</w:t>
            </w:r>
            <w:r>
              <w:rPr>
                <w:rFonts w:eastAsia="SimSun"/>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w:t>
            </w:r>
            <w:r w:rsidRPr="000B07C7">
              <w:rPr>
                <w:rFonts w:ascii="Times" w:eastAsia="Times New Roman" w:hAnsi="Times" w:cs="Times"/>
                <w:b/>
                <w:shd w:val="clear" w:color="auto" w:fill="FFFFFF"/>
              </w:rPr>
              <w:lastRenderedPageBreak/>
              <w:t xml:space="preserve">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lastRenderedPageBreak/>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lastRenderedPageBreak/>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lastRenderedPageBreak/>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lastRenderedPageBreak/>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lastRenderedPageBreak/>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461172">
        <w:tc>
          <w:tcPr>
            <w:tcW w:w="1369"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461172">
        <w:tc>
          <w:tcPr>
            <w:tcW w:w="1369"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693"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prioritisation behaviour.</w:t>
            </w:r>
          </w:p>
        </w:tc>
      </w:tr>
      <w:tr w:rsidR="006E3989" w:rsidRPr="00954597" w14:paraId="5BA857DB" w14:textId="77777777" w:rsidTr="00461172">
        <w:tc>
          <w:tcPr>
            <w:tcW w:w="1369"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693"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461172">
        <w:tc>
          <w:tcPr>
            <w:tcW w:w="1369"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693"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lastRenderedPageBreak/>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461172">
        <w:tc>
          <w:tcPr>
            <w:tcW w:w="1369" w:type="dxa"/>
            <w:shd w:val="clear" w:color="auto" w:fill="auto"/>
          </w:tcPr>
          <w:p w14:paraId="1F70AC43" w14:textId="77777777" w:rsidR="006E3989" w:rsidRPr="00954597" w:rsidRDefault="006E3989" w:rsidP="00883DB8">
            <w:pPr>
              <w:spacing w:after="120"/>
              <w:rPr>
                <w:rFonts w:eastAsia="SimSun"/>
                <w:szCs w:val="20"/>
                <w:lang w:eastAsia="zh-CN"/>
              </w:rPr>
            </w:pPr>
          </w:p>
        </w:tc>
        <w:tc>
          <w:tcPr>
            <w:tcW w:w="7693" w:type="dxa"/>
            <w:shd w:val="clear" w:color="auto" w:fill="auto"/>
          </w:tcPr>
          <w:p w14:paraId="408D5BFC" w14:textId="77777777" w:rsidR="006E3989" w:rsidRPr="00954597" w:rsidRDefault="006E3989" w:rsidP="00883DB8">
            <w:pPr>
              <w:spacing w:after="120"/>
              <w:rPr>
                <w:rFonts w:eastAsia="SimSun"/>
                <w:szCs w:val="20"/>
                <w:lang w:eastAsia="zh-CN"/>
              </w:rPr>
            </w:pPr>
          </w:p>
        </w:tc>
      </w:tr>
      <w:tr w:rsidR="006E3989" w:rsidRPr="00954597" w14:paraId="2F033997" w14:textId="77777777" w:rsidTr="00461172">
        <w:tc>
          <w:tcPr>
            <w:tcW w:w="1369" w:type="dxa"/>
            <w:shd w:val="clear" w:color="auto" w:fill="auto"/>
          </w:tcPr>
          <w:p w14:paraId="6DC1DD1D" w14:textId="77777777" w:rsidR="006E3989" w:rsidRPr="00954597" w:rsidRDefault="006E3989" w:rsidP="00883DB8">
            <w:pPr>
              <w:spacing w:after="120"/>
              <w:rPr>
                <w:rFonts w:eastAsia="SimSun"/>
                <w:szCs w:val="20"/>
                <w:lang w:eastAsia="zh-CN"/>
              </w:rPr>
            </w:pPr>
          </w:p>
        </w:tc>
        <w:tc>
          <w:tcPr>
            <w:tcW w:w="7693" w:type="dxa"/>
            <w:shd w:val="clear" w:color="auto" w:fill="auto"/>
          </w:tcPr>
          <w:p w14:paraId="414C8125" w14:textId="77777777" w:rsidR="006E3989" w:rsidRPr="00954597" w:rsidRDefault="006E3989" w:rsidP="00883DB8">
            <w:pPr>
              <w:spacing w:after="120"/>
              <w:rPr>
                <w:rFonts w:eastAsia="SimSun"/>
                <w:szCs w:val="20"/>
                <w:lang w:eastAsia="zh-CN"/>
              </w:rPr>
            </w:pPr>
          </w:p>
        </w:tc>
      </w:tr>
      <w:tr w:rsidR="006E3989" w:rsidRPr="00954597" w14:paraId="4FC96F7C" w14:textId="77777777" w:rsidTr="00461172">
        <w:tc>
          <w:tcPr>
            <w:tcW w:w="1369" w:type="dxa"/>
            <w:shd w:val="clear" w:color="auto" w:fill="auto"/>
          </w:tcPr>
          <w:p w14:paraId="29C524D5" w14:textId="77777777" w:rsidR="006E3989" w:rsidRPr="00954597" w:rsidRDefault="006E3989" w:rsidP="00883DB8">
            <w:pPr>
              <w:spacing w:after="120"/>
              <w:rPr>
                <w:rFonts w:eastAsia="SimSun"/>
                <w:szCs w:val="20"/>
                <w:lang w:eastAsia="zh-CN"/>
              </w:rPr>
            </w:pPr>
          </w:p>
        </w:tc>
        <w:tc>
          <w:tcPr>
            <w:tcW w:w="7693" w:type="dxa"/>
            <w:shd w:val="clear" w:color="auto" w:fill="auto"/>
          </w:tcPr>
          <w:p w14:paraId="0B22C417" w14:textId="77777777" w:rsidR="006E3989" w:rsidRPr="00954597" w:rsidRDefault="006E3989" w:rsidP="00883DB8">
            <w:pPr>
              <w:spacing w:after="120"/>
              <w:rPr>
                <w:rFonts w:eastAsia="SimSun"/>
                <w:szCs w:val="20"/>
                <w:lang w:eastAsia="zh-CN"/>
              </w:rPr>
            </w:pPr>
          </w:p>
        </w:tc>
      </w:tr>
      <w:tr w:rsidR="006E3989" w:rsidRPr="00954597" w14:paraId="72FFEF82" w14:textId="77777777" w:rsidTr="00461172">
        <w:tc>
          <w:tcPr>
            <w:tcW w:w="1369" w:type="dxa"/>
            <w:shd w:val="clear" w:color="auto" w:fill="auto"/>
          </w:tcPr>
          <w:p w14:paraId="7DC6CCAC" w14:textId="77777777" w:rsidR="006E3989" w:rsidRPr="00954597" w:rsidRDefault="006E3989" w:rsidP="00883DB8">
            <w:pPr>
              <w:spacing w:after="120"/>
              <w:rPr>
                <w:rFonts w:eastAsia="SimSun"/>
                <w:szCs w:val="20"/>
                <w:lang w:eastAsia="zh-CN"/>
              </w:rPr>
            </w:pPr>
          </w:p>
        </w:tc>
        <w:tc>
          <w:tcPr>
            <w:tcW w:w="7693" w:type="dxa"/>
            <w:shd w:val="clear" w:color="auto" w:fill="auto"/>
          </w:tcPr>
          <w:p w14:paraId="4EA6E083" w14:textId="77777777" w:rsidR="006E3989" w:rsidRPr="00954597" w:rsidRDefault="006E3989" w:rsidP="00883DB8">
            <w:pPr>
              <w:spacing w:after="120"/>
              <w:rPr>
                <w:rFonts w:eastAsia="SimSun"/>
                <w:szCs w:val="20"/>
                <w:lang w:eastAsia="zh-CN"/>
              </w:rPr>
            </w:pPr>
          </w:p>
        </w:tc>
      </w:tr>
      <w:tr w:rsidR="006E3989" w:rsidRPr="00954597" w14:paraId="702E2AD4" w14:textId="77777777" w:rsidTr="00461172">
        <w:tc>
          <w:tcPr>
            <w:tcW w:w="1369" w:type="dxa"/>
            <w:shd w:val="clear" w:color="auto" w:fill="auto"/>
          </w:tcPr>
          <w:p w14:paraId="5F9439F9" w14:textId="77777777" w:rsidR="006E3989" w:rsidRPr="00954597" w:rsidRDefault="006E3989" w:rsidP="00883DB8">
            <w:pPr>
              <w:spacing w:after="120"/>
              <w:rPr>
                <w:rFonts w:eastAsia="SimSun"/>
                <w:szCs w:val="20"/>
                <w:lang w:eastAsia="zh-CN"/>
              </w:rPr>
            </w:pPr>
          </w:p>
        </w:tc>
        <w:tc>
          <w:tcPr>
            <w:tcW w:w="7693" w:type="dxa"/>
            <w:shd w:val="clear" w:color="auto" w:fill="auto"/>
          </w:tcPr>
          <w:p w14:paraId="5480E716" w14:textId="77777777" w:rsidR="006E3989" w:rsidRPr="00954597" w:rsidRDefault="006E3989" w:rsidP="00883DB8">
            <w:pPr>
              <w:spacing w:after="120"/>
              <w:rPr>
                <w:rFonts w:eastAsia="SimSun"/>
                <w:szCs w:val="20"/>
                <w:lang w:eastAsia="zh-CN"/>
              </w:rPr>
            </w:pPr>
          </w:p>
        </w:tc>
      </w:tr>
      <w:tr w:rsidR="006E3989" w:rsidRPr="00954597" w14:paraId="583C8DFD" w14:textId="77777777" w:rsidTr="00461172">
        <w:tc>
          <w:tcPr>
            <w:tcW w:w="1369" w:type="dxa"/>
            <w:shd w:val="clear" w:color="auto" w:fill="auto"/>
          </w:tcPr>
          <w:p w14:paraId="362E002D" w14:textId="77777777" w:rsidR="006E3989" w:rsidRPr="00954597" w:rsidRDefault="006E3989" w:rsidP="00883DB8">
            <w:pPr>
              <w:spacing w:after="120"/>
              <w:rPr>
                <w:rFonts w:eastAsia="SimSun"/>
                <w:szCs w:val="20"/>
                <w:lang w:eastAsia="zh-CN"/>
              </w:rPr>
            </w:pPr>
          </w:p>
        </w:tc>
        <w:tc>
          <w:tcPr>
            <w:tcW w:w="7693" w:type="dxa"/>
            <w:shd w:val="clear" w:color="auto" w:fill="auto"/>
          </w:tcPr>
          <w:p w14:paraId="1DC98D40" w14:textId="77777777" w:rsidR="006E3989" w:rsidRPr="00954597" w:rsidRDefault="006E3989" w:rsidP="00883DB8">
            <w:pPr>
              <w:spacing w:after="120"/>
              <w:rPr>
                <w:rFonts w:eastAsia="SimSun"/>
                <w:szCs w:val="20"/>
                <w:lang w:eastAsia="zh-CN"/>
              </w:rPr>
            </w:pPr>
          </w:p>
        </w:tc>
      </w:tr>
      <w:tr w:rsidR="006E3989" w:rsidRPr="00954597" w14:paraId="646A0A03" w14:textId="77777777" w:rsidTr="00461172">
        <w:tc>
          <w:tcPr>
            <w:tcW w:w="1369" w:type="dxa"/>
            <w:shd w:val="clear" w:color="auto" w:fill="auto"/>
          </w:tcPr>
          <w:p w14:paraId="26201687" w14:textId="77777777" w:rsidR="006E3989" w:rsidRPr="00954597" w:rsidRDefault="006E3989" w:rsidP="00883DB8">
            <w:pPr>
              <w:spacing w:after="120"/>
              <w:rPr>
                <w:rFonts w:eastAsia="SimSun"/>
                <w:szCs w:val="20"/>
                <w:lang w:eastAsia="zh-CN"/>
              </w:rPr>
            </w:pPr>
          </w:p>
        </w:tc>
        <w:tc>
          <w:tcPr>
            <w:tcW w:w="7693" w:type="dxa"/>
            <w:shd w:val="clear" w:color="auto" w:fill="auto"/>
          </w:tcPr>
          <w:p w14:paraId="380CF6EF" w14:textId="77777777" w:rsidR="006E3989" w:rsidRPr="00954597" w:rsidRDefault="006E3989" w:rsidP="00883DB8">
            <w:pPr>
              <w:spacing w:after="120"/>
              <w:rPr>
                <w:rFonts w:eastAsia="SimSun"/>
                <w:szCs w:val="20"/>
                <w:lang w:eastAsia="zh-CN"/>
              </w:rPr>
            </w:pPr>
          </w:p>
        </w:tc>
      </w:tr>
      <w:tr w:rsidR="006E3989" w:rsidRPr="00954597" w14:paraId="7A7FDA91" w14:textId="77777777" w:rsidTr="00461172">
        <w:tc>
          <w:tcPr>
            <w:tcW w:w="1369" w:type="dxa"/>
            <w:shd w:val="clear" w:color="auto" w:fill="auto"/>
          </w:tcPr>
          <w:p w14:paraId="530EF11A" w14:textId="77777777" w:rsidR="006E3989" w:rsidRPr="00954597" w:rsidRDefault="006E3989" w:rsidP="00883DB8">
            <w:pPr>
              <w:spacing w:after="120"/>
              <w:rPr>
                <w:rFonts w:eastAsia="SimSun"/>
                <w:szCs w:val="20"/>
                <w:lang w:eastAsia="zh-CN"/>
              </w:rPr>
            </w:pPr>
          </w:p>
        </w:tc>
        <w:tc>
          <w:tcPr>
            <w:tcW w:w="7693" w:type="dxa"/>
            <w:shd w:val="clear" w:color="auto" w:fill="auto"/>
          </w:tcPr>
          <w:p w14:paraId="7F444E61" w14:textId="77777777" w:rsidR="006E3989" w:rsidRPr="00954597" w:rsidRDefault="006E3989" w:rsidP="00883DB8">
            <w:pPr>
              <w:spacing w:after="120"/>
              <w:rPr>
                <w:rFonts w:eastAsia="SimSun"/>
                <w:szCs w:val="20"/>
                <w:lang w:eastAsia="zh-CN"/>
              </w:rPr>
            </w:pPr>
          </w:p>
        </w:tc>
      </w:tr>
      <w:tr w:rsidR="006E3989" w:rsidRPr="00954597" w14:paraId="1D8F3748" w14:textId="77777777" w:rsidTr="00461172">
        <w:tc>
          <w:tcPr>
            <w:tcW w:w="1369" w:type="dxa"/>
            <w:shd w:val="clear" w:color="auto" w:fill="auto"/>
          </w:tcPr>
          <w:p w14:paraId="15F0EC48" w14:textId="77777777" w:rsidR="006E3989" w:rsidRPr="00954597" w:rsidRDefault="006E3989" w:rsidP="00883DB8">
            <w:pPr>
              <w:spacing w:after="120"/>
              <w:rPr>
                <w:rFonts w:eastAsia="SimSun"/>
                <w:szCs w:val="20"/>
                <w:lang w:eastAsia="zh-CN"/>
              </w:rPr>
            </w:pPr>
          </w:p>
        </w:tc>
        <w:tc>
          <w:tcPr>
            <w:tcW w:w="7693" w:type="dxa"/>
            <w:shd w:val="clear" w:color="auto" w:fill="auto"/>
          </w:tcPr>
          <w:p w14:paraId="56A54685" w14:textId="77777777" w:rsidR="006E3989" w:rsidRPr="00954597" w:rsidRDefault="006E3989" w:rsidP="00883DB8">
            <w:pPr>
              <w:spacing w:after="120"/>
              <w:rPr>
                <w:rFonts w:eastAsia="SimSun"/>
                <w:szCs w:val="20"/>
                <w:lang w:eastAsia="zh-CN"/>
              </w:rPr>
            </w:pPr>
          </w:p>
        </w:tc>
      </w:tr>
      <w:tr w:rsidR="006E3989" w:rsidRPr="00954597" w14:paraId="00B93D6D" w14:textId="77777777" w:rsidTr="00461172">
        <w:tc>
          <w:tcPr>
            <w:tcW w:w="1369" w:type="dxa"/>
            <w:shd w:val="clear" w:color="auto" w:fill="auto"/>
          </w:tcPr>
          <w:p w14:paraId="1A488C44" w14:textId="77777777" w:rsidR="006E3989" w:rsidRPr="00954597" w:rsidRDefault="006E3989" w:rsidP="00883DB8">
            <w:pPr>
              <w:spacing w:after="120"/>
              <w:rPr>
                <w:rFonts w:eastAsia="SimSun"/>
                <w:szCs w:val="20"/>
                <w:lang w:eastAsia="zh-CN"/>
              </w:rPr>
            </w:pPr>
          </w:p>
        </w:tc>
        <w:tc>
          <w:tcPr>
            <w:tcW w:w="7693" w:type="dxa"/>
            <w:shd w:val="clear" w:color="auto" w:fill="auto"/>
          </w:tcPr>
          <w:p w14:paraId="6C39CEA3" w14:textId="77777777" w:rsidR="006E3989" w:rsidRPr="00954597" w:rsidRDefault="006E3989" w:rsidP="00883DB8">
            <w:pPr>
              <w:spacing w:after="120"/>
              <w:rPr>
                <w:rFonts w:eastAsia="SimSun"/>
                <w:szCs w:val="20"/>
                <w:lang w:eastAsia="zh-CN"/>
              </w:rPr>
            </w:pPr>
          </w:p>
        </w:tc>
      </w:tr>
      <w:tr w:rsidR="006E3989" w:rsidRPr="00954597" w14:paraId="121589D4" w14:textId="77777777" w:rsidTr="00461172">
        <w:tc>
          <w:tcPr>
            <w:tcW w:w="1369" w:type="dxa"/>
            <w:shd w:val="clear" w:color="auto" w:fill="auto"/>
          </w:tcPr>
          <w:p w14:paraId="5D763BF6" w14:textId="77777777" w:rsidR="006E3989" w:rsidRPr="00954597" w:rsidRDefault="006E3989" w:rsidP="00883DB8">
            <w:pPr>
              <w:spacing w:after="120"/>
              <w:rPr>
                <w:rFonts w:eastAsia="SimSun"/>
                <w:szCs w:val="20"/>
                <w:lang w:eastAsia="zh-CN"/>
              </w:rPr>
            </w:pPr>
          </w:p>
        </w:tc>
        <w:tc>
          <w:tcPr>
            <w:tcW w:w="7693" w:type="dxa"/>
            <w:shd w:val="clear" w:color="auto" w:fill="auto"/>
          </w:tcPr>
          <w:p w14:paraId="1BE74382" w14:textId="77777777" w:rsidR="006E3989" w:rsidRPr="00954597" w:rsidRDefault="006E3989" w:rsidP="00883DB8">
            <w:pPr>
              <w:spacing w:after="120"/>
              <w:rPr>
                <w:rFonts w:eastAsia="SimSun"/>
                <w:szCs w:val="20"/>
                <w:lang w:eastAsia="zh-CN"/>
              </w:rPr>
            </w:pPr>
          </w:p>
        </w:tc>
      </w:tr>
      <w:tr w:rsidR="006E3989" w:rsidRPr="00954597" w14:paraId="59CEB344" w14:textId="77777777" w:rsidTr="00461172">
        <w:tc>
          <w:tcPr>
            <w:tcW w:w="1369" w:type="dxa"/>
            <w:shd w:val="clear" w:color="auto" w:fill="auto"/>
          </w:tcPr>
          <w:p w14:paraId="5F5534F3" w14:textId="77777777" w:rsidR="006E3989" w:rsidRPr="00954597" w:rsidRDefault="006E3989" w:rsidP="00883DB8">
            <w:pPr>
              <w:spacing w:after="120"/>
              <w:rPr>
                <w:rFonts w:eastAsia="SimSun"/>
                <w:szCs w:val="20"/>
                <w:lang w:eastAsia="zh-CN"/>
              </w:rPr>
            </w:pPr>
          </w:p>
        </w:tc>
        <w:tc>
          <w:tcPr>
            <w:tcW w:w="7693" w:type="dxa"/>
            <w:shd w:val="clear" w:color="auto" w:fill="auto"/>
          </w:tcPr>
          <w:p w14:paraId="62DD2B30" w14:textId="77777777" w:rsidR="006E3989" w:rsidRPr="00954597" w:rsidRDefault="006E3989" w:rsidP="00883DB8">
            <w:pPr>
              <w:spacing w:after="120"/>
              <w:rPr>
                <w:rFonts w:eastAsia="SimSun"/>
                <w:szCs w:val="20"/>
                <w:lang w:eastAsia="zh-CN"/>
              </w:rPr>
            </w:pPr>
          </w:p>
        </w:tc>
      </w:tr>
      <w:tr w:rsidR="006E3989" w:rsidRPr="00954597" w14:paraId="44889F52" w14:textId="77777777" w:rsidTr="00461172">
        <w:tc>
          <w:tcPr>
            <w:tcW w:w="1369" w:type="dxa"/>
            <w:shd w:val="clear" w:color="auto" w:fill="auto"/>
          </w:tcPr>
          <w:p w14:paraId="69C027F2" w14:textId="77777777" w:rsidR="006E3989" w:rsidRPr="00954597" w:rsidRDefault="006E3989" w:rsidP="00883DB8">
            <w:pPr>
              <w:spacing w:after="120"/>
              <w:rPr>
                <w:rFonts w:eastAsia="SimSun"/>
                <w:szCs w:val="20"/>
                <w:lang w:eastAsia="zh-CN"/>
              </w:rPr>
            </w:pPr>
          </w:p>
        </w:tc>
        <w:tc>
          <w:tcPr>
            <w:tcW w:w="7693" w:type="dxa"/>
            <w:shd w:val="clear" w:color="auto" w:fill="auto"/>
          </w:tcPr>
          <w:p w14:paraId="0BC94C81" w14:textId="77777777" w:rsidR="006E3989" w:rsidRPr="00954597" w:rsidRDefault="006E3989" w:rsidP="00883DB8">
            <w:pPr>
              <w:spacing w:after="120"/>
              <w:rPr>
                <w:rFonts w:eastAsia="SimSun"/>
                <w:szCs w:val="20"/>
                <w:lang w:eastAsia="zh-CN"/>
              </w:rPr>
            </w:pPr>
          </w:p>
        </w:tc>
      </w:tr>
      <w:tr w:rsidR="006E3989" w:rsidRPr="00954597" w14:paraId="17F86BB7" w14:textId="77777777" w:rsidTr="00461172">
        <w:tc>
          <w:tcPr>
            <w:tcW w:w="1369" w:type="dxa"/>
            <w:shd w:val="clear" w:color="auto" w:fill="auto"/>
          </w:tcPr>
          <w:p w14:paraId="4854D7F1" w14:textId="77777777" w:rsidR="006E3989" w:rsidRPr="00954597" w:rsidRDefault="006E3989" w:rsidP="00883DB8">
            <w:pPr>
              <w:spacing w:after="120"/>
              <w:rPr>
                <w:rFonts w:eastAsia="SimSun"/>
                <w:szCs w:val="20"/>
                <w:lang w:eastAsia="zh-CN"/>
              </w:rPr>
            </w:pPr>
          </w:p>
        </w:tc>
        <w:tc>
          <w:tcPr>
            <w:tcW w:w="7693" w:type="dxa"/>
            <w:shd w:val="clear" w:color="auto" w:fill="auto"/>
          </w:tcPr>
          <w:p w14:paraId="79ED1981" w14:textId="77777777" w:rsidR="006E3989" w:rsidRPr="00954597" w:rsidRDefault="006E3989" w:rsidP="00883DB8">
            <w:pPr>
              <w:spacing w:after="120"/>
              <w:rPr>
                <w:rFonts w:eastAsia="SimSun"/>
                <w:szCs w:val="20"/>
                <w:lang w:eastAsia="zh-CN"/>
              </w:rPr>
            </w:pPr>
          </w:p>
        </w:tc>
      </w:tr>
      <w:tr w:rsidR="006E3989" w:rsidRPr="00954597" w14:paraId="4FBCE448" w14:textId="77777777" w:rsidTr="00461172">
        <w:tc>
          <w:tcPr>
            <w:tcW w:w="1369" w:type="dxa"/>
            <w:shd w:val="clear" w:color="auto" w:fill="auto"/>
          </w:tcPr>
          <w:p w14:paraId="30491D14" w14:textId="77777777" w:rsidR="006E3989" w:rsidRPr="00954597" w:rsidRDefault="006E3989" w:rsidP="00883DB8">
            <w:pPr>
              <w:spacing w:after="120"/>
              <w:rPr>
                <w:rFonts w:eastAsia="SimSun"/>
                <w:szCs w:val="20"/>
                <w:lang w:eastAsia="zh-CN"/>
              </w:rPr>
            </w:pPr>
          </w:p>
        </w:tc>
        <w:tc>
          <w:tcPr>
            <w:tcW w:w="7693" w:type="dxa"/>
            <w:shd w:val="clear" w:color="auto" w:fill="auto"/>
          </w:tcPr>
          <w:p w14:paraId="7FED5AAF" w14:textId="77777777" w:rsidR="006E3989" w:rsidRPr="00954597" w:rsidRDefault="006E3989" w:rsidP="00883DB8">
            <w:pPr>
              <w:spacing w:after="120"/>
              <w:rPr>
                <w:rFonts w:eastAsia="SimSun"/>
                <w:szCs w:val="20"/>
                <w:lang w:eastAsia="zh-CN"/>
              </w:rPr>
            </w:pPr>
          </w:p>
        </w:tc>
      </w:tr>
      <w:tr w:rsidR="006E3989" w:rsidRPr="00954597" w14:paraId="4A8D641A" w14:textId="77777777" w:rsidTr="00461172">
        <w:tc>
          <w:tcPr>
            <w:tcW w:w="1369" w:type="dxa"/>
            <w:shd w:val="clear" w:color="auto" w:fill="auto"/>
          </w:tcPr>
          <w:p w14:paraId="1C8E8FFA" w14:textId="77777777" w:rsidR="006E3989" w:rsidRPr="00954597" w:rsidRDefault="006E3989" w:rsidP="00883DB8">
            <w:pPr>
              <w:spacing w:after="120"/>
              <w:rPr>
                <w:rFonts w:eastAsia="SimSun"/>
                <w:szCs w:val="20"/>
                <w:lang w:eastAsia="zh-CN"/>
              </w:rPr>
            </w:pPr>
          </w:p>
        </w:tc>
        <w:tc>
          <w:tcPr>
            <w:tcW w:w="7693" w:type="dxa"/>
            <w:shd w:val="clear" w:color="auto" w:fill="auto"/>
          </w:tcPr>
          <w:p w14:paraId="243619ED" w14:textId="77777777" w:rsidR="006E3989" w:rsidRPr="00954597" w:rsidRDefault="006E3989" w:rsidP="00883DB8">
            <w:pPr>
              <w:spacing w:after="120"/>
              <w:rPr>
                <w:rFonts w:eastAsia="SimSun"/>
                <w:szCs w:val="20"/>
                <w:lang w:eastAsia="zh-CN"/>
              </w:rPr>
            </w:pPr>
          </w:p>
        </w:tc>
      </w:tr>
      <w:tr w:rsidR="006E3989" w:rsidRPr="00954597" w14:paraId="3B85F224" w14:textId="77777777" w:rsidTr="00461172">
        <w:tc>
          <w:tcPr>
            <w:tcW w:w="1369" w:type="dxa"/>
            <w:shd w:val="clear" w:color="auto" w:fill="auto"/>
          </w:tcPr>
          <w:p w14:paraId="2D460C78" w14:textId="77777777" w:rsidR="006E3989" w:rsidRPr="00954597" w:rsidRDefault="006E3989" w:rsidP="00883DB8">
            <w:pPr>
              <w:spacing w:after="120"/>
              <w:rPr>
                <w:rFonts w:eastAsia="SimSun"/>
                <w:szCs w:val="20"/>
                <w:lang w:eastAsia="zh-CN"/>
              </w:rPr>
            </w:pPr>
          </w:p>
        </w:tc>
        <w:tc>
          <w:tcPr>
            <w:tcW w:w="7693" w:type="dxa"/>
            <w:shd w:val="clear" w:color="auto" w:fill="auto"/>
          </w:tcPr>
          <w:p w14:paraId="735914F5" w14:textId="77777777" w:rsidR="006E3989" w:rsidRPr="00954597" w:rsidRDefault="006E3989" w:rsidP="00883DB8">
            <w:pPr>
              <w:spacing w:after="120"/>
              <w:rPr>
                <w:rFonts w:eastAsia="SimSun"/>
                <w:szCs w:val="20"/>
                <w:lang w:eastAsia="zh-CN"/>
              </w:rPr>
            </w:pPr>
          </w:p>
        </w:tc>
      </w:tr>
      <w:tr w:rsidR="006E3989" w:rsidRPr="00954597" w14:paraId="023676E3" w14:textId="77777777" w:rsidTr="00461172">
        <w:tc>
          <w:tcPr>
            <w:tcW w:w="1369" w:type="dxa"/>
            <w:shd w:val="clear" w:color="auto" w:fill="auto"/>
          </w:tcPr>
          <w:p w14:paraId="1CA721BA" w14:textId="77777777" w:rsidR="006E3989" w:rsidRPr="00954597" w:rsidRDefault="006E3989" w:rsidP="00883DB8">
            <w:pPr>
              <w:spacing w:after="120"/>
              <w:rPr>
                <w:rFonts w:eastAsia="SimSun"/>
                <w:szCs w:val="20"/>
                <w:lang w:eastAsia="zh-CN"/>
              </w:rPr>
            </w:pPr>
          </w:p>
        </w:tc>
        <w:tc>
          <w:tcPr>
            <w:tcW w:w="7693" w:type="dxa"/>
            <w:shd w:val="clear" w:color="auto" w:fill="auto"/>
          </w:tcPr>
          <w:p w14:paraId="52C59D75" w14:textId="77777777" w:rsidR="006E3989" w:rsidRPr="00954597" w:rsidRDefault="006E3989" w:rsidP="00883DB8">
            <w:pPr>
              <w:spacing w:after="120"/>
              <w:rPr>
                <w:rFonts w:eastAsia="SimSun"/>
                <w:szCs w:val="20"/>
                <w:lang w:eastAsia="zh-CN"/>
              </w:rPr>
            </w:pPr>
          </w:p>
        </w:tc>
      </w:tr>
      <w:tr w:rsidR="006E3989" w:rsidRPr="00954597" w14:paraId="7A8A6A8B" w14:textId="77777777" w:rsidTr="00461172">
        <w:tc>
          <w:tcPr>
            <w:tcW w:w="1369" w:type="dxa"/>
            <w:shd w:val="clear" w:color="auto" w:fill="auto"/>
          </w:tcPr>
          <w:p w14:paraId="7E7B8CB9" w14:textId="77777777" w:rsidR="006E3989" w:rsidRPr="00954597" w:rsidRDefault="006E3989" w:rsidP="00883DB8">
            <w:pPr>
              <w:spacing w:after="120"/>
              <w:rPr>
                <w:rFonts w:eastAsia="SimSun"/>
                <w:szCs w:val="20"/>
                <w:lang w:eastAsia="zh-CN"/>
              </w:rPr>
            </w:pPr>
          </w:p>
        </w:tc>
        <w:tc>
          <w:tcPr>
            <w:tcW w:w="7693" w:type="dxa"/>
            <w:shd w:val="clear" w:color="auto" w:fill="auto"/>
          </w:tcPr>
          <w:p w14:paraId="64D28021" w14:textId="77777777" w:rsidR="006E3989" w:rsidRPr="00954597" w:rsidRDefault="006E3989" w:rsidP="00883DB8">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DC6516"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DC6516"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Up to 3 sets of beta offset values can be configured to the UE to indicate separate beta</w:t>
            </w:r>
            <w:r w:rsidRPr="007A4759">
              <w:rPr>
                <w:rFonts w:eastAsia="SimSun" w:hint="eastAsia"/>
                <w:bCs/>
                <w:i/>
                <w:lang w:eastAsia="zh-CN"/>
              </w:rPr>
              <w:t>_</w:t>
            </w:r>
            <w:r w:rsidRPr="007A4759">
              <w:rPr>
                <w:rFonts w:eastAsia="SimSun"/>
                <w:bCs/>
                <w:i/>
                <w:lang w:eastAsia="zh-CN"/>
              </w:rPr>
              <w:t>offset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lastRenderedPageBreak/>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lastRenderedPageBreak/>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2 new set of beta offset values can be configured to the UE to indicate separate beta</w:t>
            </w:r>
            <w:r w:rsidRPr="00CD761D">
              <w:rPr>
                <w:rFonts w:eastAsia="SimSun" w:hint="eastAsia"/>
                <w:b/>
                <w:bCs/>
                <w:i/>
                <w:lang w:eastAsia="zh-CN"/>
              </w:rPr>
              <w:t>_</w:t>
            </w:r>
            <w:r w:rsidRPr="00CD761D">
              <w:rPr>
                <w:rFonts w:eastAsia="SimSun"/>
                <w:b/>
                <w:bCs/>
                <w:i/>
                <w:lang w:eastAsia="zh-CN"/>
              </w:rPr>
              <w:t>offset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0B01FB">
        <w:tc>
          <w:tcPr>
            <w:tcW w:w="1384" w:type="dxa"/>
            <w:shd w:val="clear" w:color="auto" w:fill="auto"/>
          </w:tcPr>
          <w:p w14:paraId="770D0C14" w14:textId="77777777" w:rsidR="00D936F5" w:rsidRPr="00954597" w:rsidRDefault="00D936F5" w:rsidP="000B01FB">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4A95540D" w14:textId="77777777" w:rsidR="00D936F5" w:rsidRPr="00954597" w:rsidRDefault="00D936F5" w:rsidP="000B01FB">
            <w:pPr>
              <w:spacing w:after="120"/>
              <w:rPr>
                <w:rFonts w:eastAsia="SimSun"/>
                <w:szCs w:val="20"/>
                <w:lang w:eastAsia="zh-CN"/>
              </w:rPr>
            </w:pPr>
            <w:r w:rsidRPr="00954597">
              <w:rPr>
                <w:rFonts w:eastAsia="SimSun" w:hint="eastAsia"/>
                <w:szCs w:val="20"/>
                <w:lang w:eastAsia="zh-CN"/>
              </w:rPr>
              <w:t>Comments</w:t>
            </w:r>
          </w:p>
        </w:tc>
      </w:tr>
      <w:tr w:rsidR="00D936F5" w:rsidRPr="00954597" w14:paraId="5B0C27BF" w14:textId="77777777" w:rsidTr="000B01FB">
        <w:tc>
          <w:tcPr>
            <w:tcW w:w="1384" w:type="dxa"/>
            <w:shd w:val="clear" w:color="auto" w:fill="auto"/>
          </w:tcPr>
          <w:p w14:paraId="1AEE02EB" w14:textId="3CA46B16" w:rsidR="00D936F5" w:rsidRPr="00954597" w:rsidRDefault="00D936F5" w:rsidP="000B01FB">
            <w:pPr>
              <w:spacing w:after="120"/>
              <w:rPr>
                <w:rFonts w:eastAsia="SimSun"/>
                <w:szCs w:val="20"/>
                <w:lang w:eastAsia="zh-CN"/>
              </w:rPr>
            </w:pPr>
          </w:p>
        </w:tc>
        <w:tc>
          <w:tcPr>
            <w:tcW w:w="7904" w:type="dxa"/>
            <w:shd w:val="clear" w:color="auto" w:fill="auto"/>
          </w:tcPr>
          <w:p w14:paraId="3CD1E35C" w14:textId="05CDA0F4" w:rsidR="00D936F5" w:rsidRPr="00954597" w:rsidRDefault="00D936F5" w:rsidP="000B01FB">
            <w:pPr>
              <w:spacing w:after="120"/>
              <w:rPr>
                <w:rFonts w:eastAsia="SimSun"/>
                <w:szCs w:val="20"/>
                <w:lang w:eastAsia="zh-CN"/>
              </w:rPr>
            </w:pPr>
          </w:p>
        </w:tc>
      </w:tr>
      <w:tr w:rsidR="00D936F5" w:rsidRPr="00954597" w14:paraId="2CCF7B7C" w14:textId="77777777" w:rsidTr="000B01FB">
        <w:tc>
          <w:tcPr>
            <w:tcW w:w="1384" w:type="dxa"/>
            <w:shd w:val="clear" w:color="auto" w:fill="auto"/>
          </w:tcPr>
          <w:p w14:paraId="7C5DB6BB" w14:textId="77777777" w:rsidR="00D936F5" w:rsidRPr="00954597" w:rsidRDefault="00D936F5" w:rsidP="000B01FB">
            <w:pPr>
              <w:spacing w:after="120"/>
              <w:rPr>
                <w:rFonts w:eastAsia="SimSun"/>
                <w:szCs w:val="20"/>
                <w:lang w:eastAsia="zh-CN"/>
              </w:rPr>
            </w:pPr>
          </w:p>
        </w:tc>
        <w:tc>
          <w:tcPr>
            <w:tcW w:w="7904" w:type="dxa"/>
            <w:shd w:val="clear" w:color="auto" w:fill="auto"/>
          </w:tcPr>
          <w:p w14:paraId="323816CD" w14:textId="77777777" w:rsidR="00D936F5" w:rsidRPr="00954597" w:rsidRDefault="00D936F5" w:rsidP="000B01FB">
            <w:pPr>
              <w:spacing w:after="120"/>
              <w:rPr>
                <w:rFonts w:eastAsia="SimSun"/>
                <w:szCs w:val="20"/>
                <w:lang w:eastAsia="zh-CN"/>
              </w:rPr>
            </w:pPr>
          </w:p>
        </w:tc>
      </w:tr>
      <w:tr w:rsidR="00D936F5" w:rsidRPr="00954597" w14:paraId="7C0A74CA" w14:textId="77777777" w:rsidTr="000B01FB">
        <w:tc>
          <w:tcPr>
            <w:tcW w:w="1384" w:type="dxa"/>
            <w:shd w:val="clear" w:color="auto" w:fill="auto"/>
          </w:tcPr>
          <w:p w14:paraId="2EC102B0" w14:textId="77777777" w:rsidR="00D936F5" w:rsidRPr="00954597" w:rsidRDefault="00D936F5" w:rsidP="000B01FB">
            <w:pPr>
              <w:spacing w:after="120"/>
              <w:rPr>
                <w:rFonts w:eastAsia="SimSun"/>
                <w:szCs w:val="20"/>
                <w:lang w:eastAsia="zh-CN"/>
              </w:rPr>
            </w:pPr>
          </w:p>
        </w:tc>
        <w:tc>
          <w:tcPr>
            <w:tcW w:w="7904" w:type="dxa"/>
            <w:shd w:val="clear" w:color="auto" w:fill="auto"/>
          </w:tcPr>
          <w:p w14:paraId="3D90EE15" w14:textId="77777777" w:rsidR="00D936F5" w:rsidRPr="00954597" w:rsidRDefault="00D936F5" w:rsidP="000B01FB">
            <w:pPr>
              <w:spacing w:after="120"/>
              <w:rPr>
                <w:rFonts w:eastAsia="SimSun"/>
                <w:szCs w:val="20"/>
                <w:lang w:eastAsia="zh-CN"/>
              </w:rPr>
            </w:pPr>
          </w:p>
        </w:tc>
      </w:tr>
      <w:tr w:rsidR="00D936F5" w:rsidRPr="00954597" w14:paraId="426354FD" w14:textId="77777777" w:rsidTr="000B01FB">
        <w:tc>
          <w:tcPr>
            <w:tcW w:w="1384" w:type="dxa"/>
            <w:shd w:val="clear" w:color="auto" w:fill="auto"/>
          </w:tcPr>
          <w:p w14:paraId="382F6F6E" w14:textId="77777777" w:rsidR="00D936F5" w:rsidRPr="00954597" w:rsidRDefault="00D936F5" w:rsidP="000B01FB">
            <w:pPr>
              <w:spacing w:after="120"/>
              <w:rPr>
                <w:rFonts w:eastAsia="SimSun"/>
                <w:szCs w:val="20"/>
                <w:lang w:eastAsia="zh-CN"/>
              </w:rPr>
            </w:pPr>
          </w:p>
        </w:tc>
        <w:tc>
          <w:tcPr>
            <w:tcW w:w="7904" w:type="dxa"/>
            <w:shd w:val="clear" w:color="auto" w:fill="auto"/>
          </w:tcPr>
          <w:p w14:paraId="0ED2A728" w14:textId="77777777" w:rsidR="00D936F5" w:rsidRPr="00954597" w:rsidRDefault="00D936F5" w:rsidP="000B01FB">
            <w:pPr>
              <w:spacing w:after="120"/>
              <w:rPr>
                <w:rFonts w:eastAsia="SimSun"/>
                <w:szCs w:val="20"/>
                <w:lang w:eastAsia="zh-CN"/>
              </w:rPr>
            </w:pPr>
          </w:p>
        </w:tc>
      </w:tr>
      <w:tr w:rsidR="00D936F5" w:rsidRPr="00954597" w14:paraId="22881718" w14:textId="77777777" w:rsidTr="000B01FB">
        <w:tc>
          <w:tcPr>
            <w:tcW w:w="1384" w:type="dxa"/>
            <w:shd w:val="clear" w:color="auto" w:fill="auto"/>
          </w:tcPr>
          <w:p w14:paraId="77C0553C" w14:textId="77777777" w:rsidR="00D936F5" w:rsidRPr="00954597" w:rsidRDefault="00D936F5" w:rsidP="000B01FB">
            <w:pPr>
              <w:spacing w:after="120"/>
              <w:rPr>
                <w:rFonts w:eastAsia="SimSun"/>
                <w:szCs w:val="20"/>
                <w:lang w:eastAsia="zh-CN"/>
              </w:rPr>
            </w:pPr>
          </w:p>
        </w:tc>
        <w:tc>
          <w:tcPr>
            <w:tcW w:w="7904" w:type="dxa"/>
            <w:shd w:val="clear" w:color="auto" w:fill="auto"/>
          </w:tcPr>
          <w:p w14:paraId="2892CB25" w14:textId="77777777" w:rsidR="00D936F5" w:rsidRPr="00954597" w:rsidRDefault="00D936F5" w:rsidP="000B01FB">
            <w:pPr>
              <w:spacing w:after="120"/>
              <w:rPr>
                <w:rFonts w:eastAsia="SimSun"/>
                <w:szCs w:val="20"/>
                <w:lang w:eastAsia="zh-CN"/>
              </w:rPr>
            </w:pPr>
          </w:p>
        </w:tc>
      </w:tr>
      <w:tr w:rsidR="00D936F5" w:rsidRPr="00954597" w14:paraId="620F0D51" w14:textId="77777777" w:rsidTr="000B01FB">
        <w:tc>
          <w:tcPr>
            <w:tcW w:w="1384" w:type="dxa"/>
            <w:shd w:val="clear" w:color="auto" w:fill="auto"/>
          </w:tcPr>
          <w:p w14:paraId="59EAC697" w14:textId="77777777" w:rsidR="00D936F5" w:rsidRPr="00954597" w:rsidRDefault="00D936F5" w:rsidP="000B01FB">
            <w:pPr>
              <w:spacing w:after="120"/>
              <w:rPr>
                <w:rFonts w:eastAsia="SimSun"/>
                <w:szCs w:val="20"/>
                <w:lang w:eastAsia="zh-CN"/>
              </w:rPr>
            </w:pPr>
          </w:p>
        </w:tc>
        <w:tc>
          <w:tcPr>
            <w:tcW w:w="7904" w:type="dxa"/>
            <w:shd w:val="clear" w:color="auto" w:fill="auto"/>
          </w:tcPr>
          <w:p w14:paraId="1ED164A7" w14:textId="77777777" w:rsidR="00D936F5" w:rsidRPr="00954597" w:rsidRDefault="00D936F5" w:rsidP="000B01FB">
            <w:pPr>
              <w:spacing w:after="120"/>
              <w:rPr>
                <w:rFonts w:eastAsia="SimSun"/>
                <w:szCs w:val="20"/>
                <w:lang w:eastAsia="zh-CN"/>
              </w:rPr>
            </w:pPr>
          </w:p>
        </w:tc>
      </w:tr>
      <w:tr w:rsidR="00D936F5" w:rsidRPr="00954597" w14:paraId="43BCF83E" w14:textId="77777777" w:rsidTr="000B01FB">
        <w:tc>
          <w:tcPr>
            <w:tcW w:w="1384" w:type="dxa"/>
            <w:shd w:val="clear" w:color="auto" w:fill="auto"/>
          </w:tcPr>
          <w:p w14:paraId="767ED488" w14:textId="77777777" w:rsidR="00D936F5" w:rsidRPr="00954597" w:rsidRDefault="00D936F5" w:rsidP="000B01FB">
            <w:pPr>
              <w:spacing w:after="120"/>
              <w:rPr>
                <w:rFonts w:eastAsia="SimSun"/>
                <w:szCs w:val="20"/>
                <w:lang w:eastAsia="zh-CN"/>
              </w:rPr>
            </w:pPr>
          </w:p>
        </w:tc>
        <w:tc>
          <w:tcPr>
            <w:tcW w:w="7904" w:type="dxa"/>
            <w:shd w:val="clear" w:color="auto" w:fill="auto"/>
          </w:tcPr>
          <w:p w14:paraId="7AAC6C20" w14:textId="77777777" w:rsidR="00D936F5" w:rsidRPr="00954597" w:rsidRDefault="00D936F5" w:rsidP="000B01FB">
            <w:pPr>
              <w:spacing w:after="120"/>
              <w:rPr>
                <w:rFonts w:eastAsia="SimSun"/>
                <w:szCs w:val="20"/>
                <w:lang w:eastAsia="zh-CN"/>
              </w:rPr>
            </w:pPr>
          </w:p>
        </w:tc>
      </w:tr>
      <w:tr w:rsidR="00D936F5" w:rsidRPr="00954597" w14:paraId="7AFD4274" w14:textId="77777777" w:rsidTr="000B01FB">
        <w:tc>
          <w:tcPr>
            <w:tcW w:w="1384" w:type="dxa"/>
            <w:shd w:val="clear" w:color="auto" w:fill="auto"/>
          </w:tcPr>
          <w:p w14:paraId="438C3CAA" w14:textId="77777777" w:rsidR="00D936F5" w:rsidRPr="00954597" w:rsidRDefault="00D936F5" w:rsidP="000B01FB">
            <w:pPr>
              <w:spacing w:after="120"/>
              <w:rPr>
                <w:rFonts w:eastAsia="SimSun"/>
                <w:szCs w:val="20"/>
                <w:lang w:eastAsia="zh-CN"/>
              </w:rPr>
            </w:pPr>
          </w:p>
        </w:tc>
        <w:tc>
          <w:tcPr>
            <w:tcW w:w="7904" w:type="dxa"/>
            <w:shd w:val="clear" w:color="auto" w:fill="auto"/>
          </w:tcPr>
          <w:p w14:paraId="76000CF0" w14:textId="77777777" w:rsidR="00D936F5" w:rsidRPr="00954597" w:rsidRDefault="00D936F5" w:rsidP="000B01FB">
            <w:pPr>
              <w:spacing w:after="120"/>
              <w:rPr>
                <w:rFonts w:eastAsia="SimSun"/>
                <w:szCs w:val="20"/>
                <w:lang w:eastAsia="zh-CN"/>
              </w:rPr>
            </w:pPr>
          </w:p>
        </w:tc>
      </w:tr>
      <w:tr w:rsidR="00D936F5" w:rsidRPr="00954597" w14:paraId="169C787E" w14:textId="77777777" w:rsidTr="000B01FB">
        <w:tc>
          <w:tcPr>
            <w:tcW w:w="1384" w:type="dxa"/>
            <w:shd w:val="clear" w:color="auto" w:fill="auto"/>
          </w:tcPr>
          <w:p w14:paraId="60EB524D" w14:textId="77777777" w:rsidR="00D936F5" w:rsidRPr="00954597" w:rsidRDefault="00D936F5" w:rsidP="000B01FB">
            <w:pPr>
              <w:spacing w:after="120"/>
              <w:rPr>
                <w:rFonts w:eastAsia="SimSun"/>
                <w:szCs w:val="20"/>
                <w:lang w:eastAsia="zh-CN"/>
              </w:rPr>
            </w:pPr>
          </w:p>
        </w:tc>
        <w:tc>
          <w:tcPr>
            <w:tcW w:w="7904" w:type="dxa"/>
            <w:shd w:val="clear" w:color="auto" w:fill="auto"/>
          </w:tcPr>
          <w:p w14:paraId="3EC13F0C" w14:textId="77777777" w:rsidR="00D936F5" w:rsidRPr="00954597" w:rsidRDefault="00D936F5" w:rsidP="000B01FB">
            <w:pPr>
              <w:spacing w:after="120"/>
              <w:rPr>
                <w:rFonts w:eastAsia="SimSun"/>
                <w:szCs w:val="20"/>
                <w:lang w:eastAsia="zh-CN"/>
              </w:rPr>
            </w:pPr>
          </w:p>
        </w:tc>
      </w:tr>
      <w:tr w:rsidR="00D936F5" w:rsidRPr="00954597" w14:paraId="2BFAE462" w14:textId="77777777" w:rsidTr="000B01FB">
        <w:tc>
          <w:tcPr>
            <w:tcW w:w="1384" w:type="dxa"/>
            <w:shd w:val="clear" w:color="auto" w:fill="auto"/>
          </w:tcPr>
          <w:p w14:paraId="0BC7380B" w14:textId="77777777" w:rsidR="00D936F5" w:rsidRPr="00954597" w:rsidRDefault="00D936F5" w:rsidP="000B01FB">
            <w:pPr>
              <w:spacing w:after="120"/>
              <w:rPr>
                <w:rFonts w:eastAsia="SimSun"/>
                <w:szCs w:val="20"/>
                <w:lang w:eastAsia="zh-CN"/>
              </w:rPr>
            </w:pPr>
          </w:p>
        </w:tc>
        <w:tc>
          <w:tcPr>
            <w:tcW w:w="7904" w:type="dxa"/>
            <w:shd w:val="clear" w:color="auto" w:fill="auto"/>
          </w:tcPr>
          <w:p w14:paraId="74BDAF4C" w14:textId="77777777" w:rsidR="00D936F5" w:rsidRPr="00954597" w:rsidRDefault="00D936F5" w:rsidP="000B01FB">
            <w:pPr>
              <w:spacing w:after="120"/>
              <w:rPr>
                <w:rFonts w:eastAsia="SimSun"/>
                <w:szCs w:val="20"/>
                <w:lang w:eastAsia="zh-CN"/>
              </w:rPr>
            </w:pPr>
          </w:p>
        </w:tc>
      </w:tr>
      <w:tr w:rsidR="00D936F5" w:rsidRPr="00954597" w14:paraId="3347E5AD" w14:textId="77777777" w:rsidTr="000B01FB">
        <w:tc>
          <w:tcPr>
            <w:tcW w:w="1384" w:type="dxa"/>
            <w:shd w:val="clear" w:color="auto" w:fill="auto"/>
          </w:tcPr>
          <w:p w14:paraId="53183B1F" w14:textId="77777777" w:rsidR="00D936F5" w:rsidRPr="00954597" w:rsidRDefault="00D936F5" w:rsidP="000B01FB">
            <w:pPr>
              <w:spacing w:after="120"/>
              <w:rPr>
                <w:rFonts w:eastAsia="SimSun"/>
                <w:szCs w:val="20"/>
                <w:lang w:eastAsia="zh-CN"/>
              </w:rPr>
            </w:pPr>
          </w:p>
        </w:tc>
        <w:tc>
          <w:tcPr>
            <w:tcW w:w="7904" w:type="dxa"/>
            <w:shd w:val="clear" w:color="auto" w:fill="auto"/>
          </w:tcPr>
          <w:p w14:paraId="63A104F4" w14:textId="77777777" w:rsidR="00D936F5" w:rsidRPr="00954597" w:rsidRDefault="00D936F5" w:rsidP="000B01FB">
            <w:pPr>
              <w:spacing w:after="120"/>
              <w:rPr>
                <w:rFonts w:eastAsia="SimSun"/>
                <w:szCs w:val="20"/>
                <w:lang w:eastAsia="zh-CN"/>
              </w:rPr>
            </w:pPr>
          </w:p>
        </w:tc>
      </w:tr>
      <w:tr w:rsidR="00D936F5" w:rsidRPr="00954597" w14:paraId="5C63BF77" w14:textId="77777777" w:rsidTr="000B01FB">
        <w:tc>
          <w:tcPr>
            <w:tcW w:w="1384" w:type="dxa"/>
            <w:shd w:val="clear" w:color="auto" w:fill="auto"/>
          </w:tcPr>
          <w:p w14:paraId="6842D9F0" w14:textId="77777777" w:rsidR="00D936F5" w:rsidRPr="00954597" w:rsidRDefault="00D936F5" w:rsidP="000B01FB">
            <w:pPr>
              <w:spacing w:after="120"/>
              <w:rPr>
                <w:rFonts w:eastAsia="SimSun"/>
                <w:szCs w:val="20"/>
                <w:lang w:eastAsia="zh-CN"/>
              </w:rPr>
            </w:pPr>
          </w:p>
        </w:tc>
        <w:tc>
          <w:tcPr>
            <w:tcW w:w="7904" w:type="dxa"/>
            <w:shd w:val="clear" w:color="auto" w:fill="auto"/>
          </w:tcPr>
          <w:p w14:paraId="67AFBFF3" w14:textId="77777777" w:rsidR="00D936F5" w:rsidRPr="00954597" w:rsidRDefault="00D936F5" w:rsidP="000B01FB">
            <w:pPr>
              <w:spacing w:after="120"/>
              <w:rPr>
                <w:rFonts w:eastAsia="SimSun"/>
                <w:szCs w:val="20"/>
                <w:lang w:eastAsia="zh-CN"/>
              </w:rPr>
            </w:pPr>
          </w:p>
        </w:tc>
      </w:tr>
      <w:tr w:rsidR="00D936F5" w:rsidRPr="00954597" w14:paraId="544AC13C" w14:textId="77777777" w:rsidTr="000B01FB">
        <w:tc>
          <w:tcPr>
            <w:tcW w:w="1384" w:type="dxa"/>
            <w:shd w:val="clear" w:color="auto" w:fill="auto"/>
          </w:tcPr>
          <w:p w14:paraId="79B53189" w14:textId="77777777" w:rsidR="00D936F5" w:rsidRPr="00954597" w:rsidRDefault="00D936F5" w:rsidP="000B01FB">
            <w:pPr>
              <w:spacing w:after="120"/>
              <w:rPr>
                <w:rFonts w:eastAsia="SimSun"/>
                <w:szCs w:val="20"/>
                <w:lang w:eastAsia="zh-CN"/>
              </w:rPr>
            </w:pPr>
          </w:p>
        </w:tc>
        <w:tc>
          <w:tcPr>
            <w:tcW w:w="7904" w:type="dxa"/>
            <w:shd w:val="clear" w:color="auto" w:fill="auto"/>
          </w:tcPr>
          <w:p w14:paraId="373A57E5" w14:textId="77777777" w:rsidR="00D936F5" w:rsidRPr="00954597" w:rsidRDefault="00D936F5" w:rsidP="000B01FB">
            <w:pPr>
              <w:spacing w:after="120"/>
              <w:rPr>
                <w:rFonts w:eastAsia="SimSun"/>
                <w:szCs w:val="20"/>
                <w:lang w:eastAsia="zh-CN"/>
              </w:rPr>
            </w:pPr>
          </w:p>
        </w:tc>
      </w:tr>
      <w:tr w:rsidR="00D936F5" w:rsidRPr="00954597" w14:paraId="2BDD4CC8" w14:textId="77777777" w:rsidTr="000B01FB">
        <w:tc>
          <w:tcPr>
            <w:tcW w:w="1384" w:type="dxa"/>
            <w:shd w:val="clear" w:color="auto" w:fill="auto"/>
          </w:tcPr>
          <w:p w14:paraId="52E3FADB" w14:textId="77777777" w:rsidR="00D936F5" w:rsidRPr="00954597" w:rsidRDefault="00D936F5" w:rsidP="000B01FB">
            <w:pPr>
              <w:spacing w:after="120"/>
              <w:rPr>
                <w:rFonts w:eastAsia="SimSun"/>
                <w:szCs w:val="20"/>
                <w:lang w:eastAsia="zh-CN"/>
              </w:rPr>
            </w:pPr>
          </w:p>
        </w:tc>
        <w:tc>
          <w:tcPr>
            <w:tcW w:w="7904" w:type="dxa"/>
            <w:shd w:val="clear" w:color="auto" w:fill="auto"/>
          </w:tcPr>
          <w:p w14:paraId="0F1B7828" w14:textId="77777777" w:rsidR="00D936F5" w:rsidRPr="00954597" w:rsidRDefault="00D936F5" w:rsidP="000B01FB">
            <w:pPr>
              <w:spacing w:after="120"/>
              <w:rPr>
                <w:rFonts w:eastAsia="SimSun"/>
                <w:szCs w:val="20"/>
                <w:lang w:eastAsia="zh-CN"/>
              </w:rPr>
            </w:pPr>
          </w:p>
        </w:tc>
      </w:tr>
      <w:tr w:rsidR="00D936F5" w:rsidRPr="00954597" w14:paraId="24FED525" w14:textId="77777777" w:rsidTr="000B01FB">
        <w:tc>
          <w:tcPr>
            <w:tcW w:w="1384" w:type="dxa"/>
            <w:shd w:val="clear" w:color="auto" w:fill="auto"/>
          </w:tcPr>
          <w:p w14:paraId="63D75B9D" w14:textId="77777777" w:rsidR="00D936F5" w:rsidRPr="00954597" w:rsidRDefault="00D936F5" w:rsidP="000B01FB">
            <w:pPr>
              <w:spacing w:after="120"/>
              <w:rPr>
                <w:rFonts w:eastAsia="SimSun"/>
                <w:szCs w:val="20"/>
                <w:lang w:eastAsia="zh-CN"/>
              </w:rPr>
            </w:pPr>
          </w:p>
        </w:tc>
        <w:tc>
          <w:tcPr>
            <w:tcW w:w="7904" w:type="dxa"/>
            <w:shd w:val="clear" w:color="auto" w:fill="auto"/>
          </w:tcPr>
          <w:p w14:paraId="57E27066" w14:textId="77777777" w:rsidR="00D936F5" w:rsidRPr="00954597" w:rsidRDefault="00D936F5" w:rsidP="000B01FB">
            <w:pPr>
              <w:spacing w:after="120"/>
              <w:rPr>
                <w:rFonts w:eastAsia="SimSun"/>
                <w:szCs w:val="20"/>
                <w:lang w:eastAsia="zh-CN"/>
              </w:rPr>
            </w:pPr>
          </w:p>
        </w:tc>
      </w:tr>
      <w:tr w:rsidR="00D936F5" w:rsidRPr="00954597" w14:paraId="159AA829" w14:textId="77777777" w:rsidTr="000B01FB">
        <w:tc>
          <w:tcPr>
            <w:tcW w:w="1384" w:type="dxa"/>
            <w:shd w:val="clear" w:color="auto" w:fill="auto"/>
          </w:tcPr>
          <w:p w14:paraId="5F43A8FB" w14:textId="77777777" w:rsidR="00D936F5" w:rsidRPr="00954597" w:rsidRDefault="00D936F5" w:rsidP="000B01FB">
            <w:pPr>
              <w:spacing w:after="120"/>
              <w:rPr>
                <w:rFonts w:eastAsia="SimSun"/>
                <w:szCs w:val="20"/>
                <w:lang w:eastAsia="zh-CN"/>
              </w:rPr>
            </w:pPr>
          </w:p>
        </w:tc>
        <w:tc>
          <w:tcPr>
            <w:tcW w:w="7904" w:type="dxa"/>
            <w:shd w:val="clear" w:color="auto" w:fill="auto"/>
          </w:tcPr>
          <w:p w14:paraId="41B69C65" w14:textId="77777777" w:rsidR="00D936F5" w:rsidRPr="00954597" w:rsidRDefault="00D936F5" w:rsidP="000B01FB">
            <w:pPr>
              <w:spacing w:after="120"/>
              <w:rPr>
                <w:rFonts w:eastAsia="SimSun"/>
                <w:szCs w:val="20"/>
                <w:lang w:eastAsia="zh-CN"/>
              </w:rPr>
            </w:pPr>
          </w:p>
        </w:tc>
      </w:tr>
      <w:tr w:rsidR="00D936F5" w:rsidRPr="00954597" w14:paraId="4D77353E" w14:textId="77777777" w:rsidTr="000B01FB">
        <w:tc>
          <w:tcPr>
            <w:tcW w:w="1384" w:type="dxa"/>
            <w:shd w:val="clear" w:color="auto" w:fill="auto"/>
          </w:tcPr>
          <w:p w14:paraId="6931DBB9" w14:textId="77777777" w:rsidR="00D936F5" w:rsidRPr="00954597" w:rsidRDefault="00D936F5" w:rsidP="000B01FB">
            <w:pPr>
              <w:spacing w:after="120"/>
              <w:rPr>
                <w:rFonts w:eastAsia="SimSun"/>
                <w:szCs w:val="20"/>
                <w:lang w:eastAsia="zh-CN"/>
              </w:rPr>
            </w:pPr>
          </w:p>
        </w:tc>
        <w:tc>
          <w:tcPr>
            <w:tcW w:w="7904" w:type="dxa"/>
            <w:shd w:val="clear" w:color="auto" w:fill="auto"/>
          </w:tcPr>
          <w:p w14:paraId="38C73634" w14:textId="77777777" w:rsidR="00D936F5" w:rsidRPr="00954597" w:rsidRDefault="00D936F5" w:rsidP="000B01FB">
            <w:pPr>
              <w:spacing w:after="120"/>
              <w:rPr>
                <w:rFonts w:eastAsia="SimSun"/>
                <w:szCs w:val="20"/>
                <w:lang w:eastAsia="zh-CN"/>
              </w:rPr>
            </w:pPr>
          </w:p>
        </w:tc>
      </w:tr>
      <w:tr w:rsidR="00D936F5" w:rsidRPr="00954597" w14:paraId="781C3CD4" w14:textId="77777777" w:rsidTr="000B01FB">
        <w:tc>
          <w:tcPr>
            <w:tcW w:w="1384" w:type="dxa"/>
            <w:shd w:val="clear" w:color="auto" w:fill="auto"/>
          </w:tcPr>
          <w:p w14:paraId="714268E2" w14:textId="77777777" w:rsidR="00D936F5" w:rsidRPr="00954597" w:rsidRDefault="00D936F5" w:rsidP="000B01FB">
            <w:pPr>
              <w:spacing w:after="120"/>
              <w:rPr>
                <w:rFonts w:eastAsia="SimSun"/>
                <w:szCs w:val="20"/>
                <w:lang w:eastAsia="zh-CN"/>
              </w:rPr>
            </w:pPr>
          </w:p>
        </w:tc>
        <w:tc>
          <w:tcPr>
            <w:tcW w:w="7904" w:type="dxa"/>
            <w:shd w:val="clear" w:color="auto" w:fill="auto"/>
          </w:tcPr>
          <w:p w14:paraId="1BBE8C62" w14:textId="77777777" w:rsidR="00D936F5" w:rsidRPr="00954597" w:rsidRDefault="00D936F5" w:rsidP="000B01FB">
            <w:pPr>
              <w:spacing w:after="120"/>
              <w:rPr>
                <w:rFonts w:eastAsia="SimSun"/>
                <w:szCs w:val="20"/>
                <w:lang w:eastAsia="zh-CN"/>
              </w:rPr>
            </w:pPr>
          </w:p>
        </w:tc>
      </w:tr>
      <w:tr w:rsidR="00D936F5" w:rsidRPr="00954597" w14:paraId="4A8CB0FB" w14:textId="77777777" w:rsidTr="000B01FB">
        <w:tc>
          <w:tcPr>
            <w:tcW w:w="1384" w:type="dxa"/>
            <w:shd w:val="clear" w:color="auto" w:fill="auto"/>
          </w:tcPr>
          <w:p w14:paraId="6E5677D1" w14:textId="77777777" w:rsidR="00D936F5" w:rsidRPr="00954597" w:rsidRDefault="00D936F5" w:rsidP="000B01FB">
            <w:pPr>
              <w:spacing w:after="120"/>
              <w:rPr>
                <w:rFonts w:eastAsia="SimSun"/>
                <w:szCs w:val="20"/>
                <w:lang w:eastAsia="zh-CN"/>
              </w:rPr>
            </w:pPr>
          </w:p>
        </w:tc>
        <w:tc>
          <w:tcPr>
            <w:tcW w:w="7904" w:type="dxa"/>
            <w:shd w:val="clear" w:color="auto" w:fill="auto"/>
          </w:tcPr>
          <w:p w14:paraId="063F6EDC" w14:textId="77777777" w:rsidR="00D936F5" w:rsidRPr="00954597" w:rsidRDefault="00D936F5" w:rsidP="000B01FB">
            <w:pPr>
              <w:spacing w:after="120"/>
              <w:rPr>
                <w:rFonts w:eastAsia="SimSun"/>
                <w:szCs w:val="20"/>
                <w:lang w:eastAsia="zh-CN"/>
              </w:rPr>
            </w:pPr>
          </w:p>
        </w:tc>
      </w:tr>
      <w:tr w:rsidR="00D936F5" w:rsidRPr="00954597" w14:paraId="26173CC5" w14:textId="77777777" w:rsidTr="000B01FB">
        <w:tc>
          <w:tcPr>
            <w:tcW w:w="1384" w:type="dxa"/>
            <w:shd w:val="clear" w:color="auto" w:fill="auto"/>
          </w:tcPr>
          <w:p w14:paraId="126E7CD4" w14:textId="77777777" w:rsidR="00D936F5" w:rsidRPr="00954597" w:rsidRDefault="00D936F5" w:rsidP="000B01FB">
            <w:pPr>
              <w:spacing w:after="120"/>
              <w:rPr>
                <w:rFonts w:eastAsia="SimSun"/>
                <w:szCs w:val="20"/>
                <w:lang w:eastAsia="zh-CN"/>
              </w:rPr>
            </w:pPr>
          </w:p>
        </w:tc>
        <w:tc>
          <w:tcPr>
            <w:tcW w:w="7904" w:type="dxa"/>
            <w:shd w:val="clear" w:color="auto" w:fill="auto"/>
          </w:tcPr>
          <w:p w14:paraId="33B79D38" w14:textId="77777777" w:rsidR="00D936F5" w:rsidRPr="00954597" w:rsidRDefault="00D936F5" w:rsidP="000B01FB">
            <w:pPr>
              <w:spacing w:after="120"/>
              <w:rPr>
                <w:rFonts w:eastAsia="SimSun"/>
                <w:szCs w:val="20"/>
                <w:lang w:eastAsia="zh-CN"/>
              </w:rPr>
            </w:pPr>
          </w:p>
        </w:tc>
      </w:tr>
      <w:tr w:rsidR="00D936F5" w:rsidRPr="00954597" w14:paraId="598BCB55" w14:textId="77777777" w:rsidTr="000B01FB">
        <w:tc>
          <w:tcPr>
            <w:tcW w:w="1384" w:type="dxa"/>
            <w:shd w:val="clear" w:color="auto" w:fill="auto"/>
          </w:tcPr>
          <w:p w14:paraId="648319B8" w14:textId="77777777" w:rsidR="00D936F5" w:rsidRPr="00954597" w:rsidRDefault="00D936F5" w:rsidP="000B01FB">
            <w:pPr>
              <w:spacing w:after="120"/>
              <w:rPr>
                <w:rFonts w:eastAsia="SimSun"/>
                <w:szCs w:val="20"/>
                <w:lang w:eastAsia="zh-CN"/>
              </w:rPr>
            </w:pPr>
          </w:p>
        </w:tc>
        <w:tc>
          <w:tcPr>
            <w:tcW w:w="7904" w:type="dxa"/>
            <w:shd w:val="clear" w:color="auto" w:fill="auto"/>
          </w:tcPr>
          <w:p w14:paraId="147EA4FA" w14:textId="77777777" w:rsidR="00D936F5" w:rsidRPr="00954597" w:rsidRDefault="00D936F5" w:rsidP="000B01FB">
            <w:pPr>
              <w:spacing w:after="120"/>
              <w:rPr>
                <w:rFonts w:eastAsia="SimSun"/>
                <w:szCs w:val="20"/>
                <w:lang w:eastAsia="zh-CN"/>
              </w:rPr>
            </w:pPr>
          </w:p>
        </w:tc>
      </w:tr>
      <w:tr w:rsidR="00D936F5" w:rsidRPr="00954597" w14:paraId="6915D65D" w14:textId="77777777" w:rsidTr="000B01FB">
        <w:tc>
          <w:tcPr>
            <w:tcW w:w="1384" w:type="dxa"/>
            <w:shd w:val="clear" w:color="auto" w:fill="auto"/>
          </w:tcPr>
          <w:p w14:paraId="630464C7" w14:textId="77777777" w:rsidR="00D936F5" w:rsidRPr="00954597" w:rsidRDefault="00D936F5" w:rsidP="000B01FB">
            <w:pPr>
              <w:spacing w:after="120"/>
              <w:rPr>
                <w:rFonts w:eastAsia="SimSun"/>
                <w:szCs w:val="20"/>
                <w:lang w:eastAsia="zh-CN"/>
              </w:rPr>
            </w:pPr>
          </w:p>
        </w:tc>
        <w:tc>
          <w:tcPr>
            <w:tcW w:w="7904" w:type="dxa"/>
            <w:shd w:val="clear" w:color="auto" w:fill="auto"/>
          </w:tcPr>
          <w:p w14:paraId="3A9B0B86" w14:textId="77777777" w:rsidR="00D936F5" w:rsidRPr="00954597" w:rsidRDefault="00D936F5" w:rsidP="000B01FB">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r w:rsidR="003342B7" w:rsidRPr="00A82949">
        <w:rPr>
          <w:rFonts w:eastAsia="SimSun" w:hint="eastAsia"/>
          <w:color w:val="0070C0"/>
          <w:lang w:eastAsia="zh-CN"/>
        </w:rPr>
        <w:t xml:space="preserve">Quectel,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lastRenderedPageBreak/>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beta_offset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DC6516"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DCI field in the UL Grant scheduling the PUSCH is used to enable/disable multiplexing of UCI bits into PUSCH, where some of the indices have non-numerical values, i.e. “NOT MULTIPLEX”, to indicate that multiplexing is not used and that the UE performs prioritisation.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lastRenderedPageBreak/>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beta_offset=0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461172">
        <w:tc>
          <w:tcPr>
            <w:tcW w:w="1371"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461172">
        <w:tc>
          <w:tcPr>
            <w:tcW w:w="1371"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461172">
        <w:tc>
          <w:tcPr>
            <w:tcW w:w="1371"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6E3989" w:rsidRPr="00954597" w14:paraId="22E2F480" w14:textId="77777777" w:rsidTr="00461172">
        <w:tc>
          <w:tcPr>
            <w:tcW w:w="1371" w:type="dxa"/>
            <w:shd w:val="clear" w:color="auto" w:fill="auto"/>
          </w:tcPr>
          <w:p w14:paraId="0B7AC0DC" w14:textId="77777777" w:rsidR="006E3989" w:rsidRPr="00954597" w:rsidRDefault="006E3989" w:rsidP="00883DB8">
            <w:pPr>
              <w:spacing w:after="120"/>
              <w:rPr>
                <w:rFonts w:eastAsia="SimSun"/>
                <w:szCs w:val="20"/>
                <w:lang w:eastAsia="zh-CN"/>
              </w:rPr>
            </w:pPr>
          </w:p>
        </w:tc>
        <w:tc>
          <w:tcPr>
            <w:tcW w:w="7691" w:type="dxa"/>
            <w:shd w:val="clear" w:color="auto" w:fill="auto"/>
          </w:tcPr>
          <w:p w14:paraId="7F455BE2" w14:textId="77777777" w:rsidR="006E3989" w:rsidRPr="00954597" w:rsidRDefault="006E3989" w:rsidP="00883DB8">
            <w:pPr>
              <w:spacing w:after="120"/>
              <w:rPr>
                <w:rFonts w:eastAsia="SimSun"/>
                <w:szCs w:val="20"/>
                <w:lang w:eastAsia="zh-CN"/>
              </w:rPr>
            </w:pPr>
          </w:p>
        </w:tc>
      </w:tr>
      <w:tr w:rsidR="006E3989" w:rsidRPr="00954597" w14:paraId="382F4BA1" w14:textId="77777777" w:rsidTr="00461172">
        <w:tc>
          <w:tcPr>
            <w:tcW w:w="1371" w:type="dxa"/>
            <w:shd w:val="clear" w:color="auto" w:fill="auto"/>
          </w:tcPr>
          <w:p w14:paraId="77CA8EAA" w14:textId="77777777" w:rsidR="006E3989" w:rsidRPr="00954597" w:rsidRDefault="006E3989" w:rsidP="00883DB8">
            <w:pPr>
              <w:spacing w:after="120"/>
              <w:rPr>
                <w:rFonts w:eastAsia="SimSun"/>
                <w:szCs w:val="20"/>
                <w:lang w:eastAsia="zh-CN"/>
              </w:rPr>
            </w:pPr>
          </w:p>
        </w:tc>
        <w:tc>
          <w:tcPr>
            <w:tcW w:w="7691" w:type="dxa"/>
            <w:shd w:val="clear" w:color="auto" w:fill="auto"/>
          </w:tcPr>
          <w:p w14:paraId="30D00A7E" w14:textId="77777777" w:rsidR="006E3989" w:rsidRPr="00954597" w:rsidRDefault="006E3989" w:rsidP="00883DB8">
            <w:pPr>
              <w:spacing w:after="120"/>
              <w:rPr>
                <w:rFonts w:eastAsia="SimSun"/>
                <w:szCs w:val="20"/>
                <w:lang w:eastAsia="zh-CN"/>
              </w:rPr>
            </w:pPr>
          </w:p>
        </w:tc>
      </w:tr>
      <w:tr w:rsidR="006E3989" w:rsidRPr="00954597" w14:paraId="5D188700" w14:textId="77777777" w:rsidTr="00461172">
        <w:tc>
          <w:tcPr>
            <w:tcW w:w="1371" w:type="dxa"/>
            <w:shd w:val="clear" w:color="auto" w:fill="auto"/>
          </w:tcPr>
          <w:p w14:paraId="097540C0" w14:textId="77777777" w:rsidR="006E3989" w:rsidRPr="00954597" w:rsidRDefault="006E3989" w:rsidP="00883DB8">
            <w:pPr>
              <w:spacing w:after="120"/>
              <w:rPr>
                <w:rFonts w:eastAsia="SimSun"/>
                <w:szCs w:val="20"/>
                <w:lang w:eastAsia="zh-CN"/>
              </w:rPr>
            </w:pPr>
          </w:p>
        </w:tc>
        <w:tc>
          <w:tcPr>
            <w:tcW w:w="7691" w:type="dxa"/>
            <w:shd w:val="clear" w:color="auto" w:fill="auto"/>
          </w:tcPr>
          <w:p w14:paraId="7241B062" w14:textId="77777777" w:rsidR="006E3989" w:rsidRPr="00954597" w:rsidRDefault="006E3989" w:rsidP="00883DB8">
            <w:pPr>
              <w:spacing w:after="120"/>
              <w:rPr>
                <w:rFonts w:eastAsia="SimSun"/>
                <w:szCs w:val="20"/>
                <w:lang w:eastAsia="zh-CN"/>
              </w:rPr>
            </w:pPr>
          </w:p>
        </w:tc>
      </w:tr>
      <w:tr w:rsidR="006E3989" w:rsidRPr="00954597" w14:paraId="7F9F9781" w14:textId="77777777" w:rsidTr="00461172">
        <w:tc>
          <w:tcPr>
            <w:tcW w:w="1371" w:type="dxa"/>
            <w:shd w:val="clear" w:color="auto" w:fill="auto"/>
          </w:tcPr>
          <w:p w14:paraId="10FFFE51" w14:textId="77777777" w:rsidR="006E3989" w:rsidRPr="00954597" w:rsidRDefault="006E3989" w:rsidP="00883DB8">
            <w:pPr>
              <w:spacing w:after="120"/>
              <w:rPr>
                <w:rFonts w:eastAsia="SimSun"/>
                <w:szCs w:val="20"/>
                <w:lang w:eastAsia="zh-CN"/>
              </w:rPr>
            </w:pPr>
          </w:p>
        </w:tc>
        <w:tc>
          <w:tcPr>
            <w:tcW w:w="7691" w:type="dxa"/>
            <w:shd w:val="clear" w:color="auto" w:fill="auto"/>
          </w:tcPr>
          <w:p w14:paraId="47CC31CE" w14:textId="77777777" w:rsidR="006E3989" w:rsidRPr="00954597" w:rsidRDefault="006E3989" w:rsidP="00883DB8">
            <w:pPr>
              <w:spacing w:after="120"/>
              <w:rPr>
                <w:rFonts w:eastAsia="SimSun"/>
                <w:szCs w:val="20"/>
                <w:lang w:eastAsia="zh-CN"/>
              </w:rPr>
            </w:pPr>
          </w:p>
        </w:tc>
      </w:tr>
      <w:tr w:rsidR="006E3989" w:rsidRPr="00954597" w14:paraId="4F43903D" w14:textId="77777777" w:rsidTr="00461172">
        <w:tc>
          <w:tcPr>
            <w:tcW w:w="1371" w:type="dxa"/>
            <w:shd w:val="clear" w:color="auto" w:fill="auto"/>
          </w:tcPr>
          <w:p w14:paraId="288430BE" w14:textId="77777777" w:rsidR="006E3989" w:rsidRPr="00954597" w:rsidRDefault="006E3989" w:rsidP="00883DB8">
            <w:pPr>
              <w:spacing w:after="120"/>
              <w:rPr>
                <w:rFonts w:eastAsia="SimSun"/>
                <w:szCs w:val="20"/>
                <w:lang w:eastAsia="zh-CN"/>
              </w:rPr>
            </w:pPr>
          </w:p>
        </w:tc>
        <w:tc>
          <w:tcPr>
            <w:tcW w:w="7691" w:type="dxa"/>
            <w:shd w:val="clear" w:color="auto" w:fill="auto"/>
          </w:tcPr>
          <w:p w14:paraId="724EACAE" w14:textId="77777777" w:rsidR="006E3989" w:rsidRPr="00954597" w:rsidRDefault="006E3989" w:rsidP="00883DB8">
            <w:pPr>
              <w:spacing w:after="120"/>
              <w:rPr>
                <w:rFonts w:eastAsia="SimSun"/>
                <w:szCs w:val="20"/>
                <w:lang w:eastAsia="zh-CN"/>
              </w:rPr>
            </w:pPr>
          </w:p>
        </w:tc>
      </w:tr>
      <w:tr w:rsidR="006E3989" w:rsidRPr="00954597" w14:paraId="57BC1ED5" w14:textId="77777777" w:rsidTr="00461172">
        <w:tc>
          <w:tcPr>
            <w:tcW w:w="1371" w:type="dxa"/>
            <w:shd w:val="clear" w:color="auto" w:fill="auto"/>
          </w:tcPr>
          <w:p w14:paraId="6E0145E8" w14:textId="77777777" w:rsidR="006E3989" w:rsidRPr="00954597" w:rsidRDefault="006E3989" w:rsidP="00883DB8">
            <w:pPr>
              <w:spacing w:after="120"/>
              <w:rPr>
                <w:rFonts w:eastAsia="SimSun"/>
                <w:szCs w:val="20"/>
                <w:lang w:eastAsia="zh-CN"/>
              </w:rPr>
            </w:pPr>
          </w:p>
        </w:tc>
        <w:tc>
          <w:tcPr>
            <w:tcW w:w="7691" w:type="dxa"/>
            <w:shd w:val="clear" w:color="auto" w:fill="auto"/>
          </w:tcPr>
          <w:p w14:paraId="41E3B5A4" w14:textId="77777777" w:rsidR="006E3989" w:rsidRPr="00954597" w:rsidRDefault="006E3989" w:rsidP="00883DB8">
            <w:pPr>
              <w:spacing w:after="120"/>
              <w:rPr>
                <w:rFonts w:eastAsia="SimSun"/>
                <w:szCs w:val="20"/>
                <w:lang w:eastAsia="zh-CN"/>
              </w:rPr>
            </w:pPr>
          </w:p>
        </w:tc>
      </w:tr>
      <w:tr w:rsidR="006E3989" w:rsidRPr="00954597" w14:paraId="294D9184" w14:textId="77777777" w:rsidTr="00461172">
        <w:tc>
          <w:tcPr>
            <w:tcW w:w="1371" w:type="dxa"/>
            <w:shd w:val="clear" w:color="auto" w:fill="auto"/>
          </w:tcPr>
          <w:p w14:paraId="66F7AB71" w14:textId="77777777" w:rsidR="006E3989" w:rsidRPr="00954597" w:rsidRDefault="006E3989" w:rsidP="00883DB8">
            <w:pPr>
              <w:spacing w:after="120"/>
              <w:rPr>
                <w:rFonts w:eastAsia="SimSun"/>
                <w:szCs w:val="20"/>
                <w:lang w:eastAsia="zh-CN"/>
              </w:rPr>
            </w:pPr>
          </w:p>
        </w:tc>
        <w:tc>
          <w:tcPr>
            <w:tcW w:w="7691" w:type="dxa"/>
            <w:shd w:val="clear" w:color="auto" w:fill="auto"/>
          </w:tcPr>
          <w:p w14:paraId="4678F4A1" w14:textId="77777777" w:rsidR="006E3989" w:rsidRPr="00954597" w:rsidRDefault="006E3989" w:rsidP="00883DB8">
            <w:pPr>
              <w:spacing w:after="120"/>
              <w:rPr>
                <w:rFonts w:eastAsia="SimSun"/>
                <w:szCs w:val="20"/>
                <w:lang w:eastAsia="zh-CN"/>
              </w:rPr>
            </w:pPr>
          </w:p>
        </w:tc>
      </w:tr>
      <w:tr w:rsidR="006E3989" w:rsidRPr="00954597" w14:paraId="03A56092" w14:textId="77777777" w:rsidTr="00461172">
        <w:tc>
          <w:tcPr>
            <w:tcW w:w="1371" w:type="dxa"/>
            <w:shd w:val="clear" w:color="auto" w:fill="auto"/>
          </w:tcPr>
          <w:p w14:paraId="1FD4444E" w14:textId="77777777" w:rsidR="006E3989" w:rsidRPr="00954597" w:rsidRDefault="006E3989" w:rsidP="00883DB8">
            <w:pPr>
              <w:spacing w:after="120"/>
              <w:rPr>
                <w:rFonts w:eastAsia="SimSun"/>
                <w:szCs w:val="20"/>
                <w:lang w:eastAsia="zh-CN"/>
              </w:rPr>
            </w:pPr>
          </w:p>
        </w:tc>
        <w:tc>
          <w:tcPr>
            <w:tcW w:w="7691" w:type="dxa"/>
            <w:shd w:val="clear" w:color="auto" w:fill="auto"/>
          </w:tcPr>
          <w:p w14:paraId="2D4D2586" w14:textId="77777777" w:rsidR="006E3989" w:rsidRPr="00954597" w:rsidRDefault="006E3989" w:rsidP="00883DB8">
            <w:pPr>
              <w:spacing w:after="120"/>
              <w:rPr>
                <w:rFonts w:eastAsia="SimSun"/>
                <w:szCs w:val="20"/>
                <w:lang w:eastAsia="zh-CN"/>
              </w:rPr>
            </w:pPr>
          </w:p>
        </w:tc>
      </w:tr>
      <w:tr w:rsidR="006E3989" w:rsidRPr="00954597" w14:paraId="3FD3641D" w14:textId="77777777" w:rsidTr="00461172">
        <w:tc>
          <w:tcPr>
            <w:tcW w:w="1371" w:type="dxa"/>
            <w:shd w:val="clear" w:color="auto" w:fill="auto"/>
          </w:tcPr>
          <w:p w14:paraId="7A76812D" w14:textId="77777777" w:rsidR="006E3989" w:rsidRPr="00954597" w:rsidRDefault="006E3989" w:rsidP="00883DB8">
            <w:pPr>
              <w:spacing w:after="120"/>
              <w:rPr>
                <w:rFonts w:eastAsia="SimSun"/>
                <w:szCs w:val="20"/>
                <w:lang w:eastAsia="zh-CN"/>
              </w:rPr>
            </w:pPr>
          </w:p>
        </w:tc>
        <w:tc>
          <w:tcPr>
            <w:tcW w:w="7691" w:type="dxa"/>
            <w:shd w:val="clear" w:color="auto" w:fill="auto"/>
          </w:tcPr>
          <w:p w14:paraId="2F4687C5" w14:textId="77777777" w:rsidR="006E3989" w:rsidRPr="00954597" w:rsidRDefault="006E3989" w:rsidP="00883DB8">
            <w:pPr>
              <w:spacing w:after="120"/>
              <w:rPr>
                <w:rFonts w:eastAsia="SimSun"/>
                <w:szCs w:val="20"/>
                <w:lang w:eastAsia="zh-CN"/>
              </w:rPr>
            </w:pPr>
          </w:p>
        </w:tc>
      </w:tr>
      <w:tr w:rsidR="006E3989" w:rsidRPr="00954597" w14:paraId="3F1D3E99" w14:textId="77777777" w:rsidTr="00461172">
        <w:tc>
          <w:tcPr>
            <w:tcW w:w="1371" w:type="dxa"/>
            <w:shd w:val="clear" w:color="auto" w:fill="auto"/>
          </w:tcPr>
          <w:p w14:paraId="2BB47451" w14:textId="77777777" w:rsidR="006E3989" w:rsidRPr="00954597" w:rsidRDefault="006E3989" w:rsidP="00883DB8">
            <w:pPr>
              <w:spacing w:after="120"/>
              <w:rPr>
                <w:rFonts w:eastAsia="SimSun"/>
                <w:szCs w:val="20"/>
                <w:lang w:eastAsia="zh-CN"/>
              </w:rPr>
            </w:pPr>
          </w:p>
        </w:tc>
        <w:tc>
          <w:tcPr>
            <w:tcW w:w="7691" w:type="dxa"/>
            <w:shd w:val="clear" w:color="auto" w:fill="auto"/>
          </w:tcPr>
          <w:p w14:paraId="44DF21B7" w14:textId="77777777" w:rsidR="006E3989" w:rsidRPr="00954597" w:rsidRDefault="006E3989" w:rsidP="00883DB8">
            <w:pPr>
              <w:spacing w:after="120"/>
              <w:rPr>
                <w:rFonts w:eastAsia="SimSun"/>
                <w:szCs w:val="20"/>
                <w:lang w:eastAsia="zh-CN"/>
              </w:rPr>
            </w:pPr>
          </w:p>
        </w:tc>
      </w:tr>
      <w:tr w:rsidR="006E3989" w:rsidRPr="00954597" w14:paraId="7325DF6D" w14:textId="77777777" w:rsidTr="00461172">
        <w:tc>
          <w:tcPr>
            <w:tcW w:w="1371" w:type="dxa"/>
            <w:shd w:val="clear" w:color="auto" w:fill="auto"/>
          </w:tcPr>
          <w:p w14:paraId="5FF75A9B" w14:textId="77777777" w:rsidR="006E3989" w:rsidRPr="00954597" w:rsidRDefault="006E3989" w:rsidP="00883DB8">
            <w:pPr>
              <w:spacing w:after="120"/>
              <w:rPr>
                <w:rFonts w:eastAsia="SimSun"/>
                <w:szCs w:val="20"/>
                <w:lang w:eastAsia="zh-CN"/>
              </w:rPr>
            </w:pPr>
          </w:p>
        </w:tc>
        <w:tc>
          <w:tcPr>
            <w:tcW w:w="7691" w:type="dxa"/>
            <w:shd w:val="clear" w:color="auto" w:fill="auto"/>
          </w:tcPr>
          <w:p w14:paraId="2F5BE325" w14:textId="77777777" w:rsidR="006E3989" w:rsidRPr="00954597" w:rsidRDefault="006E3989" w:rsidP="00883DB8">
            <w:pPr>
              <w:spacing w:after="120"/>
              <w:rPr>
                <w:rFonts w:eastAsia="SimSun"/>
                <w:szCs w:val="20"/>
                <w:lang w:eastAsia="zh-CN"/>
              </w:rPr>
            </w:pPr>
          </w:p>
        </w:tc>
      </w:tr>
      <w:tr w:rsidR="006E3989" w:rsidRPr="00954597" w14:paraId="23DFF186" w14:textId="77777777" w:rsidTr="00461172">
        <w:tc>
          <w:tcPr>
            <w:tcW w:w="1371" w:type="dxa"/>
            <w:shd w:val="clear" w:color="auto" w:fill="auto"/>
          </w:tcPr>
          <w:p w14:paraId="0EF94266" w14:textId="77777777" w:rsidR="006E3989" w:rsidRPr="00954597" w:rsidRDefault="006E3989" w:rsidP="00883DB8">
            <w:pPr>
              <w:spacing w:after="120"/>
              <w:rPr>
                <w:rFonts w:eastAsia="SimSun"/>
                <w:szCs w:val="20"/>
                <w:lang w:eastAsia="zh-CN"/>
              </w:rPr>
            </w:pPr>
          </w:p>
        </w:tc>
        <w:tc>
          <w:tcPr>
            <w:tcW w:w="7691" w:type="dxa"/>
            <w:shd w:val="clear" w:color="auto" w:fill="auto"/>
          </w:tcPr>
          <w:p w14:paraId="0B7508D1" w14:textId="77777777" w:rsidR="006E3989" w:rsidRPr="00954597" w:rsidRDefault="006E3989" w:rsidP="00883DB8">
            <w:pPr>
              <w:spacing w:after="120"/>
              <w:rPr>
                <w:rFonts w:eastAsia="SimSun"/>
                <w:szCs w:val="20"/>
                <w:lang w:eastAsia="zh-CN"/>
              </w:rPr>
            </w:pPr>
          </w:p>
        </w:tc>
      </w:tr>
      <w:tr w:rsidR="006E3989" w:rsidRPr="00954597" w14:paraId="304F91C4" w14:textId="77777777" w:rsidTr="00461172">
        <w:tc>
          <w:tcPr>
            <w:tcW w:w="1371" w:type="dxa"/>
            <w:shd w:val="clear" w:color="auto" w:fill="auto"/>
          </w:tcPr>
          <w:p w14:paraId="614172FA" w14:textId="77777777" w:rsidR="006E3989" w:rsidRPr="00954597" w:rsidRDefault="006E3989" w:rsidP="00883DB8">
            <w:pPr>
              <w:spacing w:after="120"/>
              <w:rPr>
                <w:rFonts w:eastAsia="SimSun"/>
                <w:szCs w:val="20"/>
                <w:lang w:eastAsia="zh-CN"/>
              </w:rPr>
            </w:pPr>
          </w:p>
        </w:tc>
        <w:tc>
          <w:tcPr>
            <w:tcW w:w="7691" w:type="dxa"/>
            <w:shd w:val="clear" w:color="auto" w:fill="auto"/>
          </w:tcPr>
          <w:p w14:paraId="26E4BDBC" w14:textId="77777777" w:rsidR="006E3989" w:rsidRPr="00954597" w:rsidRDefault="006E3989" w:rsidP="00883DB8">
            <w:pPr>
              <w:spacing w:after="120"/>
              <w:rPr>
                <w:rFonts w:eastAsia="SimSun"/>
                <w:szCs w:val="20"/>
                <w:lang w:eastAsia="zh-CN"/>
              </w:rPr>
            </w:pPr>
          </w:p>
        </w:tc>
      </w:tr>
      <w:tr w:rsidR="006E3989" w:rsidRPr="00954597" w14:paraId="798D2FDF" w14:textId="77777777" w:rsidTr="00461172">
        <w:tc>
          <w:tcPr>
            <w:tcW w:w="1371" w:type="dxa"/>
            <w:shd w:val="clear" w:color="auto" w:fill="auto"/>
          </w:tcPr>
          <w:p w14:paraId="7797D614" w14:textId="77777777" w:rsidR="006E3989" w:rsidRPr="00954597" w:rsidRDefault="006E3989" w:rsidP="00883DB8">
            <w:pPr>
              <w:spacing w:after="120"/>
              <w:rPr>
                <w:rFonts w:eastAsia="SimSun"/>
                <w:szCs w:val="20"/>
                <w:lang w:eastAsia="zh-CN"/>
              </w:rPr>
            </w:pPr>
          </w:p>
        </w:tc>
        <w:tc>
          <w:tcPr>
            <w:tcW w:w="7691" w:type="dxa"/>
            <w:shd w:val="clear" w:color="auto" w:fill="auto"/>
          </w:tcPr>
          <w:p w14:paraId="16FCC138" w14:textId="77777777" w:rsidR="006E3989" w:rsidRPr="00954597" w:rsidRDefault="006E3989" w:rsidP="00883DB8">
            <w:pPr>
              <w:spacing w:after="120"/>
              <w:rPr>
                <w:rFonts w:eastAsia="SimSun"/>
                <w:szCs w:val="20"/>
                <w:lang w:eastAsia="zh-CN"/>
              </w:rPr>
            </w:pPr>
          </w:p>
        </w:tc>
      </w:tr>
      <w:tr w:rsidR="006E3989" w:rsidRPr="00954597" w14:paraId="0E9CA653" w14:textId="77777777" w:rsidTr="00461172">
        <w:tc>
          <w:tcPr>
            <w:tcW w:w="1371" w:type="dxa"/>
            <w:shd w:val="clear" w:color="auto" w:fill="auto"/>
          </w:tcPr>
          <w:p w14:paraId="3872767F" w14:textId="77777777" w:rsidR="006E3989" w:rsidRPr="00954597" w:rsidRDefault="006E3989" w:rsidP="00883DB8">
            <w:pPr>
              <w:spacing w:after="120"/>
              <w:rPr>
                <w:rFonts w:eastAsia="SimSun"/>
                <w:szCs w:val="20"/>
                <w:lang w:eastAsia="zh-CN"/>
              </w:rPr>
            </w:pPr>
          </w:p>
        </w:tc>
        <w:tc>
          <w:tcPr>
            <w:tcW w:w="7691" w:type="dxa"/>
            <w:shd w:val="clear" w:color="auto" w:fill="auto"/>
          </w:tcPr>
          <w:p w14:paraId="1A38C2FA" w14:textId="77777777" w:rsidR="006E3989" w:rsidRPr="00954597" w:rsidRDefault="006E3989" w:rsidP="00883DB8">
            <w:pPr>
              <w:spacing w:after="120"/>
              <w:rPr>
                <w:rFonts w:eastAsia="SimSun"/>
                <w:szCs w:val="20"/>
                <w:lang w:eastAsia="zh-CN"/>
              </w:rPr>
            </w:pPr>
          </w:p>
        </w:tc>
      </w:tr>
      <w:tr w:rsidR="006E3989" w:rsidRPr="00954597" w14:paraId="5348468F" w14:textId="77777777" w:rsidTr="00461172">
        <w:tc>
          <w:tcPr>
            <w:tcW w:w="1371" w:type="dxa"/>
            <w:shd w:val="clear" w:color="auto" w:fill="auto"/>
          </w:tcPr>
          <w:p w14:paraId="2AA565CB" w14:textId="77777777" w:rsidR="006E3989" w:rsidRPr="00954597" w:rsidRDefault="006E3989" w:rsidP="00883DB8">
            <w:pPr>
              <w:spacing w:after="120"/>
              <w:rPr>
                <w:rFonts w:eastAsia="SimSun"/>
                <w:szCs w:val="20"/>
                <w:lang w:eastAsia="zh-CN"/>
              </w:rPr>
            </w:pPr>
          </w:p>
        </w:tc>
        <w:tc>
          <w:tcPr>
            <w:tcW w:w="7691" w:type="dxa"/>
            <w:shd w:val="clear" w:color="auto" w:fill="auto"/>
          </w:tcPr>
          <w:p w14:paraId="263ED398" w14:textId="77777777" w:rsidR="006E3989" w:rsidRPr="00954597" w:rsidRDefault="006E3989" w:rsidP="00883DB8">
            <w:pPr>
              <w:spacing w:after="120"/>
              <w:rPr>
                <w:rFonts w:eastAsia="SimSun"/>
                <w:szCs w:val="20"/>
                <w:lang w:eastAsia="zh-CN"/>
              </w:rPr>
            </w:pPr>
          </w:p>
        </w:tc>
      </w:tr>
      <w:tr w:rsidR="006E3989" w:rsidRPr="00954597" w14:paraId="454917D6" w14:textId="77777777" w:rsidTr="00461172">
        <w:tc>
          <w:tcPr>
            <w:tcW w:w="1371" w:type="dxa"/>
            <w:shd w:val="clear" w:color="auto" w:fill="auto"/>
          </w:tcPr>
          <w:p w14:paraId="16C7BBB6" w14:textId="77777777" w:rsidR="006E3989" w:rsidRPr="00954597" w:rsidRDefault="006E3989" w:rsidP="00883DB8">
            <w:pPr>
              <w:spacing w:after="120"/>
              <w:rPr>
                <w:rFonts w:eastAsia="SimSun"/>
                <w:szCs w:val="20"/>
                <w:lang w:eastAsia="zh-CN"/>
              </w:rPr>
            </w:pPr>
          </w:p>
        </w:tc>
        <w:tc>
          <w:tcPr>
            <w:tcW w:w="7691" w:type="dxa"/>
            <w:shd w:val="clear" w:color="auto" w:fill="auto"/>
          </w:tcPr>
          <w:p w14:paraId="0778EDD7" w14:textId="77777777" w:rsidR="006E3989" w:rsidRPr="00954597" w:rsidRDefault="006E3989" w:rsidP="00883DB8">
            <w:pPr>
              <w:spacing w:after="120"/>
              <w:rPr>
                <w:rFonts w:eastAsia="SimSun"/>
                <w:szCs w:val="20"/>
                <w:lang w:eastAsia="zh-CN"/>
              </w:rPr>
            </w:pPr>
          </w:p>
        </w:tc>
      </w:tr>
      <w:tr w:rsidR="006E3989" w:rsidRPr="00954597" w14:paraId="4E9A3E9F" w14:textId="77777777" w:rsidTr="00461172">
        <w:tc>
          <w:tcPr>
            <w:tcW w:w="1371" w:type="dxa"/>
            <w:shd w:val="clear" w:color="auto" w:fill="auto"/>
          </w:tcPr>
          <w:p w14:paraId="20245891" w14:textId="77777777" w:rsidR="006E3989" w:rsidRPr="00954597" w:rsidRDefault="006E3989" w:rsidP="00883DB8">
            <w:pPr>
              <w:spacing w:after="120"/>
              <w:rPr>
                <w:rFonts w:eastAsia="SimSun"/>
                <w:szCs w:val="20"/>
                <w:lang w:eastAsia="zh-CN"/>
              </w:rPr>
            </w:pPr>
          </w:p>
        </w:tc>
        <w:tc>
          <w:tcPr>
            <w:tcW w:w="7691" w:type="dxa"/>
            <w:shd w:val="clear" w:color="auto" w:fill="auto"/>
          </w:tcPr>
          <w:p w14:paraId="2D6674C4" w14:textId="77777777" w:rsidR="006E3989" w:rsidRPr="00954597" w:rsidRDefault="006E3989" w:rsidP="00883DB8">
            <w:pPr>
              <w:spacing w:after="120"/>
              <w:rPr>
                <w:rFonts w:eastAsia="SimSun"/>
                <w:szCs w:val="20"/>
                <w:lang w:eastAsia="zh-CN"/>
              </w:rPr>
            </w:pPr>
          </w:p>
        </w:tc>
      </w:tr>
      <w:tr w:rsidR="006E3989" w:rsidRPr="00954597" w14:paraId="70EB727D" w14:textId="77777777" w:rsidTr="00461172">
        <w:tc>
          <w:tcPr>
            <w:tcW w:w="1371" w:type="dxa"/>
            <w:shd w:val="clear" w:color="auto" w:fill="auto"/>
          </w:tcPr>
          <w:p w14:paraId="0E61352D" w14:textId="77777777" w:rsidR="006E3989" w:rsidRPr="00954597" w:rsidRDefault="006E3989" w:rsidP="00883DB8">
            <w:pPr>
              <w:spacing w:after="120"/>
              <w:rPr>
                <w:rFonts w:eastAsia="SimSun"/>
                <w:szCs w:val="20"/>
                <w:lang w:eastAsia="zh-CN"/>
              </w:rPr>
            </w:pPr>
          </w:p>
        </w:tc>
        <w:tc>
          <w:tcPr>
            <w:tcW w:w="7691" w:type="dxa"/>
            <w:shd w:val="clear" w:color="auto" w:fill="auto"/>
          </w:tcPr>
          <w:p w14:paraId="4241C9E7" w14:textId="77777777" w:rsidR="006E3989" w:rsidRPr="00954597" w:rsidRDefault="006E3989" w:rsidP="00883DB8">
            <w:pPr>
              <w:spacing w:after="120"/>
              <w:rPr>
                <w:rFonts w:eastAsia="SimSun"/>
                <w:szCs w:val="20"/>
                <w:lang w:eastAsia="zh-CN"/>
              </w:rPr>
            </w:pPr>
          </w:p>
        </w:tc>
      </w:tr>
      <w:tr w:rsidR="006E3989" w:rsidRPr="00954597" w14:paraId="2C502F7B" w14:textId="77777777" w:rsidTr="00461172">
        <w:tc>
          <w:tcPr>
            <w:tcW w:w="1371" w:type="dxa"/>
            <w:shd w:val="clear" w:color="auto" w:fill="auto"/>
          </w:tcPr>
          <w:p w14:paraId="139421DE" w14:textId="77777777" w:rsidR="006E3989" w:rsidRPr="00954597" w:rsidRDefault="006E3989" w:rsidP="00883DB8">
            <w:pPr>
              <w:spacing w:after="120"/>
              <w:rPr>
                <w:rFonts w:eastAsia="SimSun"/>
                <w:szCs w:val="20"/>
                <w:lang w:eastAsia="zh-CN"/>
              </w:rPr>
            </w:pPr>
          </w:p>
        </w:tc>
        <w:tc>
          <w:tcPr>
            <w:tcW w:w="7691" w:type="dxa"/>
            <w:shd w:val="clear" w:color="auto" w:fill="auto"/>
          </w:tcPr>
          <w:p w14:paraId="34E41040" w14:textId="77777777" w:rsidR="006E3989" w:rsidRPr="00954597" w:rsidRDefault="006E3989" w:rsidP="00883DB8">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lastRenderedPageBreak/>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0"/>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lastRenderedPageBreak/>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lastRenderedPageBreak/>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lastRenderedPageBreak/>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w:t>
            </w:r>
            <w:r>
              <w:lastRenderedPageBreak/>
              <w:t xml:space="preserve">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lastRenderedPageBreak/>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DC6516"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DC6516"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DC6516"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DC6516"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351B43">
        <w:tc>
          <w:tcPr>
            <w:tcW w:w="1372"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351B43">
        <w:tc>
          <w:tcPr>
            <w:tcW w:w="1372"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351B43">
        <w:tc>
          <w:tcPr>
            <w:tcW w:w="1372" w:type="dxa"/>
            <w:shd w:val="clear" w:color="auto" w:fill="auto"/>
          </w:tcPr>
          <w:p w14:paraId="04576C16" w14:textId="77777777" w:rsidR="006E3989" w:rsidRPr="00954597" w:rsidRDefault="006E3989" w:rsidP="00883DB8">
            <w:pPr>
              <w:spacing w:after="120"/>
              <w:rPr>
                <w:rFonts w:eastAsia="SimSun"/>
                <w:szCs w:val="20"/>
                <w:lang w:eastAsia="zh-CN"/>
              </w:rPr>
            </w:pPr>
          </w:p>
        </w:tc>
        <w:tc>
          <w:tcPr>
            <w:tcW w:w="7690" w:type="dxa"/>
            <w:shd w:val="clear" w:color="auto" w:fill="auto"/>
          </w:tcPr>
          <w:p w14:paraId="28DA2D9C" w14:textId="77777777" w:rsidR="006E3989" w:rsidRPr="00954597" w:rsidRDefault="006E3989" w:rsidP="00883DB8">
            <w:pPr>
              <w:spacing w:after="120"/>
              <w:rPr>
                <w:rFonts w:eastAsia="SimSun"/>
                <w:szCs w:val="20"/>
                <w:lang w:eastAsia="zh-CN"/>
              </w:rPr>
            </w:pPr>
          </w:p>
        </w:tc>
      </w:tr>
      <w:tr w:rsidR="006E3989" w:rsidRPr="00954597" w14:paraId="69308066" w14:textId="77777777" w:rsidTr="00351B43">
        <w:tc>
          <w:tcPr>
            <w:tcW w:w="1372" w:type="dxa"/>
            <w:shd w:val="clear" w:color="auto" w:fill="auto"/>
          </w:tcPr>
          <w:p w14:paraId="0CBA5053" w14:textId="77777777" w:rsidR="006E3989" w:rsidRPr="00954597" w:rsidRDefault="006E3989" w:rsidP="00883DB8">
            <w:pPr>
              <w:spacing w:after="120"/>
              <w:rPr>
                <w:rFonts w:eastAsia="SimSun"/>
                <w:szCs w:val="20"/>
                <w:lang w:eastAsia="zh-CN"/>
              </w:rPr>
            </w:pPr>
          </w:p>
        </w:tc>
        <w:tc>
          <w:tcPr>
            <w:tcW w:w="7690" w:type="dxa"/>
            <w:shd w:val="clear" w:color="auto" w:fill="auto"/>
          </w:tcPr>
          <w:p w14:paraId="62A82F6E" w14:textId="77777777" w:rsidR="006E3989" w:rsidRPr="00954597" w:rsidRDefault="006E3989" w:rsidP="00883DB8">
            <w:pPr>
              <w:spacing w:after="120"/>
              <w:rPr>
                <w:rFonts w:eastAsia="SimSun"/>
                <w:szCs w:val="20"/>
                <w:lang w:eastAsia="zh-CN"/>
              </w:rPr>
            </w:pPr>
          </w:p>
        </w:tc>
      </w:tr>
      <w:tr w:rsidR="006E3989" w:rsidRPr="00954597" w14:paraId="41DD1F7A" w14:textId="77777777" w:rsidTr="00351B43">
        <w:tc>
          <w:tcPr>
            <w:tcW w:w="1372" w:type="dxa"/>
            <w:shd w:val="clear" w:color="auto" w:fill="auto"/>
          </w:tcPr>
          <w:p w14:paraId="04BAC969" w14:textId="77777777" w:rsidR="006E3989" w:rsidRPr="00954597" w:rsidRDefault="006E3989" w:rsidP="00883DB8">
            <w:pPr>
              <w:spacing w:after="120"/>
              <w:rPr>
                <w:rFonts w:eastAsia="SimSun"/>
                <w:szCs w:val="20"/>
                <w:lang w:eastAsia="zh-CN"/>
              </w:rPr>
            </w:pPr>
          </w:p>
        </w:tc>
        <w:tc>
          <w:tcPr>
            <w:tcW w:w="7690" w:type="dxa"/>
            <w:shd w:val="clear" w:color="auto" w:fill="auto"/>
          </w:tcPr>
          <w:p w14:paraId="0CCD7A65" w14:textId="77777777" w:rsidR="006E3989" w:rsidRPr="00954597" w:rsidRDefault="006E3989" w:rsidP="00883DB8">
            <w:pPr>
              <w:spacing w:after="120"/>
              <w:rPr>
                <w:rFonts w:eastAsia="SimSun"/>
                <w:szCs w:val="20"/>
                <w:lang w:eastAsia="zh-CN"/>
              </w:rPr>
            </w:pPr>
          </w:p>
        </w:tc>
      </w:tr>
      <w:tr w:rsidR="006E3989" w:rsidRPr="00954597" w14:paraId="07BD44EC" w14:textId="77777777" w:rsidTr="00351B43">
        <w:tc>
          <w:tcPr>
            <w:tcW w:w="1372" w:type="dxa"/>
            <w:shd w:val="clear" w:color="auto" w:fill="auto"/>
          </w:tcPr>
          <w:p w14:paraId="5B0D5A4B" w14:textId="77777777" w:rsidR="006E3989" w:rsidRPr="00954597" w:rsidRDefault="006E3989" w:rsidP="00883DB8">
            <w:pPr>
              <w:spacing w:after="120"/>
              <w:rPr>
                <w:rFonts w:eastAsia="SimSun"/>
                <w:szCs w:val="20"/>
                <w:lang w:eastAsia="zh-CN"/>
              </w:rPr>
            </w:pPr>
          </w:p>
        </w:tc>
        <w:tc>
          <w:tcPr>
            <w:tcW w:w="7690" w:type="dxa"/>
            <w:shd w:val="clear" w:color="auto" w:fill="auto"/>
          </w:tcPr>
          <w:p w14:paraId="2A4DDA52" w14:textId="77777777" w:rsidR="006E3989" w:rsidRPr="00954597" w:rsidRDefault="006E3989" w:rsidP="00883DB8">
            <w:pPr>
              <w:spacing w:after="120"/>
              <w:rPr>
                <w:rFonts w:eastAsia="SimSun"/>
                <w:szCs w:val="20"/>
                <w:lang w:eastAsia="zh-CN"/>
              </w:rPr>
            </w:pPr>
          </w:p>
        </w:tc>
      </w:tr>
      <w:tr w:rsidR="006E3989" w:rsidRPr="00954597" w14:paraId="27FED288" w14:textId="77777777" w:rsidTr="00351B43">
        <w:tc>
          <w:tcPr>
            <w:tcW w:w="1372" w:type="dxa"/>
            <w:shd w:val="clear" w:color="auto" w:fill="auto"/>
          </w:tcPr>
          <w:p w14:paraId="0309D001" w14:textId="77777777" w:rsidR="006E3989" w:rsidRPr="00954597" w:rsidRDefault="006E3989" w:rsidP="00883DB8">
            <w:pPr>
              <w:spacing w:after="120"/>
              <w:rPr>
                <w:rFonts w:eastAsia="SimSun"/>
                <w:szCs w:val="20"/>
                <w:lang w:eastAsia="zh-CN"/>
              </w:rPr>
            </w:pPr>
          </w:p>
        </w:tc>
        <w:tc>
          <w:tcPr>
            <w:tcW w:w="7690" w:type="dxa"/>
            <w:shd w:val="clear" w:color="auto" w:fill="auto"/>
          </w:tcPr>
          <w:p w14:paraId="2A7D67AB" w14:textId="77777777" w:rsidR="006E3989" w:rsidRPr="00954597" w:rsidRDefault="006E3989" w:rsidP="00883DB8">
            <w:pPr>
              <w:spacing w:after="120"/>
              <w:rPr>
                <w:rFonts w:eastAsia="SimSun"/>
                <w:szCs w:val="20"/>
                <w:lang w:eastAsia="zh-CN"/>
              </w:rPr>
            </w:pPr>
          </w:p>
        </w:tc>
      </w:tr>
      <w:tr w:rsidR="006E3989" w:rsidRPr="00954597" w14:paraId="12E5CF1C" w14:textId="77777777" w:rsidTr="00351B43">
        <w:tc>
          <w:tcPr>
            <w:tcW w:w="1372" w:type="dxa"/>
            <w:shd w:val="clear" w:color="auto" w:fill="auto"/>
          </w:tcPr>
          <w:p w14:paraId="75DF79DA" w14:textId="77777777" w:rsidR="006E3989" w:rsidRPr="00954597" w:rsidRDefault="006E3989" w:rsidP="00883DB8">
            <w:pPr>
              <w:spacing w:after="120"/>
              <w:rPr>
                <w:rFonts w:eastAsia="SimSun"/>
                <w:szCs w:val="20"/>
                <w:lang w:eastAsia="zh-CN"/>
              </w:rPr>
            </w:pPr>
          </w:p>
        </w:tc>
        <w:tc>
          <w:tcPr>
            <w:tcW w:w="7690" w:type="dxa"/>
            <w:shd w:val="clear" w:color="auto" w:fill="auto"/>
          </w:tcPr>
          <w:p w14:paraId="1952A738" w14:textId="77777777" w:rsidR="006E3989" w:rsidRPr="00954597" w:rsidRDefault="006E3989" w:rsidP="00883DB8">
            <w:pPr>
              <w:spacing w:after="120"/>
              <w:rPr>
                <w:rFonts w:eastAsia="SimSun"/>
                <w:szCs w:val="20"/>
                <w:lang w:eastAsia="zh-CN"/>
              </w:rPr>
            </w:pPr>
          </w:p>
        </w:tc>
      </w:tr>
      <w:tr w:rsidR="006E3989" w:rsidRPr="00954597" w14:paraId="3CD77AF5" w14:textId="77777777" w:rsidTr="00351B43">
        <w:tc>
          <w:tcPr>
            <w:tcW w:w="1372" w:type="dxa"/>
            <w:shd w:val="clear" w:color="auto" w:fill="auto"/>
          </w:tcPr>
          <w:p w14:paraId="15472EC1" w14:textId="77777777" w:rsidR="006E3989" w:rsidRPr="00954597" w:rsidRDefault="006E3989" w:rsidP="00883DB8">
            <w:pPr>
              <w:spacing w:after="120"/>
              <w:rPr>
                <w:rFonts w:eastAsia="SimSun"/>
                <w:szCs w:val="20"/>
                <w:lang w:eastAsia="zh-CN"/>
              </w:rPr>
            </w:pPr>
          </w:p>
        </w:tc>
        <w:tc>
          <w:tcPr>
            <w:tcW w:w="7690" w:type="dxa"/>
            <w:shd w:val="clear" w:color="auto" w:fill="auto"/>
          </w:tcPr>
          <w:p w14:paraId="66D963D3" w14:textId="77777777" w:rsidR="006E3989" w:rsidRPr="00954597" w:rsidRDefault="006E3989" w:rsidP="00883DB8">
            <w:pPr>
              <w:spacing w:after="120"/>
              <w:rPr>
                <w:rFonts w:eastAsia="SimSun"/>
                <w:szCs w:val="20"/>
                <w:lang w:eastAsia="zh-CN"/>
              </w:rPr>
            </w:pPr>
          </w:p>
        </w:tc>
      </w:tr>
      <w:tr w:rsidR="006E3989" w:rsidRPr="00954597" w14:paraId="1AF2C816" w14:textId="77777777" w:rsidTr="00351B43">
        <w:tc>
          <w:tcPr>
            <w:tcW w:w="1372" w:type="dxa"/>
            <w:shd w:val="clear" w:color="auto" w:fill="auto"/>
          </w:tcPr>
          <w:p w14:paraId="3194D2A9" w14:textId="77777777" w:rsidR="006E3989" w:rsidRPr="00954597" w:rsidRDefault="006E3989" w:rsidP="00883DB8">
            <w:pPr>
              <w:spacing w:after="120"/>
              <w:rPr>
                <w:rFonts w:eastAsia="SimSun"/>
                <w:szCs w:val="20"/>
                <w:lang w:eastAsia="zh-CN"/>
              </w:rPr>
            </w:pPr>
          </w:p>
        </w:tc>
        <w:tc>
          <w:tcPr>
            <w:tcW w:w="7690" w:type="dxa"/>
            <w:shd w:val="clear" w:color="auto" w:fill="auto"/>
          </w:tcPr>
          <w:p w14:paraId="35626613" w14:textId="77777777" w:rsidR="006E3989" w:rsidRPr="00954597" w:rsidRDefault="006E3989" w:rsidP="00883DB8">
            <w:pPr>
              <w:spacing w:after="120"/>
              <w:rPr>
                <w:rFonts w:eastAsia="SimSun"/>
                <w:szCs w:val="20"/>
                <w:lang w:eastAsia="zh-CN"/>
              </w:rPr>
            </w:pPr>
          </w:p>
        </w:tc>
      </w:tr>
      <w:tr w:rsidR="006E3989" w:rsidRPr="00954597" w14:paraId="0B502343" w14:textId="77777777" w:rsidTr="00351B43">
        <w:tc>
          <w:tcPr>
            <w:tcW w:w="1372" w:type="dxa"/>
            <w:shd w:val="clear" w:color="auto" w:fill="auto"/>
          </w:tcPr>
          <w:p w14:paraId="6EF2BE05" w14:textId="77777777" w:rsidR="006E3989" w:rsidRPr="00954597" w:rsidRDefault="006E3989" w:rsidP="00883DB8">
            <w:pPr>
              <w:spacing w:after="120"/>
              <w:rPr>
                <w:rFonts w:eastAsia="SimSun"/>
                <w:szCs w:val="20"/>
                <w:lang w:eastAsia="zh-CN"/>
              </w:rPr>
            </w:pPr>
          </w:p>
        </w:tc>
        <w:tc>
          <w:tcPr>
            <w:tcW w:w="7690" w:type="dxa"/>
            <w:shd w:val="clear" w:color="auto" w:fill="auto"/>
          </w:tcPr>
          <w:p w14:paraId="7170B156" w14:textId="77777777" w:rsidR="006E3989" w:rsidRPr="00954597" w:rsidRDefault="006E3989" w:rsidP="00883DB8">
            <w:pPr>
              <w:spacing w:after="120"/>
              <w:rPr>
                <w:rFonts w:eastAsia="SimSun"/>
                <w:szCs w:val="20"/>
                <w:lang w:eastAsia="zh-CN"/>
              </w:rPr>
            </w:pPr>
          </w:p>
        </w:tc>
      </w:tr>
      <w:tr w:rsidR="006E3989" w:rsidRPr="00954597" w14:paraId="245C8408" w14:textId="77777777" w:rsidTr="00351B43">
        <w:tc>
          <w:tcPr>
            <w:tcW w:w="1372" w:type="dxa"/>
            <w:shd w:val="clear" w:color="auto" w:fill="auto"/>
          </w:tcPr>
          <w:p w14:paraId="1C656DED" w14:textId="77777777" w:rsidR="006E3989" w:rsidRPr="00954597" w:rsidRDefault="006E3989" w:rsidP="00883DB8">
            <w:pPr>
              <w:spacing w:after="120"/>
              <w:rPr>
                <w:rFonts w:eastAsia="SimSun"/>
                <w:szCs w:val="20"/>
                <w:lang w:eastAsia="zh-CN"/>
              </w:rPr>
            </w:pPr>
          </w:p>
        </w:tc>
        <w:tc>
          <w:tcPr>
            <w:tcW w:w="7690" w:type="dxa"/>
            <w:shd w:val="clear" w:color="auto" w:fill="auto"/>
          </w:tcPr>
          <w:p w14:paraId="7A36D37E" w14:textId="77777777" w:rsidR="006E3989" w:rsidRPr="00954597" w:rsidRDefault="006E3989" w:rsidP="00883DB8">
            <w:pPr>
              <w:spacing w:after="120"/>
              <w:rPr>
                <w:rFonts w:eastAsia="SimSun"/>
                <w:szCs w:val="20"/>
                <w:lang w:eastAsia="zh-CN"/>
              </w:rPr>
            </w:pPr>
          </w:p>
        </w:tc>
      </w:tr>
      <w:tr w:rsidR="006E3989" w:rsidRPr="00954597" w14:paraId="09A6F4FF" w14:textId="77777777" w:rsidTr="00351B43">
        <w:tc>
          <w:tcPr>
            <w:tcW w:w="1372" w:type="dxa"/>
            <w:shd w:val="clear" w:color="auto" w:fill="auto"/>
          </w:tcPr>
          <w:p w14:paraId="0C41F91B" w14:textId="77777777" w:rsidR="006E3989" w:rsidRPr="00954597" w:rsidRDefault="006E3989" w:rsidP="00883DB8">
            <w:pPr>
              <w:spacing w:after="120"/>
              <w:rPr>
                <w:rFonts w:eastAsia="SimSun"/>
                <w:szCs w:val="20"/>
                <w:lang w:eastAsia="zh-CN"/>
              </w:rPr>
            </w:pPr>
          </w:p>
        </w:tc>
        <w:tc>
          <w:tcPr>
            <w:tcW w:w="7690" w:type="dxa"/>
            <w:shd w:val="clear" w:color="auto" w:fill="auto"/>
          </w:tcPr>
          <w:p w14:paraId="59FE3E40" w14:textId="77777777" w:rsidR="006E3989" w:rsidRPr="00954597" w:rsidRDefault="006E3989" w:rsidP="00883DB8">
            <w:pPr>
              <w:spacing w:after="120"/>
              <w:rPr>
                <w:rFonts w:eastAsia="SimSun"/>
                <w:szCs w:val="20"/>
                <w:lang w:eastAsia="zh-CN"/>
              </w:rPr>
            </w:pPr>
          </w:p>
        </w:tc>
      </w:tr>
      <w:tr w:rsidR="006E3989" w:rsidRPr="00954597" w14:paraId="5716415F" w14:textId="77777777" w:rsidTr="00351B43">
        <w:tc>
          <w:tcPr>
            <w:tcW w:w="1372" w:type="dxa"/>
            <w:shd w:val="clear" w:color="auto" w:fill="auto"/>
          </w:tcPr>
          <w:p w14:paraId="651182A6" w14:textId="77777777" w:rsidR="006E3989" w:rsidRPr="00954597" w:rsidRDefault="006E3989" w:rsidP="00883DB8">
            <w:pPr>
              <w:spacing w:after="120"/>
              <w:rPr>
                <w:rFonts w:eastAsia="SimSun"/>
                <w:szCs w:val="20"/>
                <w:lang w:eastAsia="zh-CN"/>
              </w:rPr>
            </w:pPr>
          </w:p>
        </w:tc>
        <w:tc>
          <w:tcPr>
            <w:tcW w:w="7690" w:type="dxa"/>
            <w:shd w:val="clear" w:color="auto" w:fill="auto"/>
          </w:tcPr>
          <w:p w14:paraId="6BCDF3FE" w14:textId="77777777" w:rsidR="006E3989" w:rsidRPr="00954597" w:rsidRDefault="006E3989" w:rsidP="00883DB8">
            <w:pPr>
              <w:spacing w:after="120"/>
              <w:rPr>
                <w:rFonts w:eastAsia="SimSun"/>
                <w:szCs w:val="20"/>
                <w:lang w:eastAsia="zh-CN"/>
              </w:rPr>
            </w:pPr>
          </w:p>
        </w:tc>
      </w:tr>
      <w:tr w:rsidR="006E3989" w:rsidRPr="00954597" w14:paraId="0291D52C" w14:textId="77777777" w:rsidTr="00351B43">
        <w:tc>
          <w:tcPr>
            <w:tcW w:w="1372" w:type="dxa"/>
            <w:shd w:val="clear" w:color="auto" w:fill="auto"/>
          </w:tcPr>
          <w:p w14:paraId="0BD6BB26" w14:textId="77777777" w:rsidR="006E3989" w:rsidRPr="00954597" w:rsidRDefault="006E3989" w:rsidP="00883DB8">
            <w:pPr>
              <w:spacing w:after="120"/>
              <w:rPr>
                <w:rFonts w:eastAsia="SimSun"/>
                <w:szCs w:val="20"/>
                <w:lang w:eastAsia="zh-CN"/>
              </w:rPr>
            </w:pPr>
          </w:p>
        </w:tc>
        <w:tc>
          <w:tcPr>
            <w:tcW w:w="7690" w:type="dxa"/>
            <w:shd w:val="clear" w:color="auto" w:fill="auto"/>
          </w:tcPr>
          <w:p w14:paraId="47D647EB" w14:textId="77777777" w:rsidR="006E3989" w:rsidRPr="00954597" w:rsidRDefault="006E3989" w:rsidP="00883DB8">
            <w:pPr>
              <w:spacing w:after="120"/>
              <w:rPr>
                <w:rFonts w:eastAsia="SimSun"/>
                <w:szCs w:val="20"/>
                <w:lang w:eastAsia="zh-CN"/>
              </w:rPr>
            </w:pPr>
          </w:p>
        </w:tc>
      </w:tr>
      <w:tr w:rsidR="006E3989" w:rsidRPr="00954597" w14:paraId="298D5C99" w14:textId="77777777" w:rsidTr="00351B43">
        <w:tc>
          <w:tcPr>
            <w:tcW w:w="1372" w:type="dxa"/>
            <w:shd w:val="clear" w:color="auto" w:fill="auto"/>
          </w:tcPr>
          <w:p w14:paraId="2FABA172" w14:textId="77777777" w:rsidR="006E3989" w:rsidRPr="00954597" w:rsidRDefault="006E3989" w:rsidP="00883DB8">
            <w:pPr>
              <w:spacing w:after="120"/>
              <w:rPr>
                <w:rFonts w:eastAsia="SimSun"/>
                <w:szCs w:val="20"/>
                <w:lang w:eastAsia="zh-CN"/>
              </w:rPr>
            </w:pPr>
          </w:p>
        </w:tc>
        <w:tc>
          <w:tcPr>
            <w:tcW w:w="7690" w:type="dxa"/>
            <w:shd w:val="clear" w:color="auto" w:fill="auto"/>
          </w:tcPr>
          <w:p w14:paraId="665D6F8D" w14:textId="77777777" w:rsidR="006E3989" w:rsidRPr="00954597" w:rsidRDefault="006E3989" w:rsidP="00883DB8">
            <w:pPr>
              <w:spacing w:after="120"/>
              <w:rPr>
                <w:rFonts w:eastAsia="SimSun"/>
                <w:szCs w:val="20"/>
                <w:lang w:eastAsia="zh-CN"/>
              </w:rPr>
            </w:pPr>
          </w:p>
        </w:tc>
      </w:tr>
      <w:tr w:rsidR="006E3989" w:rsidRPr="00954597" w14:paraId="21F10940" w14:textId="77777777" w:rsidTr="00351B43">
        <w:tc>
          <w:tcPr>
            <w:tcW w:w="1372" w:type="dxa"/>
            <w:shd w:val="clear" w:color="auto" w:fill="auto"/>
          </w:tcPr>
          <w:p w14:paraId="2F263465" w14:textId="77777777" w:rsidR="006E3989" w:rsidRPr="00954597" w:rsidRDefault="006E3989" w:rsidP="00883DB8">
            <w:pPr>
              <w:spacing w:after="120"/>
              <w:rPr>
                <w:rFonts w:eastAsia="SimSun"/>
                <w:szCs w:val="20"/>
                <w:lang w:eastAsia="zh-CN"/>
              </w:rPr>
            </w:pPr>
          </w:p>
        </w:tc>
        <w:tc>
          <w:tcPr>
            <w:tcW w:w="7690" w:type="dxa"/>
            <w:shd w:val="clear" w:color="auto" w:fill="auto"/>
          </w:tcPr>
          <w:p w14:paraId="67B4E639" w14:textId="77777777" w:rsidR="006E3989" w:rsidRPr="00954597" w:rsidRDefault="006E3989" w:rsidP="00883DB8">
            <w:pPr>
              <w:spacing w:after="120"/>
              <w:rPr>
                <w:rFonts w:eastAsia="SimSun"/>
                <w:szCs w:val="20"/>
                <w:lang w:eastAsia="zh-CN"/>
              </w:rPr>
            </w:pPr>
          </w:p>
        </w:tc>
      </w:tr>
      <w:tr w:rsidR="006E3989" w:rsidRPr="00954597" w14:paraId="1E1645C6" w14:textId="77777777" w:rsidTr="00351B43">
        <w:tc>
          <w:tcPr>
            <w:tcW w:w="1372" w:type="dxa"/>
            <w:shd w:val="clear" w:color="auto" w:fill="auto"/>
          </w:tcPr>
          <w:p w14:paraId="36FCAF59" w14:textId="77777777" w:rsidR="006E3989" w:rsidRPr="00954597" w:rsidRDefault="006E3989" w:rsidP="00883DB8">
            <w:pPr>
              <w:spacing w:after="120"/>
              <w:rPr>
                <w:rFonts w:eastAsia="SimSun"/>
                <w:szCs w:val="20"/>
                <w:lang w:eastAsia="zh-CN"/>
              </w:rPr>
            </w:pPr>
          </w:p>
        </w:tc>
        <w:tc>
          <w:tcPr>
            <w:tcW w:w="7690" w:type="dxa"/>
            <w:shd w:val="clear" w:color="auto" w:fill="auto"/>
          </w:tcPr>
          <w:p w14:paraId="16DFADAB" w14:textId="77777777" w:rsidR="006E3989" w:rsidRPr="00954597" w:rsidRDefault="006E3989" w:rsidP="00883DB8">
            <w:pPr>
              <w:spacing w:after="120"/>
              <w:rPr>
                <w:rFonts w:eastAsia="SimSun"/>
                <w:szCs w:val="20"/>
                <w:lang w:eastAsia="zh-CN"/>
              </w:rPr>
            </w:pPr>
          </w:p>
        </w:tc>
      </w:tr>
      <w:tr w:rsidR="006E3989" w:rsidRPr="00954597" w14:paraId="01B7E6B9" w14:textId="77777777" w:rsidTr="00351B43">
        <w:tc>
          <w:tcPr>
            <w:tcW w:w="1372" w:type="dxa"/>
            <w:shd w:val="clear" w:color="auto" w:fill="auto"/>
          </w:tcPr>
          <w:p w14:paraId="577F8FCD" w14:textId="77777777" w:rsidR="006E3989" w:rsidRPr="00954597" w:rsidRDefault="006E3989" w:rsidP="00883DB8">
            <w:pPr>
              <w:spacing w:after="120"/>
              <w:rPr>
                <w:rFonts w:eastAsia="SimSun"/>
                <w:szCs w:val="20"/>
                <w:lang w:eastAsia="zh-CN"/>
              </w:rPr>
            </w:pPr>
          </w:p>
        </w:tc>
        <w:tc>
          <w:tcPr>
            <w:tcW w:w="7690" w:type="dxa"/>
            <w:shd w:val="clear" w:color="auto" w:fill="auto"/>
          </w:tcPr>
          <w:p w14:paraId="53BC8144" w14:textId="77777777" w:rsidR="006E3989" w:rsidRPr="00954597" w:rsidRDefault="006E3989" w:rsidP="00883DB8">
            <w:pPr>
              <w:spacing w:after="120"/>
              <w:rPr>
                <w:rFonts w:eastAsia="SimSun"/>
                <w:szCs w:val="20"/>
                <w:lang w:eastAsia="zh-CN"/>
              </w:rPr>
            </w:pPr>
          </w:p>
        </w:tc>
      </w:tr>
      <w:tr w:rsidR="006E3989" w:rsidRPr="00954597" w14:paraId="42F2FE14" w14:textId="77777777" w:rsidTr="00351B43">
        <w:tc>
          <w:tcPr>
            <w:tcW w:w="1372" w:type="dxa"/>
            <w:shd w:val="clear" w:color="auto" w:fill="auto"/>
          </w:tcPr>
          <w:p w14:paraId="071AF298" w14:textId="77777777" w:rsidR="006E3989" w:rsidRPr="00954597" w:rsidRDefault="006E3989" w:rsidP="00883DB8">
            <w:pPr>
              <w:spacing w:after="120"/>
              <w:rPr>
                <w:rFonts w:eastAsia="SimSun"/>
                <w:szCs w:val="20"/>
                <w:lang w:eastAsia="zh-CN"/>
              </w:rPr>
            </w:pPr>
          </w:p>
        </w:tc>
        <w:tc>
          <w:tcPr>
            <w:tcW w:w="7690" w:type="dxa"/>
            <w:shd w:val="clear" w:color="auto" w:fill="auto"/>
          </w:tcPr>
          <w:p w14:paraId="2FD96B38" w14:textId="77777777" w:rsidR="006E3989" w:rsidRPr="00954597" w:rsidRDefault="006E3989" w:rsidP="00883DB8">
            <w:pPr>
              <w:spacing w:after="120"/>
              <w:rPr>
                <w:rFonts w:eastAsia="SimSun"/>
                <w:szCs w:val="20"/>
                <w:lang w:eastAsia="zh-CN"/>
              </w:rPr>
            </w:pPr>
          </w:p>
        </w:tc>
      </w:tr>
      <w:tr w:rsidR="006E3989" w:rsidRPr="00954597" w14:paraId="3A1E54A5" w14:textId="77777777" w:rsidTr="00351B43">
        <w:tc>
          <w:tcPr>
            <w:tcW w:w="1372" w:type="dxa"/>
            <w:shd w:val="clear" w:color="auto" w:fill="auto"/>
          </w:tcPr>
          <w:p w14:paraId="7F0A1F70" w14:textId="77777777" w:rsidR="006E3989" w:rsidRPr="00954597" w:rsidRDefault="006E3989" w:rsidP="00883DB8">
            <w:pPr>
              <w:spacing w:after="120"/>
              <w:rPr>
                <w:rFonts w:eastAsia="SimSun"/>
                <w:szCs w:val="20"/>
                <w:lang w:eastAsia="zh-CN"/>
              </w:rPr>
            </w:pPr>
          </w:p>
        </w:tc>
        <w:tc>
          <w:tcPr>
            <w:tcW w:w="7690" w:type="dxa"/>
            <w:shd w:val="clear" w:color="auto" w:fill="auto"/>
          </w:tcPr>
          <w:p w14:paraId="42650FDC" w14:textId="77777777" w:rsidR="006E3989" w:rsidRPr="00954597" w:rsidRDefault="006E3989" w:rsidP="00883DB8">
            <w:pPr>
              <w:spacing w:after="120"/>
              <w:rPr>
                <w:rFonts w:eastAsia="SimSun"/>
                <w:szCs w:val="20"/>
                <w:lang w:eastAsia="zh-CN"/>
              </w:rPr>
            </w:pPr>
          </w:p>
        </w:tc>
      </w:tr>
      <w:tr w:rsidR="006E3989" w:rsidRPr="00954597" w14:paraId="2A685666" w14:textId="77777777" w:rsidTr="00351B43">
        <w:tc>
          <w:tcPr>
            <w:tcW w:w="1372" w:type="dxa"/>
            <w:shd w:val="clear" w:color="auto" w:fill="auto"/>
          </w:tcPr>
          <w:p w14:paraId="38A22318" w14:textId="77777777" w:rsidR="006E3989" w:rsidRPr="00954597" w:rsidRDefault="006E3989" w:rsidP="00883DB8">
            <w:pPr>
              <w:spacing w:after="120"/>
              <w:rPr>
                <w:rFonts w:eastAsia="SimSun"/>
                <w:szCs w:val="20"/>
                <w:lang w:eastAsia="zh-CN"/>
              </w:rPr>
            </w:pPr>
          </w:p>
        </w:tc>
        <w:tc>
          <w:tcPr>
            <w:tcW w:w="7690" w:type="dxa"/>
            <w:shd w:val="clear" w:color="auto" w:fill="auto"/>
          </w:tcPr>
          <w:p w14:paraId="3F2931CD" w14:textId="77777777" w:rsidR="006E3989" w:rsidRPr="00954597" w:rsidRDefault="006E3989" w:rsidP="00883DB8">
            <w:pPr>
              <w:spacing w:after="120"/>
              <w:rPr>
                <w:rFonts w:eastAsia="SimSun"/>
                <w:szCs w:val="20"/>
                <w:lang w:eastAsia="zh-CN"/>
              </w:rPr>
            </w:pPr>
          </w:p>
        </w:tc>
      </w:tr>
      <w:tr w:rsidR="006E3989" w:rsidRPr="00954597" w14:paraId="7B24502E" w14:textId="77777777" w:rsidTr="00351B43">
        <w:tc>
          <w:tcPr>
            <w:tcW w:w="1372" w:type="dxa"/>
            <w:shd w:val="clear" w:color="auto" w:fill="auto"/>
          </w:tcPr>
          <w:p w14:paraId="7FC7411F" w14:textId="77777777" w:rsidR="006E3989" w:rsidRPr="00954597" w:rsidRDefault="006E3989" w:rsidP="00883DB8">
            <w:pPr>
              <w:spacing w:after="120"/>
              <w:rPr>
                <w:rFonts w:eastAsia="SimSun"/>
                <w:szCs w:val="20"/>
                <w:lang w:eastAsia="zh-CN"/>
              </w:rPr>
            </w:pPr>
          </w:p>
        </w:tc>
        <w:tc>
          <w:tcPr>
            <w:tcW w:w="7690" w:type="dxa"/>
            <w:shd w:val="clear" w:color="auto" w:fill="auto"/>
          </w:tcPr>
          <w:p w14:paraId="1A1A39B3" w14:textId="77777777" w:rsidR="006E3989" w:rsidRPr="00954597" w:rsidRDefault="006E3989" w:rsidP="00883DB8">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lastRenderedPageBreak/>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pt;height:14.2pt;mso-width-percent:0;mso-height-percent:0;mso-width-percent:0;mso-height-percent:0" o:ole="">
                        <v:imagedata r:id="rId23" o:title=""/>
                      </v:shape>
                      <o:OLEObject Type="Embed" ProgID="Equation.3" ShapeID="_x0000_i1025" DrawAspect="Content" ObjectID="_1695489206" r:id="rId24"/>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lastRenderedPageBreak/>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lastRenderedPageBreak/>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731753">
        <w:tc>
          <w:tcPr>
            <w:tcW w:w="1372"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731753">
        <w:tc>
          <w:tcPr>
            <w:tcW w:w="1372"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6E3989" w:rsidRPr="00954597" w14:paraId="7FBF47FC" w14:textId="77777777" w:rsidTr="00731753">
        <w:tc>
          <w:tcPr>
            <w:tcW w:w="1372" w:type="dxa"/>
            <w:shd w:val="clear" w:color="auto" w:fill="auto"/>
          </w:tcPr>
          <w:p w14:paraId="06294397" w14:textId="77777777" w:rsidR="006E3989" w:rsidRPr="00954597" w:rsidRDefault="006E3989" w:rsidP="00883DB8">
            <w:pPr>
              <w:spacing w:after="120"/>
              <w:rPr>
                <w:rFonts w:eastAsia="SimSun"/>
                <w:szCs w:val="20"/>
                <w:lang w:eastAsia="zh-CN"/>
              </w:rPr>
            </w:pPr>
          </w:p>
        </w:tc>
        <w:tc>
          <w:tcPr>
            <w:tcW w:w="7690" w:type="dxa"/>
            <w:shd w:val="clear" w:color="auto" w:fill="auto"/>
          </w:tcPr>
          <w:p w14:paraId="7812AE8D" w14:textId="77777777" w:rsidR="006E3989" w:rsidRPr="00954597" w:rsidRDefault="006E3989" w:rsidP="00883DB8">
            <w:pPr>
              <w:spacing w:after="120"/>
              <w:rPr>
                <w:rFonts w:eastAsia="SimSun"/>
                <w:szCs w:val="20"/>
                <w:lang w:eastAsia="zh-CN"/>
              </w:rPr>
            </w:pPr>
          </w:p>
        </w:tc>
      </w:tr>
      <w:tr w:rsidR="006E3989" w:rsidRPr="00954597" w14:paraId="42EED8B8" w14:textId="77777777" w:rsidTr="00731753">
        <w:tc>
          <w:tcPr>
            <w:tcW w:w="1372" w:type="dxa"/>
            <w:shd w:val="clear" w:color="auto" w:fill="auto"/>
          </w:tcPr>
          <w:p w14:paraId="68399CFC" w14:textId="77777777" w:rsidR="006E3989" w:rsidRPr="00954597" w:rsidRDefault="006E3989" w:rsidP="00883DB8">
            <w:pPr>
              <w:spacing w:after="120"/>
              <w:rPr>
                <w:rFonts w:eastAsia="SimSun"/>
                <w:szCs w:val="20"/>
                <w:lang w:eastAsia="zh-CN"/>
              </w:rPr>
            </w:pPr>
          </w:p>
        </w:tc>
        <w:tc>
          <w:tcPr>
            <w:tcW w:w="7690" w:type="dxa"/>
            <w:shd w:val="clear" w:color="auto" w:fill="auto"/>
          </w:tcPr>
          <w:p w14:paraId="054854EE" w14:textId="77777777" w:rsidR="006E3989" w:rsidRPr="00954597" w:rsidRDefault="006E3989" w:rsidP="00883DB8">
            <w:pPr>
              <w:spacing w:after="120"/>
              <w:rPr>
                <w:rFonts w:eastAsia="SimSun"/>
                <w:szCs w:val="20"/>
                <w:lang w:eastAsia="zh-CN"/>
              </w:rPr>
            </w:pPr>
          </w:p>
        </w:tc>
      </w:tr>
      <w:tr w:rsidR="006E3989" w:rsidRPr="00954597" w14:paraId="28809C59" w14:textId="77777777" w:rsidTr="00731753">
        <w:tc>
          <w:tcPr>
            <w:tcW w:w="1372" w:type="dxa"/>
            <w:shd w:val="clear" w:color="auto" w:fill="auto"/>
          </w:tcPr>
          <w:p w14:paraId="5FFCF5C4" w14:textId="77777777" w:rsidR="006E3989" w:rsidRPr="00954597" w:rsidRDefault="006E3989" w:rsidP="00883DB8">
            <w:pPr>
              <w:spacing w:after="120"/>
              <w:rPr>
                <w:rFonts w:eastAsia="SimSun"/>
                <w:szCs w:val="20"/>
                <w:lang w:eastAsia="zh-CN"/>
              </w:rPr>
            </w:pPr>
          </w:p>
        </w:tc>
        <w:tc>
          <w:tcPr>
            <w:tcW w:w="7690" w:type="dxa"/>
            <w:shd w:val="clear" w:color="auto" w:fill="auto"/>
          </w:tcPr>
          <w:p w14:paraId="066D41C3" w14:textId="77777777" w:rsidR="006E3989" w:rsidRPr="00954597" w:rsidRDefault="006E3989" w:rsidP="00883DB8">
            <w:pPr>
              <w:spacing w:after="120"/>
              <w:rPr>
                <w:rFonts w:eastAsia="SimSun"/>
                <w:szCs w:val="20"/>
                <w:lang w:eastAsia="zh-CN"/>
              </w:rPr>
            </w:pPr>
          </w:p>
        </w:tc>
      </w:tr>
      <w:tr w:rsidR="006E3989" w:rsidRPr="00954597" w14:paraId="4B71C5AF" w14:textId="77777777" w:rsidTr="00731753">
        <w:tc>
          <w:tcPr>
            <w:tcW w:w="1372" w:type="dxa"/>
            <w:shd w:val="clear" w:color="auto" w:fill="auto"/>
          </w:tcPr>
          <w:p w14:paraId="68FAD93F" w14:textId="77777777" w:rsidR="006E3989" w:rsidRPr="00954597" w:rsidRDefault="006E3989" w:rsidP="00883DB8">
            <w:pPr>
              <w:spacing w:after="120"/>
              <w:rPr>
                <w:rFonts w:eastAsia="SimSun"/>
                <w:szCs w:val="20"/>
                <w:lang w:eastAsia="zh-CN"/>
              </w:rPr>
            </w:pPr>
          </w:p>
        </w:tc>
        <w:tc>
          <w:tcPr>
            <w:tcW w:w="7690" w:type="dxa"/>
            <w:shd w:val="clear" w:color="auto" w:fill="auto"/>
          </w:tcPr>
          <w:p w14:paraId="7A6D3AB2" w14:textId="77777777" w:rsidR="006E3989" w:rsidRPr="00954597" w:rsidRDefault="006E3989" w:rsidP="00883DB8">
            <w:pPr>
              <w:spacing w:after="120"/>
              <w:rPr>
                <w:rFonts w:eastAsia="SimSun"/>
                <w:szCs w:val="20"/>
                <w:lang w:eastAsia="zh-CN"/>
              </w:rPr>
            </w:pPr>
          </w:p>
        </w:tc>
      </w:tr>
      <w:tr w:rsidR="006E3989" w:rsidRPr="00954597" w14:paraId="6E2ABC2B" w14:textId="77777777" w:rsidTr="00731753">
        <w:tc>
          <w:tcPr>
            <w:tcW w:w="1372" w:type="dxa"/>
            <w:shd w:val="clear" w:color="auto" w:fill="auto"/>
          </w:tcPr>
          <w:p w14:paraId="66B9B0B3" w14:textId="77777777" w:rsidR="006E3989" w:rsidRPr="00954597" w:rsidRDefault="006E3989" w:rsidP="00883DB8">
            <w:pPr>
              <w:spacing w:after="120"/>
              <w:rPr>
                <w:rFonts w:eastAsia="SimSun"/>
                <w:szCs w:val="20"/>
                <w:lang w:eastAsia="zh-CN"/>
              </w:rPr>
            </w:pPr>
          </w:p>
        </w:tc>
        <w:tc>
          <w:tcPr>
            <w:tcW w:w="7690" w:type="dxa"/>
            <w:shd w:val="clear" w:color="auto" w:fill="auto"/>
          </w:tcPr>
          <w:p w14:paraId="7CBCB2F8" w14:textId="77777777" w:rsidR="006E3989" w:rsidRPr="00954597" w:rsidRDefault="006E3989" w:rsidP="00883DB8">
            <w:pPr>
              <w:spacing w:after="120"/>
              <w:rPr>
                <w:rFonts w:eastAsia="SimSun"/>
                <w:szCs w:val="20"/>
                <w:lang w:eastAsia="zh-CN"/>
              </w:rPr>
            </w:pPr>
          </w:p>
        </w:tc>
      </w:tr>
      <w:tr w:rsidR="006E3989" w:rsidRPr="00954597" w14:paraId="45CF29A1" w14:textId="77777777" w:rsidTr="00731753">
        <w:tc>
          <w:tcPr>
            <w:tcW w:w="1372" w:type="dxa"/>
            <w:shd w:val="clear" w:color="auto" w:fill="auto"/>
          </w:tcPr>
          <w:p w14:paraId="7881A2FF" w14:textId="77777777" w:rsidR="006E3989" w:rsidRPr="00954597" w:rsidRDefault="006E3989" w:rsidP="00883DB8">
            <w:pPr>
              <w:spacing w:after="120"/>
              <w:rPr>
                <w:rFonts w:eastAsia="SimSun"/>
                <w:szCs w:val="20"/>
                <w:lang w:eastAsia="zh-CN"/>
              </w:rPr>
            </w:pPr>
          </w:p>
        </w:tc>
        <w:tc>
          <w:tcPr>
            <w:tcW w:w="7690" w:type="dxa"/>
            <w:shd w:val="clear" w:color="auto" w:fill="auto"/>
          </w:tcPr>
          <w:p w14:paraId="205707B3" w14:textId="77777777" w:rsidR="006E3989" w:rsidRPr="00954597" w:rsidRDefault="006E3989" w:rsidP="00883DB8">
            <w:pPr>
              <w:spacing w:after="120"/>
              <w:rPr>
                <w:rFonts w:eastAsia="SimSun"/>
                <w:szCs w:val="20"/>
                <w:lang w:eastAsia="zh-CN"/>
              </w:rPr>
            </w:pPr>
          </w:p>
        </w:tc>
      </w:tr>
      <w:tr w:rsidR="006E3989" w:rsidRPr="00954597" w14:paraId="18353C6A" w14:textId="77777777" w:rsidTr="00731753">
        <w:tc>
          <w:tcPr>
            <w:tcW w:w="1372" w:type="dxa"/>
            <w:shd w:val="clear" w:color="auto" w:fill="auto"/>
          </w:tcPr>
          <w:p w14:paraId="377CE9E5" w14:textId="77777777" w:rsidR="006E3989" w:rsidRPr="00954597" w:rsidRDefault="006E3989" w:rsidP="00883DB8">
            <w:pPr>
              <w:spacing w:after="120"/>
              <w:rPr>
                <w:rFonts w:eastAsia="SimSun"/>
                <w:szCs w:val="20"/>
                <w:lang w:eastAsia="zh-CN"/>
              </w:rPr>
            </w:pPr>
          </w:p>
        </w:tc>
        <w:tc>
          <w:tcPr>
            <w:tcW w:w="7690" w:type="dxa"/>
            <w:shd w:val="clear" w:color="auto" w:fill="auto"/>
          </w:tcPr>
          <w:p w14:paraId="4E25B8F4" w14:textId="77777777" w:rsidR="006E3989" w:rsidRPr="00954597" w:rsidRDefault="006E3989" w:rsidP="00883DB8">
            <w:pPr>
              <w:spacing w:after="120"/>
              <w:rPr>
                <w:rFonts w:eastAsia="SimSun"/>
                <w:szCs w:val="20"/>
                <w:lang w:eastAsia="zh-CN"/>
              </w:rPr>
            </w:pPr>
          </w:p>
        </w:tc>
      </w:tr>
      <w:tr w:rsidR="006E3989" w:rsidRPr="00954597" w14:paraId="6F633F93" w14:textId="77777777" w:rsidTr="00731753">
        <w:tc>
          <w:tcPr>
            <w:tcW w:w="1372" w:type="dxa"/>
            <w:shd w:val="clear" w:color="auto" w:fill="auto"/>
          </w:tcPr>
          <w:p w14:paraId="4D5B64D5" w14:textId="77777777" w:rsidR="006E3989" w:rsidRPr="00954597" w:rsidRDefault="006E3989" w:rsidP="00883DB8">
            <w:pPr>
              <w:spacing w:after="120"/>
              <w:rPr>
                <w:rFonts w:eastAsia="SimSun"/>
                <w:szCs w:val="20"/>
                <w:lang w:eastAsia="zh-CN"/>
              </w:rPr>
            </w:pPr>
          </w:p>
        </w:tc>
        <w:tc>
          <w:tcPr>
            <w:tcW w:w="7690" w:type="dxa"/>
            <w:shd w:val="clear" w:color="auto" w:fill="auto"/>
          </w:tcPr>
          <w:p w14:paraId="46380D4E" w14:textId="77777777" w:rsidR="006E3989" w:rsidRPr="00954597" w:rsidRDefault="006E3989" w:rsidP="00883DB8">
            <w:pPr>
              <w:spacing w:after="120"/>
              <w:rPr>
                <w:rFonts w:eastAsia="SimSun"/>
                <w:szCs w:val="20"/>
                <w:lang w:eastAsia="zh-CN"/>
              </w:rPr>
            </w:pPr>
          </w:p>
        </w:tc>
      </w:tr>
      <w:tr w:rsidR="006E3989" w:rsidRPr="00954597" w14:paraId="6B66697C" w14:textId="77777777" w:rsidTr="00731753">
        <w:tc>
          <w:tcPr>
            <w:tcW w:w="1372" w:type="dxa"/>
            <w:shd w:val="clear" w:color="auto" w:fill="auto"/>
          </w:tcPr>
          <w:p w14:paraId="4D8AED3A" w14:textId="77777777" w:rsidR="006E3989" w:rsidRPr="00954597" w:rsidRDefault="006E3989" w:rsidP="00883DB8">
            <w:pPr>
              <w:spacing w:after="120"/>
              <w:rPr>
                <w:rFonts w:eastAsia="SimSun"/>
                <w:szCs w:val="20"/>
                <w:lang w:eastAsia="zh-CN"/>
              </w:rPr>
            </w:pPr>
          </w:p>
        </w:tc>
        <w:tc>
          <w:tcPr>
            <w:tcW w:w="7690" w:type="dxa"/>
            <w:shd w:val="clear" w:color="auto" w:fill="auto"/>
          </w:tcPr>
          <w:p w14:paraId="65BBA99A" w14:textId="77777777" w:rsidR="006E3989" w:rsidRPr="00954597" w:rsidRDefault="006E3989" w:rsidP="00883DB8">
            <w:pPr>
              <w:spacing w:after="120"/>
              <w:rPr>
                <w:rFonts w:eastAsia="SimSun"/>
                <w:szCs w:val="20"/>
                <w:lang w:eastAsia="zh-CN"/>
              </w:rPr>
            </w:pPr>
          </w:p>
        </w:tc>
      </w:tr>
      <w:tr w:rsidR="006E3989" w:rsidRPr="00954597" w14:paraId="6EDAAED5" w14:textId="77777777" w:rsidTr="00731753">
        <w:tc>
          <w:tcPr>
            <w:tcW w:w="1372" w:type="dxa"/>
            <w:shd w:val="clear" w:color="auto" w:fill="auto"/>
          </w:tcPr>
          <w:p w14:paraId="52E9B381" w14:textId="77777777" w:rsidR="006E3989" w:rsidRPr="00954597" w:rsidRDefault="006E3989" w:rsidP="00883DB8">
            <w:pPr>
              <w:spacing w:after="120"/>
              <w:rPr>
                <w:rFonts w:eastAsia="SimSun"/>
                <w:szCs w:val="20"/>
                <w:lang w:eastAsia="zh-CN"/>
              </w:rPr>
            </w:pPr>
          </w:p>
        </w:tc>
        <w:tc>
          <w:tcPr>
            <w:tcW w:w="7690" w:type="dxa"/>
            <w:shd w:val="clear" w:color="auto" w:fill="auto"/>
          </w:tcPr>
          <w:p w14:paraId="6A9846A2" w14:textId="77777777" w:rsidR="006E3989" w:rsidRPr="00954597" w:rsidRDefault="006E3989" w:rsidP="00883DB8">
            <w:pPr>
              <w:spacing w:after="120"/>
              <w:rPr>
                <w:rFonts w:eastAsia="SimSun"/>
                <w:szCs w:val="20"/>
                <w:lang w:eastAsia="zh-CN"/>
              </w:rPr>
            </w:pPr>
          </w:p>
        </w:tc>
      </w:tr>
      <w:tr w:rsidR="006E3989" w:rsidRPr="00954597" w14:paraId="2EB493EB" w14:textId="77777777" w:rsidTr="00731753">
        <w:tc>
          <w:tcPr>
            <w:tcW w:w="1372" w:type="dxa"/>
            <w:shd w:val="clear" w:color="auto" w:fill="auto"/>
          </w:tcPr>
          <w:p w14:paraId="5672167E" w14:textId="77777777" w:rsidR="006E3989" w:rsidRPr="00954597" w:rsidRDefault="006E3989" w:rsidP="00883DB8">
            <w:pPr>
              <w:spacing w:after="120"/>
              <w:rPr>
                <w:rFonts w:eastAsia="SimSun"/>
                <w:szCs w:val="20"/>
                <w:lang w:eastAsia="zh-CN"/>
              </w:rPr>
            </w:pPr>
          </w:p>
        </w:tc>
        <w:tc>
          <w:tcPr>
            <w:tcW w:w="7690" w:type="dxa"/>
            <w:shd w:val="clear" w:color="auto" w:fill="auto"/>
          </w:tcPr>
          <w:p w14:paraId="71D5B603" w14:textId="77777777" w:rsidR="006E3989" w:rsidRPr="00954597" w:rsidRDefault="006E3989" w:rsidP="00883DB8">
            <w:pPr>
              <w:spacing w:after="120"/>
              <w:rPr>
                <w:rFonts w:eastAsia="SimSun"/>
                <w:szCs w:val="20"/>
                <w:lang w:eastAsia="zh-CN"/>
              </w:rPr>
            </w:pPr>
          </w:p>
        </w:tc>
      </w:tr>
      <w:tr w:rsidR="006E3989" w:rsidRPr="00954597" w14:paraId="660374F1" w14:textId="77777777" w:rsidTr="00731753">
        <w:tc>
          <w:tcPr>
            <w:tcW w:w="1372" w:type="dxa"/>
            <w:shd w:val="clear" w:color="auto" w:fill="auto"/>
          </w:tcPr>
          <w:p w14:paraId="609B578A" w14:textId="77777777" w:rsidR="006E3989" w:rsidRPr="00954597" w:rsidRDefault="006E3989" w:rsidP="00883DB8">
            <w:pPr>
              <w:spacing w:after="120"/>
              <w:rPr>
                <w:rFonts w:eastAsia="SimSun"/>
                <w:szCs w:val="20"/>
                <w:lang w:eastAsia="zh-CN"/>
              </w:rPr>
            </w:pPr>
          </w:p>
        </w:tc>
        <w:tc>
          <w:tcPr>
            <w:tcW w:w="7690" w:type="dxa"/>
            <w:shd w:val="clear" w:color="auto" w:fill="auto"/>
          </w:tcPr>
          <w:p w14:paraId="427A39AD" w14:textId="77777777" w:rsidR="006E3989" w:rsidRPr="00954597" w:rsidRDefault="006E3989" w:rsidP="00883DB8">
            <w:pPr>
              <w:spacing w:after="120"/>
              <w:rPr>
                <w:rFonts w:eastAsia="SimSun"/>
                <w:szCs w:val="20"/>
                <w:lang w:eastAsia="zh-CN"/>
              </w:rPr>
            </w:pPr>
          </w:p>
        </w:tc>
      </w:tr>
      <w:tr w:rsidR="006E3989" w:rsidRPr="00954597" w14:paraId="161BF3CB" w14:textId="77777777" w:rsidTr="00731753">
        <w:tc>
          <w:tcPr>
            <w:tcW w:w="1372" w:type="dxa"/>
            <w:shd w:val="clear" w:color="auto" w:fill="auto"/>
          </w:tcPr>
          <w:p w14:paraId="2DAA2C40" w14:textId="77777777" w:rsidR="006E3989" w:rsidRPr="00954597" w:rsidRDefault="006E3989" w:rsidP="00883DB8">
            <w:pPr>
              <w:spacing w:after="120"/>
              <w:rPr>
                <w:rFonts w:eastAsia="SimSun"/>
                <w:szCs w:val="20"/>
                <w:lang w:eastAsia="zh-CN"/>
              </w:rPr>
            </w:pPr>
          </w:p>
        </w:tc>
        <w:tc>
          <w:tcPr>
            <w:tcW w:w="7690" w:type="dxa"/>
            <w:shd w:val="clear" w:color="auto" w:fill="auto"/>
          </w:tcPr>
          <w:p w14:paraId="74705FE6" w14:textId="77777777" w:rsidR="006E3989" w:rsidRPr="00954597" w:rsidRDefault="006E3989" w:rsidP="00883DB8">
            <w:pPr>
              <w:spacing w:after="120"/>
              <w:rPr>
                <w:rFonts w:eastAsia="SimSun"/>
                <w:szCs w:val="20"/>
                <w:lang w:eastAsia="zh-CN"/>
              </w:rPr>
            </w:pPr>
          </w:p>
        </w:tc>
      </w:tr>
      <w:tr w:rsidR="006E3989" w:rsidRPr="00954597" w14:paraId="105A6251" w14:textId="77777777" w:rsidTr="00731753">
        <w:tc>
          <w:tcPr>
            <w:tcW w:w="1372" w:type="dxa"/>
            <w:shd w:val="clear" w:color="auto" w:fill="auto"/>
          </w:tcPr>
          <w:p w14:paraId="49646253" w14:textId="77777777" w:rsidR="006E3989" w:rsidRPr="00954597" w:rsidRDefault="006E3989" w:rsidP="00883DB8">
            <w:pPr>
              <w:spacing w:after="120"/>
              <w:rPr>
                <w:rFonts w:eastAsia="SimSun"/>
                <w:szCs w:val="20"/>
                <w:lang w:eastAsia="zh-CN"/>
              </w:rPr>
            </w:pPr>
          </w:p>
        </w:tc>
        <w:tc>
          <w:tcPr>
            <w:tcW w:w="7690" w:type="dxa"/>
            <w:shd w:val="clear" w:color="auto" w:fill="auto"/>
          </w:tcPr>
          <w:p w14:paraId="2B1CF11B" w14:textId="77777777" w:rsidR="006E3989" w:rsidRPr="00954597" w:rsidRDefault="006E3989" w:rsidP="00883DB8">
            <w:pPr>
              <w:spacing w:after="120"/>
              <w:rPr>
                <w:rFonts w:eastAsia="SimSun"/>
                <w:szCs w:val="20"/>
                <w:lang w:eastAsia="zh-CN"/>
              </w:rPr>
            </w:pPr>
          </w:p>
        </w:tc>
      </w:tr>
      <w:tr w:rsidR="006E3989" w:rsidRPr="00954597" w14:paraId="4958DCB7" w14:textId="77777777" w:rsidTr="00731753">
        <w:tc>
          <w:tcPr>
            <w:tcW w:w="1372" w:type="dxa"/>
            <w:shd w:val="clear" w:color="auto" w:fill="auto"/>
          </w:tcPr>
          <w:p w14:paraId="767A782B" w14:textId="77777777" w:rsidR="006E3989" w:rsidRPr="00954597" w:rsidRDefault="006E3989" w:rsidP="00883DB8">
            <w:pPr>
              <w:spacing w:after="120"/>
              <w:rPr>
                <w:rFonts w:eastAsia="SimSun"/>
                <w:szCs w:val="20"/>
                <w:lang w:eastAsia="zh-CN"/>
              </w:rPr>
            </w:pPr>
          </w:p>
        </w:tc>
        <w:tc>
          <w:tcPr>
            <w:tcW w:w="7690" w:type="dxa"/>
            <w:shd w:val="clear" w:color="auto" w:fill="auto"/>
          </w:tcPr>
          <w:p w14:paraId="5360F30B" w14:textId="77777777" w:rsidR="006E3989" w:rsidRPr="00954597" w:rsidRDefault="006E3989" w:rsidP="00883DB8">
            <w:pPr>
              <w:spacing w:after="120"/>
              <w:rPr>
                <w:rFonts w:eastAsia="SimSun"/>
                <w:szCs w:val="20"/>
                <w:lang w:eastAsia="zh-CN"/>
              </w:rPr>
            </w:pPr>
          </w:p>
        </w:tc>
      </w:tr>
      <w:tr w:rsidR="006E3989" w:rsidRPr="00954597" w14:paraId="4DADC910" w14:textId="77777777" w:rsidTr="00731753">
        <w:tc>
          <w:tcPr>
            <w:tcW w:w="1372" w:type="dxa"/>
            <w:shd w:val="clear" w:color="auto" w:fill="auto"/>
          </w:tcPr>
          <w:p w14:paraId="71182BA6" w14:textId="77777777" w:rsidR="006E3989" w:rsidRPr="00954597" w:rsidRDefault="006E3989" w:rsidP="00883DB8">
            <w:pPr>
              <w:spacing w:after="120"/>
              <w:rPr>
                <w:rFonts w:eastAsia="SimSun"/>
                <w:szCs w:val="20"/>
                <w:lang w:eastAsia="zh-CN"/>
              </w:rPr>
            </w:pPr>
          </w:p>
        </w:tc>
        <w:tc>
          <w:tcPr>
            <w:tcW w:w="7690" w:type="dxa"/>
            <w:shd w:val="clear" w:color="auto" w:fill="auto"/>
          </w:tcPr>
          <w:p w14:paraId="474F70F9" w14:textId="77777777" w:rsidR="006E3989" w:rsidRPr="00954597" w:rsidRDefault="006E3989" w:rsidP="00883DB8">
            <w:pPr>
              <w:spacing w:after="120"/>
              <w:rPr>
                <w:rFonts w:eastAsia="SimSun"/>
                <w:szCs w:val="20"/>
                <w:lang w:eastAsia="zh-CN"/>
              </w:rPr>
            </w:pPr>
          </w:p>
        </w:tc>
      </w:tr>
      <w:tr w:rsidR="006E3989" w:rsidRPr="00954597" w14:paraId="3331D073" w14:textId="77777777" w:rsidTr="00731753">
        <w:tc>
          <w:tcPr>
            <w:tcW w:w="1372" w:type="dxa"/>
            <w:shd w:val="clear" w:color="auto" w:fill="auto"/>
          </w:tcPr>
          <w:p w14:paraId="1F074507" w14:textId="77777777" w:rsidR="006E3989" w:rsidRPr="00954597" w:rsidRDefault="006E3989" w:rsidP="00883DB8">
            <w:pPr>
              <w:spacing w:after="120"/>
              <w:rPr>
                <w:rFonts w:eastAsia="SimSun"/>
                <w:szCs w:val="20"/>
                <w:lang w:eastAsia="zh-CN"/>
              </w:rPr>
            </w:pPr>
          </w:p>
        </w:tc>
        <w:tc>
          <w:tcPr>
            <w:tcW w:w="7690" w:type="dxa"/>
            <w:shd w:val="clear" w:color="auto" w:fill="auto"/>
          </w:tcPr>
          <w:p w14:paraId="74EFEBB1" w14:textId="77777777" w:rsidR="006E3989" w:rsidRPr="00954597" w:rsidRDefault="006E3989" w:rsidP="00883DB8">
            <w:pPr>
              <w:spacing w:after="120"/>
              <w:rPr>
                <w:rFonts w:eastAsia="SimSun"/>
                <w:szCs w:val="20"/>
                <w:lang w:eastAsia="zh-CN"/>
              </w:rPr>
            </w:pPr>
          </w:p>
        </w:tc>
      </w:tr>
      <w:tr w:rsidR="006E3989" w:rsidRPr="00954597" w14:paraId="448F49EC" w14:textId="77777777" w:rsidTr="00731753">
        <w:tc>
          <w:tcPr>
            <w:tcW w:w="1372" w:type="dxa"/>
            <w:shd w:val="clear" w:color="auto" w:fill="auto"/>
          </w:tcPr>
          <w:p w14:paraId="19169C07" w14:textId="77777777" w:rsidR="006E3989" w:rsidRPr="00954597" w:rsidRDefault="006E3989" w:rsidP="00883DB8">
            <w:pPr>
              <w:spacing w:after="120"/>
              <w:rPr>
                <w:rFonts w:eastAsia="SimSun"/>
                <w:szCs w:val="20"/>
                <w:lang w:eastAsia="zh-CN"/>
              </w:rPr>
            </w:pPr>
          </w:p>
        </w:tc>
        <w:tc>
          <w:tcPr>
            <w:tcW w:w="7690" w:type="dxa"/>
            <w:shd w:val="clear" w:color="auto" w:fill="auto"/>
          </w:tcPr>
          <w:p w14:paraId="136C80A1" w14:textId="77777777" w:rsidR="006E3989" w:rsidRPr="00954597" w:rsidRDefault="006E3989" w:rsidP="00883DB8">
            <w:pPr>
              <w:spacing w:after="120"/>
              <w:rPr>
                <w:rFonts w:eastAsia="SimSun"/>
                <w:szCs w:val="20"/>
                <w:lang w:eastAsia="zh-CN"/>
              </w:rPr>
            </w:pPr>
          </w:p>
        </w:tc>
      </w:tr>
      <w:tr w:rsidR="006E3989" w:rsidRPr="00954597" w14:paraId="3535DC41" w14:textId="77777777" w:rsidTr="00731753">
        <w:tc>
          <w:tcPr>
            <w:tcW w:w="1372" w:type="dxa"/>
            <w:shd w:val="clear" w:color="auto" w:fill="auto"/>
          </w:tcPr>
          <w:p w14:paraId="4813CDBB" w14:textId="77777777" w:rsidR="006E3989" w:rsidRPr="00954597" w:rsidRDefault="006E3989" w:rsidP="00883DB8">
            <w:pPr>
              <w:spacing w:after="120"/>
              <w:rPr>
                <w:rFonts w:eastAsia="SimSun"/>
                <w:szCs w:val="20"/>
                <w:lang w:eastAsia="zh-CN"/>
              </w:rPr>
            </w:pPr>
          </w:p>
        </w:tc>
        <w:tc>
          <w:tcPr>
            <w:tcW w:w="7690" w:type="dxa"/>
            <w:shd w:val="clear" w:color="auto" w:fill="auto"/>
          </w:tcPr>
          <w:p w14:paraId="3AC86776" w14:textId="77777777" w:rsidR="006E3989" w:rsidRPr="00954597" w:rsidRDefault="006E3989" w:rsidP="00883DB8">
            <w:pPr>
              <w:spacing w:after="120"/>
              <w:rPr>
                <w:rFonts w:eastAsia="SimSun"/>
                <w:szCs w:val="20"/>
                <w:lang w:eastAsia="zh-CN"/>
              </w:rPr>
            </w:pPr>
          </w:p>
        </w:tc>
      </w:tr>
      <w:tr w:rsidR="006E3989" w:rsidRPr="00954597" w14:paraId="588156AB" w14:textId="77777777" w:rsidTr="00731753">
        <w:tc>
          <w:tcPr>
            <w:tcW w:w="1372" w:type="dxa"/>
            <w:shd w:val="clear" w:color="auto" w:fill="auto"/>
          </w:tcPr>
          <w:p w14:paraId="6E4F80E7" w14:textId="77777777" w:rsidR="006E3989" w:rsidRPr="00954597" w:rsidRDefault="006E3989" w:rsidP="00883DB8">
            <w:pPr>
              <w:spacing w:after="120"/>
              <w:rPr>
                <w:rFonts w:eastAsia="SimSun"/>
                <w:szCs w:val="20"/>
                <w:lang w:eastAsia="zh-CN"/>
              </w:rPr>
            </w:pPr>
          </w:p>
        </w:tc>
        <w:tc>
          <w:tcPr>
            <w:tcW w:w="7690" w:type="dxa"/>
            <w:shd w:val="clear" w:color="auto" w:fill="auto"/>
          </w:tcPr>
          <w:p w14:paraId="7B110F35" w14:textId="77777777" w:rsidR="006E3989" w:rsidRPr="00954597" w:rsidRDefault="006E3989" w:rsidP="00883DB8">
            <w:pPr>
              <w:spacing w:after="120"/>
              <w:rPr>
                <w:rFonts w:eastAsia="SimSun"/>
                <w:szCs w:val="20"/>
                <w:lang w:eastAsia="zh-CN"/>
              </w:rPr>
            </w:pPr>
          </w:p>
        </w:tc>
      </w:tr>
      <w:tr w:rsidR="006E3989" w:rsidRPr="00954597" w14:paraId="7F0B5E9D" w14:textId="77777777" w:rsidTr="00731753">
        <w:tc>
          <w:tcPr>
            <w:tcW w:w="1372" w:type="dxa"/>
            <w:shd w:val="clear" w:color="auto" w:fill="auto"/>
          </w:tcPr>
          <w:p w14:paraId="74E6C60B" w14:textId="77777777" w:rsidR="006E3989" w:rsidRPr="00954597" w:rsidRDefault="006E3989" w:rsidP="00883DB8">
            <w:pPr>
              <w:spacing w:after="120"/>
              <w:rPr>
                <w:rFonts w:eastAsia="SimSun"/>
                <w:szCs w:val="20"/>
                <w:lang w:eastAsia="zh-CN"/>
              </w:rPr>
            </w:pPr>
          </w:p>
        </w:tc>
        <w:tc>
          <w:tcPr>
            <w:tcW w:w="7690" w:type="dxa"/>
            <w:shd w:val="clear" w:color="auto" w:fill="auto"/>
          </w:tcPr>
          <w:p w14:paraId="544891BA" w14:textId="77777777" w:rsidR="006E3989" w:rsidRPr="00954597" w:rsidRDefault="006E3989" w:rsidP="00883DB8">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lastRenderedPageBreak/>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DC6516"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DC6516"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lastRenderedPageBreak/>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DC6516"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lastRenderedPageBreak/>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073E49">
        <w:tc>
          <w:tcPr>
            <w:tcW w:w="1372"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073E49">
        <w:tc>
          <w:tcPr>
            <w:tcW w:w="1372"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690"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073E49">
        <w:tc>
          <w:tcPr>
            <w:tcW w:w="1372"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073E49">
        <w:tc>
          <w:tcPr>
            <w:tcW w:w="1372" w:type="dxa"/>
            <w:shd w:val="clear" w:color="auto" w:fill="auto"/>
          </w:tcPr>
          <w:p w14:paraId="60B40B14" w14:textId="77777777" w:rsidR="006E3989" w:rsidRPr="00954597" w:rsidRDefault="006E3989" w:rsidP="00883DB8">
            <w:pPr>
              <w:spacing w:after="120"/>
              <w:rPr>
                <w:rFonts w:eastAsia="SimSun"/>
                <w:szCs w:val="20"/>
                <w:lang w:eastAsia="zh-CN"/>
              </w:rPr>
            </w:pPr>
          </w:p>
        </w:tc>
        <w:tc>
          <w:tcPr>
            <w:tcW w:w="7690" w:type="dxa"/>
            <w:shd w:val="clear" w:color="auto" w:fill="auto"/>
          </w:tcPr>
          <w:p w14:paraId="7619F7DF" w14:textId="77777777" w:rsidR="006E3989" w:rsidRPr="00954597" w:rsidRDefault="006E3989" w:rsidP="00883DB8">
            <w:pPr>
              <w:spacing w:after="120"/>
              <w:rPr>
                <w:rFonts w:eastAsia="SimSun"/>
                <w:szCs w:val="20"/>
                <w:lang w:eastAsia="zh-CN"/>
              </w:rPr>
            </w:pPr>
          </w:p>
        </w:tc>
      </w:tr>
      <w:tr w:rsidR="006E3989" w:rsidRPr="00954597" w14:paraId="613221F9" w14:textId="77777777" w:rsidTr="00073E49">
        <w:tc>
          <w:tcPr>
            <w:tcW w:w="1372" w:type="dxa"/>
            <w:shd w:val="clear" w:color="auto" w:fill="auto"/>
          </w:tcPr>
          <w:p w14:paraId="0C6F8ADE" w14:textId="77777777" w:rsidR="006E3989" w:rsidRPr="00954597" w:rsidRDefault="006E3989" w:rsidP="00883DB8">
            <w:pPr>
              <w:spacing w:after="120"/>
              <w:rPr>
                <w:rFonts w:eastAsia="SimSun"/>
                <w:szCs w:val="20"/>
                <w:lang w:eastAsia="zh-CN"/>
              </w:rPr>
            </w:pPr>
          </w:p>
        </w:tc>
        <w:tc>
          <w:tcPr>
            <w:tcW w:w="7690" w:type="dxa"/>
            <w:shd w:val="clear" w:color="auto" w:fill="auto"/>
          </w:tcPr>
          <w:p w14:paraId="2E2F21D8" w14:textId="77777777" w:rsidR="006E3989" w:rsidRPr="00954597" w:rsidRDefault="006E3989" w:rsidP="00883DB8">
            <w:pPr>
              <w:spacing w:after="120"/>
              <w:rPr>
                <w:rFonts w:eastAsia="SimSun"/>
                <w:szCs w:val="20"/>
                <w:lang w:eastAsia="zh-CN"/>
              </w:rPr>
            </w:pPr>
          </w:p>
        </w:tc>
      </w:tr>
      <w:tr w:rsidR="006E3989" w:rsidRPr="00954597" w14:paraId="470229D4" w14:textId="77777777" w:rsidTr="00073E49">
        <w:tc>
          <w:tcPr>
            <w:tcW w:w="1372" w:type="dxa"/>
            <w:shd w:val="clear" w:color="auto" w:fill="auto"/>
          </w:tcPr>
          <w:p w14:paraId="5B4E4ABC" w14:textId="77777777" w:rsidR="006E3989" w:rsidRPr="00954597" w:rsidRDefault="006E3989" w:rsidP="00883DB8">
            <w:pPr>
              <w:spacing w:after="120"/>
              <w:rPr>
                <w:rFonts w:eastAsia="SimSun"/>
                <w:szCs w:val="20"/>
                <w:lang w:eastAsia="zh-CN"/>
              </w:rPr>
            </w:pPr>
          </w:p>
        </w:tc>
        <w:tc>
          <w:tcPr>
            <w:tcW w:w="7690" w:type="dxa"/>
            <w:shd w:val="clear" w:color="auto" w:fill="auto"/>
          </w:tcPr>
          <w:p w14:paraId="6596031C" w14:textId="77777777" w:rsidR="006E3989" w:rsidRPr="00954597" w:rsidRDefault="006E3989" w:rsidP="00883DB8">
            <w:pPr>
              <w:spacing w:after="120"/>
              <w:rPr>
                <w:rFonts w:eastAsia="SimSun"/>
                <w:szCs w:val="20"/>
                <w:lang w:eastAsia="zh-CN"/>
              </w:rPr>
            </w:pPr>
          </w:p>
        </w:tc>
      </w:tr>
      <w:tr w:rsidR="006E3989" w:rsidRPr="00954597" w14:paraId="102BC51D" w14:textId="77777777" w:rsidTr="00073E49">
        <w:tc>
          <w:tcPr>
            <w:tcW w:w="1372" w:type="dxa"/>
            <w:shd w:val="clear" w:color="auto" w:fill="auto"/>
          </w:tcPr>
          <w:p w14:paraId="390B8FFE" w14:textId="77777777" w:rsidR="006E3989" w:rsidRPr="00954597" w:rsidRDefault="006E3989" w:rsidP="00883DB8">
            <w:pPr>
              <w:spacing w:after="120"/>
              <w:rPr>
                <w:rFonts w:eastAsia="SimSun"/>
                <w:szCs w:val="20"/>
                <w:lang w:eastAsia="zh-CN"/>
              </w:rPr>
            </w:pPr>
          </w:p>
        </w:tc>
        <w:tc>
          <w:tcPr>
            <w:tcW w:w="7690" w:type="dxa"/>
            <w:shd w:val="clear" w:color="auto" w:fill="auto"/>
          </w:tcPr>
          <w:p w14:paraId="0B9FE548" w14:textId="77777777" w:rsidR="006E3989" w:rsidRPr="00954597" w:rsidRDefault="006E3989" w:rsidP="00883DB8">
            <w:pPr>
              <w:spacing w:after="120"/>
              <w:rPr>
                <w:rFonts w:eastAsia="SimSun"/>
                <w:szCs w:val="20"/>
                <w:lang w:eastAsia="zh-CN"/>
              </w:rPr>
            </w:pPr>
          </w:p>
        </w:tc>
      </w:tr>
      <w:tr w:rsidR="006E3989" w:rsidRPr="00954597" w14:paraId="2C6A31AC" w14:textId="77777777" w:rsidTr="00073E49">
        <w:tc>
          <w:tcPr>
            <w:tcW w:w="1372" w:type="dxa"/>
            <w:shd w:val="clear" w:color="auto" w:fill="auto"/>
          </w:tcPr>
          <w:p w14:paraId="7A35A7B9" w14:textId="77777777" w:rsidR="006E3989" w:rsidRPr="00954597" w:rsidRDefault="006E3989" w:rsidP="00883DB8">
            <w:pPr>
              <w:spacing w:after="120"/>
              <w:rPr>
                <w:rFonts w:eastAsia="SimSun"/>
                <w:szCs w:val="20"/>
                <w:lang w:eastAsia="zh-CN"/>
              </w:rPr>
            </w:pPr>
          </w:p>
        </w:tc>
        <w:tc>
          <w:tcPr>
            <w:tcW w:w="7690" w:type="dxa"/>
            <w:shd w:val="clear" w:color="auto" w:fill="auto"/>
          </w:tcPr>
          <w:p w14:paraId="77705B44" w14:textId="77777777" w:rsidR="006E3989" w:rsidRPr="00954597" w:rsidRDefault="006E3989" w:rsidP="00883DB8">
            <w:pPr>
              <w:spacing w:after="120"/>
              <w:rPr>
                <w:rFonts w:eastAsia="SimSun"/>
                <w:szCs w:val="20"/>
                <w:lang w:eastAsia="zh-CN"/>
              </w:rPr>
            </w:pPr>
          </w:p>
        </w:tc>
      </w:tr>
      <w:tr w:rsidR="006E3989" w:rsidRPr="00954597" w14:paraId="3E089E80" w14:textId="77777777" w:rsidTr="00073E49">
        <w:tc>
          <w:tcPr>
            <w:tcW w:w="1372" w:type="dxa"/>
            <w:shd w:val="clear" w:color="auto" w:fill="auto"/>
          </w:tcPr>
          <w:p w14:paraId="0100519B" w14:textId="77777777" w:rsidR="006E3989" w:rsidRPr="00954597" w:rsidRDefault="006E3989" w:rsidP="00883DB8">
            <w:pPr>
              <w:spacing w:after="120"/>
              <w:rPr>
                <w:rFonts w:eastAsia="SimSun"/>
                <w:szCs w:val="20"/>
                <w:lang w:eastAsia="zh-CN"/>
              </w:rPr>
            </w:pPr>
          </w:p>
        </w:tc>
        <w:tc>
          <w:tcPr>
            <w:tcW w:w="7690" w:type="dxa"/>
            <w:shd w:val="clear" w:color="auto" w:fill="auto"/>
          </w:tcPr>
          <w:p w14:paraId="04474AAE" w14:textId="77777777" w:rsidR="006E3989" w:rsidRPr="00954597" w:rsidRDefault="006E3989" w:rsidP="00883DB8">
            <w:pPr>
              <w:spacing w:after="120"/>
              <w:rPr>
                <w:rFonts w:eastAsia="SimSun"/>
                <w:szCs w:val="20"/>
                <w:lang w:eastAsia="zh-CN"/>
              </w:rPr>
            </w:pPr>
          </w:p>
        </w:tc>
      </w:tr>
      <w:tr w:rsidR="006E3989" w:rsidRPr="00954597" w14:paraId="70FC6918" w14:textId="77777777" w:rsidTr="00073E49">
        <w:tc>
          <w:tcPr>
            <w:tcW w:w="1372" w:type="dxa"/>
            <w:shd w:val="clear" w:color="auto" w:fill="auto"/>
          </w:tcPr>
          <w:p w14:paraId="6BB556B1" w14:textId="77777777" w:rsidR="006E3989" w:rsidRPr="00954597" w:rsidRDefault="006E3989" w:rsidP="00883DB8">
            <w:pPr>
              <w:spacing w:after="120"/>
              <w:rPr>
                <w:rFonts w:eastAsia="SimSun"/>
                <w:szCs w:val="20"/>
                <w:lang w:eastAsia="zh-CN"/>
              </w:rPr>
            </w:pPr>
          </w:p>
        </w:tc>
        <w:tc>
          <w:tcPr>
            <w:tcW w:w="7690" w:type="dxa"/>
            <w:shd w:val="clear" w:color="auto" w:fill="auto"/>
          </w:tcPr>
          <w:p w14:paraId="26CBBC1D" w14:textId="77777777" w:rsidR="006E3989" w:rsidRPr="00954597" w:rsidRDefault="006E3989" w:rsidP="00883DB8">
            <w:pPr>
              <w:spacing w:after="120"/>
              <w:rPr>
                <w:rFonts w:eastAsia="SimSun"/>
                <w:szCs w:val="20"/>
                <w:lang w:eastAsia="zh-CN"/>
              </w:rPr>
            </w:pPr>
          </w:p>
        </w:tc>
      </w:tr>
      <w:tr w:rsidR="006E3989" w:rsidRPr="00954597" w14:paraId="4E5379A1" w14:textId="77777777" w:rsidTr="00073E49">
        <w:tc>
          <w:tcPr>
            <w:tcW w:w="1372" w:type="dxa"/>
            <w:shd w:val="clear" w:color="auto" w:fill="auto"/>
          </w:tcPr>
          <w:p w14:paraId="1E589F47" w14:textId="77777777" w:rsidR="006E3989" w:rsidRPr="00954597" w:rsidRDefault="006E3989" w:rsidP="00883DB8">
            <w:pPr>
              <w:spacing w:after="120"/>
              <w:rPr>
                <w:rFonts w:eastAsia="SimSun"/>
                <w:szCs w:val="20"/>
                <w:lang w:eastAsia="zh-CN"/>
              </w:rPr>
            </w:pPr>
          </w:p>
        </w:tc>
        <w:tc>
          <w:tcPr>
            <w:tcW w:w="7690" w:type="dxa"/>
            <w:shd w:val="clear" w:color="auto" w:fill="auto"/>
          </w:tcPr>
          <w:p w14:paraId="48E32D73" w14:textId="77777777" w:rsidR="006E3989" w:rsidRPr="00954597" w:rsidRDefault="006E3989" w:rsidP="00883DB8">
            <w:pPr>
              <w:spacing w:after="120"/>
              <w:rPr>
                <w:rFonts w:eastAsia="SimSun"/>
                <w:szCs w:val="20"/>
                <w:lang w:eastAsia="zh-CN"/>
              </w:rPr>
            </w:pPr>
          </w:p>
        </w:tc>
      </w:tr>
      <w:tr w:rsidR="006E3989" w:rsidRPr="00954597" w14:paraId="0545E27F" w14:textId="77777777" w:rsidTr="00073E49">
        <w:tc>
          <w:tcPr>
            <w:tcW w:w="1372" w:type="dxa"/>
            <w:shd w:val="clear" w:color="auto" w:fill="auto"/>
          </w:tcPr>
          <w:p w14:paraId="736E020E" w14:textId="77777777" w:rsidR="006E3989" w:rsidRPr="00954597" w:rsidRDefault="006E3989" w:rsidP="00883DB8">
            <w:pPr>
              <w:spacing w:after="120"/>
              <w:rPr>
                <w:rFonts w:eastAsia="SimSun"/>
                <w:szCs w:val="20"/>
                <w:lang w:eastAsia="zh-CN"/>
              </w:rPr>
            </w:pPr>
          </w:p>
        </w:tc>
        <w:tc>
          <w:tcPr>
            <w:tcW w:w="7690" w:type="dxa"/>
            <w:shd w:val="clear" w:color="auto" w:fill="auto"/>
          </w:tcPr>
          <w:p w14:paraId="5E51DADB" w14:textId="77777777" w:rsidR="006E3989" w:rsidRPr="00954597" w:rsidRDefault="006E3989" w:rsidP="00883DB8">
            <w:pPr>
              <w:spacing w:after="120"/>
              <w:rPr>
                <w:rFonts w:eastAsia="SimSun"/>
                <w:szCs w:val="20"/>
                <w:lang w:eastAsia="zh-CN"/>
              </w:rPr>
            </w:pPr>
          </w:p>
        </w:tc>
      </w:tr>
      <w:tr w:rsidR="006E3989" w:rsidRPr="00954597" w14:paraId="28D98C62" w14:textId="77777777" w:rsidTr="00073E49">
        <w:tc>
          <w:tcPr>
            <w:tcW w:w="1372" w:type="dxa"/>
            <w:shd w:val="clear" w:color="auto" w:fill="auto"/>
          </w:tcPr>
          <w:p w14:paraId="650EDAEE" w14:textId="77777777" w:rsidR="006E3989" w:rsidRPr="00954597" w:rsidRDefault="006E3989" w:rsidP="00883DB8">
            <w:pPr>
              <w:spacing w:after="120"/>
              <w:rPr>
                <w:rFonts w:eastAsia="SimSun"/>
                <w:szCs w:val="20"/>
                <w:lang w:eastAsia="zh-CN"/>
              </w:rPr>
            </w:pPr>
          </w:p>
        </w:tc>
        <w:tc>
          <w:tcPr>
            <w:tcW w:w="7690" w:type="dxa"/>
            <w:shd w:val="clear" w:color="auto" w:fill="auto"/>
          </w:tcPr>
          <w:p w14:paraId="05F1D087" w14:textId="77777777" w:rsidR="006E3989" w:rsidRPr="00954597" w:rsidRDefault="006E3989" w:rsidP="00883DB8">
            <w:pPr>
              <w:spacing w:after="120"/>
              <w:rPr>
                <w:rFonts w:eastAsia="SimSun"/>
                <w:szCs w:val="20"/>
                <w:lang w:eastAsia="zh-CN"/>
              </w:rPr>
            </w:pPr>
          </w:p>
        </w:tc>
      </w:tr>
      <w:tr w:rsidR="006E3989" w:rsidRPr="00954597" w14:paraId="730991B5" w14:textId="77777777" w:rsidTr="00073E49">
        <w:tc>
          <w:tcPr>
            <w:tcW w:w="1372" w:type="dxa"/>
            <w:shd w:val="clear" w:color="auto" w:fill="auto"/>
          </w:tcPr>
          <w:p w14:paraId="3CEB4E10" w14:textId="77777777" w:rsidR="006E3989" w:rsidRPr="00954597" w:rsidRDefault="006E3989" w:rsidP="00883DB8">
            <w:pPr>
              <w:spacing w:after="120"/>
              <w:rPr>
                <w:rFonts w:eastAsia="SimSun"/>
                <w:szCs w:val="20"/>
                <w:lang w:eastAsia="zh-CN"/>
              </w:rPr>
            </w:pPr>
          </w:p>
        </w:tc>
        <w:tc>
          <w:tcPr>
            <w:tcW w:w="7690" w:type="dxa"/>
            <w:shd w:val="clear" w:color="auto" w:fill="auto"/>
          </w:tcPr>
          <w:p w14:paraId="2A1E9A13" w14:textId="77777777" w:rsidR="006E3989" w:rsidRPr="00954597" w:rsidRDefault="006E3989" w:rsidP="00883DB8">
            <w:pPr>
              <w:spacing w:after="120"/>
              <w:rPr>
                <w:rFonts w:eastAsia="SimSun"/>
                <w:szCs w:val="20"/>
                <w:lang w:eastAsia="zh-CN"/>
              </w:rPr>
            </w:pPr>
          </w:p>
        </w:tc>
      </w:tr>
      <w:tr w:rsidR="006E3989" w:rsidRPr="00954597" w14:paraId="08F44FD0" w14:textId="77777777" w:rsidTr="00073E49">
        <w:tc>
          <w:tcPr>
            <w:tcW w:w="1372" w:type="dxa"/>
            <w:shd w:val="clear" w:color="auto" w:fill="auto"/>
          </w:tcPr>
          <w:p w14:paraId="5127BF8B" w14:textId="77777777" w:rsidR="006E3989" w:rsidRPr="00954597" w:rsidRDefault="006E3989" w:rsidP="00883DB8">
            <w:pPr>
              <w:spacing w:after="120"/>
              <w:rPr>
                <w:rFonts w:eastAsia="SimSun"/>
                <w:szCs w:val="20"/>
                <w:lang w:eastAsia="zh-CN"/>
              </w:rPr>
            </w:pPr>
          </w:p>
        </w:tc>
        <w:tc>
          <w:tcPr>
            <w:tcW w:w="7690" w:type="dxa"/>
            <w:shd w:val="clear" w:color="auto" w:fill="auto"/>
          </w:tcPr>
          <w:p w14:paraId="7CEC1BD2" w14:textId="77777777" w:rsidR="006E3989" w:rsidRPr="00954597" w:rsidRDefault="006E3989" w:rsidP="00883DB8">
            <w:pPr>
              <w:spacing w:after="120"/>
              <w:rPr>
                <w:rFonts w:eastAsia="SimSun"/>
                <w:szCs w:val="20"/>
                <w:lang w:eastAsia="zh-CN"/>
              </w:rPr>
            </w:pPr>
          </w:p>
        </w:tc>
      </w:tr>
      <w:tr w:rsidR="006E3989" w:rsidRPr="00954597" w14:paraId="7A4AAB59" w14:textId="77777777" w:rsidTr="00073E49">
        <w:tc>
          <w:tcPr>
            <w:tcW w:w="1372" w:type="dxa"/>
            <w:shd w:val="clear" w:color="auto" w:fill="auto"/>
          </w:tcPr>
          <w:p w14:paraId="1FA6903E" w14:textId="77777777" w:rsidR="006E3989" w:rsidRPr="00954597" w:rsidRDefault="006E3989" w:rsidP="00883DB8">
            <w:pPr>
              <w:spacing w:after="120"/>
              <w:rPr>
                <w:rFonts w:eastAsia="SimSun"/>
                <w:szCs w:val="20"/>
                <w:lang w:eastAsia="zh-CN"/>
              </w:rPr>
            </w:pPr>
          </w:p>
        </w:tc>
        <w:tc>
          <w:tcPr>
            <w:tcW w:w="7690" w:type="dxa"/>
            <w:shd w:val="clear" w:color="auto" w:fill="auto"/>
          </w:tcPr>
          <w:p w14:paraId="53F85E68" w14:textId="77777777" w:rsidR="006E3989" w:rsidRPr="00954597" w:rsidRDefault="006E3989" w:rsidP="00883DB8">
            <w:pPr>
              <w:spacing w:after="120"/>
              <w:rPr>
                <w:rFonts w:eastAsia="SimSun"/>
                <w:szCs w:val="20"/>
                <w:lang w:eastAsia="zh-CN"/>
              </w:rPr>
            </w:pPr>
          </w:p>
        </w:tc>
      </w:tr>
      <w:tr w:rsidR="006E3989" w:rsidRPr="00954597" w14:paraId="01063A83" w14:textId="77777777" w:rsidTr="00073E49">
        <w:tc>
          <w:tcPr>
            <w:tcW w:w="1372" w:type="dxa"/>
            <w:shd w:val="clear" w:color="auto" w:fill="auto"/>
          </w:tcPr>
          <w:p w14:paraId="1D9C60EE" w14:textId="77777777" w:rsidR="006E3989" w:rsidRPr="00954597" w:rsidRDefault="006E3989" w:rsidP="00883DB8">
            <w:pPr>
              <w:spacing w:after="120"/>
              <w:rPr>
                <w:rFonts w:eastAsia="SimSun"/>
                <w:szCs w:val="20"/>
                <w:lang w:eastAsia="zh-CN"/>
              </w:rPr>
            </w:pPr>
          </w:p>
        </w:tc>
        <w:tc>
          <w:tcPr>
            <w:tcW w:w="7690" w:type="dxa"/>
            <w:shd w:val="clear" w:color="auto" w:fill="auto"/>
          </w:tcPr>
          <w:p w14:paraId="133F5E02" w14:textId="77777777" w:rsidR="006E3989" w:rsidRPr="00954597" w:rsidRDefault="006E3989" w:rsidP="00883DB8">
            <w:pPr>
              <w:spacing w:after="120"/>
              <w:rPr>
                <w:rFonts w:eastAsia="SimSun"/>
                <w:szCs w:val="20"/>
                <w:lang w:eastAsia="zh-CN"/>
              </w:rPr>
            </w:pPr>
          </w:p>
        </w:tc>
      </w:tr>
      <w:tr w:rsidR="006E3989" w:rsidRPr="00954597" w14:paraId="13C98D08" w14:textId="77777777" w:rsidTr="00073E49">
        <w:tc>
          <w:tcPr>
            <w:tcW w:w="1372" w:type="dxa"/>
            <w:shd w:val="clear" w:color="auto" w:fill="auto"/>
          </w:tcPr>
          <w:p w14:paraId="66FF6783" w14:textId="77777777" w:rsidR="006E3989" w:rsidRPr="00954597" w:rsidRDefault="006E3989" w:rsidP="00883DB8">
            <w:pPr>
              <w:spacing w:after="120"/>
              <w:rPr>
                <w:rFonts w:eastAsia="SimSun"/>
                <w:szCs w:val="20"/>
                <w:lang w:eastAsia="zh-CN"/>
              </w:rPr>
            </w:pPr>
          </w:p>
        </w:tc>
        <w:tc>
          <w:tcPr>
            <w:tcW w:w="7690" w:type="dxa"/>
            <w:shd w:val="clear" w:color="auto" w:fill="auto"/>
          </w:tcPr>
          <w:p w14:paraId="6F330812" w14:textId="77777777" w:rsidR="006E3989" w:rsidRPr="00954597" w:rsidRDefault="006E3989" w:rsidP="00883DB8">
            <w:pPr>
              <w:spacing w:after="120"/>
              <w:rPr>
                <w:rFonts w:eastAsia="SimSun"/>
                <w:szCs w:val="20"/>
                <w:lang w:eastAsia="zh-CN"/>
              </w:rPr>
            </w:pPr>
          </w:p>
        </w:tc>
      </w:tr>
      <w:tr w:rsidR="006E3989" w:rsidRPr="00954597" w14:paraId="510E5C34" w14:textId="77777777" w:rsidTr="00073E49">
        <w:tc>
          <w:tcPr>
            <w:tcW w:w="1372" w:type="dxa"/>
            <w:shd w:val="clear" w:color="auto" w:fill="auto"/>
          </w:tcPr>
          <w:p w14:paraId="3634345D" w14:textId="77777777" w:rsidR="006E3989" w:rsidRPr="00954597" w:rsidRDefault="006E3989" w:rsidP="00883DB8">
            <w:pPr>
              <w:spacing w:after="120"/>
              <w:rPr>
                <w:rFonts w:eastAsia="SimSun"/>
                <w:szCs w:val="20"/>
                <w:lang w:eastAsia="zh-CN"/>
              </w:rPr>
            </w:pPr>
          </w:p>
        </w:tc>
        <w:tc>
          <w:tcPr>
            <w:tcW w:w="7690" w:type="dxa"/>
            <w:shd w:val="clear" w:color="auto" w:fill="auto"/>
          </w:tcPr>
          <w:p w14:paraId="0BC9A011" w14:textId="77777777" w:rsidR="006E3989" w:rsidRPr="00954597" w:rsidRDefault="006E3989" w:rsidP="00883DB8">
            <w:pPr>
              <w:spacing w:after="120"/>
              <w:rPr>
                <w:rFonts w:eastAsia="SimSun"/>
                <w:szCs w:val="20"/>
                <w:lang w:eastAsia="zh-CN"/>
              </w:rPr>
            </w:pPr>
          </w:p>
        </w:tc>
      </w:tr>
      <w:tr w:rsidR="006E3989" w:rsidRPr="00954597" w14:paraId="391E2889" w14:textId="77777777" w:rsidTr="00073E49">
        <w:tc>
          <w:tcPr>
            <w:tcW w:w="1372" w:type="dxa"/>
            <w:shd w:val="clear" w:color="auto" w:fill="auto"/>
          </w:tcPr>
          <w:p w14:paraId="2EF4214A" w14:textId="77777777" w:rsidR="006E3989" w:rsidRPr="00954597" w:rsidRDefault="006E3989" w:rsidP="00883DB8">
            <w:pPr>
              <w:spacing w:after="120"/>
              <w:rPr>
                <w:rFonts w:eastAsia="SimSun"/>
                <w:szCs w:val="20"/>
                <w:lang w:eastAsia="zh-CN"/>
              </w:rPr>
            </w:pPr>
          </w:p>
        </w:tc>
        <w:tc>
          <w:tcPr>
            <w:tcW w:w="7690" w:type="dxa"/>
            <w:shd w:val="clear" w:color="auto" w:fill="auto"/>
          </w:tcPr>
          <w:p w14:paraId="66ADEB06" w14:textId="77777777" w:rsidR="006E3989" w:rsidRPr="00954597" w:rsidRDefault="006E3989" w:rsidP="00883DB8">
            <w:pPr>
              <w:spacing w:after="120"/>
              <w:rPr>
                <w:rFonts w:eastAsia="SimSun"/>
                <w:szCs w:val="20"/>
                <w:lang w:eastAsia="zh-CN"/>
              </w:rPr>
            </w:pPr>
          </w:p>
        </w:tc>
      </w:tr>
      <w:tr w:rsidR="006E3989" w:rsidRPr="00954597" w14:paraId="6BFA8872" w14:textId="77777777" w:rsidTr="00073E49">
        <w:tc>
          <w:tcPr>
            <w:tcW w:w="1372" w:type="dxa"/>
            <w:shd w:val="clear" w:color="auto" w:fill="auto"/>
          </w:tcPr>
          <w:p w14:paraId="5505E410" w14:textId="77777777" w:rsidR="006E3989" w:rsidRPr="00954597" w:rsidRDefault="006E3989" w:rsidP="00883DB8">
            <w:pPr>
              <w:spacing w:after="120"/>
              <w:rPr>
                <w:rFonts w:eastAsia="SimSun"/>
                <w:szCs w:val="20"/>
                <w:lang w:eastAsia="zh-CN"/>
              </w:rPr>
            </w:pPr>
          </w:p>
        </w:tc>
        <w:tc>
          <w:tcPr>
            <w:tcW w:w="7690" w:type="dxa"/>
            <w:shd w:val="clear" w:color="auto" w:fill="auto"/>
          </w:tcPr>
          <w:p w14:paraId="5E0B20EA" w14:textId="77777777" w:rsidR="006E3989" w:rsidRPr="00954597" w:rsidRDefault="006E3989" w:rsidP="00883DB8">
            <w:pPr>
              <w:spacing w:after="120"/>
              <w:rPr>
                <w:rFonts w:eastAsia="SimSun"/>
                <w:szCs w:val="20"/>
                <w:lang w:eastAsia="zh-CN"/>
              </w:rPr>
            </w:pPr>
          </w:p>
        </w:tc>
      </w:tr>
      <w:tr w:rsidR="006E3989" w:rsidRPr="00954597" w14:paraId="61E23317" w14:textId="77777777" w:rsidTr="00073E49">
        <w:tc>
          <w:tcPr>
            <w:tcW w:w="1372" w:type="dxa"/>
            <w:shd w:val="clear" w:color="auto" w:fill="auto"/>
          </w:tcPr>
          <w:p w14:paraId="05517CA5" w14:textId="77777777" w:rsidR="006E3989" w:rsidRPr="00954597" w:rsidRDefault="006E3989" w:rsidP="00883DB8">
            <w:pPr>
              <w:spacing w:after="120"/>
              <w:rPr>
                <w:rFonts w:eastAsia="SimSun"/>
                <w:szCs w:val="20"/>
                <w:lang w:eastAsia="zh-CN"/>
              </w:rPr>
            </w:pPr>
          </w:p>
        </w:tc>
        <w:tc>
          <w:tcPr>
            <w:tcW w:w="7690" w:type="dxa"/>
            <w:shd w:val="clear" w:color="auto" w:fill="auto"/>
          </w:tcPr>
          <w:p w14:paraId="222789E7" w14:textId="77777777" w:rsidR="006E3989" w:rsidRPr="00954597" w:rsidRDefault="006E3989" w:rsidP="00883DB8">
            <w:pPr>
              <w:spacing w:after="120"/>
              <w:rPr>
                <w:rFonts w:eastAsia="SimSun"/>
                <w:szCs w:val="20"/>
                <w:lang w:eastAsia="zh-CN"/>
              </w:rPr>
            </w:pPr>
          </w:p>
        </w:tc>
      </w:tr>
      <w:tr w:rsidR="006E3989" w:rsidRPr="00954597" w14:paraId="0181913D" w14:textId="77777777" w:rsidTr="00073E49">
        <w:tc>
          <w:tcPr>
            <w:tcW w:w="1372" w:type="dxa"/>
            <w:shd w:val="clear" w:color="auto" w:fill="auto"/>
          </w:tcPr>
          <w:p w14:paraId="3DCEE0D5" w14:textId="77777777" w:rsidR="006E3989" w:rsidRPr="00954597" w:rsidRDefault="006E3989" w:rsidP="00883DB8">
            <w:pPr>
              <w:spacing w:after="120"/>
              <w:rPr>
                <w:rFonts w:eastAsia="SimSun"/>
                <w:szCs w:val="20"/>
                <w:lang w:eastAsia="zh-CN"/>
              </w:rPr>
            </w:pPr>
          </w:p>
        </w:tc>
        <w:tc>
          <w:tcPr>
            <w:tcW w:w="7690" w:type="dxa"/>
            <w:shd w:val="clear" w:color="auto" w:fill="auto"/>
          </w:tcPr>
          <w:p w14:paraId="44941F4C" w14:textId="77777777" w:rsidR="006E3989" w:rsidRPr="00954597" w:rsidRDefault="006E3989" w:rsidP="00883DB8">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lastRenderedPageBreak/>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DC6516" w:rsidP="0058388A">
      <w:pPr>
        <w:pStyle w:val="ListParagraph"/>
        <w:numPr>
          <w:ilvl w:val="0"/>
          <w:numId w:val="80"/>
        </w:numPr>
        <w:rPr>
          <w:rFonts w:eastAsiaTheme="minorEastAsia"/>
          <w:lang w:eastAsia="zh-CN"/>
        </w:rPr>
      </w:pPr>
      <w:hyperlink r:id="rId25"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DC6516" w:rsidP="0058388A">
      <w:pPr>
        <w:pStyle w:val="ListParagraph"/>
        <w:numPr>
          <w:ilvl w:val="0"/>
          <w:numId w:val="80"/>
        </w:numPr>
        <w:rPr>
          <w:lang w:eastAsia="x-none"/>
        </w:rPr>
      </w:pPr>
      <w:hyperlink r:id="rId26"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DC6516" w:rsidP="0058388A">
      <w:pPr>
        <w:pStyle w:val="ListParagraph"/>
        <w:numPr>
          <w:ilvl w:val="0"/>
          <w:numId w:val="80"/>
        </w:numPr>
        <w:rPr>
          <w:lang w:eastAsia="x-none"/>
        </w:rPr>
      </w:pPr>
      <w:hyperlink r:id="rId27"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DC6516" w:rsidP="0058388A">
      <w:pPr>
        <w:pStyle w:val="ListParagraph"/>
        <w:numPr>
          <w:ilvl w:val="0"/>
          <w:numId w:val="80"/>
        </w:numPr>
        <w:rPr>
          <w:lang w:eastAsia="x-none"/>
        </w:rPr>
      </w:pPr>
      <w:hyperlink r:id="rId28"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DC6516" w:rsidP="0058388A">
      <w:pPr>
        <w:pStyle w:val="ListParagraph"/>
        <w:numPr>
          <w:ilvl w:val="0"/>
          <w:numId w:val="80"/>
        </w:numPr>
        <w:rPr>
          <w:lang w:eastAsia="x-none"/>
        </w:rPr>
      </w:pPr>
      <w:hyperlink r:id="rId29"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DC6516" w:rsidP="0058388A">
      <w:pPr>
        <w:pStyle w:val="ListParagraph"/>
        <w:numPr>
          <w:ilvl w:val="0"/>
          <w:numId w:val="80"/>
        </w:numPr>
        <w:rPr>
          <w:lang w:eastAsia="x-none"/>
        </w:rPr>
      </w:pPr>
      <w:hyperlink r:id="rId30"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DC6516" w:rsidP="0058388A">
      <w:pPr>
        <w:pStyle w:val="ListParagraph"/>
        <w:numPr>
          <w:ilvl w:val="0"/>
          <w:numId w:val="80"/>
        </w:numPr>
        <w:rPr>
          <w:lang w:eastAsia="x-none"/>
        </w:rPr>
      </w:pPr>
      <w:hyperlink r:id="rId31"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DC6516" w:rsidP="0058388A">
      <w:pPr>
        <w:pStyle w:val="ListParagraph"/>
        <w:numPr>
          <w:ilvl w:val="0"/>
          <w:numId w:val="80"/>
        </w:numPr>
        <w:rPr>
          <w:lang w:eastAsia="x-none"/>
        </w:rPr>
      </w:pPr>
      <w:hyperlink r:id="rId32"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DC6516" w:rsidP="0058388A">
      <w:pPr>
        <w:pStyle w:val="ListParagraph"/>
        <w:numPr>
          <w:ilvl w:val="0"/>
          <w:numId w:val="80"/>
        </w:numPr>
        <w:rPr>
          <w:lang w:eastAsia="x-none"/>
        </w:rPr>
      </w:pPr>
      <w:hyperlink r:id="rId33"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DC6516" w:rsidP="0058388A">
      <w:pPr>
        <w:pStyle w:val="ListParagraph"/>
        <w:numPr>
          <w:ilvl w:val="0"/>
          <w:numId w:val="80"/>
        </w:numPr>
        <w:rPr>
          <w:lang w:eastAsia="x-none"/>
        </w:rPr>
      </w:pPr>
      <w:hyperlink r:id="rId34"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DC6516" w:rsidP="0058388A">
      <w:pPr>
        <w:pStyle w:val="ListParagraph"/>
        <w:numPr>
          <w:ilvl w:val="0"/>
          <w:numId w:val="80"/>
        </w:numPr>
        <w:rPr>
          <w:lang w:eastAsia="x-none"/>
        </w:rPr>
      </w:pPr>
      <w:hyperlink r:id="rId35"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DC6516" w:rsidP="0058388A">
      <w:pPr>
        <w:pStyle w:val="ListParagraph"/>
        <w:numPr>
          <w:ilvl w:val="0"/>
          <w:numId w:val="80"/>
        </w:numPr>
        <w:rPr>
          <w:lang w:eastAsia="x-none"/>
        </w:rPr>
      </w:pPr>
      <w:hyperlink r:id="rId36"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DC6516" w:rsidP="0058388A">
      <w:pPr>
        <w:pStyle w:val="ListParagraph"/>
        <w:numPr>
          <w:ilvl w:val="0"/>
          <w:numId w:val="80"/>
        </w:numPr>
        <w:rPr>
          <w:lang w:eastAsia="x-none"/>
        </w:rPr>
      </w:pPr>
      <w:hyperlink r:id="rId37"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DC6516" w:rsidP="0058388A">
      <w:pPr>
        <w:pStyle w:val="ListParagraph"/>
        <w:numPr>
          <w:ilvl w:val="0"/>
          <w:numId w:val="80"/>
        </w:numPr>
        <w:rPr>
          <w:lang w:eastAsia="x-none"/>
        </w:rPr>
      </w:pPr>
      <w:hyperlink r:id="rId38"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DC6516" w:rsidP="0058388A">
      <w:pPr>
        <w:pStyle w:val="ListParagraph"/>
        <w:numPr>
          <w:ilvl w:val="0"/>
          <w:numId w:val="80"/>
        </w:numPr>
        <w:rPr>
          <w:lang w:eastAsia="x-none"/>
        </w:rPr>
      </w:pPr>
      <w:hyperlink r:id="rId39"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DC6516" w:rsidP="0058388A">
      <w:pPr>
        <w:pStyle w:val="ListParagraph"/>
        <w:numPr>
          <w:ilvl w:val="0"/>
          <w:numId w:val="80"/>
        </w:numPr>
        <w:rPr>
          <w:lang w:eastAsia="x-none"/>
        </w:rPr>
      </w:pPr>
      <w:hyperlink r:id="rId40"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DC6516" w:rsidP="0058388A">
      <w:pPr>
        <w:pStyle w:val="ListParagraph"/>
        <w:numPr>
          <w:ilvl w:val="0"/>
          <w:numId w:val="80"/>
        </w:numPr>
        <w:rPr>
          <w:lang w:eastAsia="x-none"/>
        </w:rPr>
      </w:pPr>
      <w:hyperlink r:id="rId41"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DC6516" w:rsidP="0058388A">
      <w:pPr>
        <w:pStyle w:val="ListParagraph"/>
        <w:numPr>
          <w:ilvl w:val="0"/>
          <w:numId w:val="80"/>
        </w:numPr>
        <w:rPr>
          <w:lang w:eastAsia="x-none"/>
        </w:rPr>
      </w:pPr>
      <w:hyperlink r:id="rId42"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DC6516" w:rsidP="0058388A">
      <w:pPr>
        <w:pStyle w:val="ListParagraph"/>
        <w:numPr>
          <w:ilvl w:val="0"/>
          <w:numId w:val="80"/>
        </w:numPr>
        <w:rPr>
          <w:lang w:eastAsia="x-none"/>
        </w:rPr>
      </w:pPr>
      <w:hyperlink r:id="rId43"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DC6516" w:rsidP="0058388A">
      <w:pPr>
        <w:pStyle w:val="ListParagraph"/>
        <w:numPr>
          <w:ilvl w:val="0"/>
          <w:numId w:val="80"/>
        </w:numPr>
        <w:rPr>
          <w:lang w:eastAsia="x-none"/>
        </w:rPr>
      </w:pPr>
      <w:hyperlink r:id="rId44"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DC6516" w:rsidP="0058388A">
      <w:pPr>
        <w:pStyle w:val="ListParagraph"/>
        <w:numPr>
          <w:ilvl w:val="0"/>
          <w:numId w:val="80"/>
        </w:numPr>
        <w:rPr>
          <w:lang w:eastAsia="x-none"/>
        </w:rPr>
      </w:pPr>
      <w:hyperlink r:id="rId45"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DC6516" w:rsidP="0058388A">
      <w:pPr>
        <w:pStyle w:val="ListParagraph"/>
        <w:numPr>
          <w:ilvl w:val="0"/>
          <w:numId w:val="80"/>
        </w:numPr>
        <w:rPr>
          <w:lang w:eastAsia="x-none"/>
        </w:rPr>
      </w:pPr>
      <w:hyperlink r:id="rId46"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DC6516" w:rsidP="0058388A">
      <w:pPr>
        <w:pStyle w:val="ListParagraph"/>
        <w:numPr>
          <w:ilvl w:val="0"/>
          <w:numId w:val="80"/>
        </w:numPr>
        <w:rPr>
          <w:lang w:eastAsia="x-none"/>
        </w:rPr>
      </w:pPr>
      <w:hyperlink r:id="rId47"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DC6516" w:rsidP="0058388A">
      <w:pPr>
        <w:pStyle w:val="ListParagraph"/>
        <w:numPr>
          <w:ilvl w:val="0"/>
          <w:numId w:val="80"/>
        </w:numPr>
        <w:rPr>
          <w:lang w:eastAsia="x-none"/>
        </w:rPr>
      </w:pPr>
      <w:hyperlink r:id="rId48"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DC6516" w:rsidP="0058388A">
      <w:pPr>
        <w:pStyle w:val="ListParagraph"/>
        <w:numPr>
          <w:ilvl w:val="0"/>
          <w:numId w:val="80"/>
        </w:numPr>
        <w:rPr>
          <w:lang w:eastAsia="x-none"/>
        </w:rPr>
      </w:pPr>
      <w:hyperlink r:id="rId49"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DC6516" w:rsidP="0058388A">
      <w:pPr>
        <w:pStyle w:val="ListParagraph"/>
        <w:numPr>
          <w:ilvl w:val="0"/>
          <w:numId w:val="80"/>
        </w:numPr>
        <w:rPr>
          <w:lang w:eastAsia="x-none"/>
        </w:rPr>
      </w:pPr>
      <w:hyperlink r:id="rId50"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DC6516" w:rsidP="0058388A">
      <w:pPr>
        <w:pStyle w:val="ListParagraph"/>
        <w:numPr>
          <w:ilvl w:val="0"/>
          <w:numId w:val="80"/>
        </w:numPr>
        <w:rPr>
          <w:lang w:eastAsia="x-none"/>
        </w:rPr>
      </w:pPr>
      <w:hyperlink r:id="rId51"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12483" w14:textId="77777777" w:rsidR="00DC6516" w:rsidRDefault="00DC6516">
      <w:pPr>
        <w:spacing w:after="0" w:line="240" w:lineRule="auto"/>
      </w:pPr>
      <w:r>
        <w:separator/>
      </w:r>
    </w:p>
  </w:endnote>
  <w:endnote w:type="continuationSeparator" w:id="0">
    <w:p w14:paraId="5A55C156" w14:textId="77777777" w:rsidR="00DC6516" w:rsidRDefault="00DC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F7CB" w14:textId="77777777" w:rsidR="00012481" w:rsidRDefault="0001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BF3C" w14:textId="77777777" w:rsidR="00012481" w:rsidRDefault="00012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8CA84" w14:textId="77777777" w:rsidR="00012481" w:rsidRDefault="0001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19C5A" w14:textId="77777777" w:rsidR="00DC6516" w:rsidRDefault="00DC6516">
      <w:pPr>
        <w:spacing w:after="0" w:line="240" w:lineRule="auto"/>
      </w:pPr>
      <w:r>
        <w:separator/>
      </w:r>
    </w:p>
  </w:footnote>
  <w:footnote w:type="continuationSeparator" w:id="0">
    <w:p w14:paraId="2A6F5AF2" w14:textId="77777777" w:rsidR="00DC6516" w:rsidRDefault="00DC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15D9" w14:textId="77777777" w:rsidR="00012481" w:rsidRDefault="00012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B67D9" w14:textId="77777777" w:rsidR="00883DB8" w:rsidRDefault="00883DB8">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BC2CE" w14:textId="77777777" w:rsidR="00012481" w:rsidRDefault="00012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9"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2"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6"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0"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5"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6"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1"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5"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8"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9"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3"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4"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7"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1"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0"/>
  </w:num>
  <w:num w:numId="2">
    <w:abstractNumId w:val="61"/>
  </w:num>
  <w:num w:numId="3">
    <w:abstractNumId w:val="116"/>
  </w:num>
  <w:num w:numId="4">
    <w:abstractNumId w:val="78"/>
  </w:num>
  <w:num w:numId="5">
    <w:abstractNumId w:val="75"/>
  </w:num>
  <w:num w:numId="6">
    <w:abstractNumId w:val="112"/>
  </w:num>
  <w:num w:numId="7">
    <w:abstractNumId w:val="0"/>
  </w:num>
  <w:num w:numId="8">
    <w:abstractNumId w:val="47"/>
  </w:num>
  <w:num w:numId="9">
    <w:abstractNumId w:val="11"/>
  </w:num>
  <w:num w:numId="10">
    <w:abstractNumId w:val="62"/>
  </w:num>
  <w:num w:numId="11">
    <w:abstractNumId w:val="119"/>
  </w:num>
  <w:num w:numId="12">
    <w:abstractNumId w:val="90"/>
  </w:num>
  <w:num w:numId="13">
    <w:abstractNumId w:val="122"/>
  </w:num>
  <w:num w:numId="14">
    <w:abstractNumId w:val="45"/>
    <w:lvlOverride w:ilvl="0">
      <w:startOverride w:val="1"/>
    </w:lvlOverride>
  </w:num>
  <w:num w:numId="15">
    <w:abstractNumId w:val="44"/>
  </w:num>
  <w:num w:numId="16">
    <w:abstractNumId w:val="72"/>
  </w:num>
  <w:num w:numId="17">
    <w:abstractNumId w:val="96"/>
  </w:num>
  <w:num w:numId="18">
    <w:abstractNumId w:val="33"/>
  </w:num>
  <w:num w:numId="19">
    <w:abstractNumId w:val="88"/>
  </w:num>
  <w:num w:numId="20">
    <w:abstractNumId w:val="105"/>
  </w:num>
  <w:num w:numId="21">
    <w:abstractNumId w:val="87"/>
  </w:num>
  <w:num w:numId="22">
    <w:abstractNumId w:val="5"/>
  </w:num>
  <w:num w:numId="23">
    <w:abstractNumId w:val="67"/>
  </w:num>
  <w:num w:numId="24">
    <w:abstractNumId w:val="76"/>
  </w:num>
  <w:num w:numId="25">
    <w:abstractNumId w:val="110"/>
  </w:num>
  <w:num w:numId="26">
    <w:abstractNumId w:val="15"/>
  </w:num>
  <w:num w:numId="27">
    <w:abstractNumId w:val="17"/>
  </w:num>
  <w:num w:numId="28">
    <w:abstractNumId w:val="107"/>
  </w:num>
  <w:num w:numId="29">
    <w:abstractNumId w:val="106"/>
  </w:num>
  <w:num w:numId="30">
    <w:abstractNumId w:val="30"/>
  </w:num>
  <w:num w:numId="31">
    <w:abstractNumId w:val="48"/>
  </w:num>
  <w:num w:numId="32">
    <w:abstractNumId w:val="117"/>
  </w:num>
  <w:num w:numId="33">
    <w:abstractNumId w:val="32"/>
  </w:num>
  <w:num w:numId="34">
    <w:abstractNumId w:val="69"/>
  </w:num>
  <w:num w:numId="35">
    <w:abstractNumId w:val="37"/>
  </w:num>
  <w:num w:numId="36">
    <w:abstractNumId w:val="19"/>
  </w:num>
  <w:num w:numId="37">
    <w:abstractNumId w:val="36"/>
  </w:num>
  <w:num w:numId="38">
    <w:abstractNumId w:val="125"/>
  </w:num>
  <w:num w:numId="39">
    <w:abstractNumId w:val="4"/>
  </w:num>
  <w:num w:numId="40">
    <w:abstractNumId w:val="29"/>
  </w:num>
  <w:num w:numId="41">
    <w:abstractNumId w:val="111"/>
  </w:num>
  <w:num w:numId="42">
    <w:abstractNumId w:val="65"/>
  </w:num>
  <w:num w:numId="43">
    <w:abstractNumId w:val="93"/>
  </w:num>
  <w:num w:numId="44">
    <w:abstractNumId w:val="41"/>
  </w:num>
  <w:num w:numId="45">
    <w:abstractNumId w:val="100"/>
  </w:num>
  <w:num w:numId="46">
    <w:abstractNumId w:val="27"/>
  </w:num>
  <w:num w:numId="47">
    <w:abstractNumId w:val="22"/>
  </w:num>
  <w:num w:numId="48">
    <w:abstractNumId w:val="50"/>
  </w:num>
  <w:num w:numId="49">
    <w:abstractNumId w:val="1"/>
  </w:num>
  <w:num w:numId="50">
    <w:abstractNumId w:val="94"/>
  </w:num>
  <w:num w:numId="51">
    <w:abstractNumId w:val="56"/>
  </w:num>
  <w:num w:numId="52">
    <w:abstractNumId w:val="52"/>
  </w:num>
  <w:num w:numId="53">
    <w:abstractNumId w:val="53"/>
  </w:num>
  <w:num w:numId="54">
    <w:abstractNumId w:val="18"/>
  </w:num>
  <w:num w:numId="55">
    <w:abstractNumId w:val="97"/>
  </w:num>
  <w:num w:numId="56">
    <w:abstractNumId w:val="35"/>
  </w:num>
  <w:num w:numId="57">
    <w:abstractNumId w:val="80"/>
  </w:num>
  <w:num w:numId="58">
    <w:abstractNumId w:val="24"/>
  </w:num>
  <w:num w:numId="59">
    <w:abstractNumId w:val="9"/>
  </w:num>
  <w:num w:numId="60">
    <w:abstractNumId w:val="89"/>
  </w:num>
  <w:num w:numId="61">
    <w:abstractNumId w:val="70"/>
  </w:num>
  <w:num w:numId="62">
    <w:abstractNumId w:val="23"/>
  </w:num>
  <w:num w:numId="63">
    <w:abstractNumId w:val="20"/>
  </w:num>
  <w:num w:numId="64">
    <w:abstractNumId w:val="82"/>
  </w:num>
  <w:num w:numId="65">
    <w:abstractNumId w:val="55"/>
  </w:num>
  <w:num w:numId="66">
    <w:abstractNumId w:val="2"/>
  </w:num>
  <w:num w:numId="67">
    <w:abstractNumId w:val="99"/>
  </w:num>
  <w:num w:numId="68">
    <w:abstractNumId w:val="49"/>
  </w:num>
  <w:num w:numId="69">
    <w:abstractNumId w:val="95"/>
  </w:num>
  <w:num w:numId="70">
    <w:abstractNumId w:val="66"/>
  </w:num>
  <w:num w:numId="71">
    <w:abstractNumId w:val="57"/>
  </w:num>
  <w:num w:numId="72">
    <w:abstractNumId w:val="73"/>
  </w:num>
  <w:num w:numId="73">
    <w:abstractNumId w:val="77"/>
  </w:num>
  <w:num w:numId="74">
    <w:abstractNumId w:val="8"/>
  </w:num>
  <w:num w:numId="75">
    <w:abstractNumId w:val="98"/>
  </w:num>
  <w:num w:numId="76">
    <w:abstractNumId w:val="7"/>
  </w:num>
  <w:num w:numId="77">
    <w:abstractNumId w:val="25"/>
  </w:num>
  <w:num w:numId="78">
    <w:abstractNumId w:val="68"/>
  </w:num>
  <w:num w:numId="79">
    <w:abstractNumId w:val="14"/>
  </w:num>
  <w:num w:numId="80">
    <w:abstractNumId w:val="46"/>
  </w:num>
  <w:num w:numId="81">
    <w:abstractNumId w:val="124"/>
  </w:num>
  <w:num w:numId="82">
    <w:abstractNumId w:val="114"/>
  </w:num>
  <w:num w:numId="83">
    <w:abstractNumId w:val="118"/>
  </w:num>
  <w:num w:numId="84">
    <w:abstractNumId w:val="123"/>
  </w:num>
  <w:num w:numId="85">
    <w:abstractNumId w:val="10"/>
  </w:num>
  <w:num w:numId="86">
    <w:abstractNumId w:val="113"/>
  </w:num>
  <w:num w:numId="87">
    <w:abstractNumId w:val="83"/>
  </w:num>
  <w:num w:numId="88">
    <w:abstractNumId w:val="64"/>
  </w:num>
  <w:num w:numId="89">
    <w:abstractNumId w:val="39"/>
  </w:num>
  <w:num w:numId="90">
    <w:abstractNumId w:val="34"/>
  </w:num>
  <w:num w:numId="91">
    <w:abstractNumId w:val="91"/>
  </w:num>
  <w:num w:numId="92">
    <w:abstractNumId w:val="16"/>
  </w:num>
  <w:num w:numId="93">
    <w:abstractNumId w:val="63"/>
  </w:num>
  <w:num w:numId="94">
    <w:abstractNumId w:val="13"/>
  </w:num>
  <w:num w:numId="95">
    <w:abstractNumId w:val="81"/>
  </w:num>
  <w:num w:numId="96">
    <w:abstractNumId w:val="59"/>
  </w:num>
  <w:num w:numId="97">
    <w:abstractNumId w:val="71"/>
  </w:num>
  <w:num w:numId="98">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num>
  <w:num w:numId="100">
    <w:abstractNumId w:val="84"/>
  </w:num>
  <w:num w:numId="101">
    <w:abstractNumId w:val="92"/>
  </w:num>
  <w:num w:numId="102">
    <w:abstractNumId w:val="86"/>
  </w:num>
  <w:num w:numId="103">
    <w:abstractNumId w:val="101"/>
  </w:num>
  <w:num w:numId="104">
    <w:abstractNumId w:val="12"/>
  </w:num>
  <w:num w:numId="105">
    <w:abstractNumId w:val="26"/>
  </w:num>
  <w:num w:numId="106">
    <w:abstractNumId w:val="121"/>
  </w:num>
  <w:num w:numId="107">
    <w:abstractNumId w:val="108"/>
  </w:num>
  <w:num w:numId="108">
    <w:abstractNumId w:val="28"/>
  </w:num>
  <w:num w:numId="109">
    <w:abstractNumId w:val="51"/>
  </w:num>
  <w:num w:numId="110">
    <w:abstractNumId w:val="60"/>
  </w:num>
  <w:num w:numId="111">
    <w:abstractNumId w:val="109"/>
  </w:num>
  <w:num w:numId="112">
    <w:abstractNumId w:val="6"/>
  </w:num>
  <w:num w:numId="113">
    <w:abstractNumId w:val="43"/>
  </w:num>
  <w:num w:numId="114">
    <w:abstractNumId w:val="42"/>
  </w:num>
  <w:num w:numId="115">
    <w:abstractNumId w:val="40"/>
  </w:num>
  <w:num w:numId="116">
    <w:abstractNumId w:val="58"/>
  </w:num>
  <w:num w:numId="117">
    <w:abstractNumId w:val="54"/>
  </w:num>
  <w:num w:numId="118">
    <w:abstractNumId w:val="3"/>
  </w:num>
  <w:num w:numId="119">
    <w:abstractNumId w:val="21"/>
  </w:num>
  <w:num w:numId="120">
    <w:abstractNumId w:val="74"/>
  </w:num>
  <w:num w:numId="121">
    <w:abstractNumId w:val="85"/>
  </w:num>
  <w:num w:numId="122">
    <w:abstractNumId w:val="102"/>
  </w:num>
  <w:num w:numId="123">
    <w:abstractNumId w:val="103"/>
  </w:num>
  <w:num w:numId="124">
    <w:abstractNumId w:val="38"/>
  </w:num>
  <w:num w:numId="125">
    <w:abstractNumId w:val="31"/>
  </w:num>
  <w:num w:numId="126">
    <w:abstractNumId w:val="104"/>
  </w:num>
  <w:num w:numId="127">
    <w:abstractNumId w:val="79"/>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isplayBackgroundShape/>
  <w:bordersDoNotSurroundHeader/>
  <w:bordersDoNotSurroundFooter/>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4069"/>
    <w:rsid w:val="00044541"/>
    <w:rsid w:val="00044D1C"/>
    <w:rsid w:val="0004565A"/>
    <w:rsid w:val="0004571E"/>
    <w:rsid w:val="00045F54"/>
    <w:rsid w:val="00046A17"/>
    <w:rsid w:val="00046AC2"/>
    <w:rsid w:val="00046D30"/>
    <w:rsid w:val="00050531"/>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8085A"/>
    <w:rsid w:val="00680B5B"/>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E8D"/>
    <w:rsid w:val="00745F29"/>
    <w:rsid w:val="007469CF"/>
    <w:rsid w:val="00746E59"/>
    <w:rsid w:val="00747068"/>
    <w:rsid w:val="0074720F"/>
    <w:rsid w:val="0074730D"/>
    <w:rsid w:val="007475D4"/>
    <w:rsid w:val="0074784E"/>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D2D"/>
    <w:rsid w:val="00A1012E"/>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styleId="UnresolvedMention">
    <w:name w:val="Unresolved Mention"/>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D:\Documents\3GPP%20documents\RAN1\TSGR1_106b-e\Docs\R1-2108728.zip" TargetMode="External"/><Relationship Id="rId39" Type="http://schemas.openxmlformats.org/officeDocument/2006/relationships/hyperlink" Target="file:///D:\Documents\3GPP%20documents\RAN1\TSGR1_106b-e\Docs\R1-2109577.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260.zip" TargetMode="External"/><Relationship Id="rId42" Type="http://schemas.openxmlformats.org/officeDocument/2006/relationships/hyperlink" Target="file:///D:\Documents\3GPP%20documents\RAN1\TSGR1_106b-e\Docs\R1-2109730.zip" TargetMode="External"/><Relationship Id="rId47" Type="http://schemas.openxmlformats.org/officeDocument/2006/relationships/hyperlink" Target="file:///D:\Documents\3GPP%20documents\RAN1\TSGR1_106b-e\Docs\R1-2109995.zip" TargetMode="External"/><Relationship Id="rId50" Type="http://schemas.openxmlformats.org/officeDocument/2006/relationships/hyperlink" Target="file:///D:\Documents\3GPP%20documents\RAN1\TSGR1_106b-e\Docs\R1-2110245.zip" TargetMode="External"/><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969.zip" TargetMode="Externa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yperlink" Target="file:///D:\Documents\3GPP%20documents\RAN1\TSGR1_106b-e\Docs\R1-2109160.zip" TargetMode="External"/><Relationship Id="rId37" Type="http://schemas.openxmlformats.org/officeDocument/2006/relationships/hyperlink" Target="file:///D:\Documents\3GPP%20documents\RAN1\TSGR1_106b-e\Docs\R1-2109454.zip" TargetMode="External"/><Relationship Id="rId40" Type="http://schemas.openxmlformats.org/officeDocument/2006/relationships/hyperlink" Target="file:///D:\Documents\3GPP%20documents\RAN1\TSGR1_106b-e\Docs\R1-2109607.zip" TargetMode="External"/><Relationship Id="rId45" Type="http://schemas.openxmlformats.org/officeDocument/2006/relationships/hyperlink" Target="file:///D:\Documents\3GPP%20documents\RAN1\TSGR1_106b-e\Docs\R1-2109943.zip"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hyperlink" Target="file:///D:\Documents\3GPP%20documents\RAN1\TSGR1_106b-e\Docs\R1-2108843.zip" TargetMode="External"/><Relationship Id="rId30" Type="http://schemas.openxmlformats.org/officeDocument/2006/relationships/hyperlink" Target="file:///D:\Documents\3GPP%20documents\RAN1\TSGR1_106b-e\Docs\R1-2109096.zip" TargetMode="External"/><Relationship Id="rId35" Type="http://schemas.openxmlformats.org/officeDocument/2006/relationships/hyperlink" Target="file:///D:\Documents\3GPP%20documents\RAN1\TSGR1_106b-e\Docs\R1-2109355.zip" TargetMode="External"/><Relationship Id="rId43" Type="http://schemas.openxmlformats.org/officeDocument/2006/relationships/hyperlink" Target="file:///D:\Documents\3GPP%20documents\RAN1\TSGR1_106b-e\Docs\R1-2109785.zip" TargetMode="External"/><Relationship Id="rId48" Type="http://schemas.openxmlformats.org/officeDocument/2006/relationships/hyperlink" Target="file:///D:\Documents\3GPP%20documents\RAN1\TSGR1_106b-e\Docs\R1-2110030.zip" TargetMode="External"/><Relationship Id="rId56"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D:\Documents\3GPP%20documents\RAN1\TSGR1_106b-e\Docs\R1-2110324.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3/Docs/R1-2007567.zip" TargetMode="External"/><Relationship Id="rId33" Type="http://schemas.openxmlformats.org/officeDocument/2006/relationships/hyperlink" Target="file:///D:\Documents\3GPP%20documents\RAN1\TSGR1_106b-e\Docs\R1-2109218.zip" TargetMode="External"/><Relationship Id="rId38" Type="http://schemas.openxmlformats.org/officeDocument/2006/relationships/hyperlink" Target="file:///D:\Documents\3GPP%20documents\RAN1\TSGR1_106b-e\Docs\R1-2109484.zip" TargetMode="External"/><Relationship Id="rId46" Type="http://schemas.openxmlformats.org/officeDocument/2006/relationships/hyperlink" Target="file:///D:\Documents\3GPP%20documents\RAN1\TSGR1_106b-e\Docs\R1-2109973.zip" TargetMode="External"/><Relationship Id="rId59" Type="http://schemas.microsoft.com/office/2011/relationships/people" Target="people.xml"/><Relationship Id="rId20" Type="http://schemas.openxmlformats.org/officeDocument/2006/relationships/image" Target="media/image7.wmf"/><Relationship Id="rId41" Type="http://schemas.openxmlformats.org/officeDocument/2006/relationships/hyperlink" Target="file:///D:\Documents\3GPP%20documents\RAN1\TSGR1_106b-e\Docs\R1-2109674.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yperlink" Target="file:///D:\Documents\3GPP%20documents\RAN1\TSGR1_106b-e\Docs\R1-2108908.zip" TargetMode="External"/><Relationship Id="rId36" Type="http://schemas.openxmlformats.org/officeDocument/2006/relationships/hyperlink" Target="file:///D:\Documents\3GPP%20documents\RAN1\TSGR1_106b-e\Docs\R1-2109408.zip" TargetMode="External"/><Relationship Id="rId49" Type="http://schemas.openxmlformats.org/officeDocument/2006/relationships/hyperlink" Target="file:///D:\Documents\3GPP%20documents\RAN1\TSGR1_106b-e\Docs\R1-2110181.zip" TargetMode="External"/><Relationship Id="rId57" Type="http://schemas.openxmlformats.org/officeDocument/2006/relationships/footer" Target="footer3.xml"/><Relationship Id="rId10" Type="http://schemas.openxmlformats.org/officeDocument/2006/relationships/settings" Target="settings.xml"/><Relationship Id="rId31" Type="http://schemas.openxmlformats.org/officeDocument/2006/relationships/hyperlink" Target="file:///D:\Documents\3GPP%20documents\RAN1\TSGR1_106b-e\Docs\R1-2109132.zip" TargetMode="External"/><Relationship Id="rId44" Type="http://schemas.openxmlformats.org/officeDocument/2006/relationships/hyperlink" Target="file:///D:\Documents\3GPP%20documents\RAN1\TSGR1_106b-e\Docs\R1-2109811.zip" TargetMode="External"/><Relationship Id="rId52" Type="http://schemas.openxmlformats.org/officeDocument/2006/relationships/header" Target="header1.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7.xml><?xml version="1.0" encoding="utf-8"?>
<ds:datastoreItem xmlns:ds="http://schemas.openxmlformats.org/officeDocument/2006/customXml" ds:itemID="{6A11F4B1-7B28-469F-8807-9F72BFD0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90</Pages>
  <Words>30230</Words>
  <Characters>172313</Characters>
  <Application>Microsoft Office Word</Application>
  <DocSecurity>0</DocSecurity>
  <Lines>1435</Lines>
  <Paragraphs>404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202139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Hyejung Jung</cp:lastModifiedBy>
  <cp:revision>30</cp:revision>
  <dcterms:created xsi:type="dcterms:W3CDTF">2021-10-11T22:42:00Z</dcterms:created>
  <dcterms:modified xsi:type="dcterms:W3CDTF">2021-10-12T00:53:00Z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