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12019D"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12019D"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12019D"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12019D"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12019D"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12019D"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12019D"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12019D"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12019D"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12019D"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12019D"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12019D"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w:t>
            </w:r>
            <w:r w:rsidRPr="000B07C7">
              <w:rPr>
                <w:rFonts w:ascii="Times" w:hAnsi="Times" w:cs="Times"/>
                <w:b/>
              </w:rPr>
              <w:lastRenderedPageBreak/>
              <w:t>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lastRenderedPageBreak/>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lastRenderedPageBreak/>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lastRenderedPageBreak/>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12019D"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12019D"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12019D"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12019D"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 xml:space="preserve">The Working Assumption does not contain any of the sub-bullets in Step 2.  We should firstly confirm the WA as it is and then try to iron out the sub-steps.  That </w:t>
            </w:r>
            <w:proofErr w:type="gramStart"/>
            <w:r>
              <w:rPr>
                <w:rFonts w:eastAsia="SimSun"/>
                <w:szCs w:val="20"/>
                <w:lang w:eastAsia="zh-CN"/>
              </w:rPr>
              <w:t>is</w:t>
            </w:r>
            <w:proofErr w:type="gramEnd"/>
            <w:r>
              <w:rPr>
                <w:rFonts w:eastAsia="SimSun"/>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B03614" w:rsidP="00B03614">
            <w:pPr>
              <w:pStyle w:val="ListParagraph"/>
              <w:numPr>
                <w:ilvl w:val="1"/>
                <w:numId w:val="101"/>
              </w:numPr>
              <w:overflowPunct w:val="0"/>
              <w:spacing w:after="0" w:line="240" w:lineRule="auto"/>
              <w:contextualSpacing w:val="0"/>
              <w:textAlignment w:val="baseline"/>
              <w:rPr>
                <w:strike/>
              </w:rPr>
            </w:pPr>
            <w:hyperlink w:anchor="_Toc84035002" w:history="1">
              <w:r w:rsidRPr="00B03614">
                <w:rPr>
                  <w:strike/>
                </w:rPr>
                <w:t>Reuse Rel-15 procedure in step 2 for multiplexing eligible UCIs, or multiplexing eligible UCI and PUSCH, of different priorities, if only slot-based HARQ codebook</w:t>
              </w:r>
              <w:r w:rsidRPr="00B03614">
                <w:rPr>
                  <w:strike/>
                </w:rPr>
                <w:t>s</w:t>
              </w:r>
              <w:r w:rsidRPr="00B03614">
                <w:rPr>
                  <w:strike/>
                </w:rPr>
                <w:t xml:space="preserve"> are used.</w:t>
              </w:r>
            </w:hyperlink>
          </w:p>
          <w:p w14:paraId="72249C10" w14:textId="77777777" w:rsidR="00B03614" w:rsidRPr="005028E3" w:rsidRDefault="00B03614" w:rsidP="00B03614">
            <w:pPr>
              <w:pStyle w:val="ListParagraph"/>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B03614" w:rsidP="00B03614">
            <w:pPr>
              <w:pStyle w:val="ListParagraph"/>
              <w:numPr>
                <w:ilvl w:val="1"/>
                <w:numId w:val="101"/>
              </w:numPr>
              <w:overflowPunct w:val="0"/>
              <w:spacing w:after="0" w:line="240" w:lineRule="auto"/>
              <w:contextualSpacing w:val="0"/>
              <w:textAlignment w:val="baseline"/>
              <w:rPr>
                <w:strike/>
              </w:rPr>
            </w:pPr>
            <w:hyperlink w:anchor="_Toc84035004" w:history="1">
              <w:r w:rsidRPr="00B03614">
                <w:rPr>
                  <w:strike/>
                </w:rPr>
                <w:t>Reuse Rel-16 prioritization for LP PUCCH/PUSCH overlapping with HP PUCCH/PUSCH that does not meet the Rel-15 multiplexing timeline.</w:t>
              </w:r>
            </w:hyperlink>
          </w:p>
          <w:p w14:paraId="413B6611" w14:textId="01EA5DFE" w:rsidR="00B03614" w:rsidRPr="00B03614" w:rsidRDefault="00B03614" w:rsidP="00B03614">
            <w:pPr>
              <w:pStyle w:val="ListParagraph"/>
              <w:numPr>
                <w:ilvl w:val="1"/>
                <w:numId w:val="101"/>
              </w:numPr>
              <w:overflowPunct w:val="0"/>
              <w:spacing w:after="0" w:line="240" w:lineRule="auto"/>
              <w:contextualSpacing w:val="0"/>
              <w:textAlignment w:val="baseline"/>
              <w:rPr>
                <w:strike/>
              </w:rPr>
            </w:pPr>
            <w:hyperlink w:anchor="_Toc84035005" w:history="1">
              <w:r w:rsidRPr="00B03614">
                <w:rPr>
                  <w:strike/>
                </w:rPr>
                <w:t xml:space="preserve">When sub-slot HARQ codebooks are used, only multiplex HP HARQ-ACK onto a LP PUSCH if the LP PUSCH ends in the same sub-slot as the </w:t>
              </w:r>
              <w:r w:rsidRPr="00B03614">
                <w:rPr>
                  <w:strike/>
                </w:rPr>
                <w:lastRenderedPageBreak/>
                <w:t>HP PUCCH. Otherwise deprioritize the LP PUSCH according to Rel-16 rules.</w:t>
              </w:r>
            </w:hyperlink>
            <w:ins w:id="3" w:author="Weidong Yang" w:date="2021-10-11T15:47:00Z">
              <w:r>
                <w:rPr>
                  <w:strike/>
                </w:rPr>
                <w:t xml:space="preserve"> (</w:t>
              </w:r>
              <w:r>
                <w:t>Apple: no need to single out sub-slot HARQ codeboo</w:t>
              </w:r>
            </w:ins>
            <w:ins w:id="4" w:author="Weidong Yang" w:date="2021-10-11T15:48:00Z">
              <w:r>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rsidP="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7777777" w:rsidR="00267E15" w:rsidRPr="00954597" w:rsidRDefault="00267E15" w:rsidP="00883DB8">
            <w:pPr>
              <w:spacing w:after="120"/>
              <w:rPr>
                <w:rFonts w:eastAsia="SimSun"/>
                <w:szCs w:val="20"/>
                <w:lang w:eastAsia="zh-CN"/>
              </w:rPr>
            </w:pPr>
          </w:p>
        </w:tc>
        <w:tc>
          <w:tcPr>
            <w:tcW w:w="7904" w:type="dxa"/>
            <w:shd w:val="clear" w:color="auto" w:fill="auto"/>
          </w:tcPr>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SimSun"/>
                <w:szCs w:val="20"/>
                <w:lang w:eastAsia="zh-CN"/>
              </w:rPr>
            </w:pPr>
          </w:p>
        </w:tc>
        <w:tc>
          <w:tcPr>
            <w:tcW w:w="7904" w:type="dxa"/>
            <w:shd w:val="clear" w:color="auto" w:fill="auto"/>
          </w:tcPr>
          <w:p w14:paraId="750E7CF5" w14:textId="77777777" w:rsidR="00267E15" w:rsidRPr="00954597" w:rsidRDefault="00267E15" w:rsidP="00883DB8">
            <w:pPr>
              <w:spacing w:after="120"/>
              <w:rPr>
                <w:rFonts w:eastAsia="SimSun"/>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lastRenderedPageBreak/>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lastRenderedPageBreak/>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lastRenderedPageBreak/>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proofErr w:type="gram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proofErr w:type="gramEnd"/>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12019D"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12019D"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 xml:space="preserve">The HP or </w:t>
            </w:r>
            <w:proofErr w:type="gramStart"/>
            <w:r w:rsidRPr="005E4E86">
              <w:rPr>
                <w:rFonts w:eastAsia="Microsoft YaHei"/>
                <w:b/>
                <w:color w:val="000000"/>
                <w:szCs w:val="20"/>
              </w:rPr>
              <w:t>LP  HARQ</w:t>
            </w:r>
            <w:proofErr w:type="gramEnd"/>
            <w:r w:rsidRPr="005E4E86">
              <w:rPr>
                <w:rFonts w:eastAsia="Microsoft YaHei"/>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12019D"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lastRenderedPageBreak/>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lastRenderedPageBreak/>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lastRenderedPageBreak/>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lastRenderedPageBreak/>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12019D"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12019D"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then replacement of the number of HARQ-</w:t>
            </w:r>
            <w:r w:rsidRPr="0050089E">
              <w:rPr>
                <w:b/>
                <w:bCs/>
                <w:szCs w:val="20"/>
              </w:rPr>
              <w:lastRenderedPageBreak/>
              <w:t xml:space="preserve">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12019D"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12019D"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lastRenderedPageBreak/>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lastRenderedPageBreak/>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70CBA4F2" w14:textId="77777777" w:rsidTr="00883DB8">
        <w:tc>
          <w:tcPr>
            <w:tcW w:w="1384"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883DB8">
        <w:tc>
          <w:tcPr>
            <w:tcW w:w="1384"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883DB8">
        <w:tc>
          <w:tcPr>
            <w:tcW w:w="1384"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904"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67E15" w:rsidRPr="00954597" w14:paraId="0CB61713" w14:textId="77777777" w:rsidTr="00883DB8">
        <w:tc>
          <w:tcPr>
            <w:tcW w:w="1384" w:type="dxa"/>
            <w:shd w:val="clear" w:color="auto" w:fill="auto"/>
          </w:tcPr>
          <w:p w14:paraId="56142533" w14:textId="77777777" w:rsidR="00267E15" w:rsidRPr="00954597" w:rsidRDefault="00267E15" w:rsidP="00883DB8">
            <w:pPr>
              <w:spacing w:after="120"/>
              <w:rPr>
                <w:rFonts w:eastAsia="SimSun"/>
                <w:szCs w:val="20"/>
                <w:lang w:eastAsia="zh-CN"/>
              </w:rPr>
            </w:pPr>
          </w:p>
        </w:tc>
        <w:tc>
          <w:tcPr>
            <w:tcW w:w="7904" w:type="dxa"/>
            <w:shd w:val="clear" w:color="auto" w:fill="auto"/>
          </w:tcPr>
          <w:p w14:paraId="5DE3F18A" w14:textId="77777777" w:rsidR="00267E15" w:rsidRPr="00954597" w:rsidRDefault="00267E15" w:rsidP="00883DB8">
            <w:pPr>
              <w:spacing w:after="120"/>
              <w:rPr>
                <w:rFonts w:eastAsia="SimSun"/>
                <w:szCs w:val="20"/>
                <w:lang w:eastAsia="zh-CN"/>
              </w:rPr>
            </w:pPr>
          </w:p>
        </w:tc>
      </w:tr>
      <w:tr w:rsidR="00267E15" w:rsidRPr="00954597" w14:paraId="27B1F225" w14:textId="77777777" w:rsidTr="00883DB8">
        <w:tc>
          <w:tcPr>
            <w:tcW w:w="1384" w:type="dxa"/>
            <w:shd w:val="clear" w:color="auto" w:fill="auto"/>
          </w:tcPr>
          <w:p w14:paraId="409FE282" w14:textId="77777777" w:rsidR="00267E15" w:rsidRPr="00954597" w:rsidRDefault="00267E15" w:rsidP="00883DB8">
            <w:pPr>
              <w:spacing w:after="120"/>
              <w:rPr>
                <w:rFonts w:eastAsia="SimSun"/>
                <w:szCs w:val="20"/>
                <w:lang w:eastAsia="zh-CN"/>
              </w:rPr>
            </w:pPr>
          </w:p>
        </w:tc>
        <w:tc>
          <w:tcPr>
            <w:tcW w:w="7904" w:type="dxa"/>
            <w:shd w:val="clear" w:color="auto" w:fill="auto"/>
          </w:tcPr>
          <w:p w14:paraId="50C16E51" w14:textId="77777777" w:rsidR="00267E15" w:rsidRPr="00954597" w:rsidRDefault="00267E15" w:rsidP="00883DB8">
            <w:pPr>
              <w:spacing w:after="120"/>
              <w:rPr>
                <w:rFonts w:eastAsia="SimSun"/>
                <w:szCs w:val="20"/>
                <w:lang w:eastAsia="zh-CN"/>
              </w:rPr>
            </w:pPr>
          </w:p>
        </w:tc>
      </w:tr>
      <w:tr w:rsidR="00267E15" w:rsidRPr="00954597" w14:paraId="2247690A" w14:textId="77777777" w:rsidTr="00883DB8">
        <w:tc>
          <w:tcPr>
            <w:tcW w:w="1384" w:type="dxa"/>
            <w:shd w:val="clear" w:color="auto" w:fill="auto"/>
          </w:tcPr>
          <w:p w14:paraId="70A32B50" w14:textId="77777777" w:rsidR="00267E15" w:rsidRPr="00954597" w:rsidRDefault="00267E15" w:rsidP="00883DB8">
            <w:pPr>
              <w:spacing w:after="120"/>
              <w:rPr>
                <w:rFonts w:eastAsia="SimSun"/>
                <w:szCs w:val="20"/>
                <w:lang w:eastAsia="zh-CN"/>
              </w:rPr>
            </w:pPr>
          </w:p>
        </w:tc>
        <w:tc>
          <w:tcPr>
            <w:tcW w:w="7904" w:type="dxa"/>
            <w:shd w:val="clear" w:color="auto" w:fill="auto"/>
          </w:tcPr>
          <w:p w14:paraId="3EC18CE8" w14:textId="77777777" w:rsidR="00267E15" w:rsidRPr="00954597" w:rsidRDefault="00267E15" w:rsidP="00883DB8">
            <w:pPr>
              <w:spacing w:after="120"/>
              <w:rPr>
                <w:rFonts w:eastAsia="SimSun"/>
                <w:szCs w:val="20"/>
                <w:lang w:eastAsia="zh-CN"/>
              </w:rPr>
            </w:pPr>
          </w:p>
        </w:tc>
      </w:tr>
      <w:tr w:rsidR="00267E15" w:rsidRPr="00954597" w14:paraId="049067FB" w14:textId="77777777" w:rsidTr="00883DB8">
        <w:tc>
          <w:tcPr>
            <w:tcW w:w="1384" w:type="dxa"/>
            <w:shd w:val="clear" w:color="auto" w:fill="auto"/>
          </w:tcPr>
          <w:p w14:paraId="2895666C" w14:textId="77777777" w:rsidR="00267E15" w:rsidRPr="00954597" w:rsidRDefault="00267E15" w:rsidP="00883DB8">
            <w:pPr>
              <w:spacing w:after="120"/>
              <w:rPr>
                <w:rFonts w:eastAsia="SimSun"/>
                <w:szCs w:val="20"/>
                <w:lang w:eastAsia="zh-CN"/>
              </w:rPr>
            </w:pPr>
          </w:p>
        </w:tc>
        <w:tc>
          <w:tcPr>
            <w:tcW w:w="7904" w:type="dxa"/>
            <w:shd w:val="clear" w:color="auto" w:fill="auto"/>
          </w:tcPr>
          <w:p w14:paraId="06870325" w14:textId="77777777" w:rsidR="00267E15" w:rsidRPr="00954597" w:rsidRDefault="00267E15" w:rsidP="00883DB8">
            <w:pPr>
              <w:spacing w:after="120"/>
              <w:rPr>
                <w:rFonts w:eastAsia="SimSun"/>
                <w:szCs w:val="20"/>
                <w:lang w:eastAsia="zh-CN"/>
              </w:rPr>
            </w:pPr>
          </w:p>
        </w:tc>
      </w:tr>
      <w:tr w:rsidR="00267E15" w:rsidRPr="00954597" w14:paraId="1FA7020F" w14:textId="77777777" w:rsidTr="00883DB8">
        <w:tc>
          <w:tcPr>
            <w:tcW w:w="1384" w:type="dxa"/>
            <w:shd w:val="clear" w:color="auto" w:fill="auto"/>
          </w:tcPr>
          <w:p w14:paraId="32F1AAE0" w14:textId="77777777" w:rsidR="00267E15" w:rsidRPr="00954597" w:rsidRDefault="00267E15" w:rsidP="00883DB8">
            <w:pPr>
              <w:spacing w:after="120"/>
              <w:rPr>
                <w:rFonts w:eastAsia="SimSun"/>
                <w:szCs w:val="20"/>
                <w:lang w:eastAsia="zh-CN"/>
              </w:rPr>
            </w:pPr>
          </w:p>
        </w:tc>
        <w:tc>
          <w:tcPr>
            <w:tcW w:w="7904" w:type="dxa"/>
            <w:shd w:val="clear" w:color="auto" w:fill="auto"/>
          </w:tcPr>
          <w:p w14:paraId="7C353108" w14:textId="77777777" w:rsidR="00267E15" w:rsidRPr="00954597" w:rsidRDefault="00267E15" w:rsidP="00883DB8">
            <w:pPr>
              <w:spacing w:after="120"/>
              <w:rPr>
                <w:rFonts w:eastAsia="SimSun"/>
                <w:szCs w:val="20"/>
                <w:lang w:eastAsia="zh-CN"/>
              </w:rPr>
            </w:pPr>
          </w:p>
        </w:tc>
      </w:tr>
      <w:tr w:rsidR="00267E15" w:rsidRPr="00954597" w14:paraId="17A0AB50" w14:textId="77777777" w:rsidTr="00883DB8">
        <w:tc>
          <w:tcPr>
            <w:tcW w:w="1384" w:type="dxa"/>
            <w:shd w:val="clear" w:color="auto" w:fill="auto"/>
          </w:tcPr>
          <w:p w14:paraId="6506C08E" w14:textId="77777777" w:rsidR="00267E15" w:rsidRPr="00954597" w:rsidRDefault="00267E15" w:rsidP="00883DB8">
            <w:pPr>
              <w:spacing w:after="120"/>
              <w:rPr>
                <w:rFonts w:eastAsia="SimSun"/>
                <w:szCs w:val="20"/>
                <w:lang w:eastAsia="zh-CN"/>
              </w:rPr>
            </w:pPr>
          </w:p>
        </w:tc>
        <w:tc>
          <w:tcPr>
            <w:tcW w:w="7904" w:type="dxa"/>
            <w:shd w:val="clear" w:color="auto" w:fill="auto"/>
          </w:tcPr>
          <w:p w14:paraId="4F15EFE3" w14:textId="77777777" w:rsidR="00267E15" w:rsidRPr="00954597" w:rsidRDefault="00267E15" w:rsidP="00883DB8">
            <w:pPr>
              <w:spacing w:after="120"/>
              <w:rPr>
                <w:rFonts w:eastAsia="SimSun"/>
                <w:szCs w:val="20"/>
                <w:lang w:eastAsia="zh-CN"/>
              </w:rPr>
            </w:pPr>
          </w:p>
        </w:tc>
      </w:tr>
      <w:tr w:rsidR="00267E15" w:rsidRPr="00954597" w14:paraId="1A4691E8" w14:textId="77777777" w:rsidTr="00883DB8">
        <w:tc>
          <w:tcPr>
            <w:tcW w:w="1384" w:type="dxa"/>
            <w:shd w:val="clear" w:color="auto" w:fill="auto"/>
          </w:tcPr>
          <w:p w14:paraId="09D8D95C" w14:textId="77777777" w:rsidR="00267E15" w:rsidRPr="00954597" w:rsidRDefault="00267E15" w:rsidP="00883DB8">
            <w:pPr>
              <w:spacing w:after="120"/>
              <w:rPr>
                <w:rFonts w:eastAsia="SimSun"/>
                <w:szCs w:val="20"/>
                <w:lang w:eastAsia="zh-CN"/>
              </w:rPr>
            </w:pPr>
          </w:p>
        </w:tc>
        <w:tc>
          <w:tcPr>
            <w:tcW w:w="7904" w:type="dxa"/>
            <w:shd w:val="clear" w:color="auto" w:fill="auto"/>
          </w:tcPr>
          <w:p w14:paraId="5F1741DD" w14:textId="77777777" w:rsidR="00267E15" w:rsidRPr="00954597" w:rsidRDefault="00267E15" w:rsidP="00883DB8">
            <w:pPr>
              <w:spacing w:after="120"/>
              <w:rPr>
                <w:rFonts w:eastAsia="SimSun"/>
                <w:szCs w:val="20"/>
                <w:lang w:eastAsia="zh-CN"/>
              </w:rPr>
            </w:pPr>
          </w:p>
        </w:tc>
      </w:tr>
      <w:tr w:rsidR="00267E15" w:rsidRPr="00954597" w14:paraId="599DAC81" w14:textId="77777777" w:rsidTr="00883DB8">
        <w:tc>
          <w:tcPr>
            <w:tcW w:w="1384" w:type="dxa"/>
            <w:shd w:val="clear" w:color="auto" w:fill="auto"/>
          </w:tcPr>
          <w:p w14:paraId="205823DC" w14:textId="77777777" w:rsidR="00267E15" w:rsidRPr="00954597" w:rsidRDefault="00267E15" w:rsidP="00883DB8">
            <w:pPr>
              <w:spacing w:after="120"/>
              <w:rPr>
                <w:rFonts w:eastAsia="SimSun"/>
                <w:szCs w:val="20"/>
                <w:lang w:eastAsia="zh-CN"/>
              </w:rPr>
            </w:pPr>
          </w:p>
        </w:tc>
        <w:tc>
          <w:tcPr>
            <w:tcW w:w="7904" w:type="dxa"/>
            <w:shd w:val="clear" w:color="auto" w:fill="auto"/>
          </w:tcPr>
          <w:p w14:paraId="706479B3" w14:textId="77777777" w:rsidR="00267E15" w:rsidRPr="00954597" w:rsidRDefault="00267E15" w:rsidP="00883DB8">
            <w:pPr>
              <w:spacing w:after="120"/>
              <w:rPr>
                <w:rFonts w:eastAsia="SimSun"/>
                <w:szCs w:val="20"/>
                <w:lang w:eastAsia="zh-CN"/>
              </w:rPr>
            </w:pPr>
          </w:p>
        </w:tc>
      </w:tr>
      <w:tr w:rsidR="00267E15" w:rsidRPr="00954597" w14:paraId="514BBB9E" w14:textId="77777777" w:rsidTr="00883DB8">
        <w:tc>
          <w:tcPr>
            <w:tcW w:w="1384" w:type="dxa"/>
            <w:shd w:val="clear" w:color="auto" w:fill="auto"/>
          </w:tcPr>
          <w:p w14:paraId="10EFC109" w14:textId="77777777" w:rsidR="00267E15" w:rsidRPr="00954597" w:rsidRDefault="00267E15" w:rsidP="00883DB8">
            <w:pPr>
              <w:spacing w:after="120"/>
              <w:rPr>
                <w:rFonts w:eastAsia="SimSun"/>
                <w:szCs w:val="20"/>
                <w:lang w:eastAsia="zh-CN"/>
              </w:rPr>
            </w:pPr>
          </w:p>
        </w:tc>
        <w:tc>
          <w:tcPr>
            <w:tcW w:w="7904" w:type="dxa"/>
            <w:shd w:val="clear" w:color="auto" w:fill="auto"/>
          </w:tcPr>
          <w:p w14:paraId="58CD2686" w14:textId="77777777" w:rsidR="00267E15" w:rsidRPr="00954597" w:rsidRDefault="00267E15" w:rsidP="00883DB8">
            <w:pPr>
              <w:spacing w:after="120"/>
              <w:rPr>
                <w:rFonts w:eastAsia="SimSun"/>
                <w:szCs w:val="20"/>
                <w:lang w:eastAsia="zh-CN"/>
              </w:rPr>
            </w:pPr>
          </w:p>
        </w:tc>
      </w:tr>
      <w:tr w:rsidR="00267E15" w:rsidRPr="00954597" w14:paraId="0DFB0FC5" w14:textId="77777777" w:rsidTr="00883DB8">
        <w:tc>
          <w:tcPr>
            <w:tcW w:w="1384" w:type="dxa"/>
            <w:shd w:val="clear" w:color="auto" w:fill="auto"/>
          </w:tcPr>
          <w:p w14:paraId="61698D8A" w14:textId="77777777" w:rsidR="00267E15" w:rsidRPr="00954597" w:rsidRDefault="00267E15" w:rsidP="00883DB8">
            <w:pPr>
              <w:spacing w:after="120"/>
              <w:rPr>
                <w:rFonts w:eastAsia="SimSun"/>
                <w:szCs w:val="20"/>
                <w:lang w:eastAsia="zh-CN"/>
              </w:rPr>
            </w:pPr>
          </w:p>
        </w:tc>
        <w:tc>
          <w:tcPr>
            <w:tcW w:w="7904" w:type="dxa"/>
            <w:shd w:val="clear" w:color="auto" w:fill="auto"/>
          </w:tcPr>
          <w:p w14:paraId="2967CB9D" w14:textId="77777777" w:rsidR="00267E15" w:rsidRPr="00954597" w:rsidRDefault="00267E15" w:rsidP="00883DB8">
            <w:pPr>
              <w:spacing w:after="120"/>
              <w:rPr>
                <w:rFonts w:eastAsia="SimSun"/>
                <w:szCs w:val="20"/>
                <w:lang w:eastAsia="zh-CN"/>
              </w:rPr>
            </w:pPr>
          </w:p>
        </w:tc>
      </w:tr>
      <w:tr w:rsidR="00267E15" w:rsidRPr="00954597" w14:paraId="4D847F88" w14:textId="77777777" w:rsidTr="00883DB8">
        <w:tc>
          <w:tcPr>
            <w:tcW w:w="1384" w:type="dxa"/>
            <w:shd w:val="clear" w:color="auto" w:fill="auto"/>
          </w:tcPr>
          <w:p w14:paraId="7398A1D9" w14:textId="77777777" w:rsidR="00267E15" w:rsidRPr="00954597" w:rsidRDefault="00267E15" w:rsidP="00883DB8">
            <w:pPr>
              <w:spacing w:after="120"/>
              <w:rPr>
                <w:rFonts w:eastAsia="SimSun"/>
                <w:szCs w:val="20"/>
                <w:lang w:eastAsia="zh-CN"/>
              </w:rPr>
            </w:pPr>
          </w:p>
        </w:tc>
        <w:tc>
          <w:tcPr>
            <w:tcW w:w="7904" w:type="dxa"/>
            <w:shd w:val="clear" w:color="auto" w:fill="auto"/>
          </w:tcPr>
          <w:p w14:paraId="41860542" w14:textId="77777777" w:rsidR="00267E15" w:rsidRPr="00954597" w:rsidRDefault="00267E15" w:rsidP="00883DB8">
            <w:pPr>
              <w:spacing w:after="120"/>
              <w:rPr>
                <w:rFonts w:eastAsia="SimSun"/>
                <w:szCs w:val="20"/>
                <w:lang w:eastAsia="zh-CN"/>
              </w:rPr>
            </w:pPr>
          </w:p>
        </w:tc>
      </w:tr>
      <w:tr w:rsidR="00267E15" w:rsidRPr="00954597" w14:paraId="4ACA6464" w14:textId="77777777" w:rsidTr="00883DB8">
        <w:tc>
          <w:tcPr>
            <w:tcW w:w="1384" w:type="dxa"/>
            <w:shd w:val="clear" w:color="auto" w:fill="auto"/>
          </w:tcPr>
          <w:p w14:paraId="6F1D53FA" w14:textId="77777777" w:rsidR="00267E15" w:rsidRPr="00954597" w:rsidRDefault="00267E15" w:rsidP="00883DB8">
            <w:pPr>
              <w:spacing w:after="120"/>
              <w:rPr>
                <w:rFonts w:eastAsia="SimSun"/>
                <w:szCs w:val="20"/>
                <w:lang w:eastAsia="zh-CN"/>
              </w:rPr>
            </w:pPr>
          </w:p>
        </w:tc>
        <w:tc>
          <w:tcPr>
            <w:tcW w:w="7904" w:type="dxa"/>
            <w:shd w:val="clear" w:color="auto" w:fill="auto"/>
          </w:tcPr>
          <w:p w14:paraId="532B9A46" w14:textId="77777777" w:rsidR="00267E15" w:rsidRPr="00954597" w:rsidRDefault="00267E15" w:rsidP="00883DB8">
            <w:pPr>
              <w:spacing w:after="120"/>
              <w:rPr>
                <w:rFonts w:eastAsia="SimSun"/>
                <w:szCs w:val="20"/>
                <w:lang w:eastAsia="zh-CN"/>
              </w:rPr>
            </w:pPr>
          </w:p>
        </w:tc>
      </w:tr>
      <w:tr w:rsidR="00267E15" w:rsidRPr="00954597" w14:paraId="1F26FB5A" w14:textId="77777777" w:rsidTr="00883DB8">
        <w:tc>
          <w:tcPr>
            <w:tcW w:w="1384" w:type="dxa"/>
            <w:shd w:val="clear" w:color="auto" w:fill="auto"/>
          </w:tcPr>
          <w:p w14:paraId="517A3EEC" w14:textId="77777777" w:rsidR="00267E15" w:rsidRPr="00954597" w:rsidRDefault="00267E15" w:rsidP="00883DB8">
            <w:pPr>
              <w:spacing w:after="120"/>
              <w:rPr>
                <w:rFonts w:eastAsia="SimSun"/>
                <w:szCs w:val="20"/>
                <w:lang w:eastAsia="zh-CN"/>
              </w:rPr>
            </w:pPr>
          </w:p>
        </w:tc>
        <w:tc>
          <w:tcPr>
            <w:tcW w:w="7904" w:type="dxa"/>
            <w:shd w:val="clear" w:color="auto" w:fill="auto"/>
          </w:tcPr>
          <w:p w14:paraId="59CCC178" w14:textId="77777777" w:rsidR="00267E15" w:rsidRPr="00954597" w:rsidRDefault="00267E15" w:rsidP="00883DB8">
            <w:pPr>
              <w:spacing w:after="120"/>
              <w:rPr>
                <w:rFonts w:eastAsia="SimSun"/>
                <w:szCs w:val="20"/>
                <w:lang w:eastAsia="zh-CN"/>
              </w:rPr>
            </w:pPr>
          </w:p>
        </w:tc>
      </w:tr>
      <w:tr w:rsidR="00267E15" w:rsidRPr="00954597" w14:paraId="6D4CF7E5" w14:textId="77777777" w:rsidTr="00883DB8">
        <w:tc>
          <w:tcPr>
            <w:tcW w:w="1384" w:type="dxa"/>
            <w:shd w:val="clear" w:color="auto" w:fill="auto"/>
          </w:tcPr>
          <w:p w14:paraId="35856E9B" w14:textId="77777777" w:rsidR="00267E15" w:rsidRPr="00954597" w:rsidRDefault="00267E15" w:rsidP="00883DB8">
            <w:pPr>
              <w:spacing w:after="120"/>
              <w:rPr>
                <w:rFonts w:eastAsia="SimSun"/>
                <w:szCs w:val="20"/>
                <w:lang w:eastAsia="zh-CN"/>
              </w:rPr>
            </w:pPr>
          </w:p>
        </w:tc>
        <w:tc>
          <w:tcPr>
            <w:tcW w:w="7904" w:type="dxa"/>
            <w:shd w:val="clear" w:color="auto" w:fill="auto"/>
          </w:tcPr>
          <w:p w14:paraId="5AF11204" w14:textId="77777777" w:rsidR="00267E15" w:rsidRPr="00954597" w:rsidRDefault="00267E15" w:rsidP="00883DB8">
            <w:pPr>
              <w:spacing w:after="120"/>
              <w:rPr>
                <w:rFonts w:eastAsia="SimSun"/>
                <w:szCs w:val="20"/>
                <w:lang w:eastAsia="zh-CN"/>
              </w:rPr>
            </w:pPr>
          </w:p>
        </w:tc>
      </w:tr>
      <w:tr w:rsidR="00267E15" w:rsidRPr="00954597" w14:paraId="79F0F734" w14:textId="77777777" w:rsidTr="00883DB8">
        <w:tc>
          <w:tcPr>
            <w:tcW w:w="1384" w:type="dxa"/>
            <w:shd w:val="clear" w:color="auto" w:fill="auto"/>
          </w:tcPr>
          <w:p w14:paraId="3CCF013B" w14:textId="77777777" w:rsidR="00267E15" w:rsidRPr="00954597" w:rsidRDefault="00267E15" w:rsidP="00883DB8">
            <w:pPr>
              <w:spacing w:after="120"/>
              <w:rPr>
                <w:rFonts w:eastAsia="SimSun"/>
                <w:szCs w:val="20"/>
                <w:lang w:eastAsia="zh-CN"/>
              </w:rPr>
            </w:pPr>
          </w:p>
        </w:tc>
        <w:tc>
          <w:tcPr>
            <w:tcW w:w="7904" w:type="dxa"/>
            <w:shd w:val="clear" w:color="auto" w:fill="auto"/>
          </w:tcPr>
          <w:p w14:paraId="6C6F03C8" w14:textId="77777777" w:rsidR="00267E15" w:rsidRPr="00954597" w:rsidRDefault="00267E15" w:rsidP="00883DB8">
            <w:pPr>
              <w:spacing w:after="120"/>
              <w:rPr>
                <w:rFonts w:eastAsia="SimSun"/>
                <w:szCs w:val="20"/>
                <w:lang w:eastAsia="zh-CN"/>
              </w:rPr>
            </w:pPr>
          </w:p>
        </w:tc>
      </w:tr>
      <w:tr w:rsidR="00267E15" w:rsidRPr="00954597" w14:paraId="0E170BD8" w14:textId="77777777" w:rsidTr="00883DB8">
        <w:tc>
          <w:tcPr>
            <w:tcW w:w="1384" w:type="dxa"/>
            <w:shd w:val="clear" w:color="auto" w:fill="auto"/>
          </w:tcPr>
          <w:p w14:paraId="2C48874B" w14:textId="77777777" w:rsidR="00267E15" w:rsidRPr="00954597" w:rsidRDefault="00267E15" w:rsidP="00883DB8">
            <w:pPr>
              <w:spacing w:after="120"/>
              <w:rPr>
                <w:rFonts w:eastAsia="SimSun"/>
                <w:szCs w:val="20"/>
                <w:lang w:eastAsia="zh-CN"/>
              </w:rPr>
            </w:pPr>
          </w:p>
        </w:tc>
        <w:tc>
          <w:tcPr>
            <w:tcW w:w="7904" w:type="dxa"/>
            <w:shd w:val="clear" w:color="auto" w:fill="auto"/>
          </w:tcPr>
          <w:p w14:paraId="757B1665" w14:textId="77777777" w:rsidR="00267E15" w:rsidRPr="00954597" w:rsidRDefault="00267E15" w:rsidP="00883DB8">
            <w:pPr>
              <w:spacing w:after="120"/>
              <w:rPr>
                <w:rFonts w:eastAsia="SimSun"/>
                <w:szCs w:val="20"/>
                <w:lang w:eastAsia="zh-CN"/>
              </w:rPr>
            </w:pPr>
          </w:p>
        </w:tc>
      </w:tr>
      <w:tr w:rsidR="00267E15" w:rsidRPr="00954597" w14:paraId="44DB92E0" w14:textId="77777777" w:rsidTr="00883DB8">
        <w:tc>
          <w:tcPr>
            <w:tcW w:w="1384" w:type="dxa"/>
            <w:shd w:val="clear" w:color="auto" w:fill="auto"/>
          </w:tcPr>
          <w:p w14:paraId="252E075B" w14:textId="77777777" w:rsidR="00267E15" w:rsidRPr="00954597" w:rsidRDefault="00267E15" w:rsidP="00883DB8">
            <w:pPr>
              <w:spacing w:after="120"/>
              <w:rPr>
                <w:rFonts w:eastAsia="SimSun"/>
                <w:szCs w:val="20"/>
                <w:lang w:eastAsia="zh-CN"/>
              </w:rPr>
            </w:pPr>
          </w:p>
        </w:tc>
        <w:tc>
          <w:tcPr>
            <w:tcW w:w="7904" w:type="dxa"/>
            <w:shd w:val="clear" w:color="auto" w:fill="auto"/>
          </w:tcPr>
          <w:p w14:paraId="71DCF623" w14:textId="77777777" w:rsidR="00267E15" w:rsidRPr="00954597" w:rsidRDefault="00267E15" w:rsidP="00883DB8">
            <w:pPr>
              <w:spacing w:after="120"/>
              <w:rPr>
                <w:rFonts w:eastAsia="SimSun"/>
                <w:szCs w:val="20"/>
                <w:lang w:eastAsia="zh-CN"/>
              </w:rPr>
            </w:pPr>
          </w:p>
        </w:tc>
      </w:tr>
      <w:tr w:rsidR="00267E15" w:rsidRPr="00954597" w14:paraId="4F1452E9" w14:textId="77777777" w:rsidTr="00883DB8">
        <w:tc>
          <w:tcPr>
            <w:tcW w:w="1384" w:type="dxa"/>
            <w:shd w:val="clear" w:color="auto" w:fill="auto"/>
          </w:tcPr>
          <w:p w14:paraId="369E8673" w14:textId="77777777" w:rsidR="00267E15" w:rsidRPr="00954597" w:rsidRDefault="00267E15" w:rsidP="00883DB8">
            <w:pPr>
              <w:spacing w:after="120"/>
              <w:rPr>
                <w:rFonts w:eastAsia="SimSun"/>
                <w:szCs w:val="20"/>
                <w:lang w:eastAsia="zh-CN"/>
              </w:rPr>
            </w:pPr>
          </w:p>
        </w:tc>
        <w:tc>
          <w:tcPr>
            <w:tcW w:w="7904" w:type="dxa"/>
            <w:shd w:val="clear" w:color="auto" w:fill="auto"/>
          </w:tcPr>
          <w:p w14:paraId="7A98B2E7" w14:textId="77777777" w:rsidR="00267E15" w:rsidRPr="00954597" w:rsidRDefault="00267E15" w:rsidP="00883DB8">
            <w:pPr>
              <w:spacing w:after="120"/>
              <w:rPr>
                <w:rFonts w:eastAsia="SimSun"/>
                <w:szCs w:val="20"/>
                <w:lang w:eastAsia="zh-CN"/>
              </w:rPr>
            </w:pPr>
          </w:p>
        </w:tc>
      </w:tr>
      <w:tr w:rsidR="00267E15" w:rsidRPr="00954597" w14:paraId="68AB634B" w14:textId="77777777" w:rsidTr="00883DB8">
        <w:tc>
          <w:tcPr>
            <w:tcW w:w="1384" w:type="dxa"/>
            <w:shd w:val="clear" w:color="auto" w:fill="auto"/>
          </w:tcPr>
          <w:p w14:paraId="59BD8C62" w14:textId="77777777" w:rsidR="00267E15" w:rsidRPr="00954597" w:rsidRDefault="00267E15" w:rsidP="00883DB8">
            <w:pPr>
              <w:spacing w:after="120"/>
              <w:rPr>
                <w:rFonts w:eastAsia="SimSun"/>
                <w:szCs w:val="20"/>
                <w:lang w:eastAsia="zh-CN"/>
              </w:rPr>
            </w:pPr>
          </w:p>
        </w:tc>
        <w:tc>
          <w:tcPr>
            <w:tcW w:w="7904" w:type="dxa"/>
            <w:shd w:val="clear" w:color="auto" w:fill="auto"/>
          </w:tcPr>
          <w:p w14:paraId="57BF8057" w14:textId="77777777" w:rsidR="00267E15" w:rsidRPr="00954597" w:rsidRDefault="00267E15" w:rsidP="00883DB8">
            <w:pPr>
              <w:spacing w:after="120"/>
              <w:rPr>
                <w:rFonts w:eastAsia="SimSun"/>
                <w:szCs w:val="20"/>
                <w:lang w:eastAsia="zh-CN"/>
              </w:rPr>
            </w:pPr>
          </w:p>
        </w:tc>
      </w:tr>
      <w:tr w:rsidR="00267E15" w:rsidRPr="00954597" w14:paraId="0F949C6D" w14:textId="77777777" w:rsidTr="00883DB8">
        <w:tc>
          <w:tcPr>
            <w:tcW w:w="1384" w:type="dxa"/>
            <w:shd w:val="clear" w:color="auto" w:fill="auto"/>
          </w:tcPr>
          <w:p w14:paraId="120D1E59" w14:textId="77777777" w:rsidR="00267E15" w:rsidRPr="00954597" w:rsidRDefault="00267E15" w:rsidP="00883DB8">
            <w:pPr>
              <w:spacing w:after="120"/>
              <w:rPr>
                <w:rFonts w:eastAsia="SimSun"/>
                <w:szCs w:val="20"/>
                <w:lang w:eastAsia="zh-CN"/>
              </w:rPr>
            </w:pPr>
          </w:p>
        </w:tc>
        <w:tc>
          <w:tcPr>
            <w:tcW w:w="7904" w:type="dxa"/>
            <w:shd w:val="clear" w:color="auto" w:fill="auto"/>
          </w:tcPr>
          <w:p w14:paraId="1C51F79A" w14:textId="77777777" w:rsidR="00267E15" w:rsidRPr="00954597" w:rsidRDefault="00267E15" w:rsidP="00883DB8">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proofErr w:type="gramStart"/>
            <w:r>
              <w:rPr>
                <w:rFonts w:eastAsia="SimSun" w:hint="eastAsia"/>
                <w:lang w:eastAsia="zh-CN"/>
              </w:rPr>
              <w:t>HW[</w:t>
            </w:r>
            <w:proofErr w:type="gramEnd"/>
            <w:r>
              <w:rPr>
                <w:rFonts w:eastAsia="SimSun" w:hint="eastAsia"/>
                <w:lang w:eastAsia="zh-CN"/>
              </w:rPr>
              <w:t>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 xml:space="preserve">vivo]: For UE supports multiplexing, UE anyway needs to handle the case of multiplexing, there is no additional complexity for prioritization. In addition, even RRC configuration method is used, some additional conditions may be </w:t>
            </w:r>
            <w:r>
              <w:rPr>
                <w:rFonts w:eastAsia="SimSun"/>
                <w:lang w:eastAsia="zh-CN"/>
              </w:rPr>
              <w:lastRenderedPageBreak/>
              <w:t>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12019D"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lastRenderedPageBreak/>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lastRenderedPageBreak/>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39F52912" w14:textId="77777777" w:rsidTr="00883DB8">
        <w:tc>
          <w:tcPr>
            <w:tcW w:w="1384"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883DB8">
        <w:tc>
          <w:tcPr>
            <w:tcW w:w="1384"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6E3989" w:rsidRPr="00954597" w14:paraId="75C2DCD1" w14:textId="77777777" w:rsidTr="00883DB8">
        <w:tc>
          <w:tcPr>
            <w:tcW w:w="1384" w:type="dxa"/>
            <w:shd w:val="clear" w:color="auto" w:fill="auto"/>
          </w:tcPr>
          <w:p w14:paraId="2C6A289E" w14:textId="77777777" w:rsidR="006E3989" w:rsidRPr="00954597" w:rsidRDefault="006E3989" w:rsidP="00883DB8">
            <w:pPr>
              <w:spacing w:after="120"/>
              <w:rPr>
                <w:rFonts w:eastAsia="SimSun"/>
                <w:szCs w:val="20"/>
                <w:lang w:eastAsia="zh-CN"/>
              </w:rPr>
            </w:pPr>
          </w:p>
        </w:tc>
        <w:tc>
          <w:tcPr>
            <w:tcW w:w="7904" w:type="dxa"/>
            <w:shd w:val="clear" w:color="auto" w:fill="auto"/>
          </w:tcPr>
          <w:p w14:paraId="7FA4F11D" w14:textId="77777777" w:rsidR="006E3989" w:rsidRPr="00954597" w:rsidRDefault="006E3989" w:rsidP="00883DB8">
            <w:pPr>
              <w:spacing w:after="120"/>
              <w:rPr>
                <w:rFonts w:eastAsia="SimSun"/>
                <w:szCs w:val="20"/>
                <w:lang w:eastAsia="zh-CN"/>
              </w:rPr>
            </w:pPr>
          </w:p>
        </w:tc>
      </w:tr>
      <w:tr w:rsidR="006E3989" w:rsidRPr="00954597" w14:paraId="14C7F809" w14:textId="77777777" w:rsidTr="00883DB8">
        <w:tc>
          <w:tcPr>
            <w:tcW w:w="1384" w:type="dxa"/>
            <w:shd w:val="clear" w:color="auto" w:fill="auto"/>
          </w:tcPr>
          <w:p w14:paraId="4F9E44B9" w14:textId="77777777" w:rsidR="006E3989" w:rsidRPr="00954597" w:rsidRDefault="006E3989" w:rsidP="00883DB8">
            <w:pPr>
              <w:spacing w:after="120"/>
              <w:rPr>
                <w:rFonts w:eastAsia="SimSun"/>
                <w:szCs w:val="20"/>
                <w:lang w:eastAsia="zh-CN"/>
              </w:rPr>
            </w:pPr>
          </w:p>
        </w:tc>
        <w:tc>
          <w:tcPr>
            <w:tcW w:w="7904" w:type="dxa"/>
            <w:shd w:val="clear" w:color="auto" w:fill="auto"/>
          </w:tcPr>
          <w:p w14:paraId="05BF3E5C" w14:textId="77777777" w:rsidR="006E3989" w:rsidRPr="00954597" w:rsidRDefault="006E3989" w:rsidP="00883DB8">
            <w:pPr>
              <w:spacing w:after="120"/>
              <w:rPr>
                <w:rFonts w:eastAsia="SimSun"/>
                <w:szCs w:val="20"/>
                <w:lang w:eastAsia="zh-CN"/>
              </w:rPr>
            </w:pPr>
          </w:p>
        </w:tc>
      </w:tr>
      <w:tr w:rsidR="006E3989" w:rsidRPr="00954597" w14:paraId="4DB18CB1" w14:textId="77777777" w:rsidTr="00883DB8">
        <w:tc>
          <w:tcPr>
            <w:tcW w:w="1384" w:type="dxa"/>
            <w:shd w:val="clear" w:color="auto" w:fill="auto"/>
          </w:tcPr>
          <w:p w14:paraId="568335FA" w14:textId="77777777" w:rsidR="006E3989" w:rsidRPr="00954597" w:rsidRDefault="006E3989" w:rsidP="00883DB8">
            <w:pPr>
              <w:spacing w:after="120"/>
              <w:rPr>
                <w:rFonts w:eastAsia="SimSun"/>
                <w:szCs w:val="20"/>
                <w:lang w:eastAsia="zh-CN"/>
              </w:rPr>
            </w:pPr>
          </w:p>
        </w:tc>
        <w:tc>
          <w:tcPr>
            <w:tcW w:w="7904" w:type="dxa"/>
            <w:shd w:val="clear" w:color="auto" w:fill="auto"/>
          </w:tcPr>
          <w:p w14:paraId="02BAA751" w14:textId="77777777" w:rsidR="006E3989" w:rsidRPr="00954597" w:rsidRDefault="006E3989" w:rsidP="00883DB8">
            <w:pPr>
              <w:spacing w:after="120"/>
              <w:rPr>
                <w:rFonts w:eastAsia="SimSun"/>
                <w:szCs w:val="20"/>
                <w:lang w:eastAsia="zh-CN"/>
              </w:rPr>
            </w:pPr>
          </w:p>
        </w:tc>
      </w:tr>
      <w:tr w:rsidR="006E3989" w:rsidRPr="00954597" w14:paraId="4BE5D29B" w14:textId="77777777" w:rsidTr="00883DB8">
        <w:tc>
          <w:tcPr>
            <w:tcW w:w="1384" w:type="dxa"/>
            <w:shd w:val="clear" w:color="auto" w:fill="auto"/>
          </w:tcPr>
          <w:p w14:paraId="2F6F39F8" w14:textId="77777777" w:rsidR="006E3989" w:rsidRPr="00954597" w:rsidRDefault="006E3989" w:rsidP="00883DB8">
            <w:pPr>
              <w:spacing w:after="120"/>
              <w:rPr>
                <w:rFonts w:eastAsia="SimSun"/>
                <w:szCs w:val="20"/>
                <w:lang w:eastAsia="zh-CN"/>
              </w:rPr>
            </w:pPr>
          </w:p>
        </w:tc>
        <w:tc>
          <w:tcPr>
            <w:tcW w:w="7904" w:type="dxa"/>
            <w:shd w:val="clear" w:color="auto" w:fill="auto"/>
          </w:tcPr>
          <w:p w14:paraId="590FBD81" w14:textId="77777777" w:rsidR="006E3989" w:rsidRPr="00954597" w:rsidRDefault="006E3989" w:rsidP="00883DB8">
            <w:pPr>
              <w:spacing w:after="120"/>
              <w:rPr>
                <w:rFonts w:eastAsia="SimSun"/>
                <w:szCs w:val="20"/>
                <w:lang w:eastAsia="zh-CN"/>
              </w:rPr>
            </w:pPr>
          </w:p>
        </w:tc>
      </w:tr>
      <w:tr w:rsidR="006E3989" w:rsidRPr="00954597" w14:paraId="3B45C454" w14:textId="77777777" w:rsidTr="00883DB8">
        <w:tc>
          <w:tcPr>
            <w:tcW w:w="1384"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904"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883DB8">
        <w:tc>
          <w:tcPr>
            <w:tcW w:w="1384"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904"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883DB8">
        <w:tc>
          <w:tcPr>
            <w:tcW w:w="1384"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904"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883DB8">
        <w:tc>
          <w:tcPr>
            <w:tcW w:w="1384"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904"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883DB8">
        <w:tc>
          <w:tcPr>
            <w:tcW w:w="1384"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904"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883DB8">
        <w:tc>
          <w:tcPr>
            <w:tcW w:w="1384"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904"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883DB8">
        <w:tc>
          <w:tcPr>
            <w:tcW w:w="1384"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904"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883DB8">
        <w:tc>
          <w:tcPr>
            <w:tcW w:w="1384"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904"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883DB8">
        <w:tc>
          <w:tcPr>
            <w:tcW w:w="1384"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904"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883DB8">
        <w:tc>
          <w:tcPr>
            <w:tcW w:w="1384"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904"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883DB8">
        <w:tc>
          <w:tcPr>
            <w:tcW w:w="1384"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904"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883DB8">
        <w:tc>
          <w:tcPr>
            <w:tcW w:w="1384"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904"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883DB8">
        <w:tc>
          <w:tcPr>
            <w:tcW w:w="1384"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904"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883DB8">
        <w:tc>
          <w:tcPr>
            <w:tcW w:w="1384"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904"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883DB8">
        <w:tc>
          <w:tcPr>
            <w:tcW w:w="1384"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904"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883DB8">
        <w:tc>
          <w:tcPr>
            <w:tcW w:w="1384"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904"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883DB8">
        <w:tc>
          <w:tcPr>
            <w:tcW w:w="1384"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904"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lastRenderedPageBreak/>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6D5AFE" w:rsidRDefault="004A6E72">
      <w:pPr>
        <w:rPr>
          <w:rFonts w:eastAsia="SimSun"/>
          <w:color w:val="0070C0"/>
          <w:lang w:val="fr-CA"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lastRenderedPageBreak/>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lastRenderedPageBreak/>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lastRenderedPageBreak/>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12019D"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12019D"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12019D"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12019D"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12019D"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lastRenderedPageBreak/>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12019D"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lastRenderedPageBreak/>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lastRenderedPageBreak/>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lastRenderedPageBreak/>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692"/>
      </w:tblGrid>
      <w:tr w:rsidR="006E3989" w:rsidRPr="00954597" w14:paraId="091E9976" w14:textId="77777777" w:rsidTr="00883DB8">
        <w:tc>
          <w:tcPr>
            <w:tcW w:w="1384"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883DB8">
        <w:tc>
          <w:tcPr>
            <w:tcW w:w="1384"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w:t>
            </w:r>
            <w:r>
              <w:rPr>
                <w:rFonts w:eastAsia="SimSun"/>
                <w:szCs w:val="20"/>
                <w:lang w:eastAsia="zh-CN"/>
              </w:rPr>
              <w:lastRenderedPageBreak/>
              <w:t>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 xml:space="preserve">This issue is for the case where there </w:t>
            </w:r>
            <w:proofErr w:type="gramStart"/>
            <w:r>
              <w:rPr>
                <w:rFonts w:eastAsia="SimSun"/>
                <w:szCs w:val="20"/>
                <w:lang w:eastAsia="zh-CN"/>
              </w:rPr>
              <w:t>are</w:t>
            </w:r>
            <w:proofErr w:type="gramEnd"/>
            <w:r>
              <w:rPr>
                <w:rFonts w:eastAsia="SimSun"/>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883DB8">
        <w:tc>
          <w:tcPr>
            <w:tcW w:w="1384"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904"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6E3989" w:rsidRPr="00954597" w14:paraId="1B7FA1AE" w14:textId="77777777" w:rsidTr="00883DB8">
        <w:tc>
          <w:tcPr>
            <w:tcW w:w="1384" w:type="dxa"/>
            <w:shd w:val="clear" w:color="auto" w:fill="auto"/>
          </w:tcPr>
          <w:p w14:paraId="7F8646BE" w14:textId="77777777" w:rsidR="006E3989" w:rsidRPr="00954597" w:rsidRDefault="006E3989" w:rsidP="00883DB8">
            <w:pPr>
              <w:spacing w:after="120"/>
              <w:rPr>
                <w:rFonts w:eastAsia="SimSun"/>
                <w:szCs w:val="20"/>
                <w:lang w:eastAsia="zh-CN"/>
              </w:rPr>
            </w:pPr>
          </w:p>
        </w:tc>
        <w:tc>
          <w:tcPr>
            <w:tcW w:w="7904" w:type="dxa"/>
            <w:shd w:val="clear" w:color="auto" w:fill="auto"/>
          </w:tcPr>
          <w:p w14:paraId="5D54DBC3" w14:textId="77777777" w:rsidR="006E3989" w:rsidRPr="00954597" w:rsidRDefault="006E3989" w:rsidP="00883DB8">
            <w:pPr>
              <w:spacing w:after="120"/>
              <w:rPr>
                <w:rFonts w:eastAsia="SimSun"/>
                <w:szCs w:val="20"/>
                <w:lang w:eastAsia="zh-CN"/>
              </w:rPr>
            </w:pPr>
          </w:p>
        </w:tc>
      </w:tr>
      <w:tr w:rsidR="006E3989" w:rsidRPr="00954597" w14:paraId="00655401" w14:textId="77777777" w:rsidTr="00883DB8">
        <w:tc>
          <w:tcPr>
            <w:tcW w:w="1384" w:type="dxa"/>
            <w:shd w:val="clear" w:color="auto" w:fill="auto"/>
          </w:tcPr>
          <w:p w14:paraId="0A6A61E3" w14:textId="77777777" w:rsidR="006E3989" w:rsidRPr="00954597" w:rsidRDefault="006E3989" w:rsidP="00883DB8">
            <w:pPr>
              <w:spacing w:after="120"/>
              <w:rPr>
                <w:rFonts w:eastAsia="SimSun"/>
                <w:szCs w:val="20"/>
                <w:lang w:eastAsia="zh-CN"/>
              </w:rPr>
            </w:pPr>
          </w:p>
        </w:tc>
        <w:tc>
          <w:tcPr>
            <w:tcW w:w="7904" w:type="dxa"/>
            <w:shd w:val="clear" w:color="auto" w:fill="auto"/>
          </w:tcPr>
          <w:p w14:paraId="2E39F47E" w14:textId="77777777" w:rsidR="006E3989" w:rsidRPr="00954597" w:rsidRDefault="006E3989" w:rsidP="00883DB8">
            <w:pPr>
              <w:spacing w:after="120"/>
              <w:rPr>
                <w:rFonts w:eastAsia="SimSun"/>
                <w:szCs w:val="20"/>
                <w:lang w:eastAsia="zh-CN"/>
              </w:rPr>
            </w:pPr>
          </w:p>
        </w:tc>
      </w:tr>
      <w:tr w:rsidR="006E3989" w:rsidRPr="00954597" w14:paraId="360D40A0" w14:textId="77777777" w:rsidTr="00883DB8">
        <w:tc>
          <w:tcPr>
            <w:tcW w:w="1384" w:type="dxa"/>
            <w:shd w:val="clear" w:color="auto" w:fill="auto"/>
          </w:tcPr>
          <w:p w14:paraId="4A544FC1" w14:textId="77777777" w:rsidR="006E3989" w:rsidRPr="00954597" w:rsidRDefault="006E3989" w:rsidP="00883DB8">
            <w:pPr>
              <w:spacing w:after="120"/>
              <w:rPr>
                <w:rFonts w:eastAsia="SimSun"/>
                <w:szCs w:val="20"/>
                <w:lang w:eastAsia="zh-CN"/>
              </w:rPr>
            </w:pPr>
          </w:p>
        </w:tc>
        <w:tc>
          <w:tcPr>
            <w:tcW w:w="7904" w:type="dxa"/>
            <w:shd w:val="clear" w:color="auto" w:fill="auto"/>
          </w:tcPr>
          <w:p w14:paraId="1F846B18" w14:textId="77777777" w:rsidR="006E3989" w:rsidRPr="00954597" w:rsidRDefault="006E3989" w:rsidP="00883DB8">
            <w:pPr>
              <w:spacing w:after="120"/>
              <w:rPr>
                <w:rFonts w:eastAsia="SimSun"/>
                <w:szCs w:val="20"/>
                <w:lang w:eastAsia="zh-CN"/>
              </w:rPr>
            </w:pPr>
          </w:p>
        </w:tc>
      </w:tr>
      <w:tr w:rsidR="006E3989" w:rsidRPr="00954597" w14:paraId="4FA5BD91" w14:textId="77777777" w:rsidTr="00883DB8">
        <w:tc>
          <w:tcPr>
            <w:tcW w:w="1384" w:type="dxa"/>
            <w:shd w:val="clear" w:color="auto" w:fill="auto"/>
          </w:tcPr>
          <w:p w14:paraId="357509DA" w14:textId="77777777" w:rsidR="006E3989" w:rsidRPr="00954597" w:rsidRDefault="006E3989" w:rsidP="00883DB8">
            <w:pPr>
              <w:spacing w:after="120"/>
              <w:rPr>
                <w:rFonts w:eastAsia="SimSun"/>
                <w:szCs w:val="20"/>
                <w:lang w:eastAsia="zh-CN"/>
              </w:rPr>
            </w:pPr>
          </w:p>
        </w:tc>
        <w:tc>
          <w:tcPr>
            <w:tcW w:w="7904" w:type="dxa"/>
            <w:shd w:val="clear" w:color="auto" w:fill="auto"/>
          </w:tcPr>
          <w:p w14:paraId="6607ADDC" w14:textId="77777777" w:rsidR="006E3989" w:rsidRPr="00954597" w:rsidRDefault="006E3989" w:rsidP="00883DB8">
            <w:pPr>
              <w:spacing w:after="120"/>
              <w:rPr>
                <w:rFonts w:eastAsia="SimSun"/>
                <w:szCs w:val="20"/>
                <w:lang w:eastAsia="zh-CN"/>
              </w:rPr>
            </w:pPr>
          </w:p>
        </w:tc>
      </w:tr>
      <w:tr w:rsidR="006E3989" w:rsidRPr="00954597" w14:paraId="705D8C4D" w14:textId="77777777" w:rsidTr="00883DB8">
        <w:tc>
          <w:tcPr>
            <w:tcW w:w="1384"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904"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883DB8">
        <w:tc>
          <w:tcPr>
            <w:tcW w:w="1384"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904"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883DB8">
        <w:tc>
          <w:tcPr>
            <w:tcW w:w="1384"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904"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883DB8">
        <w:tc>
          <w:tcPr>
            <w:tcW w:w="1384"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904"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883DB8">
        <w:tc>
          <w:tcPr>
            <w:tcW w:w="1384"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904"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883DB8">
        <w:tc>
          <w:tcPr>
            <w:tcW w:w="1384"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904"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883DB8">
        <w:tc>
          <w:tcPr>
            <w:tcW w:w="1384"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904"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883DB8">
        <w:tc>
          <w:tcPr>
            <w:tcW w:w="1384"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904"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883DB8">
        <w:tc>
          <w:tcPr>
            <w:tcW w:w="1384"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904"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883DB8">
        <w:tc>
          <w:tcPr>
            <w:tcW w:w="1384"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904"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883DB8">
        <w:tc>
          <w:tcPr>
            <w:tcW w:w="1384"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904"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883DB8">
        <w:tc>
          <w:tcPr>
            <w:tcW w:w="1384"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904"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883DB8">
        <w:tc>
          <w:tcPr>
            <w:tcW w:w="1384"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904"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883DB8">
        <w:tc>
          <w:tcPr>
            <w:tcW w:w="1384"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904"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883DB8">
        <w:tc>
          <w:tcPr>
            <w:tcW w:w="1384"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904"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883DB8">
        <w:tc>
          <w:tcPr>
            <w:tcW w:w="1384"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904"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lastRenderedPageBreak/>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lastRenderedPageBreak/>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lastRenderedPageBreak/>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12019D"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lastRenderedPageBreak/>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w:t>
            </w:r>
            <w:proofErr w:type="gramStart"/>
            <w:r w:rsidRPr="00904629">
              <w:rPr>
                <w:rFonts w:eastAsia="SimSun" w:hint="eastAsia"/>
                <w:b/>
                <w:i/>
                <w:lang w:eastAsia="zh-CN"/>
              </w:rPr>
              <w:t>ACK</w:t>
            </w:r>
            <w:r>
              <w:rPr>
                <w:rFonts w:eastAsia="SimSun" w:hint="eastAsia"/>
                <w:b/>
                <w:i/>
                <w:lang w:eastAsia="zh-CN"/>
              </w:rPr>
              <w:t>;</w:t>
            </w:r>
            <w:proofErr w:type="gramEnd"/>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lastRenderedPageBreak/>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eMBB HARQ-ACK transmitted on URLLC PF0 resource if URLLC SR positive, while eMBB HARQ-ACK </w:t>
                  </w:r>
                  <w:r w:rsidRPr="00E11AAD">
                    <w:rPr>
                      <w:rFonts w:eastAsia="Meiryo UI"/>
                      <w:color w:val="000000" w:themeColor="text1"/>
                      <w:kern w:val="24"/>
                    </w:rPr>
                    <w:lastRenderedPageBreak/>
                    <w:t>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lastRenderedPageBreak/>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w:t>
                  </w:r>
                  <w:r>
                    <w:rPr>
                      <w:rFonts w:eastAsia="Meiryo UI"/>
                      <w:color w:val="000000" w:themeColor="text1"/>
                      <w:kern w:val="24"/>
                    </w:rPr>
                    <w:lastRenderedPageBreak/>
                    <w:t>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lastRenderedPageBreak/>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When a PUCCH carrying HP SR with PF0 overlaps with a PUCCH carrying LP HARQ-ACK with PF</w:t>
            </w:r>
            <w:proofErr w:type="gramStart"/>
            <w:r w:rsidRPr="002979E7">
              <w:rPr>
                <w:rFonts w:eastAsia="SimSun"/>
                <w:b/>
                <w:i/>
                <w:lang w:eastAsia="zh-CN"/>
              </w:rPr>
              <w:t xml:space="preserve">1,   </w:t>
            </w:r>
            <w:proofErr w:type="gramEnd"/>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2C8389B0" w14:textId="77777777" w:rsidTr="00883DB8">
        <w:tc>
          <w:tcPr>
            <w:tcW w:w="1384"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883DB8">
        <w:tc>
          <w:tcPr>
            <w:tcW w:w="1384"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6E3989" w:rsidRPr="00954597" w14:paraId="66801CF5" w14:textId="77777777" w:rsidTr="00883DB8">
        <w:tc>
          <w:tcPr>
            <w:tcW w:w="1384" w:type="dxa"/>
            <w:shd w:val="clear" w:color="auto" w:fill="auto"/>
          </w:tcPr>
          <w:p w14:paraId="4D0AA495" w14:textId="77777777" w:rsidR="006E3989" w:rsidRPr="00954597" w:rsidRDefault="006E3989" w:rsidP="00883DB8">
            <w:pPr>
              <w:spacing w:after="120"/>
              <w:rPr>
                <w:rFonts w:eastAsia="SimSun"/>
                <w:szCs w:val="20"/>
                <w:lang w:eastAsia="zh-CN"/>
              </w:rPr>
            </w:pPr>
          </w:p>
        </w:tc>
        <w:tc>
          <w:tcPr>
            <w:tcW w:w="7904" w:type="dxa"/>
            <w:shd w:val="clear" w:color="auto" w:fill="auto"/>
          </w:tcPr>
          <w:p w14:paraId="2C58D214" w14:textId="1335A4B2" w:rsidR="006E3989" w:rsidRPr="00954597" w:rsidRDefault="006E3989" w:rsidP="00883DB8">
            <w:pPr>
              <w:spacing w:after="120"/>
              <w:rPr>
                <w:rFonts w:eastAsia="SimSun"/>
                <w:szCs w:val="20"/>
                <w:lang w:eastAsia="zh-CN"/>
              </w:rPr>
            </w:pPr>
          </w:p>
        </w:tc>
      </w:tr>
      <w:tr w:rsidR="006E3989" w:rsidRPr="00954597" w14:paraId="16EA5281" w14:textId="77777777" w:rsidTr="00883DB8">
        <w:tc>
          <w:tcPr>
            <w:tcW w:w="1384" w:type="dxa"/>
            <w:shd w:val="clear" w:color="auto" w:fill="auto"/>
          </w:tcPr>
          <w:p w14:paraId="5BE3DF15" w14:textId="77777777" w:rsidR="006E3989" w:rsidRPr="00954597" w:rsidRDefault="006E3989" w:rsidP="00883DB8">
            <w:pPr>
              <w:spacing w:after="120"/>
              <w:rPr>
                <w:rFonts w:eastAsia="SimSun"/>
                <w:szCs w:val="20"/>
                <w:lang w:eastAsia="zh-CN"/>
              </w:rPr>
            </w:pPr>
          </w:p>
        </w:tc>
        <w:tc>
          <w:tcPr>
            <w:tcW w:w="7904" w:type="dxa"/>
            <w:shd w:val="clear" w:color="auto" w:fill="auto"/>
          </w:tcPr>
          <w:p w14:paraId="4FF2210A" w14:textId="77777777" w:rsidR="006E3989" w:rsidRPr="00954597" w:rsidRDefault="006E3989" w:rsidP="00883DB8">
            <w:pPr>
              <w:spacing w:after="120"/>
              <w:rPr>
                <w:rFonts w:eastAsia="SimSun"/>
                <w:szCs w:val="20"/>
                <w:lang w:eastAsia="zh-CN"/>
              </w:rPr>
            </w:pPr>
          </w:p>
        </w:tc>
      </w:tr>
      <w:tr w:rsidR="006E3989" w:rsidRPr="00954597" w14:paraId="1F3DD938" w14:textId="77777777" w:rsidTr="00883DB8">
        <w:tc>
          <w:tcPr>
            <w:tcW w:w="1384" w:type="dxa"/>
            <w:shd w:val="clear" w:color="auto" w:fill="auto"/>
          </w:tcPr>
          <w:p w14:paraId="366BD87C" w14:textId="77777777" w:rsidR="006E3989" w:rsidRPr="00954597" w:rsidRDefault="006E3989" w:rsidP="00883DB8">
            <w:pPr>
              <w:spacing w:after="120"/>
              <w:rPr>
                <w:rFonts w:eastAsia="SimSun"/>
                <w:szCs w:val="20"/>
                <w:lang w:eastAsia="zh-CN"/>
              </w:rPr>
            </w:pPr>
          </w:p>
        </w:tc>
        <w:tc>
          <w:tcPr>
            <w:tcW w:w="7904" w:type="dxa"/>
            <w:shd w:val="clear" w:color="auto" w:fill="auto"/>
          </w:tcPr>
          <w:p w14:paraId="625CDAAC" w14:textId="77777777" w:rsidR="006E3989" w:rsidRPr="00954597" w:rsidRDefault="006E3989" w:rsidP="00883DB8">
            <w:pPr>
              <w:spacing w:after="120"/>
              <w:rPr>
                <w:rFonts w:eastAsia="SimSun"/>
                <w:szCs w:val="20"/>
                <w:lang w:eastAsia="zh-CN"/>
              </w:rPr>
            </w:pPr>
          </w:p>
        </w:tc>
      </w:tr>
      <w:tr w:rsidR="006E3989" w:rsidRPr="00954597" w14:paraId="2C8901E1" w14:textId="77777777" w:rsidTr="00883DB8">
        <w:tc>
          <w:tcPr>
            <w:tcW w:w="1384"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904"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883DB8">
        <w:tc>
          <w:tcPr>
            <w:tcW w:w="1384"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904"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883DB8">
        <w:tc>
          <w:tcPr>
            <w:tcW w:w="1384"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904"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883DB8">
        <w:tc>
          <w:tcPr>
            <w:tcW w:w="1384"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904"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883DB8">
        <w:tc>
          <w:tcPr>
            <w:tcW w:w="1384"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904"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883DB8">
        <w:tc>
          <w:tcPr>
            <w:tcW w:w="1384"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904"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883DB8">
        <w:tc>
          <w:tcPr>
            <w:tcW w:w="1384"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904"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883DB8">
        <w:tc>
          <w:tcPr>
            <w:tcW w:w="1384"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904"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883DB8">
        <w:tc>
          <w:tcPr>
            <w:tcW w:w="1384"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904"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883DB8">
        <w:tc>
          <w:tcPr>
            <w:tcW w:w="1384"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904"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883DB8">
        <w:tc>
          <w:tcPr>
            <w:tcW w:w="1384"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904"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883DB8">
        <w:tc>
          <w:tcPr>
            <w:tcW w:w="1384"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904"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883DB8">
        <w:tc>
          <w:tcPr>
            <w:tcW w:w="1384"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904"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883DB8">
        <w:tc>
          <w:tcPr>
            <w:tcW w:w="1384"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904"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883DB8">
        <w:tc>
          <w:tcPr>
            <w:tcW w:w="1384"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904"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883DB8">
        <w:tc>
          <w:tcPr>
            <w:tcW w:w="1384"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904"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883DB8">
        <w:tc>
          <w:tcPr>
            <w:tcW w:w="1384"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904"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883DB8">
        <w:tc>
          <w:tcPr>
            <w:tcW w:w="1384"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904"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lastRenderedPageBreak/>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lastRenderedPageBreak/>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 xml:space="preserve">Dropping </w:t>
            </w:r>
            <w:proofErr w:type="gramStart"/>
            <w:r>
              <w:rPr>
                <w:rFonts w:eastAsia="SimSun"/>
                <w:i/>
                <w:lang w:eastAsia="zh-CN"/>
              </w:rPr>
              <w:t>HP</w:t>
            </w:r>
            <w:proofErr w:type="gramEnd"/>
            <w:r>
              <w:rPr>
                <w:rFonts w:eastAsia="SimSun"/>
                <w:i/>
                <w:lang w:eastAsia="zh-CN"/>
              </w:rPr>
              <w:t xml:space="preserve">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lastRenderedPageBreak/>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lastRenderedPageBreak/>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rsidP="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rsidP="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lastRenderedPageBreak/>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6E3989" w:rsidRPr="00954597" w14:paraId="3D555610" w14:textId="77777777" w:rsidTr="00883DB8">
        <w:tc>
          <w:tcPr>
            <w:tcW w:w="1384"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883DB8">
        <w:tc>
          <w:tcPr>
            <w:tcW w:w="1384"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883DB8">
        <w:tc>
          <w:tcPr>
            <w:tcW w:w="1384"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904"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 xml:space="preserve">posal </w:t>
              </w:r>
              <w:proofErr w:type="gramStart"/>
              <w:r>
                <w:rPr>
                  <w:rFonts w:eastAsia="SimSun"/>
                  <w:szCs w:val="20"/>
                  <w:lang w:eastAsia="zh-CN"/>
                </w:rPr>
                <w:t>is in conflict with</w:t>
              </w:r>
              <w:proofErr w:type="gramEnd"/>
              <w:r>
                <w:rPr>
                  <w:rFonts w:eastAsia="SimSun"/>
                  <w:szCs w:val="20"/>
                  <w:lang w:eastAsia="zh-CN"/>
                </w:rPr>
                <w:t xml:space="preserve">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6E3989" w:rsidRPr="00954597" w14:paraId="79A08DE6" w14:textId="77777777" w:rsidTr="00883DB8">
        <w:tc>
          <w:tcPr>
            <w:tcW w:w="1384" w:type="dxa"/>
            <w:shd w:val="clear" w:color="auto" w:fill="auto"/>
          </w:tcPr>
          <w:p w14:paraId="643F5442" w14:textId="77777777" w:rsidR="006E3989" w:rsidRPr="00954597" w:rsidRDefault="006E3989" w:rsidP="00883DB8">
            <w:pPr>
              <w:spacing w:after="120"/>
              <w:rPr>
                <w:rFonts w:eastAsia="SimSun"/>
                <w:szCs w:val="20"/>
                <w:lang w:eastAsia="zh-CN"/>
              </w:rPr>
            </w:pPr>
          </w:p>
        </w:tc>
        <w:tc>
          <w:tcPr>
            <w:tcW w:w="7904" w:type="dxa"/>
            <w:shd w:val="clear" w:color="auto" w:fill="auto"/>
          </w:tcPr>
          <w:p w14:paraId="6C905F2F" w14:textId="77777777" w:rsidR="006E3989" w:rsidRPr="00954597" w:rsidRDefault="006E3989" w:rsidP="00883DB8">
            <w:pPr>
              <w:spacing w:after="120"/>
              <w:rPr>
                <w:rFonts w:eastAsia="SimSun"/>
                <w:szCs w:val="20"/>
                <w:lang w:eastAsia="zh-CN"/>
              </w:rPr>
            </w:pPr>
          </w:p>
        </w:tc>
      </w:tr>
      <w:tr w:rsidR="006E3989" w:rsidRPr="00954597" w14:paraId="0A0E9DA1" w14:textId="77777777" w:rsidTr="00883DB8">
        <w:tc>
          <w:tcPr>
            <w:tcW w:w="1384" w:type="dxa"/>
            <w:shd w:val="clear" w:color="auto" w:fill="auto"/>
          </w:tcPr>
          <w:p w14:paraId="1F70AC43" w14:textId="77777777" w:rsidR="006E3989" w:rsidRPr="00954597" w:rsidRDefault="006E3989" w:rsidP="00883DB8">
            <w:pPr>
              <w:spacing w:after="120"/>
              <w:rPr>
                <w:rFonts w:eastAsia="SimSun"/>
                <w:szCs w:val="20"/>
                <w:lang w:eastAsia="zh-CN"/>
              </w:rPr>
            </w:pPr>
          </w:p>
        </w:tc>
        <w:tc>
          <w:tcPr>
            <w:tcW w:w="7904" w:type="dxa"/>
            <w:shd w:val="clear" w:color="auto" w:fill="auto"/>
          </w:tcPr>
          <w:p w14:paraId="408D5BFC" w14:textId="77777777" w:rsidR="006E3989" w:rsidRPr="00954597" w:rsidRDefault="006E3989" w:rsidP="00883DB8">
            <w:pPr>
              <w:spacing w:after="120"/>
              <w:rPr>
                <w:rFonts w:eastAsia="SimSun"/>
                <w:szCs w:val="20"/>
                <w:lang w:eastAsia="zh-CN"/>
              </w:rPr>
            </w:pPr>
          </w:p>
        </w:tc>
      </w:tr>
      <w:tr w:rsidR="006E3989" w:rsidRPr="00954597" w14:paraId="2F033997" w14:textId="77777777" w:rsidTr="00883DB8">
        <w:tc>
          <w:tcPr>
            <w:tcW w:w="1384" w:type="dxa"/>
            <w:shd w:val="clear" w:color="auto" w:fill="auto"/>
          </w:tcPr>
          <w:p w14:paraId="6DC1DD1D" w14:textId="77777777" w:rsidR="006E3989" w:rsidRPr="00954597" w:rsidRDefault="006E3989" w:rsidP="00883DB8">
            <w:pPr>
              <w:spacing w:after="120"/>
              <w:rPr>
                <w:rFonts w:eastAsia="SimSun"/>
                <w:szCs w:val="20"/>
                <w:lang w:eastAsia="zh-CN"/>
              </w:rPr>
            </w:pPr>
          </w:p>
        </w:tc>
        <w:tc>
          <w:tcPr>
            <w:tcW w:w="7904" w:type="dxa"/>
            <w:shd w:val="clear" w:color="auto" w:fill="auto"/>
          </w:tcPr>
          <w:p w14:paraId="414C8125" w14:textId="77777777" w:rsidR="006E3989" w:rsidRPr="00954597" w:rsidRDefault="006E3989" w:rsidP="00883DB8">
            <w:pPr>
              <w:spacing w:after="120"/>
              <w:rPr>
                <w:rFonts w:eastAsia="SimSun"/>
                <w:szCs w:val="20"/>
                <w:lang w:eastAsia="zh-CN"/>
              </w:rPr>
            </w:pPr>
          </w:p>
        </w:tc>
      </w:tr>
      <w:tr w:rsidR="006E3989" w:rsidRPr="00954597" w14:paraId="4FC96F7C" w14:textId="77777777" w:rsidTr="00883DB8">
        <w:tc>
          <w:tcPr>
            <w:tcW w:w="1384"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904"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883DB8">
        <w:tc>
          <w:tcPr>
            <w:tcW w:w="1384"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904"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883DB8">
        <w:tc>
          <w:tcPr>
            <w:tcW w:w="1384"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904"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883DB8">
        <w:tc>
          <w:tcPr>
            <w:tcW w:w="1384"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904"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883DB8">
        <w:tc>
          <w:tcPr>
            <w:tcW w:w="1384"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904"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883DB8">
        <w:tc>
          <w:tcPr>
            <w:tcW w:w="1384"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904"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883DB8">
        <w:tc>
          <w:tcPr>
            <w:tcW w:w="1384"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904"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883DB8">
        <w:tc>
          <w:tcPr>
            <w:tcW w:w="1384"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904"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883DB8">
        <w:tc>
          <w:tcPr>
            <w:tcW w:w="1384"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904"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883DB8">
        <w:tc>
          <w:tcPr>
            <w:tcW w:w="1384"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904"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883DB8">
        <w:tc>
          <w:tcPr>
            <w:tcW w:w="1384"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904"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883DB8">
        <w:tc>
          <w:tcPr>
            <w:tcW w:w="1384"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904"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883DB8">
        <w:tc>
          <w:tcPr>
            <w:tcW w:w="1384"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904"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883DB8">
        <w:tc>
          <w:tcPr>
            <w:tcW w:w="1384"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904"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883DB8">
        <w:tc>
          <w:tcPr>
            <w:tcW w:w="1384"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904"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883DB8">
        <w:tc>
          <w:tcPr>
            <w:tcW w:w="1384"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904"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883DB8">
        <w:tc>
          <w:tcPr>
            <w:tcW w:w="1384"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904"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12019D"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12019D"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0B01FB">
        <w:tc>
          <w:tcPr>
            <w:tcW w:w="1384" w:type="dxa"/>
            <w:shd w:val="clear" w:color="auto" w:fill="auto"/>
          </w:tcPr>
          <w:p w14:paraId="770D0C14"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4A95540D" w14:textId="77777777" w:rsidR="00D936F5" w:rsidRPr="00954597" w:rsidRDefault="00D936F5" w:rsidP="000B01FB">
            <w:pPr>
              <w:spacing w:after="120"/>
              <w:rPr>
                <w:rFonts w:eastAsia="SimSun"/>
                <w:szCs w:val="20"/>
                <w:lang w:eastAsia="zh-CN"/>
              </w:rPr>
            </w:pPr>
            <w:r w:rsidRPr="00954597">
              <w:rPr>
                <w:rFonts w:eastAsia="SimSun" w:hint="eastAsia"/>
                <w:szCs w:val="20"/>
                <w:lang w:eastAsia="zh-CN"/>
              </w:rPr>
              <w:t>Comments</w:t>
            </w:r>
          </w:p>
        </w:tc>
      </w:tr>
      <w:tr w:rsidR="00D936F5" w:rsidRPr="00954597" w14:paraId="5B0C27BF" w14:textId="77777777" w:rsidTr="000B01FB">
        <w:tc>
          <w:tcPr>
            <w:tcW w:w="1384" w:type="dxa"/>
            <w:shd w:val="clear" w:color="auto" w:fill="auto"/>
          </w:tcPr>
          <w:p w14:paraId="1AEE02EB" w14:textId="3CA46B16" w:rsidR="00D936F5" w:rsidRPr="00954597" w:rsidRDefault="00D936F5" w:rsidP="000B01FB">
            <w:pPr>
              <w:spacing w:after="120"/>
              <w:rPr>
                <w:rFonts w:eastAsia="SimSun"/>
                <w:szCs w:val="20"/>
                <w:lang w:eastAsia="zh-CN"/>
              </w:rPr>
            </w:pPr>
          </w:p>
        </w:tc>
        <w:tc>
          <w:tcPr>
            <w:tcW w:w="7904" w:type="dxa"/>
            <w:shd w:val="clear" w:color="auto" w:fill="auto"/>
          </w:tcPr>
          <w:p w14:paraId="3CD1E35C" w14:textId="05CDA0F4" w:rsidR="00D936F5" w:rsidRPr="00954597" w:rsidRDefault="00D936F5" w:rsidP="000B01FB">
            <w:pPr>
              <w:spacing w:after="120"/>
              <w:rPr>
                <w:rFonts w:eastAsia="SimSun"/>
                <w:szCs w:val="20"/>
                <w:lang w:eastAsia="zh-CN"/>
              </w:rPr>
            </w:pPr>
          </w:p>
        </w:tc>
      </w:tr>
      <w:tr w:rsidR="00D936F5" w:rsidRPr="00954597" w14:paraId="2CCF7B7C" w14:textId="77777777" w:rsidTr="000B01FB">
        <w:tc>
          <w:tcPr>
            <w:tcW w:w="1384" w:type="dxa"/>
            <w:shd w:val="clear" w:color="auto" w:fill="auto"/>
          </w:tcPr>
          <w:p w14:paraId="7C5DB6BB" w14:textId="77777777" w:rsidR="00D936F5" w:rsidRPr="00954597" w:rsidRDefault="00D936F5" w:rsidP="000B01FB">
            <w:pPr>
              <w:spacing w:after="120"/>
              <w:rPr>
                <w:rFonts w:eastAsia="SimSun"/>
                <w:szCs w:val="20"/>
                <w:lang w:eastAsia="zh-CN"/>
              </w:rPr>
            </w:pPr>
          </w:p>
        </w:tc>
        <w:tc>
          <w:tcPr>
            <w:tcW w:w="7904" w:type="dxa"/>
            <w:shd w:val="clear" w:color="auto" w:fill="auto"/>
          </w:tcPr>
          <w:p w14:paraId="323816CD" w14:textId="77777777" w:rsidR="00D936F5" w:rsidRPr="00954597" w:rsidRDefault="00D936F5" w:rsidP="000B01FB">
            <w:pPr>
              <w:spacing w:after="120"/>
              <w:rPr>
                <w:rFonts w:eastAsia="SimSun"/>
                <w:szCs w:val="20"/>
                <w:lang w:eastAsia="zh-CN"/>
              </w:rPr>
            </w:pPr>
          </w:p>
        </w:tc>
      </w:tr>
      <w:tr w:rsidR="00D936F5" w:rsidRPr="00954597" w14:paraId="7C0A74CA" w14:textId="77777777" w:rsidTr="000B01FB">
        <w:tc>
          <w:tcPr>
            <w:tcW w:w="1384" w:type="dxa"/>
            <w:shd w:val="clear" w:color="auto" w:fill="auto"/>
          </w:tcPr>
          <w:p w14:paraId="2EC102B0" w14:textId="77777777" w:rsidR="00D936F5" w:rsidRPr="00954597" w:rsidRDefault="00D936F5" w:rsidP="000B01FB">
            <w:pPr>
              <w:spacing w:after="120"/>
              <w:rPr>
                <w:rFonts w:eastAsia="SimSun"/>
                <w:szCs w:val="20"/>
                <w:lang w:eastAsia="zh-CN"/>
              </w:rPr>
            </w:pPr>
          </w:p>
        </w:tc>
        <w:tc>
          <w:tcPr>
            <w:tcW w:w="7904" w:type="dxa"/>
            <w:shd w:val="clear" w:color="auto" w:fill="auto"/>
          </w:tcPr>
          <w:p w14:paraId="3D90EE15" w14:textId="77777777" w:rsidR="00D936F5" w:rsidRPr="00954597" w:rsidRDefault="00D936F5" w:rsidP="000B01FB">
            <w:pPr>
              <w:spacing w:after="120"/>
              <w:rPr>
                <w:rFonts w:eastAsia="SimSun"/>
                <w:szCs w:val="20"/>
                <w:lang w:eastAsia="zh-CN"/>
              </w:rPr>
            </w:pPr>
          </w:p>
        </w:tc>
      </w:tr>
      <w:tr w:rsidR="00D936F5" w:rsidRPr="00954597" w14:paraId="426354FD" w14:textId="77777777" w:rsidTr="000B01FB">
        <w:tc>
          <w:tcPr>
            <w:tcW w:w="1384" w:type="dxa"/>
            <w:shd w:val="clear" w:color="auto" w:fill="auto"/>
          </w:tcPr>
          <w:p w14:paraId="382F6F6E" w14:textId="77777777" w:rsidR="00D936F5" w:rsidRPr="00954597" w:rsidRDefault="00D936F5" w:rsidP="000B01FB">
            <w:pPr>
              <w:spacing w:after="120"/>
              <w:rPr>
                <w:rFonts w:eastAsia="SimSun"/>
                <w:szCs w:val="20"/>
                <w:lang w:eastAsia="zh-CN"/>
              </w:rPr>
            </w:pPr>
          </w:p>
        </w:tc>
        <w:tc>
          <w:tcPr>
            <w:tcW w:w="7904" w:type="dxa"/>
            <w:shd w:val="clear" w:color="auto" w:fill="auto"/>
          </w:tcPr>
          <w:p w14:paraId="0ED2A728" w14:textId="77777777" w:rsidR="00D936F5" w:rsidRPr="00954597" w:rsidRDefault="00D936F5" w:rsidP="000B01FB">
            <w:pPr>
              <w:spacing w:after="120"/>
              <w:rPr>
                <w:rFonts w:eastAsia="SimSun"/>
                <w:szCs w:val="20"/>
                <w:lang w:eastAsia="zh-CN"/>
              </w:rPr>
            </w:pPr>
          </w:p>
        </w:tc>
      </w:tr>
      <w:tr w:rsidR="00D936F5" w:rsidRPr="00954597" w14:paraId="22881718" w14:textId="77777777" w:rsidTr="000B01FB">
        <w:tc>
          <w:tcPr>
            <w:tcW w:w="1384" w:type="dxa"/>
            <w:shd w:val="clear" w:color="auto" w:fill="auto"/>
          </w:tcPr>
          <w:p w14:paraId="77C0553C" w14:textId="77777777" w:rsidR="00D936F5" w:rsidRPr="00954597" w:rsidRDefault="00D936F5" w:rsidP="000B01FB">
            <w:pPr>
              <w:spacing w:after="120"/>
              <w:rPr>
                <w:rFonts w:eastAsia="SimSun"/>
                <w:szCs w:val="20"/>
                <w:lang w:eastAsia="zh-CN"/>
              </w:rPr>
            </w:pPr>
          </w:p>
        </w:tc>
        <w:tc>
          <w:tcPr>
            <w:tcW w:w="7904" w:type="dxa"/>
            <w:shd w:val="clear" w:color="auto" w:fill="auto"/>
          </w:tcPr>
          <w:p w14:paraId="2892CB25" w14:textId="77777777" w:rsidR="00D936F5" w:rsidRPr="00954597" w:rsidRDefault="00D936F5" w:rsidP="000B01FB">
            <w:pPr>
              <w:spacing w:after="120"/>
              <w:rPr>
                <w:rFonts w:eastAsia="SimSun"/>
                <w:szCs w:val="20"/>
                <w:lang w:eastAsia="zh-CN"/>
              </w:rPr>
            </w:pPr>
          </w:p>
        </w:tc>
      </w:tr>
      <w:tr w:rsidR="00D936F5" w:rsidRPr="00954597" w14:paraId="620F0D51" w14:textId="77777777" w:rsidTr="000B01FB">
        <w:tc>
          <w:tcPr>
            <w:tcW w:w="1384" w:type="dxa"/>
            <w:shd w:val="clear" w:color="auto" w:fill="auto"/>
          </w:tcPr>
          <w:p w14:paraId="59EAC697" w14:textId="77777777" w:rsidR="00D936F5" w:rsidRPr="00954597" w:rsidRDefault="00D936F5" w:rsidP="000B01FB">
            <w:pPr>
              <w:spacing w:after="120"/>
              <w:rPr>
                <w:rFonts w:eastAsia="SimSun"/>
                <w:szCs w:val="20"/>
                <w:lang w:eastAsia="zh-CN"/>
              </w:rPr>
            </w:pPr>
          </w:p>
        </w:tc>
        <w:tc>
          <w:tcPr>
            <w:tcW w:w="7904" w:type="dxa"/>
            <w:shd w:val="clear" w:color="auto" w:fill="auto"/>
          </w:tcPr>
          <w:p w14:paraId="1ED164A7" w14:textId="77777777" w:rsidR="00D936F5" w:rsidRPr="00954597" w:rsidRDefault="00D936F5" w:rsidP="000B01FB">
            <w:pPr>
              <w:spacing w:after="120"/>
              <w:rPr>
                <w:rFonts w:eastAsia="SimSun"/>
                <w:szCs w:val="20"/>
                <w:lang w:eastAsia="zh-CN"/>
              </w:rPr>
            </w:pPr>
          </w:p>
        </w:tc>
      </w:tr>
      <w:tr w:rsidR="00D936F5" w:rsidRPr="00954597" w14:paraId="43BCF83E" w14:textId="77777777" w:rsidTr="000B01FB">
        <w:tc>
          <w:tcPr>
            <w:tcW w:w="1384" w:type="dxa"/>
            <w:shd w:val="clear" w:color="auto" w:fill="auto"/>
          </w:tcPr>
          <w:p w14:paraId="767ED488" w14:textId="77777777" w:rsidR="00D936F5" w:rsidRPr="00954597" w:rsidRDefault="00D936F5" w:rsidP="000B01FB">
            <w:pPr>
              <w:spacing w:after="120"/>
              <w:rPr>
                <w:rFonts w:eastAsia="SimSun"/>
                <w:szCs w:val="20"/>
                <w:lang w:eastAsia="zh-CN"/>
              </w:rPr>
            </w:pPr>
          </w:p>
        </w:tc>
        <w:tc>
          <w:tcPr>
            <w:tcW w:w="7904" w:type="dxa"/>
            <w:shd w:val="clear" w:color="auto" w:fill="auto"/>
          </w:tcPr>
          <w:p w14:paraId="7AAC6C20" w14:textId="77777777" w:rsidR="00D936F5" w:rsidRPr="00954597" w:rsidRDefault="00D936F5" w:rsidP="000B01FB">
            <w:pPr>
              <w:spacing w:after="120"/>
              <w:rPr>
                <w:rFonts w:eastAsia="SimSun"/>
                <w:szCs w:val="20"/>
                <w:lang w:eastAsia="zh-CN"/>
              </w:rPr>
            </w:pPr>
          </w:p>
        </w:tc>
      </w:tr>
      <w:tr w:rsidR="00D936F5" w:rsidRPr="00954597" w14:paraId="7AFD4274" w14:textId="77777777" w:rsidTr="000B01FB">
        <w:tc>
          <w:tcPr>
            <w:tcW w:w="1384" w:type="dxa"/>
            <w:shd w:val="clear" w:color="auto" w:fill="auto"/>
          </w:tcPr>
          <w:p w14:paraId="438C3CAA" w14:textId="77777777" w:rsidR="00D936F5" w:rsidRPr="00954597" w:rsidRDefault="00D936F5" w:rsidP="000B01FB">
            <w:pPr>
              <w:spacing w:after="120"/>
              <w:rPr>
                <w:rFonts w:eastAsia="SimSun"/>
                <w:szCs w:val="20"/>
                <w:lang w:eastAsia="zh-CN"/>
              </w:rPr>
            </w:pPr>
          </w:p>
        </w:tc>
        <w:tc>
          <w:tcPr>
            <w:tcW w:w="7904" w:type="dxa"/>
            <w:shd w:val="clear" w:color="auto" w:fill="auto"/>
          </w:tcPr>
          <w:p w14:paraId="76000CF0" w14:textId="77777777" w:rsidR="00D936F5" w:rsidRPr="00954597" w:rsidRDefault="00D936F5" w:rsidP="000B01FB">
            <w:pPr>
              <w:spacing w:after="120"/>
              <w:rPr>
                <w:rFonts w:eastAsia="SimSun"/>
                <w:szCs w:val="20"/>
                <w:lang w:eastAsia="zh-CN"/>
              </w:rPr>
            </w:pPr>
          </w:p>
        </w:tc>
      </w:tr>
      <w:tr w:rsidR="00D936F5" w:rsidRPr="00954597" w14:paraId="169C787E" w14:textId="77777777" w:rsidTr="000B01FB">
        <w:tc>
          <w:tcPr>
            <w:tcW w:w="1384" w:type="dxa"/>
            <w:shd w:val="clear" w:color="auto" w:fill="auto"/>
          </w:tcPr>
          <w:p w14:paraId="60EB524D" w14:textId="77777777" w:rsidR="00D936F5" w:rsidRPr="00954597" w:rsidRDefault="00D936F5" w:rsidP="000B01FB">
            <w:pPr>
              <w:spacing w:after="120"/>
              <w:rPr>
                <w:rFonts w:eastAsia="SimSun"/>
                <w:szCs w:val="20"/>
                <w:lang w:eastAsia="zh-CN"/>
              </w:rPr>
            </w:pPr>
          </w:p>
        </w:tc>
        <w:tc>
          <w:tcPr>
            <w:tcW w:w="7904" w:type="dxa"/>
            <w:shd w:val="clear" w:color="auto" w:fill="auto"/>
          </w:tcPr>
          <w:p w14:paraId="3EC13F0C" w14:textId="77777777" w:rsidR="00D936F5" w:rsidRPr="00954597" w:rsidRDefault="00D936F5" w:rsidP="000B01FB">
            <w:pPr>
              <w:spacing w:after="120"/>
              <w:rPr>
                <w:rFonts w:eastAsia="SimSun"/>
                <w:szCs w:val="20"/>
                <w:lang w:eastAsia="zh-CN"/>
              </w:rPr>
            </w:pPr>
          </w:p>
        </w:tc>
      </w:tr>
      <w:tr w:rsidR="00D936F5" w:rsidRPr="00954597" w14:paraId="2BFAE462" w14:textId="77777777" w:rsidTr="000B01FB">
        <w:tc>
          <w:tcPr>
            <w:tcW w:w="1384" w:type="dxa"/>
            <w:shd w:val="clear" w:color="auto" w:fill="auto"/>
          </w:tcPr>
          <w:p w14:paraId="0BC7380B" w14:textId="77777777" w:rsidR="00D936F5" w:rsidRPr="00954597" w:rsidRDefault="00D936F5" w:rsidP="000B01FB">
            <w:pPr>
              <w:spacing w:after="120"/>
              <w:rPr>
                <w:rFonts w:eastAsia="SimSun"/>
                <w:szCs w:val="20"/>
                <w:lang w:eastAsia="zh-CN"/>
              </w:rPr>
            </w:pPr>
          </w:p>
        </w:tc>
        <w:tc>
          <w:tcPr>
            <w:tcW w:w="7904" w:type="dxa"/>
            <w:shd w:val="clear" w:color="auto" w:fill="auto"/>
          </w:tcPr>
          <w:p w14:paraId="74BDAF4C" w14:textId="77777777" w:rsidR="00D936F5" w:rsidRPr="00954597" w:rsidRDefault="00D936F5" w:rsidP="000B01FB">
            <w:pPr>
              <w:spacing w:after="120"/>
              <w:rPr>
                <w:rFonts w:eastAsia="SimSun"/>
                <w:szCs w:val="20"/>
                <w:lang w:eastAsia="zh-CN"/>
              </w:rPr>
            </w:pPr>
          </w:p>
        </w:tc>
      </w:tr>
      <w:tr w:rsidR="00D936F5" w:rsidRPr="00954597" w14:paraId="3347E5AD" w14:textId="77777777" w:rsidTr="000B01FB">
        <w:tc>
          <w:tcPr>
            <w:tcW w:w="1384" w:type="dxa"/>
            <w:shd w:val="clear" w:color="auto" w:fill="auto"/>
          </w:tcPr>
          <w:p w14:paraId="53183B1F" w14:textId="77777777" w:rsidR="00D936F5" w:rsidRPr="00954597" w:rsidRDefault="00D936F5" w:rsidP="000B01FB">
            <w:pPr>
              <w:spacing w:after="120"/>
              <w:rPr>
                <w:rFonts w:eastAsia="SimSun"/>
                <w:szCs w:val="20"/>
                <w:lang w:eastAsia="zh-CN"/>
              </w:rPr>
            </w:pPr>
          </w:p>
        </w:tc>
        <w:tc>
          <w:tcPr>
            <w:tcW w:w="7904" w:type="dxa"/>
            <w:shd w:val="clear" w:color="auto" w:fill="auto"/>
          </w:tcPr>
          <w:p w14:paraId="63A104F4" w14:textId="77777777" w:rsidR="00D936F5" w:rsidRPr="00954597" w:rsidRDefault="00D936F5" w:rsidP="000B01FB">
            <w:pPr>
              <w:spacing w:after="120"/>
              <w:rPr>
                <w:rFonts w:eastAsia="SimSun"/>
                <w:szCs w:val="20"/>
                <w:lang w:eastAsia="zh-CN"/>
              </w:rPr>
            </w:pPr>
          </w:p>
        </w:tc>
      </w:tr>
      <w:tr w:rsidR="00D936F5" w:rsidRPr="00954597" w14:paraId="5C63BF77" w14:textId="77777777" w:rsidTr="000B01FB">
        <w:tc>
          <w:tcPr>
            <w:tcW w:w="1384" w:type="dxa"/>
            <w:shd w:val="clear" w:color="auto" w:fill="auto"/>
          </w:tcPr>
          <w:p w14:paraId="6842D9F0" w14:textId="77777777" w:rsidR="00D936F5" w:rsidRPr="00954597" w:rsidRDefault="00D936F5" w:rsidP="000B01FB">
            <w:pPr>
              <w:spacing w:after="120"/>
              <w:rPr>
                <w:rFonts w:eastAsia="SimSun"/>
                <w:szCs w:val="20"/>
                <w:lang w:eastAsia="zh-CN"/>
              </w:rPr>
            </w:pPr>
          </w:p>
        </w:tc>
        <w:tc>
          <w:tcPr>
            <w:tcW w:w="7904" w:type="dxa"/>
            <w:shd w:val="clear" w:color="auto" w:fill="auto"/>
          </w:tcPr>
          <w:p w14:paraId="67AFBFF3" w14:textId="77777777" w:rsidR="00D936F5" w:rsidRPr="00954597" w:rsidRDefault="00D936F5" w:rsidP="000B01FB">
            <w:pPr>
              <w:spacing w:after="120"/>
              <w:rPr>
                <w:rFonts w:eastAsia="SimSun"/>
                <w:szCs w:val="20"/>
                <w:lang w:eastAsia="zh-CN"/>
              </w:rPr>
            </w:pPr>
          </w:p>
        </w:tc>
      </w:tr>
      <w:tr w:rsidR="00D936F5" w:rsidRPr="00954597" w14:paraId="544AC13C" w14:textId="77777777" w:rsidTr="000B01FB">
        <w:tc>
          <w:tcPr>
            <w:tcW w:w="1384" w:type="dxa"/>
            <w:shd w:val="clear" w:color="auto" w:fill="auto"/>
          </w:tcPr>
          <w:p w14:paraId="79B53189" w14:textId="77777777" w:rsidR="00D936F5" w:rsidRPr="00954597" w:rsidRDefault="00D936F5" w:rsidP="000B01FB">
            <w:pPr>
              <w:spacing w:after="120"/>
              <w:rPr>
                <w:rFonts w:eastAsia="SimSun"/>
                <w:szCs w:val="20"/>
                <w:lang w:eastAsia="zh-CN"/>
              </w:rPr>
            </w:pPr>
          </w:p>
        </w:tc>
        <w:tc>
          <w:tcPr>
            <w:tcW w:w="7904" w:type="dxa"/>
            <w:shd w:val="clear" w:color="auto" w:fill="auto"/>
          </w:tcPr>
          <w:p w14:paraId="373A57E5" w14:textId="77777777" w:rsidR="00D936F5" w:rsidRPr="00954597" w:rsidRDefault="00D936F5" w:rsidP="000B01FB">
            <w:pPr>
              <w:spacing w:after="120"/>
              <w:rPr>
                <w:rFonts w:eastAsia="SimSun"/>
                <w:szCs w:val="20"/>
                <w:lang w:eastAsia="zh-CN"/>
              </w:rPr>
            </w:pPr>
          </w:p>
        </w:tc>
      </w:tr>
      <w:tr w:rsidR="00D936F5" w:rsidRPr="00954597" w14:paraId="2BDD4CC8" w14:textId="77777777" w:rsidTr="000B01FB">
        <w:tc>
          <w:tcPr>
            <w:tcW w:w="1384" w:type="dxa"/>
            <w:shd w:val="clear" w:color="auto" w:fill="auto"/>
          </w:tcPr>
          <w:p w14:paraId="52E3FADB" w14:textId="77777777" w:rsidR="00D936F5" w:rsidRPr="00954597" w:rsidRDefault="00D936F5" w:rsidP="000B01FB">
            <w:pPr>
              <w:spacing w:after="120"/>
              <w:rPr>
                <w:rFonts w:eastAsia="SimSun"/>
                <w:szCs w:val="20"/>
                <w:lang w:eastAsia="zh-CN"/>
              </w:rPr>
            </w:pPr>
          </w:p>
        </w:tc>
        <w:tc>
          <w:tcPr>
            <w:tcW w:w="7904" w:type="dxa"/>
            <w:shd w:val="clear" w:color="auto" w:fill="auto"/>
          </w:tcPr>
          <w:p w14:paraId="0F1B7828" w14:textId="77777777" w:rsidR="00D936F5" w:rsidRPr="00954597" w:rsidRDefault="00D936F5" w:rsidP="000B01FB">
            <w:pPr>
              <w:spacing w:after="120"/>
              <w:rPr>
                <w:rFonts w:eastAsia="SimSun"/>
                <w:szCs w:val="20"/>
                <w:lang w:eastAsia="zh-CN"/>
              </w:rPr>
            </w:pPr>
          </w:p>
        </w:tc>
      </w:tr>
      <w:tr w:rsidR="00D936F5" w:rsidRPr="00954597" w14:paraId="24FED525" w14:textId="77777777" w:rsidTr="000B01FB">
        <w:tc>
          <w:tcPr>
            <w:tcW w:w="1384" w:type="dxa"/>
            <w:shd w:val="clear" w:color="auto" w:fill="auto"/>
          </w:tcPr>
          <w:p w14:paraId="63D75B9D" w14:textId="77777777" w:rsidR="00D936F5" w:rsidRPr="00954597" w:rsidRDefault="00D936F5" w:rsidP="000B01FB">
            <w:pPr>
              <w:spacing w:after="120"/>
              <w:rPr>
                <w:rFonts w:eastAsia="SimSun"/>
                <w:szCs w:val="20"/>
                <w:lang w:eastAsia="zh-CN"/>
              </w:rPr>
            </w:pPr>
          </w:p>
        </w:tc>
        <w:tc>
          <w:tcPr>
            <w:tcW w:w="7904" w:type="dxa"/>
            <w:shd w:val="clear" w:color="auto" w:fill="auto"/>
          </w:tcPr>
          <w:p w14:paraId="57E27066" w14:textId="77777777" w:rsidR="00D936F5" w:rsidRPr="00954597" w:rsidRDefault="00D936F5" w:rsidP="000B01FB">
            <w:pPr>
              <w:spacing w:after="120"/>
              <w:rPr>
                <w:rFonts w:eastAsia="SimSun"/>
                <w:szCs w:val="20"/>
                <w:lang w:eastAsia="zh-CN"/>
              </w:rPr>
            </w:pPr>
          </w:p>
        </w:tc>
      </w:tr>
      <w:tr w:rsidR="00D936F5" w:rsidRPr="00954597" w14:paraId="159AA829" w14:textId="77777777" w:rsidTr="000B01FB">
        <w:tc>
          <w:tcPr>
            <w:tcW w:w="1384" w:type="dxa"/>
            <w:shd w:val="clear" w:color="auto" w:fill="auto"/>
          </w:tcPr>
          <w:p w14:paraId="5F43A8FB" w14:textId="77777777" w:rsidR="00D936F5" w:rsidRPr="00954597" w:rsidRDefault="00D936F5" w:rsidP="000B01FB">
            <w:pPr>
              <w:spacing w:after="120"/>
              <w:rPr>
                <w:rFonts w:eastAsia="SimSun"/>
                <w:szCs w:val="20"/>
                <w:lang w:eastAsia="zh-CN"/>
              </w:rPr>
            </w:pPr>
          </w:p>
        </w:tc>
        <w:tc>
          <w:tcPr>
            <w:tcW w:w="7904" w:type="dxa"/>
            <w:shd w:val="clear" w:color="auto" w:fill="auto"/>
          </w:tcPr>
          <w:p w14:paraId="41B69C65" w14:textId="77777777" w:rsidR="00D936F5" w:rsidRPr="00954597" w:rsidRDefault="00D936F5" w:rsidP="000B01FB">
            <w:pPr>
              <w:spacing w:after="120"/>
              <w:rPr>
                <w:rFonts w:eastAsia="SimSun"/>
                <w:szCs w:val="20"/>
                <w:lang w:eastAsia="zh-CN"/>
              </w:rPr>
            </w:pPr>
          </w:p>
        </w:tc>
      </w:tr>
      <w:tr w:rsidR="00D936F5" w:rsidRPr="00954597" w14:paraId="4D77353E" w14:textId="77777777" w:rsidTr="000B01FB">
        <w:tc>
          <w:tcPr>
            <w:tcW w:w="1384" w:type="dxa"/>
            <w:shd w:val="clear" w:color="auto" w:fill="auto"/>
          </w:tcPr>
          <w:p w14:paraId="6931DBB9" w14:textId="77777777" w:rsidR="00D936F5" w:rsidRPr="00954597" w:rsidRDefault="00D936F5" w:rsidP="000B01FB">
            <w:pPr>
              <w:spacing w:after="120"/>
              <w:rPr>
                <w:rFonts w:eastAsia="SimSun"/>
                <w:szCs w:val="20"/>
                <w:lang w:eastAsia="zh-CN"/>
              </w:rPr>
            </w:pPr>
          </w:p>
        </w:tc>
        <w:tc>
          <w:tcPr>
            <w:tcW w:w="7904" w:type="dxa"/>
            <w:shd w:val="clear" w:color="auto" w:fill="auto"/>
          </w:tcPr>
          <w:p w14:paraId="38C73634" w14:textId="77777777" w:rsidR="00D936F5" w:rsidRPr="00954597" w:rsidRDefault="00D936F5" w:rsidP="000B01FB">
            <w:pPr>
              <w:spacing w:after="120"/>
              <w:rPr>
                <w:rFonts w:eastAsia="SimSun"/>
                <w:szCs w:val="20"/>
                <w:lang w:eastAsia="zh-CN"/>
              </w:rPr>
            </w:pPr>
          </w:p>
        </w:tc>
      </w:tr>
      <w:tr w:rsidR="00D936F5" w:rsidRPr="00954597" w14:paraId="781C3CD4" w14:textId="77777777" w:rsidTr="000B01FB">
        <w:tc>
          <w:tcPr>
            <w:tcW w:w="1384" w:type="dxa"/>
            <w:shd w:val="clear" w:color="auto" w:fill="auto"/>
          </w:tcPr>
          <w:p w14:paraId="714268E2" w14:textId="77777777" w:rsidR="00D936F5" w:rsidRPr="00954597" w:rsidRDefault="00D936F5" w:rsidP="000B01FB">
            <w:pPr>
              <w:spacing w:after="120"/>
              <w:rPr>
                <w:rFonts w:eastAsia="SimSun"/>
                <w:szCs w:val="20"/>
                <w:lang w:eastAsia="zh-CN"/>
              </w:rPr>
            </w:pPr>
          </w:p>
        </w:tc>
        <w:tc>
          <w:tcPr>
            <w:tcW w:w="7904" w:type="dxa"/>
            <w:shd w:val="clear" w:color="auto" w:fill="auto"/>
          </w:tcPr>
          <w:p w14:paraId="1BBE8C62" w14:textId="77777777" w:rsidR="00D936F5" w:rsidRPr="00954597" w:rsidRDefault="00D936F5" w:rsidP="000B01FB">
            <w:pPr>
              <w:spacing w:after="120"/>
              <w:rPr>
                <w:rFonts w:eastAsia="SimSun"/>
                <w:szCs w:val="20"/>
                <w:lang w:eastAsia="zh-CN"/>
              </w:rPr>
            </w:pPr>
          </w:p>
        </w:tc>
      </w:tr>
      <w:tr w:rsidR="00D936F5" w:rsidRPr="00954597" w14:paraId="4A8CB0FB" w14:textId="77777777" w:rsidTr="000B01FB">
        <w:tc>
          <w:tcPr>
            <w:tcW w:w="1384" w:type="dxa"/>
            <w:shd w:val="clear" w:color="auto" w:fill="auto"/>
          </w:tcPr>
          <w:p w14:paraId="6E5677D1" w14:textId="77777777" w:rsidR="00D936F5" w:rsidRPr="00954597" w:rsidRDefault="00D936F5" w:rsidP="000B01FB">
            <w:pPr>
              <w:spacing w:after="120"/>
              <w:rPr>
                <w:rFonts w:eastAsia="SimSun"/>
                <w:szCs w:val="20"/>
                <w:lang w:eastAsia="zh-CN"/>
              </w:rPr>
            </w:pPr>
          </w:p>
        </w:tc>
        <w:tc>
          <w:tcPr>
            <w:tcW w:w="7904" w:type="dxa"/>
            <w:shd w:val="clear" w:color="auto" w:fill="auto"/>
          </w:tcPr>
          <w:p w14:paraId="063F6EDC" w14:textId="77777777" w:rsidR="00D936F5" w:rsidRPr="00954597" w:rsidRDefault="00D936F5" w:rsidP="000B01FB">
            <w:pPr>
              <w:spacing w:after="120"/>
              <w:rPr>
                <w:rFonts w:eastAsia="SimSun"/>
                <w:szCs w:val="20"/>
                <w:lang w:eastAsia="zh-CN"/>
              </w:rPr>
            </w:pPr>
          </w:p>
        </w:tc>
      </w:tr>
      <w:tr w:rsidR="00D936F5" w:rsidRPr="00954597" w14:paraId="26173CC5" w14:textId="77777777" w:rsidTr="000B01FB">
        <w:tc>
          <w:tcPr>
            <w:tcW w:w="1384" w:type="dxa"/>
            <w:shd w:val="clear" w:color="auto" w:fill="auto"/>
          </w:tcPr>
          <w:p w14:paraId="126E7CD4" w14:textId="77777777" w:rsidR="00D936F5" w:rsidRPr="00954597" w:rsidRDefault="00D936F5" w:rsidP="000B01FB">
            <w:pPr>
              <w:spacing w:after="120"/>
              <w:rPr>
                <w:rFonts w:eastAsia="SimSun"/>
                <w:szCs w:val="20"/>
                <w:lang w:eastAsia="zh-CN"/>
              </w:rPr>
            </w:pPr>
          </w:p>
        </w:tc>
        <w:tc>
          <w:tcPr>
            <w:tcW w:w="7904" w:type="dxa"/>
            <w:shd w:val="clear" w:color="auto" w:fill="auto"/>
          </w:tcPr>
          <w:p w14:paraId="33B79D38" w14:textId="77777777" w:rsidR="00D936F5" w:rsidRPr="00954597" w:rsidRDefault="00D936F5" w:rsidP="000B01FB">
            <w:pPr>
              <w:spacing w:after="120"/>
              <w:rPr>
                <w:rFonts w:eastAsia="SimSun"/>
                <w:szCs w:val="20"/>
                <w:lang w:eastAsia="zh-CN"/>
              </w:rPr>
            </w:pPr>
          </w:p>
        </w:tc>
      </w:tr>
      <w:tr w:rsidR="00D936F5" w:rsidRPr="00954597" w14:paraId="598BCB55" w14:textId="77777777" w:rsidTr="000B01FB">
        <w:tc>
          <w:tcPr>
            <w:tcW w:w="1384" w:type="dxa"/>
            <w:shd w:val="clear" w:color="auto" w:fill="auto"/>
          </w:tcPr>
          <w:p w14:paraId="648319B8" w14:textId="77777777" w:rsidR="00D936F5" w:rsidRPr="00954597" w:rsidRDefault="00D936F5" w:rsidP="000B01FB">
            <w:pPr>
              <w:spacing w:after="120"/>
              <w:rPr>
                <w:rFonts w:eastAsia="SimSun"/>
                <w:szCs w:val="20"/>
                <w:lang w:eastAsia="zh-CN"/>
              </w:rPr>
            </w:pPr>
          </w:p>
        </w:tc>
        <w:tc>
          <w:tcPr>
            <w:tcW w:w="7904" w:type="dxa"/>
            <w:shd w:val="clear" w:color="auto" w:fill="auto"/>
          </w:tcPr>
          <w:p w14:paraId="147EA4FA" w14:textId="77777777" w:rsidR="00D936F5" w:rsidRPr="00954597" w:rsidRDefault="00D936F5" w:rsidP="000B01FB">
            <w:pPr>
              <w:spacing w:after="120"/>
              <w:rPr>
                <w:rFonts w:eastAsia="SimSun"/>
                <w:szCs w:val="20"/>
                <w:lang w:eastAsia="zh-CN"/>
              </w:rPr>
            </w:pPr>
          </w:p>
        </w:tc>
      </w:tr>
      <w:tr w:rsidR="00D936F5" w:rsidRPr="00954597" w14:paraId="6915D65D" w14:textId="77777777" w:rsidTr="000B01FB">
        <w:tc>
          <w:tcPr>
            <w:tcW w:w="1384" w:type="dxa"/>
            <w:shd w:val="clear" w:color="auto" w:fill="auto"/>
          </w:tcPr>
          <w:p w14:paraId="630464C7" w14:textId="77777777" w:rsidR="00D936F5" w:rsidRPr="00954597" w:rsidRDefault="00D936F5" w:rsidP="000B01FB">
            <w:pPr>
              <w:spacing w:after="120"/>
              <w:rPr>
                <w:rFonts w:eastAsia="SimSun"/>
                <w:szCs w:val="20"/>
                <w:lang w:eastAsia="zh-CN"/>
              </w:rPr>
            </w:pPr>
          </w:p>
        </w:tc>
        <w:tc>
          <w:tcPr>
            <w:tcW w:w="7904" w:type="dxa"/>
            <w:shd w:val="clear" w:color="auto" w:fill="auto"/>
          </w:tcPr>
          <w:p w14:paraId="3A9B0B86" w14:textId="77777777" w:rsidR="00D936F5" w:rsidRPr="00954597" w:rsidRDefault="00D936F5" w:rsidP="000B01FB">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lastRenderedPageBreak/>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12019D"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51D21B39" w14:textId="77777777" w:rsidTr="00883DB8">
        <w:tc>
          <w:tcPr>
            <w:tcW w:w="1384"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883DB8">
        <w:tc>
          <w:tcPr>
            <w:tcW w:w="1384"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proofErr w:type="gramStart"/>
            <w:r>
              <w:rPr>
                <w:rFonts w:eastAsia="SimSun"/>
                <w:szCs w:val="20"/>
                <w:lang w:eastAsia="zh-CN"/>
              </w:rPr>
              <w:t>beta</w:t>
            </w:r>
            <w:proofErr w:type="gramEnd"/>
            <w:r>
              <w:rPr>
                <w:rFonts w:eastAsia="SimSun"/>
                <w:szCs w:val="20"/>
                <w:lang w:eastAsia="zh-CN"/>
              </w:rPr>
              <w:t>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6E3989" w:rsidRPr="00954597" w14:paraId="5A124F58" w14:textId="77777777" w:rsidTr="00883DB8">
        <w:tc>
          <w:tcPr>
            <w:tcW w:w="1384" w:type="dxa"/>
            <w:shd w:val="clear" w:color="auto" w:fill="auto"/>
          </w:tcPr>
          <w:p w14:paraId="61EE083F" w14:textId="77777777" w:rsidR="006E3989" w:rsidRPr="00954597" w:rsidRDefault="006E3989" w:rsidP="00883DB8">
            <w:pPr>
              <w:spacing w:after="120"/>
              <w:rPr>
                <w:rFonts w:eastAsia="SimSun"/>
                <w:szCs w:val="20"/>
                <w:lang w:eastAsia="zh-CN"/>
              </w:rPr>
            </w:pPr>
          </w:p>
        </w:tc>
        <w:tc>
          <w:tcPr>
            <w:tcW w:w="7904" w:type="dxa"/>
            <w:shd w:val="clear" w:color="auto" w:fill="auto"/>
          </w:tcPr>
          <w:p w14:paraId="03BF39A0" w14:textId="77777777" w:rsidR="006E3989" w:rsidRPr="00954597" w:rsidRDefault="006E3989" w:rsidP="00883DB8">
            <w:pPr>
              <w:spacing w:after="120"/>
              <w:rPr>
                <w:rFonts w:eastAsia="SimSun"/>
                <w:szCs w:val="20"/>
                <w:lang w:eastAsia="zh-CN"/>
              </w:rPr>
            </w:pPr>
          </w:p>
        </w:tc>
      </w:tr>
      <w:tr w:rsidR="006E3989" w:rsidRPr="00954597" w14:paraId="22E2F480" w14:textId="77777777" w:rsidTr="00883DB8">
        <w:tc>
          <w:tcPr>
            <w:tcW w:w="1384" w:type="dxa"/>
            <w:shd w:val="clear" w:color="auto" w:fill="auto"/>
          </w:tcPr>
          <w:p w14:paraId="0B7AC0DC" w14:textId="77777777" w:rsidR="006E3989" w:rsidRPr="00954597" w:rsidRDefault="006E3989" w:rsidP="00883DB8">
            <w:pPr>
              <w:spacing w:after="120"/>
              <w:rPr>
                <w:rFonts w:eastAsia="SimSun"/>
                <w:szCs w:val="20"/>
                <w:lang w:eastAsia="zh-CN"/>
              </w:rPr>
            </w:pPr>
          </w:p>
        </w:tc>
        <w:tc>
          <w:tcPr>
            <w:tcW w:w="7904" w:type="dxa"/>
            <w:shd w:val="clear" w:color="auto" w:fill="auto"/>
          </w:tcPr>
          <w:p w14:paraId="7F455BE2" w14:textId="77777777" w:rsidR="006E3989" w:rsidRPr="00954597" w:rsidRDefault="006E3989" w:rsidP="00883DB8">
            <w:pPr>
              <w:spacing w:after="120"/>
              <w:rPr>
                <w:rFonts w:eastAsia="SimSun"/>
                <w:szCs w:val="20"/>
                <w:lang w:eastAsia="zh-CN"/>
              </w:rPr>
            </w:pPr>
          </w:p>
        </w:tc>
      </w:tr>
      <w:tr w:rsidR="006E3989" w:rsidRPr="00954597" w14:paraId="382F4BA1" w14:textId="77777777" w:rsidTr="00883DB8">
        <w:tc>
          <w:tcPr>
            <w:tcW w:w="1384" w:type="dxa"/>
            <w:shd w:val="clear" w:color="auto" w:fill="auto"/>
          </w:tcPr>
          <w:p w14:paraId="77CA8EAA" w14:textId="77777777" w:rsidR="006E3989" w:rsidRPr="00954597" w:rsidRDefault="006E3989" w:rsidP="00883DB8">
            <w:pPr>
              <w:spacing w:after="120"/>
              <w:rPr>
                <w:rFonts w:eastAsia="SimSun"/>
                <w:szCs w:val="20"/>
                <w:lang w:eastAsia="zh-CN"/>
              </w:rPr>
            </w:pPr>
          </w:p>
        </w:tc>
        <w:tc>
          <w:tcPr>
            <w:tcW w:w="7904" w:type="dxa"/>
            <w:shd w:val="clear" w:color="auto" w:fill="auto"/>
          </w:tcPr>
          <w:p w14:paraId="30D00A7E" w14:textId="77777777" w:rsidR="006E3989" w:rsidRPr="00954597" w:rsidRDefault="006E3989" w:rsidP="00883DB8">
            <w:pPr>
              <w:spacing w:after="120"/>
              <w:rPr>
                <w:rFonts w:eastAsia="SimSun"/>
                <w:szCs w:val="20"/>
                <w:lang w:eastAsia="zh-CN"/>
              </w:rPr>
            </w:pPr>
          </w:p>
        </w:tc>
      </w:tr>
      <w:tr w:rsidR="006E3989" w:rsidRPr="00954597" w14:paraId="5D188700" w14:textId="77777777" w:rsidTr="00883DB8">
        <w:tc>
          <w:tcPr>
            <w:tcW w:w="1384" w:type="dxa"/>
            <w:shd w:val="clear" w:color="auto" w:fill="auto"/>
          </w:tcPr>
          <w:p w14:paraId="097540C0" w14:textId="77777777" w:rsidR="006E3989" w:rsidRPr="00954597" w:rsidRDefault="006E3989" w:rsidP="00883DB8">
            <w:pPr>
              <w:spacing w:after="120"/>
              <w:rPr>
                <w:rFonts w:eastAsia="SimSun"/>
                <w:szCs w:val="20"/>
                <w:lang w:eastAsia="zh-CN"/>
              </w:rPr>
            </w:pPr>
          </w:p>
        </w:tc>
        <w:tc>
          <w:tcPr>
            <w:tcW w:w="7904" w:type="dxa"/>
            <w:shd w:val="clear" w:color="auto" w:fill="auto"/>
          </w:tcPr>
          <w:p w14:paraId="7241B062" w14:textId="77777777" w:rsidR="006E3989" w:rsidRPr="00954597" w:rsidRDefault="006E3989" w:rsidP="00883DB8">
            <w:pPr>
              <w:spacing w:after="120"/>
              <w:rPr>
                <w:rFonts w:eastAsia="SimSun"/>
                <w:szCs w:val="20"/>
                <w:lang w:eastAsia="zh-CN"/>
              </w:rPr>
            </w:pPr>
          </w:p>
        </w:tc>
      </w:tr>
      <w:tr w:rsidR="006E3989" w:rsidRPr="00954597" w14:paraId="7F9F9781" w14:textId="77777777" w:rsidTr="00883DB8">
        <w:tc>
          <w:tcPr>
            <w:tcW w:w="1384" w:type="dxa"/>
            <w:shd w:val="clear" w:color="auto" w:fill="auto"/>
          </w:tcPr>
          <w:p w14:paraId="10FFFE51" w14:textId="77777777" w:rsidR="006E3989" w:rsidRPr="00954597" w:rsidRDefault="006E3989" w:rsidP="00883DB8">
            <w:pPr>
              <w:spacing w:after="120"/>
              <w:rPr>
                <w:rFonts w:eastAsia="SimSun"/>
                <w:szCs w:val="20"/>
                <w:lang w:eastAsia="zh-CN"/>
              </w:rPr>
            </w:pPr>
          </w:p>
        </w:tc>
        <w:tc>
          <w:tcPr>
            <w:tcW w:w="7904" w:type="dxa"/>
            <w:shd w:val="clear" w:color="auto" w:fill="auto"/>
          </w:tcPr>
          <w:p w14:paraId="47CC31CE" w14:textId="77777777" w:rsidR="006E3989" w:rsidRPr="00954597" w:rsidRDefault="006E3989" w:rsidP="00883DB8">
            <w:pPr>
              <w:spacing w:after="120"/>
              <w:rPr>
                <w:rFonts w:eastAsia="SimSun"/>
                <w:szCs w:val="20"/>
                <w:lang w:eastAsia="zh-CN"/>
              </w:rPr>
            </w:pPr>
          </w:p>
        </w:tc>
      </w:tr>
      <w:tr w:rsidR="006E3989" w:rsidRPr="00954597" w14:paraId="4F43903D" w14:textId="77777777" w:rsidTr="00883DB8">
        <w:tc>
          <w:tcPr>
            <w:tcW w:w="1384" w:type="dxa"/>
            <w:shd w:val="clear" w:color="auto" w:fill="auto"/>
          </w:tcPr>
          <w:p w14:paraId="288430BE" w14:textId="77777777" w:rsidR="006E3989" w:rsidRPr="00954597" w:rsidRDefault="006E3989" w:rsidP="00883DB8">
            <w:pPr>
              <w:spacing w:after="120"/>
              <w:rPr>
                <w:rFonts w:eastAsia="SimSun"/>
                <w:szCs w:val="20"/>
                <w:lang w:eastAsia="zh-CN"/>
              </w:rPr>
            </w:pPr>
          </w:p>
        </w:tc>
        <w:tc>
          <w:tcPr>
            <w:tcW w:w="7904" w:type="dxa"/>
            <w:shd w:val="clear" w:color="auto" w:fill="auto"/>
          </w:tcPr>
          <w:p w14:paraId="724EACAE" w14:textId="77777777" w:rsidR="006E3989" w:rsidRPr="00954597" w:rsidRDefault="006E3989" w:rsidP="00883DB8">
            <w:pPr>
              <w:spacing w:after="120"/>
              <w:rPr>
                <w:rFonts w:eastAsia="SimSun"/>
                <w:szCs w:val="20"/>
                <w:lang w:eastAsia="zh-CN"/>
              </w:rPr>
            </w:pPr>
          </w:p>
        </w:tc>
      </w:tr>
      <w:tr w:rsidR="006E3989" w:rsidRPr="00954597" w14:paraId="57BC1ED5" w14:textId="77777777" w:rsidTr="00883DB8">
        <w:tc>
          <w:tcPr>
            <w:tcW w:w="1384" w:type="dxa"/>
            <w:shd w:val="clear" w:color="auto" w:fill="auto"/>
          </w:tcPr>
          <w:p w14:paraId="6E0145E8" w14:textId="77777777" w:rsidR="006E3989" w:rsidRPr="00954597" w:rsidRDefault="006E3989" w:rsidP="00883DB8">
            <w:pPr>
              <w:spacing w:after="120"/>
              <w:rPr>
                <w:rFonts w:eastAsia="SimSun"/>
                <w:szCs w:val="20"/>
                <w:lang w:eastAsia="zh-CN"/>
              </w:rPr>
            </w:pPr>
          </w:p>
        </w:tc>
        <w:tc>
          <w:tcPr>
            <w:tcW w:w="7904" w:type="dxa"/>
            <w:shd w:val="clear" w:color="auto" w:fill="auto"/>
          </w:tcPr>
          <w:p w14:paraId="41E3B5A4" w14:textId="77777777" w:rsidR="006E3989" w:rsidRPr="00954597" w:rsidRDefault="006E3989" w:rsidP="00883DB8">
            <w:pPr>
              <w:spacing w:after="120"/>
              <w:rPr>
                <w:rFonts w:eastAsia="SimSun"/>
                <w:szCs w:val="20"/>
                <w:lang w:eastAsia="zh-CN"/>
              </w:rPr>
            </w:pPr>
          </w:p>
        </w:tc>
      </w:tr>
      <w:tr w:rsidR="006E3989" w:rsidRPr="00954597" w14:paraId="294D9184" w14:textId="77777777" w:rsidTr="00883DB8">
        <w:tc>
          <w:tcPr>
            <w:tcW w:w="1384" w:type="dxa"/>
            <w:shd w:val="clear" w:color="auto" w:fill="auto"/>
          </w:tcPr>
          <w:p w14:paraId="66F7AB71" w14:textId="77777777" w:rsidR="006E3989" w:rsidRPr="00954597" w:rsidRDefault="006E3989" w:rsidP="00883DB8">
            <w:pPr>
              <w:spacing w:after="120"/>
              <w:rPr>
                <w:rFonts w:eastAsia="SimSun"/>
                <w:szCs w:val="20"/>
                <w:lang w:eastAsia="zh-CN"/>
              </w:rPr>
            </w:pPr>
          </w:p>
        </w:tc>
        <w:tc>
          <w:tcPr>
            <w:tcW w:w="7904" w:type="dxa"/>
            <w:shd w:val="clear" w:color="auto" w:fill="auto"/>
          </w:tcPr>
          <w:p w14:paraId="4678F4A1" w14:textId="77777777" w:rsidR="006E3989" w:rsidRPr="00954597" w:rsidRDefault="006E3989" w:rsidP="00883DB8">
            <w:pPr>
              <w:spacing w:after="120"/>
              <w:rPr>
                <w:rFonts w:eastAsia="SimSun"/>
                <w:szCs w:val="20"/>
                <w:lang w:eastAsia="zh-CN"/>
              </w:rPr>
            </w:pPr>
          </w:p>
        </w:tc>
      </w:tr>
      <w:tr w:rsidR="006E3989" w:rsidRPr="00954597" w14:paraId="03A56092" w14:textId="77777777" w:rsidTr="00883DB8">
        <w:tc>
          <w:tcPr>
            <w:tcW w:w="1384" w:type="dxa"/>
            <w:shd w:val="clear" w:color="auto" w:fill="auto"/>
          </w:tcPr>
          <w:p w14:paraId="1FD4444E" w14:textId="77777777" w:rsidR="006E3989" w:rsidRPr="00954597" w:rsidRDefault="006E3989" w:rsidP="00883DB8">
            <w:pPr>
              <w:spacing w:after="120"/>
              <w:rPr>
                <w:rFonts w:eastAsia="SimSun"/>
                <w:szCs w:val="20"/>
                <w:lang w:eastAsia="zh-CN"/>
              </w:rPr>
            </w:pPr>
          </w:p>
        </w:tc>
        <w:tc>
          <w:tcPr>
            <w:tcW w:w="7904" w:type="dxa"/>
            <w:shd w:val="clear" w:color="auto" w:fill="auto"/>
          </w:tcPr>
          <w:p w14:paraId="2D4D2586" w14:textId="77777777" w:rsidR="006E3989" w:rsidRPr="00954597" w:rsidRDefault="006E3989" w:rsidP="00883DB8">
            <w:pPr>
              <w:spacing w:after="120"/>
              <w:rPr>
                <w:rFonts w:eastAsia="SimSun"/>
                <w:szCs w:val="20"/>
                <w:lang w:eastAsia="zh-CN"/>
              </w:rPr>
            </w:pPr>
          </w:p>
        </w:tc>
      </w:tr>
      <w:tr w:rsidR="006E3989" w:rsidRPr="00954597" w14:paraId="3FD3641D" w14:textId="77777777" w:rsidTr="00883DB8">
        <w:tc>
          <w:tcPr>
            <w:tcW w:w="1384" w:type="dxa"/>
            <w:shd w:val="clear" w:color="auto" w:fill="auto"/>
          </w:tcPr>
          <w:p w14:paraId="7A76812D" w14:textId="77777777" w:rsidR="006E3989" w:rsidRPr="00954597" w:rsidRDefault="006E3989" w:rsidP="00883DB8">
            <w:pPr>
              <w:spacing w:after="120"/>
              <w:rPr>
                <w:rFonts w:eastAsia="SimSun"/>
                <w:szCs w:val="20"/>
                <w:lang w:eastAsia="zh-CN"/>
              </w:rPr>
            </w:pPr>
          </w:p>
        </w:tc>
        <w:tc>
          <w:tcPr>
            <w:tcW w:w="7904" w:type="dxa"/>
            <w:shd w:val="clear" w:color="auto" w:fill="auto"/>
          </w:tcPr>
          <w:p w14:paraId="2F4687C5" w14:textId="77777777" w:rsidR="006E3989" w:rsidRPr="00954597" w:rsidRDefault="006E3989" w:rsidP="00883DB8">
            <w:pPr>
              <w:spacing w:after="120"/>
              <w:rPr>
                <w:rFonts w:eastAsia="SimSun"/>
                <w:szCs w:val="20"/>
                <w:lang w:eastAsia="zh-CN"/>
              </w:rPr>
            </w:pPr>
          </w:p>
        </w:tc>
      </w:tr>
      <w:tr w:rsidR="006E3989" w:rsidRPr="00954597" w14:paraId="3F1D3E99" w14:textId="77777777" w:rsidTr="00883DB8">
        <w:tc>
          <w:tcPr>
            <w:tcW w:w="1384" w:type="dxa"/>
            <w:shd w:val="clear" w:color="auto" w:fill="auto"/>
          </w:tcPr>
          <w:p w14:paraId="2BB47451" w14:textId="77777777" w:rsidR="006E3989" w:rsidRPr="00954597" w:rsidRDefault="006E3989" w:rsidP="00883DB8">
            <w:pPr>
              <w:spacing w:after="120"/>
              <w:rPr>
                <w:rFonts w:eastAsia="SimSun"/>
                <w:szCs w:val="20"/>
                <w:lang w:eastAsia="zh-CN"/>
              </w:rPr>
            </w:pPr>
          </w:p>
        </w:tc>
        <w:tc>
          <w:tcPr>
            <w:tcW w:w="7904" w:type="dxa"/>
            <w:shd w:val="clear" w:color="auto" w:fill="auto"/>
          </w:tcPr>
          <w:p w14:paraId="44DF21B7" w14:textId="77777777" w:rsidR="006E3989" w:rsidRPr="00954597" w:rsidRDefault="006E3989" w:rsidP="00883DB8">
            <w:pPr>
              <w:spacing w:after="120"/>
              <w:rPr>
                <w:rFonts w:eastAsia="SimSun"/>
                <w:szCs w:val="20"/>
                <w:lang w:eastAsia="zh-CN"/>
              </w:rPr>
            </w:pPr>
          </w:p>
        </w:tc>
      </w:tr>
      <w:tr w:rsidR="006E3989" w:rsidRPr="00954597" w14:paraId="7325DF6D" w14:textId="77777777" w:rsidTr="00883DB8">
        <w:tc>
          <w:tcPr>
            <w:tcW w:w="1384" w:type="dxa"/>
            <w:shd w:val="clear" w:color="auto" w:fill="auto"/>
          </w:tcPr>
          <w:p w14:paraId="5FF75A9B" w14:textId="77777777" w:rsidR="006E3989" w:rsidRPr="00954597" w:rsidRDefault="006E3989" w:rsidP="00883DB8">
            <w:pPr>
              <w:spacing w:after="120"/>
              <w:rPr>
                <w:rFonts w:eastAsia="SimSun"/>
                <w:szCs w:val="20"/>
                <w:lang w:eastAsia="zh-CN"/>
              </w:rPr>
            </w:pPr>
          </w:p>
        </w:tc>
        <w:tc>
          <w:tcPr>
            <w:tcW w:w="7904" w:type="dxa"/>
            <w:shd w:val="clear" w:color="auto" w:fill="auto"/>
          </w:tcPr>
          <w:p w14:paraId="2F5BE325" w14:textId="77777777" w:rsidR="006E3989" w:rsidRPr="00954597" w:rsidRDefault="006E3989" w:rsidP="00883DB8">
            <w:pPr>
              <w:spacing w:after="120"/>
              <w:rPr>
                <w:rFonts w:eastAsia="SimSun"/>
                <w:szCs w:val="20"/>
                <w:lang w:eastAsia="zh-CN"/>
              </w:rPr>
            </w:pPr>
          </w:p>
        </w:tc>
      </w:tr>
      <w:tr w:rsidR="006E3989" w:rsidRPr="00954597" w14:paraId="23DFF186" w14:textId="77777777" w:rsidTr="00883DB8">
        <w:tc>
          <w:tcPr>
            <w:tcW w:w="1384" w:type="dxa"/>
            <w:shd w:val="clear" w:color="auto" w:fill="auto"/>
          </w:tcPr>
          <w:p w14:paraId="0EF94266" w14:textId="77777777" w:rsidR="006E3989" w:rsidRPr="00954597" w:rsidRDefault="006E3989" w:rsidP="00883DB8">
            <w:pPr>
              <w:spacing w:after="120"/>
              <w:rPr>
                <w:rFonts w:eastAsia="SimSun"/>
                <w:szCs w:val="20"/>
                <w:lang w:eastAsia="zh-CN"/>
              </w:rPr>
            </w:pPr>
          </w:p>
        </w:tc>
        <w:tc>
          <w:tcPr>
            <w:tcW w:w="7904" w:type="dxa"/>
            <w:shd w:val="clear" w:color="auto" w:fill="auto"/>
          </w:tcPr>
          <w:p w14:paraId="0B7508D1" w14:textId="77777777" w:rsidR="006E3989" w:rsidRPr="00954597" w:rsidRDefault="006E3989" w:rsidP="00883DB8">
            <w:pPr>
              <w:spacing w:after="120"/>
              <w:rPr>
                <w:rFonts w:eastAsia="SimSun"/>
                <w:szCs w:val="20"/>
                <w:lang w:eastAsia="zh-CN"/>
              </w:rPr>
            </w:pPr>
          </w:p>
        </w:tc>
      </w:tr>
      <w:tr w:rsidR="006E3989" w:rsidRPr="00954597" w14:paraId="304F91C4" w14:textId="77777777" w:rsidTr="00883DB8">
        <w:tc>
          <w:tcPr>
            <w:tcW w:w="1384" w:type="dxa"/>
            <w:shd w:val="clear" w:color="auto" w:fill="auto"/>
          </w:tcPr>
          <w:p w14:paraId="614172FA" w14:textId="77777777" w:rsidR="006E3989" w:rsidRPr="00954597" w:rsidRDefault="006E3989" w:rsidP="00883DB8">
            <w:pPr>
              <w:spacing w:after="120"/>
              <w:rPr>
                <w:rFonts w:eastAsia="SimSun"/>
                <w:szCs w:val="20"/>
                <w:lang w:eastAsia="zh-CN"/>
              </w:rPr>
            </w:pPr>
          </w:p>
        </w:tc>
        <w:tc>
          <w:tcPr>
            <w:tcW w:w="7904" w:type="dxa"/>
            <w:shd w:val="clear" w:color="auto" w:fill="auto"/>
          </w:tcPr>
          <w:p w14:paraId="26E4BDBC" w14:textId="77777777" w:rsidR="006E3989" w:rsidRPr="00954597" w:rsidRDefault="006E3989" w:rsidP="00883DB8">
            <w:pPr>
              <w:spacing w:after="120"/>
              <w:rPr>
                <w:rFonts w:eastAsia="SimSun"/>
                <w:szCs w:val="20"/>
                <w:lang w:eastAsia="zh-CN"/>
              </w:rPr>
            </w:pPr>
          </w:p>
        </w:tc>
      </w:tr>
      <w:tr w:rsidR="006E3989" w:rsidRPr="00954597" w14:paraId="798D2FDF" w14:textId="77777777" w:rsidTr="00883DB8">
        <w:tc>
          <w:tcPr>
            <w:tcW w:w="1384" w:type="dxa"/>
            <w:shd w:val="clear" w:color="auto" w:fill="auto"/>
          </w:tcPr>
          <w:p w14:paraId="7797D614" w14:textId="77777777" w:rsidR="006E3989" w:rsidRPr="00954597" w:rsidRDefault="006E3989" w:rsidP="00883DB8">
            <w:pPr>
              <w:spacing w:after="120"/>
              <w:rPr>
                <w:rFonts w:eastAsia="SimSun"/>
                <w:szCs w:val="20"/>
                <w:lang w:eastAsia="zh-CN"/>
              </w:rPr>
            </w:pPr>
          </w:p>
        </w:tc>
        <w:tc>
          <w:tcPr>
            <w:tcW w:w="7904" w:type="dxa"/>
            <w:shd w:val="clear" w:color="auto" w:fill="auto"/>
          </w:tcPr>
          <w:p w14:paraId="16FCC138" w14:textId="77777777" w:rsidR="006E3989" w:rsidRPr="00954597" w:rsidRDefault="006E3989" w:rsidP="00883DB8">
            <w:pPr>
              <w:spacing w:after="120"/>
              <w:rPr>
                <w:rFonts w:eastAsia="SimSun"/>
                <w:szCs w:val="20"/>
                <w:lang w:eastAsia="zh-CN"/>
              </w:rPr>
            </w:pPr>
          </w:p>
        </w:tc>
      </w:tr>
      <w:tr w:rsidR="006E3989" w:rsidRPr="00954597" w14:paraId="0E9CA653" w14:textId="77777777" w:rsidTr="00883DB8">
        <w:tc>
          <w:tcPr>
            <w:tcW w:w="1384" w:type="dxa"/>
            <w:shd w:val="clear" w:color="auto" w:fill="auto"/>
          </w:tcPr>
          <w:p w14:paraId="3872767F" w14:textId="77777777" w:rsidR="006E3989" w:rsidRPr="00954597" w:rsidRDefault="006E3989" w:rsidP="00883DB8">
            <w:pPr>
              <w:spacing w:after="120"/>
              <w:rPr>
                <w:rFonts w:eastAsia="SimSun"/>
                <w:szCs w:val="20"/>
                <w:lang w:eastAsia="zh-CN"/>
              </w:rPr>
            </w:pPr>
          </w:p>
        </w:tc>
        <w:tc>
          <w:tcPr>
            <w:tcW w:w="7904" w:type="dxa"/>
            <w:shd w:val="clear" w:color="auto" w:fill="auto"/>
          </w:tcPr>
          <w:p w14:paraId="1A38C2FA" w14:textId="77777777" w:rsidR="006E3989" w:rsidRPr="00954597" w:rsidRDefault="006E3989" w:rsidP="00883DB8">
            <w:pPr>
              <w:spacing w:after="120"/>
              <w:rPr>
                <w:rFonts w:eastAsia="SimSun"/>
                <w:szCs w:val="20"/>
                <w:lang w:eastAsia="zh-CN"/>
              </w:rPr>
            </w:pPr>
          </w:p>
        </w:tc>
      </w:tr>
      <w:tr w:rsidR="006E3989" w:rsidRPr="00954597" w14:paraId="5348468F" w14:textId="77777777" w:rsidTr="00883DB8">
        <w:tc>
          <w:tcPr>
            <w:tcW w:w="1384" w:type="dxa"/>
            <w:shd w:val="clear" w:color="auto" w:fill="auto"/>
          </w:tcPr>
          <w:p w14:paraId="2AA565CB" w14:textId="77777777" w:rsidR="006E3989" w:rsidRPr="00954597" w:rsidRDefault="006E3989" w:rsidP="00883DB8">
            <w:pPr>
              <w:spacing w:after="120"/>
              <w:rPr>
                <w:rFonts w:eastAsia="SimSun"/>
                <w:szCs w:val="20"/>
                <w:lang w:eastAsia="zh-CN"/>
              </w:rPr>
            </w:pPr>
          </w:p>
        </w:tc>
        <w:tc>
          <w:tcPr>
            <w:tcW w:w="7904" w:type="dxa"/>
            <w:shd w:val="clear" w:color="auto" w:fill="auto"/>
          </w:tcPr>
          <w:p w14:paraId="263ED398" w14:textId="77777777" w:rsidR="006E3989" w:rsidRPr="00954597" w:rsidRDefault="006E3989" w:rsidP="00883DB8">
            <w:pPr>
              <w:spacing w:after="120"/>
              <w:rPr>
                <w:rFonts w:eastAsia="SimSun"/>
                <w:szCs w:val="20"/>
                <w:lang w:eastAsia="zh-CN"/>
              </w:rPr>
            </w:pPr>
          </w:p>
        </w:tc>
      </w:tr>
      <w:tr w:rsidR="006E3989" w:rsidRPr="00954597" w14:paraId="454917D6" w14:textId="77777777" w:rsidTr="00883DB8">
        <w:tc>
          <w:tcPr>
            <w:tcW w:w="1384" w:type="dxa"/>
            <w:shd w:val="clear" w:color="auto" w:fill="auto"/>
          </w:tcPr>
          <w:p w14:paraId="16C7BBB6" w14:textId="77777777" w:rsidR="006E3989" w:rsidRPr="00954597" w:rsidRDefault="006E3989" w:rsidP="00883DB8">
            <w:pPr>
              <w:spacing w:after="120"/>
              <w:rPr>
                <w:rFonts w:eastAsia="SimSun"/>
                <w:szCs w:val="20"/>
                <w:lang w:eastAsia="zh-CN"/>
              </w:rPr>
            </w:pPr>
          </w:p>
        </w:tc>
        <w:tc>
          <w:tcPr>
            <w:tcW w:w="7904" w:type="dxa"/>
            <w:shd w:val="clear" w:color="auto" w:fill="auto"/>
          </w:tcPr>
          <w:p w14:paraId="0778EDD7" w14:textId="77777777" w:rsidR="006E3989" w:rsidRPr="00954597" w:rsidRDefault="006E3989" w:rsidP="00883DB8">
            <w:pPr>
              <w:spacing w:after="120"/>
              <w:rPr>
                <w:rFonts w:eastAsia="SimSun"/>
                <w:szCs w:val="20"/>
                <w:lang w:eastAsia="zh-CN"/>
              </w:rPr>
            </w:pPr>
          </w:p>
        </w:tc>
      </w:tr>
      <w:tr w:rsidR="006E3989" w:rsidRPr="00954597" w14:paraId="4E9A3E9F" w14:textId="77777777" w:rsidTr="00883DB8">
        <w:tc>
          <w:tcPr>
            <w:tcW w:w="1384" w:type="dxa"/>
            <w:shd w:val="clear" w:color="auto" w:fill="auto"/>
          </w:tcPr>
          <w:p w14:paraId="20245891" w14:textId="77777777" w:rsidR="006E3989" w:rsidRPr="00954597" w:rsidRDefault="006E3989" w:rsidP="00883DB8">
            <w:pPr>
              <w:spacing w:after="120"/>
              <w:rPr>
                <w:rFonts w:eastAsia="SimSun"/>
                <w:szCs w:val="20"/>
                <w:lang w:eastAsia="zh-CN"/>
              </w:rPr>
            </w:pPr>
          </w:p>
        </w:tc>
        <w:tc>
          <w:tcPr>
            <w:tcW w:w="7904" w:type="dxa"/>
            <w:shd w:val="clear" w:color="auto" w:fill="auto"/>
          </w:tcPr>
          <w:p w14:paraId="2D6674C4" w14:textId="77777777" w:rsidR="006E3989" w:rsidRPr="00954597" w:rsidRDefault="006E3989" w:rsidP="00883DB8">
            <w:pPr>
              <w:spacing w:after="120"/>
              <w:rPr>
                <w:rFonts w:eastAsia="SimSun"/>
                <w:szCs w:val="20"/>
                <w:lang w:eastAsia="zh-CN"/>
              </w:rPr>
            </w:pPr>
          </w:p>
        </w:tc>
      </w:tr>
      <w:tr w:rsidR="006E3989" w:rsidRPr="00954597" w14:paraId="70EB727D" w14:textId="77777777" w:rsidTr="00883DB8">
        <w:tc>
          <w:tcPr>
            <w:tcW w:w="1384" w:type="dxa"/>
            <w:shd w:val="clear" w:color="auto" w:fill="auto"/>
          </w:tcPr>
          <w:p w14:paraId="0E61352D" w14:textId="77777777" w:rsidR="006E3989" w:rsidRPr="00954597" w:rsidRDefault="006E3989" w:rsidP="00883DB8">
            <w:pPr>
              <w:spacing w:after="120"/>
              <w:rPr>
                <w:rFonts w:eastAsia="SimSun"/>
                <w:szCs w:val="20"/>
                <w:lang w:eastAsia="zh-CN"/>
              </w:rPr>
            </w:pPr>
          </w:p>
        </w:tc>
        <w:tc>
          <w:tcPr>
            <w:tcW w:w="7904" w:type="dxa"/>
            <w:shd w:val="clear" w:color="auto" w:fill="auto"/>
          </w:tcPr>
          <w:p w14:paraId="4241C9E7" w14:textId="77777777" w:rsidR="006E3989" w:rsidRPr="00954597" w:rsidRDefault="006E3989" w:rsidP="00883DB8">
            <w:pPr>
              <w:spacing w:after="120"/>
              <w:rPr>
                <w:rFonts w:eastAsia="SimSun"/>
                <w:szCs w:val="20"/>
                <w:lang w:eastAsia="zh-CN"/>
              </w:rPr>
            </w:pPr>
          </w:p>
        </w:tc>
      </w:tr>
      <w:tr w:rsidR="006E3989" w:rsidRPr="00954597" w14:paraId="2C502F7B" w14:textId="77777777" w:rsidTr="00883DB8">
        <w:tc>
          <w:tcPr>
            <w:tcW w:w="1384" w:type="dxa"/>
            <w:shd w:val="clear" w:color="auto" w:fill="auto"/>
          </w:tcPr>
          <w:p w14:paraId="139421DE" w14:textId="77777777" w:rsidR="006E3989" w:rsidRPr="00954597" w:rsidRDefault="006E3989" w:rsidP="00883DB8">
            <w:pPr>
              <w:spacing w:after="120"/>
              <w:rPr>
                <w:rFonts w:eastAsia="SimSun"/>
                <w:szCs w:val="20"/>
                <w:lang w:eastAsia="zh-CN"/>
              </w:rPr>
            </w:pPr>
          </w:p>
        </w:tc>
        <w:tc>
          <w:tcPr>
            <w:tcW w:w="7904" w:type="dxa"/>
            <w:shd w:val="clear" w:color="auto" w:fill="auto"/>
          </w:tcPr>
          <w:p w14:paraId="34E41040" w14:textId="77777777" w:rsidR="006E3989" w:rsidRPr="00954597" w:rsidRDefault="006E3989" w:rsidP="00883DB8">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lastRenderedPageBreak/>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lastRenderedPageBreak/>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lastRenderedPageBreak/>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12019D"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12019D"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12019D"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12019D"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56793241" w14:textId="77777777" w:rsidTr="00883DB8">
        <w:tc>
          <w:tcPr>
            <w:tcW w:w="1384"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6A7F463" w14:textId="77777777" w:rsidTr="00883DB8">
        <w:tc>
          <w:tcPr>
            <w:tcW w:w="1384" w:type="dxa"/>
            <w:shd w:val="clear" w:color="auto" w:fill="auto"/>
          </w:tcPr>
          <w:p w14:paraId="0289BC5C" w14:textId="77777777" w:rsidR="006E3989" w:rsidRPr="00954597" w:rsidRDefault="006E3989" w:rsidP="00883DB8">
            <w:pPr>
              <w:spacing w:after="120"/>
              <w:rPr>
                <w:rFonts w:eastAsia="SimSun"/>
                <w:szCs w:val="20"/>
                <w:lang w:eastAsia="zh-CN"/>
              </w:rPr>
            </w:pPr>
          </w:p>
        </w:tc>
        <w:tc>
          <w:tcPr>
            <w:tcW w:w="7904" w:type="dxa"/>
            <w:shd w:val="clear" w:color="auto" w:fill="auto"/>
          </w:tcPr>
          <w:p w14:paraId="790BD99A" w14:textId="77777777" w:rsidR="006E3989" w:rsidRPr="00954597" w:rsidRDefault="006E3989" w:rsidP="00883DB8">
            <w:pPr>
              <w:spacing w:after="120"/>
              <w:rPr>
                <w:rFonts w:eastAsia="SimSun"/>
                <w:szCs w:val="20"/>
                <w:lang w:eastAsia="zh-CN"/>
              </w:rPr>
            </w:pPr>
          </w:p>
        </w:tc>
      </w:tr>
      <w:tr w:rsidR="006E3989" w:rsidRPr="00954597" w14:paraId="55147431" w14:textId="77777777" w:rsidTr="00883DB8">
        <w:tc>
          <w:tcPr>
            <w:tcW w:w="1384" w:type="dxa"/>
            <w:shd w:val="clear" w:color="auto" w:fill="auto"/>
          </w:tcPr>
          <w:p w14:paraId="04576C16" w14:textId="77777777" w:rsidR="006E3989" w:rsidRPr="00954597" w:rsidRDefault="006E3989" w:rsidP="00883DB8">
            <w:pPr>
              <w:spacing w:after="120"/>
              <w:rPr>
                <w:rFonts w:eastAsia="SimSun"/>
                <w:szCs w:val="20"/>
                <w:lang w:eastAsia="zh-CN"/>
              </w:rPr>
            </w:pPr>
          </w:p>
        </w:tc>
        <w:tc>
          <w:tcPr>
            <w:tcW w:w="7904" w:type="dxa"/>
            <w:shd w:val="clear" w:color="auto" w:fill="auto"/>
          </w:tcPr>
          <w:p w14:paraId="28DA2D9C" w14:textId="77777777" w:rsidR="006E3989" w:rsidRPr="00954597" w:rsidRDefault="006E3989" w:rsidP="00883DB8">
            <w:pPr>
              <w:spacing w:after="120"/>
              <w:rPr>
                <w:rFonts w:eastAsia="SimSun"/>
                <w:szCs w:val="20"/>
                <w:lang w:eastAsia="zh-CN"/>
              </w:rPr>
            </w:pPr>
          </w:p>
        </w:tc>
      </w:tr>
      <w:tr w:rsidR="006E3989" w:rsidRPr="00954597" w14:paraId="69308066" w14:textId="77777777" w:rsidTr="00883DB8">
        <w:tc>
          <w:tcPr>
            <w:tcW w:w="1384"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904"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883DB8">
        <w:tc>
          <w:tcPr>
            <w:tcW w:w="1384"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904"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883DB8">
        <w:tc>
          <w:tcPr>
            <w:tcW w:w="1384"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904"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883DB8">
        <w:tc>
          <w:tcPr>
            <w:tcW w:w="1384"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904"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883DB8">
        <w:tc>
          <w:tcPr>
            <w:tcW w:w="1384"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904"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883DB8">
        <w:tc>
          <w:tcPr>
            <w:tcW w:w="1384"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904"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883DB8">
        <w:tc>
          <w:tcPr>
            <w:tcW w:w="1384"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904"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883DB8">
        <w:tc>
          <w:tcPr>
            <w:tcW w:w="1384"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904"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883DB8">
        <w:tc>
          <w:tcPr>
            <w:tcW w:w="1384"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904"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883DB8">
        <w:tc>
          <w:tcPr>
            <w:tcW w:w="1384"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904"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883DB8">
        <w:tc>
          <w:tcPr>
            <w:tcW w:w="1384"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904"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883DB8">
        <w:tc>
          <w:tcPr>
            <w:tcW w:w="1384"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904"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883DB8">
        <w:tc>
          <w:tcPr>
            <w:tcW w:w="1384"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904"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883DB8">
        <w:tc>
          <w:tcPr>
            <w:tcW w:w="1384"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904"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883DB8">
        <w:tc>
          <w:tcPr>
            <w:tcW w:w="1384"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904"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883DB8">
        <w:tc>
          <w:tcPr>
            <w:tcW w:w="1384"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904"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883DB8">
        <w:tc>
          <w:tcPr>
            <w:tcW w:w="1384"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904"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883DB8">
        <w:tc>
          <w:tcPr>
            <w:tcW w:w="1384"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904"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883DB8">
        <w:tc>
          <w:tcPr>
            <w:tcW w:w="1384"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904"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883DB8">
        <w:tc>
          <w:tcPr>
            <w:tcW w:w="1384"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904"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lastRenderedPageBreak/>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pt;height:14pt;mso-width-percent:0;mso-height-percent:0;mso-width-percent:0;mso-height-percent:0" o:ole="">
                        <v:imagedata r:id="rId23" o:title=""/>
                      </v:shape>
                      <o:OLEObject Type="Embed" ProgID="Equation.3" ShapeID="_x0000_i1025" DrawAspect="Content" ObjectID="_1695474363"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lastRenderedPageBreak/>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435B2C9B" w14:textId="77777777" w:rsidTr="00883DB8">
        <w:tc>
          <w:tcPr>
            <w:tcW w:w="1384"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84124B0" w14:textId="77777777" w:rsidTr="00883DB8">
        <w:tc>
          <w:tcPr>
            <w:tcW w:w="1384" w:type="dxa"/>
            <w:shd w:val="clear" w:color="auto" w:fill="auto"/>
          </w:tcPr>
          <w:p w14:paraId="1BCB0117" w14:textId="77777777" w:rsidR="006E3989" w:rsidRPr="00954597" w:rsidRDefault="006E3989" w:rsidP="00883DB8">
            <w:pPr>
              <w:spacing w:after="120"/>
              <w:rPr>
                <w:rFonts w:eastAsia="SimSun"/>
                <w:szCs w:val="20"/>
                <w:lang w:eastAsia="zh-CN"/>
              </w:rPr>
            </w:pPr>
          </w:p>
        </w:tc>
        <w:tc>
          <w:tcPr>
            <w:tcW w:w="7904" w:type="dxa"/>
            <w:shd w:val="clear" w:color="auto" w:fill="auto"/>
          </w:tcPr>
          <w:p w14:paraId="55F58D78" w14:textId="77777777" w:rsidR="006E3989" w:rsidRPr="00954597" w:rsidRDefault="006E3989" w:rsidP="00883DB8">
            <w:pPr>
              <w:spacing w:after="120"/>
              <w:rPr>
                <w:rFonts w:eastAsia="SimSun"/>
                <w:szCs w:val="20"/>
                <w:lang w:eastAsia="zh-CN"/>
              </w:rPr>
            </w:pPr>
          </w:p>
        </w:tc>
      </w:tr>
      <w:tr w:rsidR="006E3989" w:rsidRPr="00954597" w14:paraId="7FBF47FC" w14:textId="77777777" w:rsidTr="00883DB8">
        <w:tc>
          <w:tcPr>
            <w:tcW w:w="1384" w:type="dxa"/>
            <w:shd w:val="clear" w:color="auto" w:fill="auto"/>
          </w:tcPr>
          <w:p w14:paraId="06294397" w14:textId="77777777" w:rsidR="006E3989" w:rsidRPr="00954597" w:rsidRDefault="006E3989" w:rsidP="00883DB8">
            <w:pPr>
              <w:spacing w:after="120"/>
              <w:rPr>
                <w:rFonts w:eastAsia="SimSun"/>
                <w:szCs w:val="20"/>
                <w:lang w:eastAsia="zh-CN"/>
              </w:rPr>
            </w:pPr>
          </w:p>
        </w:tc>
        <w:tc>
          <w:tcPr>
            <w:tcW w:w="7904" w:type="dxa"/>
            <w:shd w:val="clear" w:color="auto" w:fill="auto"/>
          </w:tcPr>
          <w:p w14:paraId="7812AE8D" w14:textId="77777777" w:rsidR="006E3989" w:rsidRPr="00954597" w:rsidRDefault="006E3989" w:rsidP="00883DB8">
            <w:pPr>
              <w:spacing w:after="120"/>
              <w:rPr>
                <w:rFonts w:eastAsia="SimSun"/>
                <w:szCs w:val="20"/>
                <w:lang w:eastAsia="zh-CN"/>
              </w:rPr>
            </w:pPr>
          </w:p>
        </w:tc>
      </w:tr>
      <w:tr w:rsidR="006E3989" w:rsidRPr="00954597" w14:paraId="42EED8B8" w14:textId="77777777" w:rsidTr="00883DB8">
        <w:tc>
          <w:tcPr>
            <w:tcW w:w="1384" w:type="dxa"/>
            <w:shd w:val="clear" w:color="auto" w:fill="auto"/>
          </w:tcPr>
          <w:p w14:paraId="68399CFC" w14:textId="77777777" w:rsidR="006E3989" w:rsidRPr="00954597" w:rsidRDefault="006E3989" w:rsidP="00883DB8">
            <w:pPr>
              <w:spacing w:after="120"/>
              <w:rPr>
                <w:rFonts w:eastAsia="SimSun"/>
                <w:szCs w:val="20"/>
                <w:lang w:eastAsia="zh-CN"/>
              </w:rPr>
            </w:pPr>
          </w:p>
        </w:tc>
        <w:tc>
          <w:tcPr>
            <w:tcW w:w="7904" w:type="dxa"/>
            <w:shd w:val="clear" w:color="auto" w:fill="auto"/>
          </w:tcPr>
          <w:p w14:paraId="054854EE" w14:textId="77777777" w:rsidR="006E3989" w:rsidRPr="00954597" w:rsidRDefault="006E3989" w:rsidP="00883DB8">
            <w:pPr>
              <w:spacing w:after="120"/>
              <w:rPr>
                <w:rFonts w:eastAsia="SimSun"/>
                <w:szCs w:val="20"/>
                <w:lang w:eastAsia="zh-CN"/>
              </w:rPr>
            </w:pPr>
          </w:p>
        </w:tc>
      </w:tr>
      <w:tr w:rsidR="006E3989" w:rsidRPr="00954597" w14:paraId="28809C59" w14:textId="77777777" w:rsidTr="00883DB8">
        <w:tc>
          <w:tcPr>
            <w:tcW w:w="1384" w:type="dxa"/>
            <w:shd w:val="clear" w:color="auto" w:fill="auto"/>
          </w:tcPr>
          <w:p w14:paraId="5FFCF5C4" w14:textId="77777777" w:rsidR="006E3989" w:rsidRPr="00954597" w:rsidRDefault="006E3989" w:rsidP="00883DB8">
            <w:pPr>
              <w:spacing w:after="120"/>
              <w:rPr>
                <w:rFonts w:eastAsia="SimSun"/>
                <w:szCs w:val="20"/>
                <w:lang w:eastAsia="zh-CN"/>
              </w:rPr>
            </w:pPr>
          </w:p>
        </w:tc>
        <w:tc>
          <w:tcPr>
            <w:tcW w:w="7904" w:type="dxa"/>
            <w:shd w:val="clear" w:color="auto" w:fill="auto"/>
          </w:tcPr>
          <w:p w14:paraId="066D41C3" w14:textId="77777777" w:rsidR="006E3989" w:rsidRPr="00954597" w:rsidRDefault="006E3989" w:rsidP="00883DB8">
            <w:pPr>
              <w:spacing w:after="120"/>
              <w:rPr>
                <w:rFonts w:eastAsia="SimSun"/>
                <w:szCs w:val="20"/>
                <w:lang w:eastAsia="zh-CN"/>
              </w:rPr>
            </w:pPr>
          </w:p>
        </w:tc>
      </w:tr>
      <w:tr w:rsidR="006E3989" w:rsidRPr="00954597" w14:paraId="4B71C5AF" w14:textId="77777777" w:rsidTr="00883DB8">
        <w:tc>
          <w:tcPr>
            <w:tcW w:w="1384" w:type="dxa"/>
            <w:shd w:val="clear" w:color="auto" w:fill="auto"/>
          </w:tcPr>
          <w:p w14:paraId="68FAD93F" w14:textId="77777777" w:rsidR="006E3989" w:rsidRPr="00954597" w:rsidRDefault="006E3989" w:rsidP="00883DB8">
            <w:pPr>
              <w:spacing w:after="120"/>
              <w:rPr>
                <w:rFonts w:eastAsia="SimSun"/>
                <w:szCs w:val="20"/>
                <w:lang w:eastAsia="zh-CN"/>
              </w:rPr>
            </w:pPr>
          </w:p>
        </w:tc>
        <w:tc>
          <w:tcPr>
            <w:tcW w:w="7904" w:type="dxa"/>
            <w:shd w:val="clear" w:color="auto" w:fill="auto"/>
          </w:tcPr>
          <w:p w14:paraId="7A6D3AB2" w14:textId="77777777" w:rsidR="006E3989" w:rsidRPr="00954597" w:rsidRDefault="006E3989" w:rsidP="00883DB8">
            <w:pPr>
              <w:spacing w:after="120"/>
              <w:rPr>
                <w:rFonts w:eastAsia="SimSun"/>
                <w:szCs w:val="20"/>
                <w:lang w:eastAsia="zh-CN"/>
              </w:rPr>
            </w:pPr>
          </w:p>
        </w:tc>
      </w:tr>
      <w:tr w:rsidR="006E3989" w:rsidRPr="00954597" w14:paraId="6E2ABC2B" w14:textId="77777777" w:rsidTr="00883DB8">
        <w:tc>
          <w:tcPr>
            <w:tcW w:w="1384" w:type="dxa"/>
            <w:shd w:val="clear" w:color="auto" w:fill="auto"/>
          </w:tcPr>
          <w:p w14:paraId="66B9B0B3" w14:textId="77777777" w:rsidR="006E3989" w:rsidRPr="00954597" w:rsidRDefault="006E3989" w:rsidP="00883DB8">
            <w:pPr>
              <w:spacing w:after="120"/>
              <w:rPr>
                <w:rFonts w:eastAsia="SimSun"/>
                <w:szCs w:val="20"/>
                <w:lang w:eastAsia="zh-CN"/>
              </w:rPr>
            </w:pPr>
          </w:p>
        </w:tc>
        <w:tc>
          <w:tcPr>
            <w:tcW w:w="7904" w:type="dxa"/>
            <w:shd w:val="clear" w:color="auto" w:fill="auto"/>
          </w:tcPr>
          <w:p w14:paraId="7CBCB2F8" w14:textId="77777777" w:rsidR="006E3989" w:rsidRPr="00954597" w:rsidRDefault="006E3989" w:rsidP="00883DB8">
            <w:pPr>
              <w:spacing w:after="120"/>
              <w:rPr>
                <w:rFonts w:eastAsia="SimSun"/>
                <w:szCs w:val="20"/>
                <w:lang w:eastAsia="zh-CN"/>
              </w:rPr>
            </w:pPr>
          </w:p>
        </w:tc>
      </w:tr>
      <w:tr w:rsidR="006E3989" w:rsidRPr="00954597" w14:paraId="45CF29A1" w14:textId="77777777" w:rsidTr="00883DB8">
        <w:tc>
          <w:tcPr>
            <w:tcW w:w="1384" w:type="dxa"/>
            <w:shd w:val="clear" w:color="auto" w:fill="auto"/>
          </w:tcPr>
          <w:p w14:paraId="7881A2FF" w14:textId="77777777" w:rsidR="006E3989" w:rsidRPr="00954597" w:rsidRDefault="006E3989" w:rsidP="00883DB8">
            <w:pPr>
              <w:spacing w:after="120"/>
              <w:rPr>
                <w:rFonts w:eastAsia="SimSun"/>
                <w:szCs w:val="20"/>
                <w:lang w:eastAsia="zh-CN"/>
              </w:rPr>
            </w:pPr>
          </w:p>
        </w:tc>
        <w:tc>
          <w:tcPr>
            <w:tcW w:w="7904" w:type="dxa"/>
            <w:shd w:val="clear" w:color="auto" w:fill="auto"/>
          </w:tcPr>
          <w:p w14:paraId="205707B3" w14:textId="77777777" w:rsidR="006E3989" w:rsidRPr="00954597" w:rsidRDefault="006E3989" w:rsidP="00883DB8">
            <w:pPr>
              <w:spacing w:after="120"/>
              <w:rPr>
                <w:rFonts w:eastAsia="SimSun"/>
                <w:szCs w:val="20"/>
                <w:lang w:eastAsia="zh-CN"/>
              </w:rPr>
            </w:pPr>
          </w:p>
        </w:tc>
      </w:tr>
      <w:tr w:rsidR="006E3989" w:rsidRPr="00954597" w14:paraId="18353C6A" w14:textId="77777777" w:rsidTr="00883DB8">
        <w:tc>
          <w:tcPr>
            <w:tcW w:w="1384" w:type="dxa"/>
            <w:shd w:val="clear" w:color="auto" w:fill="auto"/>
          </w:tcPr>
          <w:p w14:paraId="377CE9E5" w14:textId="77777777" w:rsidR="006E3989" w:rsidRPr="00954597" w:rsidRDefault="006E3989" w:rsidP="00883DB8">
            <w:pPr>
              <w:spacing w:after="120"/>
              <w:rPr>
                <w:rFonts w:eastAsia="SimSun"/>
                <w:szCs w:val="20"/>
                <w:lang w:eastAsia="zh-CN"/>
              </w:rPr>
            </w:pPr>
          </w:p>
        </w:tc>
        <w:tc>
          <w:tcPr>
            <w:tcW w:w="7904" w:type="dxa"/>
            <w:shd w:val="clear" w:color="auto" w:fill="auto"/>
          </w:tcPr>
          <w:p w14:paraId="4E25B8F4" w14:textId="77777777" w:rsidR="006E3989" w:rsidRPr="00954597" w:rsidRDefault="006E3989" w:rsidP="00883DB8">
            <w:pPr>
              <w:spacing w:after="120"/>
              <w:rPr>
                <w:rFonts w:eastAsia="SimSun"/>
                <w:szCs w:val="20"/>
                <w:lang w:eastAsia="zh-CN"/>
              </w:rPr>
            </w:pPr>
          </w:p>
        </w:tc>
      </w:tr>
      <w:tr w:rsidR="006E3989" w:rsidRPr="00954597" w14:paraId="6F633F93" w14:textId="77777777" w:rsidTr="00883DB8">
        <w:tc>
          <w:tcPr>
            <w:tcW w:w="1384" w:type="dxa"/>
            <w:shd w:val="clear" w:color="auto" w:fill="auto"/>
          </w:tcPr>
          <w:p w14:paraId="4D5B64D5" w14:textId="77777777" w:rsidR="006E3989" w:rsidRPr="00954597" w:rsidRDefault="006E3989" w:rsidP="00883DB8">
            <w:pPr>
              <w:spacing w:after="120"/>
              <w:rPr>
                <w:rFonts w:eastAsia="SimSun"/>
                <w:szCs w:val="20"/>
                <w:lang w:eastAsia="zh-CN"/>
              </w:rPr>
            </w:pPr>
          </w:p>
        </w:tc>
        <w:tc>
          <w:tcPr>
            <w:tcW w:w="7904" w:type="dxa"/>
            <w:shd w:val="clear" w:color="auto" w:fill="auto"/>
          </w:tcPr>
          <w:p w14:paraId="46380D4E" w14:textId="77777777" w:rsidR="006E3989" w:rsidRPr="00954597" w:rsidRDefault="006E3989" w:rsidP="00883DB8">
            <w:pPr>
              <w:spacing w:after="120"/>
              <w:rPr>
                <w:rFonts w:eastAsia="SimSun"/>
                <w:szCs w:val="20"/>
                <w:lang w:eastAsia="zh-CN"/>
              </w:rPr>
            </w:pPr>
          </w:p>
        </w:tc>
      </w:tr>
      <w:tr w:rsidR="006E3989" w:rsidRPr="00954597" w14:paraId="6B66697C" w14:textId="77777777" w:rsidTr="00883DB8">
        <w:tc>
          <w:tcPr>
            <w:tcW w:w="1384" w:type="dxa"/>
            <w:shd w:val="clear" w:color="auto" w:fill="auto"/>
          </w:tcPr>
          <w:p w14:paraId="4D8AED3A" w14:textId="77777777" w:rsidR="006E3989" w:rsidRPr="00954597" w:rsidRDefault="006E3989" w:rsidP="00883DB8">
            <w:pPr>
              <w:spacing w:after="120"/>
              <w:rPr>
                <w:rFonts w:eastAsia="SimSun"/>
                <w:szCs w:val="20"/>
                <w:lang w:eastAsia="zh-CN"/>
              </w:rPr>
            </w:pPr>
          </w:p>
        </w:tc>
        <w:tc>
          <w:tcPr>
            <w:tcW w:w="7904" w:type="dxa"/>
            <w:shd w:val="clear" w:color="auto" w:fill="auto"/>
          </w:tcPr>
          <w:p w14:paraId="65BBA99A" w14:textId="77777777" w:rsidR="006E3989" w:rsidRPr="00954597" w:rsidRDefault="006E3989" w:rsidP="00883DB8">
            <w:pPr>
              <w:spacing w:after="120"/>
              <w:rPr>
                <w:rFonts w:eastAsia="SimSun"/>
                <w:szCs w:val="20"/>
                <w:lang w:eastAsia="zh-CN"/>
              </w:rPr>
            </w:pPr>
          </w:p>
        </w:tc>
      </w:tr>
      <w:tr w:rsidR="006E3989" w:rsidRPr="00954597" w14:paraId="6EDAAED5" w14:textId="77777777" w:rsidTr="00883DB8">
        <w:tc>
          <w:tcPr>
            <w:tcW w:w="1384" w:type="dxa"/>
            <w:shd w:val="clear" w:color="auto" w:fill="auto"/>
          </w:tcPr>
          <w:p w14:paraId="52E9B381" w14:textId="77777777" w:rsidR="006E3989" w:rsidRPr="00954597" w:rsidRDefault="006E3989" w:rsidP="00883DB8">
            <w:pPr>
              <w:spacing w:after="120"/>
              <w:rPr>
                <w:rFonts w:eastAsia="SimSun"/>
                <w:szCs w:val="20"/>
                <w:lang w:eastAsia="zh-CN"/>
              </w:rPr>
            </w:pPr>
          </w:p>
        </w:tc>
        <w:tc>
          <w:tcPr>
            <w:tcW w:w="7904" w:type="dxa"/>
            <w:shd w:val="clear" w:color="auto" w:fill="auto"/>
          </w:tcPr>
          <w:p w14:paraId="6A9846A2" w14:textId="77777777" w:rsidR="006E3989" w:rsidRPr="00954597" w:rsidRDefault="006E3989" w:rsidP="00883DB8">
            <w:pPr>
              <w:spacing w:after="120"/>
              <w:rPr>
                <w:rFonts w:eastAsia="SimSun"/>
                <w:szCs w:val="20"/>
                <w:lang w:eastAsia="zh-CN"/>
              </w:rPr>
            </w:pPr>
          </w:p>
        </w:tc>
      </w:tr>
      <w:tr w:rsidR="006E3989" w:rsidRPr="00954597" w14:paraId="2EB493EB" w14:textId="77777777" w:rsidTr="00883DB8">
        <w:tc>
          <w:tcPr>
            <w:tcW w:w="1384" w:type="dxa"/>
            <w:shd w:val="clear" w:color="auto" w:fill="auto"/>
          </w:tcPr>
          <w:p w14:paraId="5672167E" w14:textId="77777777" w:rsidR="006E3989" w:rsidRPr="00954597" w:rsidRDefault="006E3989" w:rsidP="00883DB8">
            <w:pPr>
              <w:spacing w:after="120"/>
              <w:rPr>
                <w:rFonts w:eastAsia="SimSun"/>
                <w:szCs w:val="20"/>
                <w:lang w:eastAsia="zh-CN"/>
              </w:rPr>
            </w:pPr>
          </w:p>
        </w:tc>
        <w:tc>
          <w:tcPr>
            <w:tcW w:w="7904" w:type="dxa"/>
            <w:shd w:val="clear" w:color="auto" w:fill="auto"/>
          </w:tcPr>
          <w:p w14:paraId="71D5B603" w14:textId="77777777" w:rsidR="006E3989" w:rsidRPr="00954597" w:rsidRDefault="006E3989" w:rsidP="00883DB8">
            <w:pPr>
              <w:spacing w:after="120"/>
              <w:rPr>
                <w:rFonts w:eastAsia="SimSun"/>
                <w:szCs w:val="20"/>
                <w:lang w:eastAsia="zh-CN"/>
              </w:rPr>
            </w:pPr>
          </w:p>
        </w:tc>
      </w:tr>
      <w:tr w:rsidR="006E3989" w:rsidRPr="00954597" w14:paraId="660374F1" w14:textId="77777777" w:rsidTr="00883DB8">
        <w:tc>
          <w:tcPr>
            <w:tcW w:w="1384" w:type="dxa"/>
            <w:shd w:val="clear" w:color="auto" w:fill="auto"/>
          </w:tcPr>
          <w:p w14:paraId="609B578A" w14:textId="77777777" w:rsidR="006E3989" w:rsidRPr="00954597" w:rsidRDefault="006E3989" w:rsidP="00883DB8">
            <w:pPr>
              <w:spacing w:after="120"/>
              <w:rPr>
                <w:rFonts w:eastAsia="SimSun"/>
                <w:szCs w:val="20"/>
                <w:lang w:eastAsia="zh-CN"/>
              </w:rPr>
            </w:pPr>
          </w:p>
        </w:tc>
        <w:tc>
          <w:tcPr>
            <w:tcW w:w="7904" w:type="dxa"/>
            <w:shd w:val="clear" w:color="auto" w:fill="auto"/>
          </w:tcPr>
          <w:p w14:paraId="427A39AD" w14:textId="77777777" w:rsidR="006E3989" w:rsidRPr="00954597" w:rsidRDefault="006E3989" w:rsidP="00883DB8">
            <w:pPr>
              <w:spacing w:after="120"/>
              <w:rPr>
                <w:rFonts w:eastAsia="SimSun"/>
                <w:szCs w:val="20"/>
                <w:lang w:eastAsia="zh-CN"/>
              </w:rPr>
            </w:pPr>
          </w:p>
        </w:tc>
      </w:tr>
      <w:tr w:rsidR="006E3989" w:rsidRPr="00954597" w14:paraId="161BF3CB" w14:textId="77777777" w:rsidTr="00883DB8">
        <w:tc>
          <w:tcPr>
            <w:tcW w:w="1384" w:type="dxa"/>
            <w:shd w:val="clear" w:color="auto" w:fill="auto"/>
          </w:tcPr>
          <w:p w14:paraId="2DAA2C40" w14:textId="77777777" w:rsidR="006E3989" w:rsidRPr="00954597" w:rsidRDefault="006E3989" w:rsidP="00883DB8">
            <w:pPr>
              <w:spacing w:after="120"/>
              <w:rPr>
                <w:rFonts w:eastAsia="SimSun"/>
                <w:szCs w:val="20"/>
                <w:lang w:eastAsia="zh-CN"/>
              </w:rPr>
            </w:pPr>
          </w:p>
        </w:tc>
        <w:tc>
          <w:tcPr>
            <w:tcW w:w="7904" w:type="dxa"/>
            <w:shd w:val="clear" w:color="auto" w:fill="auto"/>
          </w:tcPr>
          <w:p w14:paraId="74705FE6" w14:textId="77777777" w:rsidR="006E3989" w:rsidRPr="00954597" w:rsidRDefault="006E3989" w:rsidP="00883DB8">
            <w:pPr>
              <w:spacing w:after="120"/>
              <w:rPr>
                <w:rFonts w:eastAsia="SimSun"/>
                <w:szCs w:val="20"/>
                <w:lang w:eastAsia="zh-CN"/>
              </w:rPr>
            </w:pPr>
          </w:p>
        </w:tc>
      </w:tr>
      <w:tr w:rsidR="006E3989" w:rsidRPr="00954597" w14:paraId="105A6251" w14:textId="77777777" w:rsidTr="00883DB8">
        <w:tc>
          <w:tcPr>
            <w:tcW w:w="1384" w:type="dxa"/>
            <w:shd w:val="clear" w:color="auto" w:fill="auto"/>
          </w:tcPr>
          <w:p w14:paraId="49646253" w14:textId="77777777" w:rsidR="006E3989" w:rsidRPr="00954597" w:rsidRDefault="006E3989" w:rsidP="00883DB8">
            <w:pPr>
              <w:spacing w:after="120"/>
              <w:rPr>
                <w:rFonts w:eastAsia="SimSun"/>
                <w:szCs w:val="20"/>
                <w:lang w:eastAsia="zh-CN"/>
              </w:rPr>
            </w:pPr>
          </w:p>
        </w:tc>
        <w:tc>
          <w:tcPr>
            <w:tcW w:w="7904" w:type="dxa"/>
            <w:shd w:val="clear" w:color="auto" w:fill="auto"/>
          </w:tcPr>
          <w:p w14:paraId="2B1CF11B" w14:textId="77777777" w:rsidR="006E3989" w:rsidRPr="00954597" w:rsidRDefault="006E3989" w:rsidP="00883DB8">
            <w:pPr>
              <w:spacing w:after="120"/>
              <w:rPr>
                <w:rFonts w:eastAsia="SimSun"/>
                <w:szCs w:val="20"/>
                <w:lang w:eastAsia="zh-CN"/>
              </w:rPr>
            </w:pPr>
          </w:p>
        </w:tc>
      </w:tr>
      <w:tr w:rsidR="006E3989" w:rsidRPr="00954597" w14:paraId="4958DCB7" w14:textId="77777777" w:rsidTr="00883DB8">
        <w:tc>
          <w:tcPr>
            <w:tcW w:w="1384" w:type="dxa"/>
            <w:shd w:val="clear" w:color="auto" w:fill="auto"/>
          </w:tcPr>
          <w:p w14:paraId="767A782B" w14:textId="77777777" w:rsidR="006E3989" w:rsidRPr="00954597" w:rsidRDefault="006E3989" w:rsidP="00883DB8">
            <w:pPr>
              <w:spacing w:after="120"/>
              <w:rPr>
                <w:rFonts w:eastAsia="SimSun"/>
                <w:szCs w:val="20"/>
                <w:lang w:eastAsia="zh-CN"/>
              </w:rPr>
            </w:pPr>
          </w:p>
        </w:tc>
        <w:tc>
          <w:tcPr>
            <w:tcW w:w="7904" w:type="dxa"/>
            <w:shd w:val="clear" w:color="auto" w:fill="auto"/>
          </w:tcPr>
          <w:p w14:paraId="5360F30B" w14:textId="77777777" w:rsidR="006E3989" w:rsidRPr="00954597" w:rsidRDefault="006E3989" w:rsidP="00883DB8">
            <w:pPr>
              <w:spacing w:after="120"/>
              <w:rPr>
                <w:rFonts w:eastAsia="SimSun"/>
                <w:szCs w:val="20"/>
                <w:lang w:eastAsia="zh-CN"/>
              </w:rPr>
            </w:pPr>
          </w:p>
        </w:tc>
      </w:tr>
      <w:tr w:rsidR="006E3989" w:rsidRPr="00954597" w14:paraId="4DADC910" w14:textId="77777777" w:rsidTr="00883DB8">
        <w:tc>
          <w:tcPr>
            <w:tcW w:w="1384" w:type="dxa"/>
            <w:shd w:val="clear" w:color="auto" w:fill="auto"/>
          </w:tcPr>
          <w:p w14:paraId="71182BA6" w14:textId="77777777" w:rsidR="006E3989" w:rsidRPr="00954597" w:rsidRDefault="006E3989" w:rsidP="00883DB8">
            <w:pPr>
              <w:spacing w:after="120"/>
              <w:rPr>
                <w:rFonts w:eastAsia="SimSun"/>
                <w:szCs w:val="20"/>
                <w:lang w:eastAsia="zh-CN"/>
              </w:rPr>
            </w:pPr>
          </w:p>
        </w:tc>
        <w:tc>
          <w:tcPr>
            <w:tcW w:w="7904" w:type="dxa"/>
            <w:shd w:val="clear" w:color="auto" w:fill="auto"/>
          </w:tcPr>
          <w:p w14:paraId="474F70F9" w14:textId="77777777" w:rsidR="006E3989" w:rsidRPr="00954597" w:rsidRDefault="006E3989" w:rsidP="00883DB8">
            <w:pPr>
              <w:spacing w:after="120"/>
              <w:rPr>
                <w:rFonts w:eastAsia="SimSun"/>
                <w:szCs w:val="20"/>
                <w:lang w:eastAsia="zh-CN"/>
              </w:rPr>
            </w:pPr>
          </w:p>
        </w:tc>
      </w:tr>
      <w:tr w:rsidR="006E3989" w:rsidRPr="00954597" w14:paraId="3331D073" w14:textId="77777777" w:rsidTr="00883DB8">
        <w:tc>
          <w:tcPr>
            <w:tcW w:w="1384" w:type="dxa"/>
            <w:shd w:val="clear" w:color="auto" w:fill="auto"/>
          </w:tcPr>
          <w:p w14:paraId="1F074507" w14:textId="77777777" w:rsidR="006E3989" w:rsidRPr="00954597" w:rsidRDefault="006E3989" w:rsidP="00883DB8">
            <w:pPr>
              <w:spacing w:after="120"/>
              <w:rPr>
                <w:rFonts w:eastAsia="SimSun"/>
                <w:szCs w:val="20"/>
                <w:lang w:eastAsia="zh-CN"/>
              </w:rPr>
            </w:pPr>
          </w:p>
        </w:tc>
        <w:tc>
          <w:tcPr>
            <w:tcW w:w="7904" w:type="dxa"/>
            <w:shd w:val="clear" w:color="auto" w:fill="auto"/>
          </w:tcPr>
          <w:p w14:paraId="74EFEBB1" w14:textId="77777777" w:rsidR="006E3989" w:rsidRPr="00954597" w:rsidRDefault="006E3989" w:rsidP="00883DB8">
            <w:pPr>
              <w:spacing w:after="120"/>
              <w:rPr>
                <w:rFonts w:eastAsia="SimSun"/>
                <w:szCs w:val="20"/>
                <w:lang w:eastAsia="zh-CN"/>
              </w:rPr>
            </w:pPr>
          </w:p>
        </w:tc>
      </w:tr>
      <w:tr w:rsidR="006E3989" w:rsidRPr="00954597" w14:paraId="448F49EC" w14:textId="77777777" w:rsidTr="00883DB8">
        <w:tc>
          <w:tcPr>
            <w:tcW w:w="1384" w:type="dxa"/>
            <w:shd w:val="clear" w:color="auto" w:fill="auto"/>
          </w:tcPr>
          <w:p w14:paraId="19169C07" w14:textId="77777777" w:rsidR="006E3989" w:rsidRPr="00954597" w:rsidRDefault="006E3989" w:rsidP="00883DB8">
            <w:pPr>
              <w:spacing w:after="120"/>
              <w:rPr>
                <w:rFonts w:eastAsia="SimSun"/>
                <w:szCs w:val="20"/>
                <w:lang w:eastAsia="zh-CN"/>
              </w:rPr>
            </w:pPr>
          </w:p>
        </w:tc>
        <w:tc>
          <w:tcPr>
            <w:tcW w:w="7904" w:type="dxa"/>
            <w:shd w:val="clear" w:color="auto" w:fill="auto"/>
          </w:tcPr>
          <w:p w14:paraId="136C80A1" w14:textId="77777777" w:rsidR="006E3989" w:rsidRPr="00954597" w:rsidRDefault="006E3989" w:rsidP="00883DB8">
            <w:pPr>
              <w:spacing w:after="120"/>
              <w:rPr>
                <w:rFonts w:eastAsia="SimSun"/>
                <w:szCs w:val="20"/>
                <w:lang w:eastAsia="zh-CN"/>
              </w:rPr>
            </w:pPr>
          </w:p>
        </w:tc>
      </w:tr>
      <w:tr w:rsidR="006E3989" w:rsidRPr="00954597" w14:paraId="3535DC41" w14:textId="77777777" w:rsidTr="00883DB8">
        <w:tc>
          <w:tcPr>
            <w:tcW w:w="1384" w:type="dxa"/>
            <w:shd w:val="clear" w:color="auto" w:fill="auto"/>
          </w:tcPr>
          <w:p w14:paraId="4813CDBB" w14:textId="77777777" w:rsidR="006E3989" w:rsidRPr="00954597" w:rsidRDefault="006E3989" w:rsidP="00883DB8">
            <w:pPr>
              <w:spacing w:after="120"/>
              <w:rPr>
                <w:rFonts w:eastAsia="SimSun"/>
                <w:szCs w:val="20"/>
                <w:lang w:eastAsia="zh-CN"/>
              </w:rPr>
            </w:pPr>
          </w:p>
        </w:tc>
        <w:tc>
          <w:tcPr>
            <w:tcW w:w="7904" w:type="dxa"/>
            <w:shd w:val="clear" w:color="auto" w:fill="auto"/>
          </w:tcPr>
          <w:p w14:paraId="3AC86776" w14:textId="77777777" w:rsidR="006E3989" w:rsidRPr="00954597" w:rsidRDefault="006E3989" w:rsidP="00883DB8">
            <w:pPr>
              <w:spacing w:after="120"/>
              <w:rPr>
                <w:rFonts w:eastAsia="SimSun"/>
                <w:szCs w:val="20"/>
                <w:lang w:eastAsia="zh-CN"/>
              </w:rPr>
            </w:pPr>
          </w:p>
        </w:tc>
      </w:tr>
      <w:tr w:rsidR="006E3989" w:rsidRPr="00954597" w14:paraId="588156AB" w14:textId="77777777" w:rsidTr="00883DB8">
        <w:tc>
          <w:tcPr>
            <w:tcW w:w="1384" w:type="dxa"/>
            <w:shd w:val="clear" w:color="auto" w:fill="auto"/>
          </w:tcPr>
          <w:p w14:paraId="6E4F80E7" w14:textId="77777777" w:rsidR="006E3989" w:rsidRPr="00954597" w:rsidRDefault="006E3989" w:rsidP="00883DB8">
            <w:pPr>
              <w:spacing w:after="120"/>
              <w:rPr>
                <w:rFonts w:eastAsia="SimSun"/>
                <w:szCs w:val="20"/>
                <w:lang w:eastAsia="zh-CN"/>
              </w:rPr>
            </w:pPr>
          </w:p>
        </w:tc>
        <w:tc>
          <w:tcPr>
            <w:tcW w:w="7904" w:type="dxa"/>
            <w:shd w:val="clear" w:color="auto" w:fill="auto"/>
          </w:tcPr>
          <w:p w14:paraId="7B110F35" w14:textId="77777777" w:rsidR="006E3989" w:rsidRPr="00954597" w:rsidRDefault="006E3989" w:rsidP="00883DB8">
            <w:pPr>
              <w:spacing w:after="120"/>
              <w:rPr>
                <w:rFonts w:eastAsia="SimSun"/>
                <w:szCs w:val="20"/>
                <w:lang w:eastAsia="zh-CN"/>
              </w:rPr>
            </w:pPr>
          </w:p>
        </w:tc>
      </w:tr>
      <w:tr w:rsidR="006E3989" w:rsidRPr="00954597" w14:paraId="7F0B5E9D" w14:textId="77777777" w:rsidTr="00883DB8">
        <w:tc>
          <w:tcPr>
            <w:tcW w:w="1384" w:type="dxa"/>
            <w:shd w:val="clear" w:color="auto" w:fill="auto"/>
          </w:tcPr>
          <w:p w14:paraId="74E6C60B" w14:textId="77777777" w:rsidR="006E3989" w:rsidRPr="00954597" w:rsidRDefault="006E3989" w:rsidP="00883DB8">
            <w:pPr>
              <w:spacing w:after="120"/>
              <w:rPr>
                <w:rFonts w:eastAsia="SimSun"/>
                <w:szCs w:val="20"/>
                <w:lang w:eastAsia="zh-CN"/>
              </w:rPr>
            </w:pPr>
          </w:p>
        </w:tc>
        <w:tc>
          <w:tcPr>
            <w:tcW w:w="7904" w:type="dxa"/>
            <w:shd w:val="clear" w:color="auto" w:fill="auto"/>
          </w:tcPr>
          <w:p w14:paraId="544891BA" w14:textId="77777777" w:rsidR="006E3989" w:rsidRPr="00954597" w:rsidRDefault="006E3989" w:rsidP="00883DB8">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12019D"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12019D"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12019D"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lastRenderedPageBreak/>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74D1B866" w14:textId="77777777" w:rsidTr="00883DB8">
        <w:tc>
          <w:tcPr>
            <w:tcW w:w="1384"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883DB8">
        <w:tc>
          <w:tcPr>
            <w:tcW w:w="1384"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6E3989" w:rsidRPr="00954597" w14:paraId="7C1F8812" w14:textId="77777777" w:rsidTr="00883DB8">
        <w:tc>
          <w:tcPr>
            <w:tcW w:w="1384" w:type="dxa"/>
            <w:shd w:val="clear" w:color="auto" w:fill="auto"/>
          </w:tcPr>
          <w:p w14:paraId="75DE064B" w14:textId="77777777" w:rsidR="006E3989" w:rsidRPr="00954597" w:rsidRDefault="006E3989" w:rsidP="00883DB8">
            <w:pPr>
              <w:spacing w:after="120"/>
              <w:rPr>
                <w:rFonts w:eastAsia="SimSun"/>
                <w:szCs w:val="20"/>
                <w:lang w:eastAsia="zh-CN"/>
              </w:rPr>
            </w:pPr>
          </w:p>
        </w:tc>
        <w:tc>
          <w:tcPr>
            <w:tcW w:w="7904" w:type="dxa"/>
            <w:shd w:val="clear" w:color="auto" w:fill="auto"/>
          </w:tcPr>
          <w:p w14:paraId="61A46E12" w14:textId="77777777" w:rsidR="006E3989" w:rsidRPr="00954597" w:rsidRDefault="006E3989" w:rsidP="00883DB8">
            <w:pPr>
              <w:spacing w:after="120"/>
              <w:rPr>
                <w:rFonts w:eastAsia="SimSun"/>
                <w:szCs w:val="20"/>
                <w:lang w:eastAsia="zh-CN"/>
              </w:rPr>
            </w:pPr>
          </w:p>
        </w:tc>
      </w:tr>
      <w:tr w:rsidR="006E3989" w:rsidRPr="00954597" w14:paraId="5D471EA5" w14:textId="77777777" w:rsidTr="00883DB8">
        <w:tc>
          <w:tcPr>
            <w:tcW w:w="1384" w:type="dxa"/>
            <w:shd w:val="clear" w:color="auto" w:fill="auto"/>
          </w:tcPr>
          <w:p w14:paraId="60B40B14" w14:textId="77777777" w:rsidR="006E3989" w:rsidRPr="00954597" w:rsidRDefault="006E3989" w:rsidP="00883DB8">
            <w:pPr>
              <w:spacing w:after="120"/>
              <w:rPr>
                <w:rFonts w:eastAsia="SimSun"/>
                <w:szCs w:val="20"/>
                <w:lang w:eastAsia="zh-CN"/>
              </w:rPr>
            </w:pPr>
          </w:p>
        </w:tc>
        <w:tc>
          <w:tcPr>
            <w:tcW w:w="7904" w:type="dxa"/>
            <w:shd w:val="clear" w:color="auto" w:fill="auto"/>
          </w:tcPr>
          <w:p w14:paraId="7619F7DF" w14:textId="77777777" w:rsidR="006E3989" w:rsidRPr="00954597" w:rsidRDefault="006E3989" w:rsidP="00883DB8">
            <w:pPr>
              <w:spacing w:after="120"/>
              <w:rPr>
                <w:rFonts w:eastAsia="SimSun"/>
                <w:szCs w:val="20"/>
                <w:lang w:eastAsia="zh-CN"/>
              </w:rPr>
            </w:pPr>
          </w:p>
        </w:tc>
      </w:tr>
      <w:tr w:rsidR="006E3989" w:rsidRPr="00954597" w14:paraId="613221F9" w14:textId="77777777" w:rsidTr="00883DB8">
        <w:tc>
          <w:tcPr>
            <w:tcW w:w="1384" w:type="dxa"/>
            <w:shd w:val="clear" w:color="auto" w:fill="auto"/>
          </w:tcPr>
          <w:p w14:paraId="0C6F8ADE" w14:textId="77777777" w:rsidR="006E3989" w:rsidRPr="00954597" w:rsidRDefault="006E3989" w:rsidP="00883DB8">
            <w:pPr>
              <w:spacing w:after="120"/>
              <w:rPr>
                <w:rFonts w:eastAsia="SimSun"/>
                <w:szCs w:val="20"/>
                <w:lang w:eastAsia="zh-CN"/>
              </w:rPr>
            </w:pPr>
          </w:p>
        </w:tc>
        <w:tc>
          <w:tcPr>
            <w:tcW w:w="7904" w:type="dxa"/>
            <w:shd w:val="clear" w:color="auto" w:fill="auto"/>
          </w:tcPr>
          <w:p w14:paraId="2E2F21D8" w14:textId="77777777" w:rsidR="006E3989" w:rsidRPr="00954597" w:rsidRDefault="006E3989" w:rsidP="00883DB8">
            <w:pPr>
              <w:spacing w:after="120"/>
              <w:rPr>
                <w:rFonts w:eastAsia="SimSun"/>
                <w:szCs w:val="20"/>
                <w:lang w:eastAsia="zh-CN"/>
              </w:rPr>
            </w:pPr>
          </w:p>
        </w:tc>
      </w:tr>
      <w:tr w:rsidR="006E3989" w:rsidRPr="00954597" w14:paraId="470229D4" w14:textId="77777777" w:rsidTr="00883DB8">
        <w:tc>
          <w:tcPr>
            <w:tcW w:w="1384"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904"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883DB8">
        <w:tc>
          <w:tcPr>
            <w:tcW w:w="1384"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904"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883DB8">
        <w:tc>
          <w:tcPr>
            <w:tcW w:w="1384"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904"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883DB8">
        <w:tc>
          <w:tcPr>
            <w:tcW w:w="1384"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904"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883DB8">
        <w:tc>
          <w:tcPr>
            <w:tcW w:w="1384"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904"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883DB8">
        <w:tc>
          <w:tcPr>
            <w:tcW w:w="1384"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904"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883DB8">
        <w:tc>
          <w:tcPr>
            <w:tcW w:w="1384"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904"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883DB8">
        <w:tc>
          <w:tcPr>
            <w:tcW w:w="1384"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904"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883DB8">
        <w:tc>
          <w:tcPr>
            <w:tcW w:w="1384"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904"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883DB8">
        <w:tc>
          <w:tcPr>
            <w:tcW w:w="1384"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904"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883DB8">
        <w:tc>
          <w:tcPr>
            <w:tcW w:w="1384"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904"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883DB8">
        <w:tc>
          <w:tcPr>
            <w:tcW w:w="1384"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904"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883DB8">
        <w:tc>
          <w:tcPr>
            <w:tcW w:w="1384"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904"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883DB8">
        <w:tc>
          <w:tcPr>
            <w:tcW w:w="1384"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904"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883DB8">
        <w:tc>
          <w:tcPr>
            <w:tcW w:w="1384"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904"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883DB8">
        <w:tc>
          <w:tcPr>
            <w:tcW w:w="1384"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904"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883DB8">
        <w:tc>
          <w:tcPr>
            <w:tcW w:w="1384"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904"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883DB8">
        <w:tc>
          <w:tcPr>
            <w:tcW w:w="1384"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904"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12019D" w:rsidP="0058388A">
      <w:pPr>
        <w:pStyle w:val="ListParagraph"/>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12019D" w:rsidP="0058388A">
      <w:pPr>
        <w:pStyle w:val="ListParagraph"/>
        <w:numPr>
          <w:ilvl w:val="0"/>
          <w:numId w:val="80"/>
        </w:numPr>
        <w:rPr>
          <w:lang w:eastAsia="x-none"/>
        </w:rPr>
      </w:pPr>
      <w:hyperlink r:id="rId26"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12019D" w:rsidP="0058388A">
      <w:pPr>
        <w:pStyle w:val="ListParagraph"/>
        <w:numPr>
          <w:ilvl w:val="0"/>
          <w:numId w:val="80"/>
        </w:numPr>
        <w:rPr>
          <w:lang w:eastAsia="x-none"/>
        </w:rPr>
      </w:pPr>
      <w:hyperlink r:id="rId27"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12019D" w:rsidP="0058388A">
      <w:pPr>
        <w:pStyle w:val="ListParagraph"/>
        <w:numPr>
          <w:ilvl w:val="0"/>
          <w:numId w:val="80"/>
        </w:numPr>
        <w:rPr>
          <w:lang w:eastAsia="x-none"/>
        </w:rPr>
      </w:pPr>
      <w:hyperlink r:id="rId28"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12019D" w:rsidP="0058388A">
      <w:pPr>
        <w:pStyle w:val="ListParagraph"/>
        <w:numPr>
          <w:ilvl w:val="0"/>
          <w:numId w:val="80"/>
        </w:numPr>
        <w:rPr>
          <w:lang w:eastAsia="x-none"/>
        </w:rPr>
      </w:pPr>
      <w:hyperlink r:id="rId29"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12019D" w:rsidP="0058388A">
      <w:pPr>
        <w:pStyle w:val="ListParagraph"/>
        <w:numPr>
          <w:ilvl w:val="0"/>
          <w:numId w:val="80"/>
        </w:numPr>
        <w:rPr>
          <w:lang w:eastAsia="x-none"/>
        </w:rPr>
      </w:pPr>
      <w:hyperlink r:id="rId30"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12019D" w:rsidP="0058388A">
      <w:pPr>
        <w:pStyle w:val="ListParagraph"/>
        <w:numPr>
          <w:ilvl w:val="0"/>
          <w:numId w:val="80"/>
        </w:numPr>
        <w:rPr>
          <w:lang w:eastAsia="x-none"/>
        </w:rPr>
      </w:pPr>
      <w:hyperlink r:id="rId31"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12019D" w:rsidP="0058388A">
      <w:pPr>
        <w:pStyle w:val="ListParagraph"/>
        <w:numPr>
          <w:ilvl w:val="0"/>
          <w:numId w:val="80"/>
        </w:numPr>
        <w:rPr>
          <w:lang w:eastAsia="x-none"/>
        </w:rPr>
      </w:pPr>
      <w:hyperlink r:id="rId32"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12019D" w:rsidP="0058388A">
      <w:pPr>
        <w:pStyle w:val="ListParagraph"/>
        <w:numPr>
          <w:ilvl w:val="0"/>
          <w:numId w:val="80"/>
        </w:numPr>
        <w:rPr>
          <w:lang w:eastAsia="x-none"/>
        </w:rPr>
      </w:pPr>
      <w:hyperlink r:id="rId33"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12019D" w:rsidP="0058388A">
      <w:pPr>
        <w:pStyle w:val="ListParagraph"/>
        <w:numPr>
          <w:ilvl w:val="0"/>
          <w:numId w:val="80"/>
        </w:numPr>
        <w:rPr>
          <w:lang w:eastAsia="x-none"/>
        </w:rPr>
      </w:pPr>
      <w:hyperlink r:id="rId34"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12019D" w:rsidP="0058388A">
      <w:pPr>
        <w:pStyle w:val="ListParagraph"/>
        <w:numPr>
          <w:ilvl w:val="0"/>
          <w:numId w:val="80"/>
        </w:numPr>
        <w:rPr>
          <w:lang w:eastAsia="x-none"/>
        </w:rPr>
      </w:pPr>
      <w:hyperlink r:id="rId35"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12019D" w:rsidP="0058388A">
      <w:pPr>
        <w:pStyle w:val="ListParagraph"/>
        <w:numPr>
          <w:ilvl w:val="0"/>
          <w:numId w:val="80"/>
        </w:numPr>
        <w:rPr>
          <w:lang w:eastAsia="x-none"/>
        </w:rPr>
      </w:pPr>
      <w:hyperlink r:id="rId36"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12019D" w:rsidP="0058388A">
      <w:pPr>
        <w:pStyle w:val="ListParagraph"/>
        <w:numPr>
          <w:ilvl w:val="0"/>
          <w:numId w:val="80"/>
        </w:numPr>
        <w:rPr>
          <w:lang w:eastAsia="x-none"/>
        </w:rPr>
      </w:pPr>
      <w:hyperlink r:id="rId37"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12019D" w:rsidP="0058388A">
      <w:pPr>
        <w:pStyle w:val="ListParagraph"/>
        <w:numPr>
          <w:ilvl w:val="0"/>
          <w:numId w:val="80"/>
        </w:numPr>
        <w:rPr>
          <w:lang w:eastAsia="x-none"/>
        </w:rPr>
      </w:pPr>
      <w:hyperlink r:id="rId38"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12019D" w:rsidP="0058388A">
      <w:pPr>
        <w:pStyle w:val="ListParagraph"/>
        <w:numPr>
          <w:ilvl w:val="0"/>
          <w:numId w:val="80"/>
        </w:numPr>
        <w:rPr>
          <w:lang w:eastAsia="x-none"/>
        </w:rPr>
      </w:pPr>
      <w:hyperlink r:id="rId39"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12019D" w:rsidP="0058388A">
      <w:pPr>
        <w:pStyle w:val="ListParagraph"/>
        <w:numPr>
          <w:ilvl w:val="0"/>
          <w:numId w:val="80"/>
        </w:numPr>
        <w:rPr>
          <w:lang w:eastAsia="x-none"/>
        </w:rPr>
      </w:pPr>
      <w:hyperlink r:id="rId40"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12019D" w:rsidP="0058388A">
      <w:pPr>
        <w:pStyle w:val="ListParagraph"/>
        <w:numPr>
          <w:ilvl w:val="0"/>
          <w:numId w:val="80"/>
        </w:numPr>
        <w:rPr>
          <w:lang w:eastAsia="x-none"/>
        </w:rPr>
      </w:pPr>
      <w:hyperlink r:id="rId41"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12019D" w:rsidP="0058388A">
      <w:pPr>
        <w:pStyle w:val="ListParagraph"/>
        <w:numPr>
          <w:ilvl w:val="0"/>
          <w:numId w:val="80"/>
        </w:numPr>
        <w:rPr>
          <w:lang w:eastAsia="x-none"/>
        </w:rPr>
      </w:pPr>
      <w:hyperlink r:id="rId42"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12019D" w:rsidP="0058388A">
      <w:pPr>
        <w:pStyle w:val="ListParagraph"/>
        <w:numPr>
          <w:ilvl w:val="0"/>
          <w:numId w:val="80"/>
        </w:numPr>
        <w:rPr>
          <w:lang w:eastAsia="x-none"/>
        </w:rPr>
      </w:pPr>
      <w:hyperlink r:id="rId43"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12019D" w:rsidP="0058388A">
      <w:pPr>
        <w:pStyle w:val="ListParagraph"/>
        <w:numPr>
          <w:ilvl w:val="0"/>
          <w:numId w:val="80"/>
        </w:numPr>
        <w:rPr>
          <w:lang w:eastAsia="x-none"/>
        </w:rPr>
      </w:pPr>
      <w:hyperlink r:id="rId44"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12019D" w:rsidP="0058388A">
      <w:pPr>
        <w:pStyle w:val="ListParagraph"/>
        <w:numPr>
          <w:ilvl w:val="0"/>
          <w:numId w:val="80"/>
        </w:numPr>
        <w:rPr>
          <w:lang w:eastAsia="x-none"/>
        </w:rPr>
      </w:pPr>
      <w:hyperlink r:id="rId45"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12019D" w:rsidP="0058388A">
      <w:pPr>
        <w:pStyle w:val="ListParagraph"/>
        <w:numPr>
          <w:ilvl w:val="0"/>
          <w:numId w:val="80"/>
        </w:numPr>
        <w:rPr>
          <w:lang w:eastAsia="x-none"/>
        </w:rPr>
      </w:pPr>
      <w:hyperlink r:id="rId46"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12019D" w:rsidP="0058388A">
      <w:pPr>
        <w:pStyle w:val="ListParagraph"/>
        <w:numPr>
          <w:ilvl w:val="0"/>
          <w:numId w:val="80"/>
        </w:numPr>
        <w:rPr>
          <w:lang w:eastAsia="x-none"/>
        </w:rPr>
      </w:pPr>
      <w:hyperlink r:id="rId47"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12019D" w:rsidP="0058388A">
      <w:pPr>
        <w:pStyle w:val="ListParagraph"/>
        <w:numPr>
          <w:ilvl w:val="0"/>
          <w:numId w:val="80"/>
        </w:numPr>
        <w:rPr>
          <w:lang w:eastAsia="x-none"/>
        </w:rPr>
      </w:pPr>
      <w:hyperlink r:id="rId48"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12019D" w:rsidP="0058388A">
      <w:pPr>
        <w:pStyle w:val="ListParagraph"/>
        <w:numPr>
          <w:ilvl w:val="0"/>
          <w:numId w:val="80"/>
        </w:numPr>
        <w:rPr>
          <w:lang w:eastAsia="x-none"/>
        </w:rPr>
      </w:pPr>
      <w:hyperlink r:id="rId49"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12019D" w:rsidP="0058388A">
      <w:pPr>
        <w:pStyle w:val="ListParagraph"/>
        <w:numPr>
          <w:ilvl w:val="0"/>
          <w:numId w:val="80"/>
        </w:numPr>
        <w:rPr>
          <w:lang w:eastAsia="x-none"/>
        </w:rPr>
      </w:pPr>
      <w:hyperlink r:id="rId50"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12019D" w:rsidP="0058388A">
      <w:pPr>
        <w:pStyle w:val="ListParagraph"/>
        <w:numPr>
          <w:ilvl w:val="0"/>
          <w:numId w:val="80"/>
        </w:numPr>
        <w:rPr>
          <w:lang w:eastAsia="x-none"/>
        </w:rPr>
      </w:pPr>
      <w:hyperlink r:id="rId51"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2"/>
      <w:headerReference w:type="default" r:id="rId53"/>
      <w:footerReference w:type="even" r:id="rId54"/>
      <w:footerReference w:type="default" r:id="rId55"/>
      <w:headerReference w:type="first" r:id="rId56"/>
      <w:footerReference w:type="firs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3F59" w14:textId="77777777" w:rsidR="0012019D" w:rsidRDefault="0012019D">
      <w:pPr>
        <w:spacing w:after="0" w:line="240" w:lineRule="auto"/>
      </w:pPr>
      <w:r>
        <w:separator/>
      </w:r>
    </w:p>
  </w:endnote>
  <w:endnote w:type="continuationSeparator" w:id="0">
    <w:p w14:paraId="20234473" w14:textId="77777777" w:rsidR="0012019D" w:rsidRDefault="0012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Shell Dlg 2">
    <w:altName w:val="Calibri"/>
    <w:panose1 w:val="020B0604020202020204"/>
    <w:charset w:val="00"/>
    <w:family w:val="auto"/>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F7CB" w14:textId="77777777" w:rsidR="00012481" w:rsidRDefault="0001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F3C" w14:textId="77777777" w:rsidR="00012481" w:rsidRDefault="00012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A84" w14:textId="77777777" w:rsidR="00012481" w:rsidRDefault="0001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EFD5" w14:textId="77777777" w:rsidR="0012019D" w:rsidRDefault="0012019D">
      <w:pPr>
        <w:spacing w:after="0" w:line="240" w:lineRule="auto"/>
      </w:pPr>
      <w:r>
        <w:separator/>
      </w:r>
    </w:p>
  </w:footnote>
  <w:footnote w:type="continuationSeparator" w:id="0">
    <w:p w14:paraId="11D1DDEE" w14:textId="77777777" w:rsidR="0012019D" w:rsidRDefault="0012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15D9" w14:textId="77777777" w:rsidR="00012481" w:rsidRDefault="0001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883DB8" w:rsidRDefault="00883DB8">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C2CE" w14:textId="77777777" w:rsidR="00012481" w:rsidRDefault="00012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bordersDoNotSurroundHeader/>
  <w:bordersDoNotSurroundFooter/>
  <w:proofState w:spelling="clean" w:grammar="clean"/>
  <w:trackRevisions/>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969.zip" TargetMode="Externa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56"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59" Type="http://schemas.microsoft.com/office/2011/relationships/people" Target="people.xml"/><Relationship Id="rId20" Type="http://schemas.openxmlformats.org/officeDocument/2006/relationships/image" Target="media/image7.wmf"/><Relationship Id="rId41" Type="http://schemas.openxmlformats.org/officeDocument/2006/relationships/hyperlink" Target="file:///D:\Documents\3GPP%20documents\RAN1\TSGR1_106b-e\Docs\R1-2109674.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 Id="rId57" Type="http://schemas.openxmlformats.org/officeDocument/2006/relationships/footer" Target="footer3.xml"/><Relationship Id="rId10" Type="http://schemas.openxmlformats.org/officeDocument/2006/relationships/settings" Target="settings.xml"/><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customXml/itemProps7.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88</Pages>
  <Words>29552</Words>
  <Characters>168447</Characters>
  <Application>Microsoft Office Word</Application>
  <DocSecurity>0</DocSecurity>
  <Lines>1403</Lines>
  <Paragraphs>395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197604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Weidong Yang</cp:lastModifiedBy>
  <cp:revision>8</cp:revision>
  <dcterms:created xsi:type="dcterms:W3CDTF">2021-10-11T22:42:00Z</dcterms:created>
  <dcterms:modified xsi:type="dcterms:W3CDTF">2021-10-11T23:17:00Z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