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D9ECCDA"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BB5A2A">
        <w:rPr>
          <w:sz w:val="22"/>
        </w:rPr>
        <w:t>1</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883DB8"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883DB8"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883DB8"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883DB8"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883DB8"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883DB8"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883DB8"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883DB8"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883DB8"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883DB8"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883DB8"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883DB8"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r>
              <w:rPr>
                <w:rFonts w:eastAsia="DengXian"/>
                <w:b/>
                <w:lang w:eastAsia="zh-CN"/>
              </w:rPr>
              <w:t>and</w:t>
            </w:r>
            <w:r w:rsidRPr="00D843F2">
              <w:rPr>
                <w:rFonts w:eastAsia="DengXian"/>
                <w:b/>
                <w:lang w:eastAsia="zh-CN"/>
              </w:rPr>
              <w:t>HP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5BE420B6" w:rsidR="0001407F" w:rsidRPr="0001407F" w:rsidRDefault="0001407F" w:rsidP="0001407F">
      <w:pPr>
        <w:spacing w:after="0" w:line="240" w:lineRule="auto"/>
        <w:jc w:val="both"/>
        <w:rPr>
          <w:rFonts w:eastAsia="Malgun Gothic"/>
          <w:lang w:eastAsia="zh-CN"/>
        </w:rPr>
      </w:pPr>
      <w:r w:rsidRPr="0001407F">
        <w:rPr>
          <w:szCs w:val="22"/>
          <w:lang w:val="en-GB"/>
        </w:rPr>
        <w:t>Confirm the working assumption that f</w:t>
      </w:r>
      <w:r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883DB8"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883DB8"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883DB8"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883DB8"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93"/>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883DB8">
        <w:tc>
          <w:tcPr>
            <w:tcW w:w="1384" w:type="dxa"/>
            <w:shd w:val="clear" w:color="auto" w:fill="auto"/>
          </w:tcPr>
          <w:p w14:paraId="27B956F0" w14:textId="77777777" w:rsidR="00267E15" w:rsidRPr="00954597" w:rsidRDefault="00267E15" w:rsidP="00883DB8">
            <w:pPr>
              <w:spacing w:after="120"/>
              <w:rPr>
                <w:rFonts w:eastAsia="SimSun"/>
                <w:szCs w:val="20"/>
                <w:lang w:eastAsia="zh-CN"/>
              </w:rPr>
            </w:pPr>
          </w:p>
        </w:tc>
        <w:tc>
          <w:tcPr>
            <w:tcW w:w="7904" w:type="dxa"/>
            <w:shd w:val="clear" w:color="auto" w:fill="auto"/>
          </w:tcPr>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883DB8">
        <w:tc>
          <w:tcPr>
            <w:tcW w:w="1384" w:type="dxa"/>
            <w:shd w:val="clear" w:color="auto" w:fill="auto"/>
          </w:tcPr>
          <w:p w14:paraId="1DBE0474" w14:textId="77777777" w:rsidR="00267E15" w:rsidRPr="00954597" w:rsidRDefault="00267E15" w:rsidP="00883DB8">
            <w:pPr>
              <w:spacing w:after="120"/>
              <w:rPr>
                <w:rFonts w:eastAsia="SimSun"/>
                <w:szCs w:val="20"/>
                <w:lang w:eastAsia="zh-CN"/>
              </w:rPr>
            </w:pPr>
          </w:p>
        </w:tc>
        <w:tc>
          <w:tcPr>
            <w:tcW w:w="7904" w:type="dxa"/>
            <w:shd w:val="clear" w:color="auto" w:fill="auto"/>
          </w:tcPr>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883DB8">
        <w:tc>
          <w:tcPr>
            <w:tcW w:w="1384" w:type="dxa"/>
            <w:shd w:val="clear" w:color="auto" w:fill="auto"/>
          </w:tcPr>
          <w:p w14:paraId="0DF7C35D" w14:textId="77777777" w:rsidR="00267E15" w:rsidRPr="00954597" w:rsidRDefault="00267E15" w:rsidP="00883DB8">
            <w:pPr>
              <w:spacing w:after="120"/>
              <w:rPr>
                <w:rFonts w:eastAsia="SimSun"/>
                <w:szCs w:val="20"/>
                <w:lang w:eastAsia="zh-CN"/>
              </w:rPr>
            </w:pPr>
          </w:p>
        </w:tc>
        <w:tc>
          <w:tcPr>
            <w:tcW w:w="7904" w:type="dxa"/>
            <w:shd w:val="clear" w:color="auto" w:fill="auto"/>
          </w:tcPr>
          <w:p w14:paraId="750E7CF5" w14:textId="77777777" w:rsidR="00267E15" w:rsidRPr="00954597" w:rsidRDefault="00267E15" w:rsidP="00883DB8">
            <w:pPr>
              <w:spacing w:after="120"/>
              <w:rPr>
                <w:rFonts w:eastAsia="SimSun"/>
                <w:szCs w:val="20"/>
                <w:lang w:eastAsia="zh-CN"/>
              </w:rPr>
            </w:pPr>
          </w:p>
        </w:tc>
      </w:tr>
      <w:tr w:rsidR="00267E15" w:rsidRPr="00954597" w14:paraId="0162319E" w14:textId="77777777" w:rsidTr="00883DB8">
        <w:tc>
          <w:tcPr>
            <w:tcW w:w="1384" w:type="dxa"/>
            <w:shd w:val="clear" w:color="auto" w:fill="auto"/>
          </w:tcPr>
          <w:p w14:paraId="7759E6B1" w14:textId="77777777" w:rsidR="00267E15" w:rsidRPr="00954597" w:rsidRDefault="00267E15" w:rsidP="00883DB8">
            <w:pPr>
              <w:spacing w:after="120"/>
              <w:rPr>
                <w:rFonts w:eastAsia="SimSun"/>
                <w:szCs w:val="20"/>
                <w:lang w:eastAsia="zh-CN"/>
              </w:rPr>
            </w:pPr>
          </w:p>
        </w:tc>
        <w:tc>
          <w:tcPr>
            <w:tcW w:w="7904" w:type="dxa"/>
            <w:shd w:val="clear" w:color="auto" w:fill="auto"/>
          </w:tcPr>
          <w:p w14:paraId="4EF3FDF3" w14:textId="77777777" w:rsidR="00267E15" w:rsidRPr="00954597" w:rsidRDefault="00267E15" w:rsidP="00883DB8">
            <w:pPr>
              <w:spacing w:after="120"/>
              <w:rPr>
                <w:rFonts w:eastAsia="SimSun"/>
                <w:szCs w:val="20"/>
                <w:lang w:eastAsia="zh-CN"/>
              </w:rPr>
            </w:pP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SimSun"/>
                <w:szCs w:val="20"/>
                <w:lang w:eastAsia="zh-CN"/>
              </w:rPr>
            </w:pPr>
          </w:p>
        </w:tc>
        <w:tc>
          <w:tcPr>
            <w:tcW w:w="7904" w:type="dxa"/>
            <w:shd w:val="clear" w:color="auto" w:fill="auto"/>
          </w:tcPr>
          <w:p w14:paraId="7F1BF0DE" w14:textId="77777777" w:rsidR="00267E15" w:rsidRPr="00954597" w:rsidRDefault="00267E15" w:rsidP="00883DB8">
            <w:pPr>
              <w:spacing w:after="120"/>
              <w:rPr>
                <w:rFonts w:eastAsia="SimSun"/>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SimSun"/>
                <w:szCs w:val="20"/>
                <w:lang w:eastAsia="zh-CN"/>
              </w:rPr>
            </w:pPr>
          </w:p>
        </w:tc>
        <w:tc>
          <w:tcPr>
            <w:tcW w:w="7904" w:type="dxa"/>
            <w:shd w:val="clear" w:color="auto" w:fill="auto"/>
          </w:tcPr>
          <w:p w14:paraId="1DF75E65" w14:textId="77777777" w:rsidR="00267E15" w:rsidRPr="00954597" w:rsidRDefault="00267E15" w:rsidP="00883DB8">
            <w:pPr>
              <w:spacing w:after="120"/>
              <w:rPr>
                <w:rFonts w:eastAsia="SimSun"/>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SimSun"/>
                <w:szCs w:val="20"/>
                <w:lang w:eastAsia="zh-CN"/>
              </w:rPr>
            </w:pPr>
          </w:p>
        </w:tc>
        <w:tc>
          <w:tcPr>
            <w:tcW w:w="7904" w:type="dxa"/>
            <w:shd w:val="clear" w:color="auto" w:fill="auto"/>
          </w:tcPr>
          <w:p w14:paraId="19FC2A31" w14:textId="77777777" w:rsidR="00267E15" w:rsidRPr="00954597" w:rsidRDefault="00267E15" w:rsidP="00883DB8">
            <w:pPr>
              <w:spacing w:after="120"/>
              <w:rPr>
                <w:rFonts w:eastAsia="SimSun"/>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SimSun"/>
                <w:szCs w:val="20"/>
                <w:lang w:eastAsia="zh-CN"/>
              </w:rPr>
            </w:pPr>
          </w:p>
        </w:tc>
        <w:tc>
          <w:tcPr>
            <w:tcW w:w="7904" w:type="dxa"/>
            <w:shd w:val="clear" w:color="auto" w:fill="auto"/>
          </w:tcPr>
          <w:p w14:paraId="6C4D2274" w14:textId="77777777" w:rsidR="00267E15" w:rsidRPr="00954597" w:rsidRDefault="00267E15" w:rsidP="00883DB8">
            <w:pPr>
              <w:spacing w:after="120"/>
              <w:rPr>
                <w:rFonts w:eastAsia="SimSun"/>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SimSun"/>
                <w:szCs w:val="20"/>
                <w:lang w:eastAsia="zh-CN"/>
              </w:rPr>
            </w:pPr>
          </w:p>
        </w:tc>
        <w:tc>
          <w:tcPr>
            <w:tcW w:w="7904" w:type="dxa"/>
            <w:shd w:val="clear" w:color="auto" w:fill="auto"/>
          </w:tcPr>
          <w:p w14:paraId="680D6CBF" w14:textId="77777777" w:rsidR="00267E15" w:rsidRPr="00954597" w:rsidRDefault="00267E15" w:rsidP="00883DB8">
            <w:pPr>
              <w:spacing w:after="120"/>
              <w:rPr>
                <w:rFonts w:eastAsia="SimSun"/>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SimSun"/>
                <w:szCs w:val="20"/>
                <w:lang w:eastAsia="zh-CN"/>
              </w:rPr>
            </w:pPr>
          </w:p>
        </w:tc>
        <w:tc>
          <w:tcPr>
            <w:tcW w:w="7904" w:type="dxa"/>
            <w:shd w:val="clear" w:color="auto" w:fill="auto"/>
          </w:tcPr>
          <w:p w14:paraId="2B75C7A3" w14:textId="77777777" w:rsidR="00267E15" w:rsidRPr="00954597" w:rsidRDefault="00267E15" w:rsidP="00883DB8">
            <w:pPr>
              <w:spacing w:after="120"/>
              <w:rPr>
                <w:rFonts w:eastAsia="SimSun"/>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SimSun"/>
                <w:szCs w:val="20"/>
                <w:lang w:eastAsia="zh-CN"/>
              </w:rPr>
            </w:pPr>
          </w:p>
        </w:tc>
        <w:tc>
          <w:tcPr>
            <w:tcW w:w="7904" w:type="dxa"/>
            <w:shd w:val="clear" w:color="auto" w:fill="auto"/>
          </w:tcPr>
          <w:p w14:paraId="669841E9" w14:textId="77777777" w:rsidR="00267E15" w:rsidRPr="00954597" w:rsidRDefault="00267E15" w:rsidP="00883DB8">
            <w:pPr>
              <w:spacing w:after="120"/>
              <w:rPr>
                <w:rFonts w:eastAsia="SimSun"/>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SimSun"/>
                <w:szCs w:val="20"/>
                <w:lang w:eastAsia="zh-CN"/>
              </w:rPr>
            </w:pPr>
          </w:p>
        </w:tc>
        <w:tc>
          <w:tcPr>
            <w:tcW w:w="7904" w:type="dxa"/>
            <w:shd w:val="clear" w:color="auto" w:fill="auto"/>
          </w:tcPr>
          <w:p w14:paraId="14F9C894" w14:textId="77777777" w:rsidR="00267E15" w:rsidRPr="00954597" w:rsidRDefault="00267E15" w:rsidP="00883DB8">
            <w:pPr>
              <w:spacing w:after="120"/>
              <w:rPr>
                <w:rFonts w:eastAsia="SimSun"/>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SimSun"/>
                <w:szCs w:val="20"/>
                <w:lang w:eastAsia="zh-CN"/>
              </w:rPr>
            </w:pPr>
          </w:p>
        </w:tc>
        <w:tc>
          <w:tcPr>
            <w:tcW w:w="7904" w:type="dxa"/>
            <w:shd w:val="clear" w:color="auto" w:fill="auto"/>
          </w:tcPr>
          <w:p w14:paraId="4F23D91D" w14:textId="77777777" w:rsidR="00267E15" w:rsidRPr="00954597" w:rsidRDefault="00267E15" w:rsidP="00883DB8">
            <w:pPr>
              <w:spacing w:after="120"/>
              <w:rPr>
                <w:rFonts w:eastAsia="SimSun"/>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SimSun"/>
                <w:szCs w:val="20"/>
                <w:lang w:eastAsia="zh-CN"/>
              </w:rPr>
            </w:pPr>
          </w:p>
        </w:tc>
        <w:tc>
          <w:tcPr>
            <w:tcW w:w="7904" w:type="dxa"/>
            <w:shd w:val="clear" w:color="auto" w:fill="auto"/>
          </w:tcPr>
          <w:p w14:paraId="067D98F3" w14:textId="77777777" w:rsidR="00267E15" w:rsidRPr="00954597" w:rsidRDefault="00267E15" w:rsidP="00883DB8">
            <w:pPr>
              <w:spacing w:after="120"/>
              <w:rPr>
                <w:rFonts w:eastAsia="SimSun"/>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SimSun"/>
                <w:szCs w:val="20"/>
                <w:lang w:eastAsia="zh-CN"/>
              </w:rPr>
            </w:pPr>
          </w:p>
        </w:tc>
        <w:tc>
          <w:tcPr>
            <w:tcW w:w="7904" w:type="dxa"/>
            <w:shd w:val="clear" w:color="auto" w:fill="auto"/>
          </w:tcPr>
          <w:p w14:paraId="758CA7EF" w14:textId="77777777" w:rsidR="00267E15" w:rsidRPr="00954597" w:rsidRDefault="00267E15" w:rsidP="00883DB8">
            <w:pPr>
              <w:spacing w:after="120"/>
              <w:rPr>
                <w:rFonts w:eastAsia="SimSun"/>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SimSun"/>
                <w:szCs w:val="20"/>
                <w:lang w:eastAsia="zh-CN"/>
              </w:rPr>
            </w:pPr>
          </w:p>
        </w:tc>
        <w:tc>
          <w:tcPr>
            <w:tcW w:w="7904" w:type="dxa"/>
            <w:shd w:val="clear" w:color="auto" w:fill="auto"/>
          </w:tcPr>
          <w:p w14:paraId="4BAB6204" w14:textId="77777777" w:rsidR="00267E15" w:rsidRPr="00954597" w:rsidRDefault="00267E15" w:rsidP="00883DB8">
            <w:pPr>
              <w:spacing w:after="120"/>
              <w:rPr>
                <w:rFonts w:eastAsia="SimSun"/>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SimSun"/>
                <w:szCs w:val="20"/>
                <w:lang w:eastAsia="zh-CN"/>
              </w:rPr>
            </w:pPr>
          </w:p>
        </w:tc>
        <w:tc>
          <w:tcPr>
            <w:tcW w:w="7904" w:type="dxa"/>
            <w:shd w:val="clear" w:color="auto" w:fill="auto"/>
          </w:tcPr>
          <w:p w14:paraId="0CF81AA2" w14:textId="77777777" w:rsidR="00267E15" w:rsidRPr="00954597" w:rsidRDefault="00267E15" w:rsidP="00883DB8">
            <w:pPr>
              <w:spacing w:after="120"/>
              <w:rPr>
                <w:rFonts w:eastAsia="SimSun"/>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SimSun"/>
                <w:szCs w:val="20"/>
                <w:lang w:eastAsia="zh-CN"/>
              </w:rPr>
            </w:pPr>
          </w:p>
        </w:tc>
        <w:tc>
          <w:tcPr>
            <w:tcW w:w="7904" w:type="dxa"/>
            <w:shd w:val="clear" w:color="auto" w:fill="auto"/>
          </w:tcPr>
          <w:p w14:paraId="36C4360E" w14:textId="77777777" w:rsidR="00267E15" w:rsidRPr="00954597" w:rsidRDefault="00267E15" w:rsidP="00883DB8">
            <w:pPr>
              <w:spacing w:after="120"/>
              <w:rPr>
                <w:rFonts w:eastAsia="SimSun"/>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SimSun"/>
                <w:szCs w:val="20"/>
                <w:lang w:eastAsia="zh-CN"/>
              </w:rPr>
            </w:pPr>
          </w:p>
        </w:tc>
        <w:tc>
          <w:tcPr>
            <w:tcW w:w="7904" w:type="dxa"/>
            <w:shd w:val="clear" w:color="auto" w:fill="auto"/>
          </w:tcPr>
          <w:p w14:paraId="36C596FF" w14:textId="77777777" w:rsidR="00267E15" w:rsidRPr="00954597" w:rsidRDefault="00267E15" w:rsidP="00883DB8">
            <w:pPr>
              <w:spacing w:after="120"/>
              <w:rPr>
                <w:rFonts w:eastAsia="SimSun"/>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SimSun"/>
                <w:szCs w:val="20"/>
                <w:lang w:eastAsia="zh-CN"/>
              </w:rPr>
            </w:pPr>
          </w:p>
        </w:tc>
        <w:tc>
          <w:tcPr>
            <w:tcW w:w="7904" w:type="dxa"/>
            <w:shd w:val="clear" w:color="auto" w:fill="auto"/>
          </w:tcPr>
          <w:p w14:paraId="3E3E52D7" w14:textId="77777777" w:rsidR="00267E15" w:rsidRPr="00954597" w:rsidRDefault="00267E15" w:rsidP="00883DB8">
            <w:pPr>
              <w:spacing w:after="120"/>
              <w:rPr>
                <w:rFonts w:eastAsia="SimSun"/>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SimSun"/>
                <w:szCs w:val="20"/>
                <w:lang w:eastAsia="zh-CN"/>
              </w:rPr>
            </w:pPr>
          </w:p>
        </w:tc>
        <w:tc>
          <w:tcPr>
            <w:tcW w:w="7904" w:type="dxa"/>
            <w:shd w:val="clear" w:color="auto" w:fill="auto"/>
          </w:tcPr>
          <w:p w14:paraId="7B9351D8" w14:textId="77777777" w:rsidR="00267E15" w:rsidRPr="00954597" w:rsidRDefault="00267E15" w:rsidP="00883DB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3" w:name="OLE_LINK2"/>
      <w:bookmarkStart w:id="4" w:name="OLE_LINK1"/>
      <w:r>
        <w:rPr>
          <w:i/>
          <w:szCs w:val="20"/>
        </w:rPr>
        <w:t>How to minimize impact on the latency for high-priority HARQ-ACK.</w:t>
      </w:r>
      <w:bookmarkEnd w:id="3"/>
      <w:bookmarkEnd w:id="4"/>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lastRenderedPageBreak/>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lastRenderedPageBreak/>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lastRenderedPageBreak/>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lastRenderedPageBreak/>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lastRenderedPageBreak/>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883DB8"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883DB8"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Adopt Option 1 as follows: In case HARQ-ACK is 1 bit, use the existing Rel-15 1-bit information encoding scheme in TS 38.212 Sec. 5.3.3.1 to </w:t>
            </w:r>
            <w:r w:rsidRPr="008B1F02">
              <w:rPr>
                <w:b/>
                <w:bCs/>
                <w:sz w:val="22"/>
                <w:szCs w:val="22"/>
                <w:lang w:val="en-GB" w:eastAsia="zh-CN"/>
              </w:rPr>
              <w:lastRenderedPageBreak/>
              <w:t>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883DB8"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lastRenderedPageBreak/>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lastRenderedPageBreak/>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lastRenderedPageBreak/>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883DB8"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883DB8"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883DB8"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883DB8"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lastRenderedPageBreak/>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5" w:name="_Toc84028551"/>
      <w:bookmarkStart w:id="6"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5"/>
      <w:bookmarkEnd w:id="6"/>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7E15" w:rsidRPr="00954597" w14:paraId="70CBA4F2" w14:textId="77777777" w:rsidTr="00883DB8">
        <w:tc>
          <w:tcPr>
            <w:tcW w:w="1384"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883DB8">
        <w:tc>
          <w:tcPr>
            <w:tcW w:w="1384"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883DB8">
        <w:tc>
          <w:tcPr>
            <w:tcW w:w="1384" w:type="dxa"/>
            <w:shd w:val="clear" w:color="auto" w:fill="auto"/>
          </w:tcPr>
          <w:p w14:paraId="02126EA4" w14:textId="77777777" w:rsidR="00267E15" w:rsidRPr="00954597" w:rsidRDefault="00267E15" w:rsidP="00883DB8">
            <w:pPr>
              <w:spacing w:after="120"/>
              <w:rPr>
                <w:rFonts w:eastAsia="SimSun"/>
                <w:szCs w:val="20"/>
                <w:lang w:eastAsia="zh-CN"/>
              </w:rPr>
            </w:pPr>
          </w:p>
        </w:tc>
        <w:tc>
          <w:tcPr>
            <w:tcW w:w="7904" w:type="dxa"/>
            <w:shd w:val="clear" w:color="auto" w:fill="auto"/>
          </w:tcPr>
          <w:p w14:paraId="182B41A1" w14:textId="77777777" w:rsidR="00267E15" w:rsidRPr="00954597" w:rsidRDefault="00267E15" w:rsidP="00883DB8">
            <w:pPr>
              <w:spacing w:after="120"/>
              <w:rPr>
                <w:rFonts w:eastAsia="SimSun"/>
                <w:szCs w:val="20"/>
                <w:lang w:eastAsia="zh-CN"/>
              </w:rPr>
            </w:pPr>
          </w:p>
        </w:tc>
      </w:tr>
      <w:tr w:rsidR="00267E15" w:rsidRPr="00954597" w14:paraId="0CB61713" w14:textId="77777777" w:rsidTr="00883DB8">
        <w:tc>
          <w:tcPr>
            <w:tcW w:w="1384" w:type="dxa"/>
            <w:shd w:val="clear" w:color="auto" w:fill="auto"/>
          </w:tcPr>
          <w:p w14:paraId="56142533" w14:textId="77777777" w:rsidR="00267E15" w:rsidRPr="00954597" w:rsidRDefault="00267E15" w:rsidP="00883DB8">
            <w:pPr>
              <w:spacing w:after="120"/>
              <w:rPr>
                <w:rFonts w:eastAsia="SimSun"/>
                <w:szCs w:val="20"/>
                <w:lang w:eastAsia="zh-CN"/>
              </w:rPr>
            </w:pPr>
          </w:p>
        </w:tc>
        <w:tc>
          <w:tcPr>
            <w:tcW w:w="7904" w:type="dxa"/>
            <w:shd w:val="clear" w:color="auto" w:fill="auto"/>
          </w:tcPr>
          <w:p w14:paraId="5DE3F18A" w14:textId="77777777" w:rsidR="00267E15" w:rsidRPr="00954597" w:rsidRDefault="00267E15" w:rsidP="00883DB8">
            <w:pPr>
              <w:spacing w:after="120"/>
              <w:rPr>
                <w:rFonts w:eastAsia="SimSun"/>
                <w:szCs w:val="20"/>
                <w:lang w:eastAsia="zh-CN"/>
              </w:rPr>
            </w:pPr>
          </w:p>
        </w:tc>
      </w:tr>
      <w:tr w:rsidR="00267E15" w:rsidRPr="00954597" w14:paraId="27B1F225" w14:textId="77777777" w:rsidTr="00883DB8">
        <w:tc>
          <w:tcPr>
            <w:tcW w:w="1384" w:type="dxa"/>
            <w:shd w:val="clear" w:color="auto" w:fill="auto"/>
          </w:tcPr>
          <w:p w14:paraId="409FE282" w14:textId="77777777" w:rsidR="00267E15" w:rsidRPr="00954597" w:rsidRDefault="00267E15" w:rsidP="00883DB8">
            <w:pPr>
              <w:spacing w:after="120"/>
              <w:rPr>
                <w:rFonts w:eastAsia="SimSun"/>
                <w:szCs w:val="20"/>
                <w:lang w:eastAsia="zh-CN"/>
              </w:rPr>
            </w:pPr>
          </w:p>
        </w:tc>
        <w:tc>
          <w:tcPr>
            <w:tcW w:w="7904" w:type="dxa"/>
            <w:shd w:val="clear" w:color="auto" w:fill="auto"/>
          </w:tcPr>
          <w:p w14:paraId="50C16E51" w14:textId="77777777" w:rsidR="00267E15" w:rsidRPr="00954597" w:rsidRDefault="00267E15" w:rsidP="00883DB8">
            <w:pPr>
              <w:spacing w:after="120"/>
              <w:rPr>
                <w:rFonts w:eastAsia="SimSun"/>
                <w:szCs w:val="20"/>
                <w:lang w:eastAsia="zh-CN"/>
              </w:rPr>
            </w:pPr>
          </w:p>
        </w:tc>
      </w:tr>
      <w:tr w:rsidR="00267E15" w:rsidRPr="00954597" w14:paraId="2247690A" w14:textId="77777777" w:rsidTr="00883DB8">
        <w:tc>
          <w:tcPr>
            <w:tcW w:w="1384" w:type="dxa"/>
            <w:shd w:val="clear" w:color="auto" w:fill="auto"/>
          </w:tcPr>
          <w:p w14:paraId="70A32B50" w14:textId="77777777" w:rsidR="00267E15" w:rsidRPr="00954597" w:rsidRDefault="00267E15" w:rsidP="00883DB8">
            <w:pPr>
              <w:spacing w:after="120"/>
              <w:rPr>
                <w:rFonts w:eastAsia="SimSun"/>
                <w:szCs w:val="20"/>
                <w:lang w:eastAsia="zh-CN"/>
              </w:rPr>
            </w:pPr>
          </w:p>
        </w:tc>
        <w:tc>
          <w:tcPr>
            <w:tcW w:w="7904" w:type="dxa"/>
            <w:shd w:val="clear" w:color="auto" w:fill="auto"/>
          </w:tcPr>
          <w:p w14:paraId="3EC18CE8" w14:textId="77777777" w:rsidR="00267E15" w:rsidRPr="00954597" w:rsidRDefault="00267E15" w:rsidP="00883DB8">
            <w:pPr>
              <w:spacing w:after="120"/>
              <w:rPr>
                <w:rFonts w:eastAsia="SimSun"/>
                <w:szCs w:val="20"/>
                <w:lang w:eastAsia="zh-CN"/>
              </w:rPr>
            </w:pPr>
          </w:p>
        </w:tc>
      </w:tr>
      <w:tr w:rsidR="00267E15" w:rsidRPr="00954597" w14:paraId="049067FB" w14:textId="77777777" w:rsidTr="00883DB8">
        <w:tc>
          <w:tcPr>
            <w:tcW w:w="1384" w:type="dxa"/>
            <w:shd w:val="clear" w:color="auto" w:fill="auto"/>
          </w:tcPr>
          <w:p w14:paraId="2895666C" w14:textId="77777777" w:rsidR="00267E15" w:rsidRPr="00954597" w:rsidRDefault="00267E15" w:rsidP="00883DB8">
            <w:pPr>
              <w:spacing w:after="120"/>
              <w:rPr>
                <w:rFonts w:eastAsia="SimSun"/>
                <w:szCs w:val="20"/>
                <w:lang w:eastAsia="zh-CN"/>
              </w:rPr>
            </w:pPr>
          </w:p>
        </w:tc>
        <w:tc>
          <w:tcPr>
            <w:tcW w:w="7904" w:type="dxa"/>
            <w:shd w:val="clear" w:color="auto" w:fill="auto"/>
          </w:tcPr>
          <w:p w14:paraId="06870325" w14:textId="77777777" w:rsidR="00267E15" w:rsidRPr="00954597" w:rsidRDefault="00267E15" w:rsidP="00883DB8">
            <w:pPr>
              <w:spacing w:after="120"/>
              <w:rPr>
                <w:rFonts w:eastAsia="SimSun"/>
                <w:szCs w:val="20"/>
                <w:lang w:eastAsia="zh-CN"/>
              </w:rPr>
            </w:pPr>
          </w:p>
        </w:tc>
      </w:tr>
      <w:tr w:rsidR="00267E15" w:rsidRPr="00954597" w14:paraId="1FA7020F" w14:textId="77777777" w:rsidTr="00883DB8">
        <w:tc>
          <w:tcPr>
            <w:tcW w:w="1384" w:type="dxa"/>
            <w:shd w:val="clear" w:color="auto" w:fill="auto"/>
          </w:tcPr>
          <w:p w14:paraId="32F1AAE0" w14:textId="77777777" w:rsidR="00267E15" w:rsidRPr="00954597" w:rsidRDefault="00267E15" w:rsidP="00883DB8">
            <w:pPr>
              <w:spacing w:after="120"/>
              <w:rPr>
                <w:rFonts w:eastAsia="SimSun"/>
                <w:szCs w:val="20"/>
                <w:lang w:eastAsia="zh-CN"/>
              </w:rPr>
            </w:pPr>
          </w:p>
        </w:tc>
        <w:tc>
          <w:tcPr>
            <w:tcW w:w="7904" w:type="dxa"/>
            <w:shd w:val="clear" w:color="auto" w:fill="auto"/>
          </w:tcPr>
          <w:p w14:paraId="7C353108" w14:textId="77777777" w:rsidR="00267E15" w:rsidRPr="00954597" w:rsidRDefault="00267E15" w:rsidP="00883DB8">
            <w:pPr>
              <w:spacing w:after="120"/>
              <w:rPr>
                <w:rFonts w:eastAsia="SimSun"/>
                <w:szCs w:val="20"/>
                <w:lang w:eastAsia="zh-CN"/>
              </w:rPr>
            </w:pPr>
          </w:p>
        </w:tc>
      </w:tr>
      <w:tr w:rsidR="00267E15" w:rsidRPr="00954597" w14:paraId="17A0AB50" w14:textId="77777777" w:rsidTr="00883DB8">
        <w:tc>
          <w:tcPr>
            <w:tcW w:w="1384" w:type="dxa"/>
            <w:shd w:val="clear" w:color="auto" w:fill="auto"/>
          </w:tcPr>
          <w:p w14:paraId="6506C08E" w14:textId="77777777" w:rsidR="00267E15" w:rsidRPr="00954597" w:rsidRDefault="00267E15" w:rsidP="00883DB8">
            <w:pPr>
              <w:spacing w:after="120"/>
              <w:rPr>
                <w:rFonts w:eastAsia="SimSun"/>
                <w:szCs w:val="20"/>
                <w:lang w:eastAsia="zh-CN"/>
              </w:rPr>
            </w:pPr>
          </w:p>
        </w:tc>
        <w:tc>
          <w:tcPr>
            <w:tcW w:w="7904" w:type="dxa"/>
            <w:shd w:val="clear" w:color="auto" w:fill="auto"/>
          </w:tcPr>
          <w:p w14:paraId="4F15EFE3" w14:textId="77777777" w:rsidR="00267E15" w:rsidRPr="00954597" w:rsidRDefault="00267E15" w:rsidP="00883DB8">
            <w:pPr>
              <w:spacing w:after="120"/>
              <w:rPr>
                <w:rFonts w:eastAsia="SimSun"/>
                <w:szCs w:val="20"/>
                <w:lang w:eastAsia="zh-CN"/>
              </w:rPr>
            </w:pPr>
          </w:p>
        </w:tc>
      </w:tr>
      <w:tr w:rsidR="00267E15" w:rsidRPr="00954597" w14:paraId="1A4691E8" w14:textId="77777777" w:rsidTr="00883DB8">
        <w:tc>
          <w:tcPr>
            <w:tcW w:w="1384" w:type="dxa"/>
            <w:shd w:val="clear" w:color="auto" w:fill="auto"/>
          </w:tcPr>
          <w:p w14:paraId="09D8D95C" w14:textId="77777777" w:rsidR="00267E15" w:rsidRPr="00954597" w:rsidRDefault="00267E15" w:rsidP="00883DB8">
            <w:pPr>
              <w:spacing w:after="120"/>
              <w:rPr>
                <w:rFonts w:eastAsia="SimSun"/>
                <w:szCs w:val="20"/>
                <w:lang w:eastAsia="zh-CN"/>
              </w:rPr>
            </w:pPr>
          </w:p>
        </w:tc>
        <w:tc>
          <w:tcPr>
            <w:tcW w:w="7904" w:type="dxa"/>
            <w:shd w:val="clear" w:color="auto" w:fill="auto"/>
          </w:tcPr>
          <w:p w14:paraId="5F1741DD" w14:textId="77777777" w:rsidR="00267E15" w:rsidRPr="00954597" w:rsidRDefault="00267E15" w:rsidP="00883DB8">
            <w:pPr>
              <w:spacing w:after="120"/>
              <w:rPr>
                <w:rFonts w:eastAsia="SimSun"/>
                <w:szCs w:val="20"/>
                <w:lang w:eastAsia="zh-CN"/>
              </w:rPr>
            </w:pPr>
          </w:p>
        </w:tc>
      </w:tr>
      <w:tr w:rsidR="00267E15" w:rsidRPr="00954597" w14:paraId="599DAC81" w14:textId="77777777" w:rsidTr="00883DB8">
        <w:tc>
          <w:tcPr>
            <w:tcW w:w="1384" w:type="dxa"/>
            <w:shd w:val="clear" w:color="auto" w:fill="auto"/>
          </w:tcPr>
          <w:p w14:paraId="205823DC" w14:textId="77777777" w:rsidR="00267E15" w:rsidRPr="00954597" w:rsidRDefault="00267E15" w:rsidP="00883DB8">
            <w:pPr>
              <w:spacing w:after="120"/>
              <w:rPr>
                <w:rFonts w:eastAsia="SimSun"/>
                <w:szCs w:val="20"/>
                <w:lang w:eastAsia="zh-CN"/>
              </w:rPr>
            </w:pPr>
          </w:p>
        </w:tc>
        <w:tc>
          <w:tcPr>
            <w:tcW w:w="7904" w:type="dxa"/>
            <w:shd w:val="clear" w:color="auto" w:fill="auto"/>
          </w:tcPr>
          <w:p w14:paraId="706479B3" w14:textId="77777777" w:rsidR="00267E15" w:rsidRPr="00954597" w:rsidRDefault="00267E15" w:rsidP="00883DB8">
            <w:pPr>
              <w:spacing w:after="120"/>
              <w:rPr>
                <w:rFonts w:eastAsia="SimSun"/>
                <w:szCs w:val="20"/>
                <w:lang w:eastAsia="zh-CN"/>
              </w:rPr>
            </w:pPr>
          </w:p>
        </w:tc>
      </w:tr>
      <w:tr w:rsidR="00267E15" w:rsidRPr="00954597" w14:paraId="514BBB9E" w14:textId="77777777" w:rsidTr="00883DB8">
        <w:tc>
          <w:tcPr>
            <w:tcW w:w="1384" w:type="dxa"/>
            <w:shd w:val="clear" w:color="auto" w:fill="auto"/>
          </w:tcPr>
          <w:p w14:paraId="10EFC109" w14:textId="77777777" w:rsidR="00267E15" w:rsidRPr="00954597" w:rsidRDefault="00267E15" w:rsidP="00883DB8">
            <w:pPr>
              <w:spacing w:after="120"/>
              <w:rPr>
                <w:rFonts w:eastAsia="SimSun"/>
                <w:szCs w:val="20"/>
                <w:lang w:eastAsia="zh-CN"/>
              </w:rPr>
            </w:pPr>
          </w:p>
        </w:tc>
        <w:tc>
          <w:tcPr>
            <w:tcW w:w="7904" w:type="dxa"/>
            <w:shd w:val="clear" w:color="auto" w:fill="auto"/>
          </w:tcPr>
          <w:p w14:paraId="58CD2686" w14:textId="77777777" w:rsidR="00267E15" w:rsidRPr="00954597" w:rsidRDefault="00267E15" w:rsidP="00883DB8">
            <w:pPr>
              <w:spacing w:after="120"/>
              <w:rPr>
                <w:rFonts w:eastAsia="SimSun"/>
                <w:szCs w:val="20"/>
                <w:lang w:eastAsia="zh-CN"/>
              </w:rPr>
            </w:pPr>
          </w:p>
        </w:tc>
      </w:tr>
      <w:tr w:rsidR="00267E15" w:rsidRPr="00954597" w14:paraId="0DFB0FC5" w14:textId="77777777" w:rsidTr="00883DB8">
        <w:tc>
          <w:tcPr>
            <w:tcW w:w="1384" w:type="dxa"/>
            <w:shd w:val="clear" w:color="auto" w:fill="auto"/>
          </w:tcPr>
          <w:p w14:paraId="61698D8A" w14:textId="77777777" w:rsidR="00267E15" w:rsidRPr="00954597" w:rsidRDefault="00267E15" w:rsidP="00883DB8">
            <w:pPr>
              <w:spacing w:after="120"/>
              <w:rPr>
                <w:rFonts w:eastAsia="SimSun"/>
                <w:szCs w:val="20"/>
                <w:lang w:eastAsia="zh-CN"/>
              </w:rPr>
            </w:pPr>
          </w:p>
        </w:tc>
        <w:tc>
          <w:tcPr>
            <w:tcW w:w="7904" w:type="dxa"/>
            <w:shd w:val="clear" w:color="auto" w:fill="auto"/>
          </w:tcPr>
          <w:p w14:paraId="2967CB9D" w14:textId="77777777" w:rsidR="00267E15" w:rsidRPr="00954597" w:rsidRDefault="00267E15" w:rsidP="00883DB8">
            <w:pPr>
              <w:spacing w:after="120"/>
              <w:rPr>
                <w:rFonts w:eastAsia="SimSun"/>
                <w:szCs w:val="20"/>
                <w:lang w:eastAsia="zh-CN"/>
              </w:rPr>
            </w:pPr>
          </w:p>
        </w:tc>
      </w:tr>
      <w:tr w:rsidR="00267E15" w:rsidRPr="00954597" w14:paraId="4D847F88" w14:textId="77777777" w:rsidTr="00883DB8">
        <w:tc>
          <w:tcPr>
            <w:tcW w:w="1384" w:type="dxa"/>
            <w:shd w:val="clear" w:color="auto" w:fill="auto"/>
          </w:tcPr>
          <w:p w14:paraId="7398A1D9" w14:textId="77777777" w:rsidR="00267E15" w:rsidRPr="00954597" w:rsidRDefault="00267E15" w:rsidP="00883DB8">
            <w:pPr>
              <w:spacing w:after="120"/>
              <w:rPr>
                <w:rFonts w:eastAsia="SimSun"/>
                <w:szCs w:val="20"/>
                <w:lang w:eastAsia="zh-CN"/>
              </w:rPr>
            </w:pPr>
          </w:p>
        </w:tc>
        <w:tc>
          <w:tcPr>
            <w:tcW w:w="7904" w:type="dxa"/>
            <w:shd w:val="clear" w:color="auto" w:fill="auto"/>
          </w:tcPr>
          <w:p w14:paraId="41860542" w14:textId="77777777" w:rsidR="00267E15" w:rsidRPr="00954597" w:rsidRDefault="00267E15" w:rsidP="00883DB8">
            <w:pPr>
              <w:spacing w:after="120"/>
              <w:rPr>
                <w:rFonts w:eastAsia="SimSun"/>
                <w:szCs w:val="20"/>
                <w:lang w:eastAsia="zh-CN"/>
              </w:rPr>
            </w:pPr>
          </w:p>
        </w:tc>
      </w:tr>
      <w:tr w:rsidR="00267E15" w:rsidRPr="00954597" w14:paraId="4ACA6464" w14:textId="77777777" w:rsidTr="00883DB8">
        <w:tc>
          <w:tcPr>
            <w:tcW w:w="1384" w:type="dxa"/>
            <w:shd w:val="clear" w:color="auto" w:fill="auto"/>
          </w:tcPr>
          <w:p w14:paraId="6F1D53FA" w14:textId="77777777" w:rsidR="00267E15" w:rsidRPr="00954597" w:rsidRDefault="00267E15" w:rsidP="00883DB8">
            <w:pPr>
              <w:spacing w:after="120"/>
              <w:rPr>
                <w:rFonts w:eastAsia="SimSun"/>
                <w:szCs w:val="20"/>
                <w:lang w:eastAsia="zh-CN"/>
              </w:rPr>
            </w:pPr>
          </w:p>
        </w:tc>
        <w:tc>
          <w:tcPr>
            <w:tcW w:w="7904" w:type="dxa"/>
            <w:shd w:val="clear" w:color="auto" w:fill="auto"/>
          </w:tcPr>
          <w:p w14:paraId="532B9A46" w14:textId="77777777" w:rsidR="00267E15" w:rsidRPr="00954597" w:rsidRDefault="00267E15" w:rsidP="00883DB8">
            <w:pPr>
              <w:spacing w:after="120"/>
              <w:rPr>
                <w:rFonts w:eastAsia="SimSun"/>
                <w:szCs w:val="20"/>
                <w:lang w:eastAsia="zh-CN"/>
              </w:rPr>
            </w:pPr>
          </w:p>
        </w:tc>
      </w:tr>
      <w:tr w:rsidR="00267E15" w:rsidRPr="00954597" w14:paraId="1F26FB5A" w14:textId="77777777" w:rsidTr="00883DB8">
        <w:tc>
          <w:tcPr>
            <w:tcW w:w="1384" w:type="dxa"/>
            <w:shd w:val="clear" w:color="auto" w:fill="auto"/>
          </w:tcPr>
          <w:p w14:paraId="517A3EEC" w14:textId="77777777" w:rsidR="00267E15" w:rsidRPr="00954597" w:rsidRDefault="00267E15" w:rsidP="00883DB8">
            <w:pPr>
              <w:spacing w:after="120"/>
              <w:rPr>
                <w:rFonts w:eastAsia="SimSun"/>
                <w:szCs w:val="20"/>
                <w:lang w:eastAsia="zh-CN"/>
              </w:rPr>
            </w:pPr>
          </w:p>
        </w:tc>
        <w:tc>
          <w:tcPr>
            <w:tcW w:w="7904" w:type="dxa"/>
            <w:shd w:val="clear" w:color="auto" w:fill="auto"/>
          </w:tcPr>
          <w:p w14:paraId="59CCC178" w14:textId="77777777" w:rsidR="00267E15" w:rsidRPr="00954597" w:rsidRDefault="00267E15" w:rsidP="00883DB8">
            <w:pPr>
              <w:spacing w:after="120"/>
              <w:rPr>
                <w:rFonts w:eastAsia="SimSun"/>
                <w:szCs w:val="20"/>
                <w:lang w:eastAsia="zh-CN"/>
              </w:rPr>
            </w:pPr>
          </w:p>
        </w:tc>
      </w:tr>
      <w:tr w:rsidR="00267E15" w:rsidRPr="00954597" w14:paraId="6D4CF7E5" w14:textId="77777777" w:rsidTr="00883DB8">
        <w:tc>
          <w:tcPr>
            <w:tcW w:w="1384" w:type="dxa"/>
            <w:shd w:val="clear" w:color="auto" w:fill="auto"/>
          </w:tcPr>
          <w:p w14:paraId="35856E9B" w14:textId="77777777" w:rsidR="00267E15" w:rsidRPr="00954597" w:rsidRDefault="00267E15" w:rsidP="00883DB8">
            <w:pPr>
              <w:spacing w:after="120"/>
              <w:rPr>
                <w:rFonts w:eastAsia="SimSun"/>
                <w:szCs w:val="20"/>
                <w:lang w:eastAsia="zh-CN"/>
              </w:rPr>
            </w:pPr>
          </w:p>
        </w:tc>
        <w:tc>
          <w:tcPr>
            <w:tcW w:w="7904" w:type="dxa"/>
            <w:shd w:val="clear" w:color="auto" w:fill="auto"/>
          </w:tcPr>
          <w:p w14:paraId="5AF11204" w14:textId="77777777" w:rsidR="00267E15" w:rsidRPr="00954597" w:rsidRDefault="00267E15" w:rsidP="00883DB8">
            <w:pPr>
              <w:spacing w:after="120"/>
              <w:rPr>
                <w:rFonts w:eastAsia="SimSun"/>
                <w:szCs w:val="20"/>
                <w:lang w:eastAsia="zh-CN"/>
              </w:rPr>
            </w:pPr>
          </w:p>
        </w:tc>
      </w:tr>
      <w:tr w:rsidR="00267E15" w:rsidRPr="00954597" w14:paraId="79F0F734" w14:textId="77777777" w:rsidTr="00883DB8">
        <w:tc>
          <w:tcPr>
            <w:tcW w:w="1384" w:type="dxa"/>
            <w:shd w:val="clear" w:color="auto" w:fill="auto"/>
          </w:tcPr>
          <w:p w14:paraId="3CCF013B" w14:textId="77777777" w:rsidR="00267E15" w:rsidRPr="00954597" w:rsidRDefault="00267E15" w:rsidP="00883DB8">
            <w:pPr>
              <w:spacing w:after="120"/>
              <w:rPr>
                <w:rFonts w:eastAsia="SimSun"/>
                <w:szCs w:val="20"/>
                <w:lang w:eastAsia="zh-CN"/>
              </w:rPr>
            </w:pPr>
          </w:p>
        </w:tc>
        <w:tc>
          <w:tcPr>
            <w:tcW w:w="7904" w:type="dxa"/>
            <w:shd w:val="clear" w:color="auto" w:fill="auto"/>
          </w:tcPr>
          <w:p w14:paraId="6C6F03C8" w14:textId="77777777" w:rsidR="00267E15" w:rsidRPr="00954597" w:rsidRDefault="00267E15" w:rsidP="00883DB8">
            <w:pPr>
              <w:spacing w:after="120"/>
              <w:rPr>
                <w:rFonts w:eastAsia="SimSun"/>
                <w:szCs w:val="20"/>
                <w:lang w:eastAsia="zh-CN"/>
              </w:rPr>
            </w:pPr>
          </w:p>
        </w:tc>
      </w:tr>
      <w:tr w:rsidR="00267E15" w:rsidRPr="00954597" w14:paraId="0E170BD8" w14:textId="77777777" w:rsidTr="00883DB8">
        <w:tc>
          <w:tcPr>
            <w:tcW w:w="1384" w:type="dxa"/>
            <w:shd w:val="clear" w:color="auto" w:fill="auto"/>
          </w:tcPr>
          <w:p w14:paraId="2C48874B" w14:textId="77777777" w:rsidR="00267E15" w:rsidRPr="00954597" w:rsidRDefault="00267E15" w:rsidP="00883DB8">
            <w:pPr>
              <w:spacing w:after="120"/>
              <w:rPr>
                <w:rFonts w:eastAsia="SimSun"/>
                <w:szCs w:val="20"/>
                <w:lang w:eastAsia="zh-CN"/>
              </w:rPr>
            </w:pPr>
          </w:p>
        </w:tc>
        <w:tc>
          <w:tcPr>
            <w:tcW w:w="7904" w:type="dxa"/>
            <w:shd w:val="clear" w:color="auto" w:fill="auto"/>
          </w:tcPr>
          <w:p w14:paraId="757B1665" w14:textId="77777777" w:rsidR="00267E15" w:rsidRPr="00954597" w:rsidRDefault="00267E15" w:rsidP="00883DB8">
            <w:pPr>
              <w:spacing w:after="120"/>
              <w:rPr>
                <w:rFonts w:eastAsia="SimSun"/>
                <w:szCs w:val="20"/>
                <w:lang w:eastAsia="zh-CN"/>
              </w:rPr>
            </w:pPr>
          </w:p>
        </w:tc>
      </w:tr>
      <w:tr w:rsidR="00267E15" w:rsidRPr="00954597" w14:paraId="44DB92E0" w14:textId="77777777" w:rsidTr="00883DB8">
        <w:tc>
          <w:tcPr>
            <w:tcW w:w="1384" w:type="dxa"/>
            <w:shd w:val="clear" w:color="auto" w:fill="auto"/>
          </w:tcPr>
          <w:p w14:paraId="252E075B" w14:textId="77777777" w:rsidR="00267E15" w:rsidRPr="00954597" w:rsidRDefault="00267E15" w:rsidP="00883DB8">
            <w:pPr>
              <w:spacing w:after="120"/>
              <w:rPr>
                <w:rFonts w:eastAsia="SimSun"/>
                <w:szCs w:val="20"/>
                <w:lang w:eastAsia="zh-CN"/>
              </w:rPr>
            </w:pPr>
          </w:p>
        </w:tc>
        <w:tc>
          <w:tcPr>
            <w:tcW w:w="7904" w:type="dxa"/>
            <w:shd w:val="clear" w:color="auto" w:fill="auto"/>
          </w:tcPr>
          <w:p w14:paraId="71DCF623" w14:textId="77777777" w:rsidR="00267E15" w:rsidRPr="00954597" w:rsidRDefault="00267E15" w:rsidP="00883DB8">
            <w:pPr>
              <w:spacing w:after="120"/>
              <w:rPr>
                <w:rFonts w:eastAsia="SimSun"/>
                <w:szCs w:val="20"/>
                <w:lang w:eastAsia="zh-CN"/>
              </w:rPr>
            </w:pPr>
          </w:p>
        </w:tc>
      </w:tr>
      <w:tr w:rsidR="00267E15" w:rsidRPr="00954597" w14:paraId="4F1452E9" w14:textId="77777777" w:rsidTr="00883DB8">
        <w:tc>
          <w:tcPr>
            <w:tcW w:w="1384" w:type="dxa"/>
            <w:shd w:val="clear" w:color="auto" w:fill="auto"/>
          </w:tcPr>
          <w:p w14:paraId="369E8673" w14:textId="77777777" w:rsidR="00267E15" w:rsidRPr="00954597" w:rsidRDefault="00267E15" w:rsidP="00883DB8">
            <w:pPr>
              <w:spacing w:after="120"/>
              <w:rPr>
                <w:rFonts w:eastAsia="SimSun"/>
                <w:szCs w:val="20"/>
                <w:lang w:eastAsia="zh-CN"/>
              </w:rPr>
            </w:pPr>
          </w:p>
        </w:tc>
        <w:tc>
          <w:tcPr>
            <w:tcW w:w="7904" w:type="dxa"/>
            <w:shd w:val="clear" w:color="auto" w:fill="auto"/>
          </w:tcPr>
          <w:p w14:paraId="7A98B2E7" w14:textId="77777777" w:rsidR="00267E15" w:rsidRPr="00954597" w:rsidRDefault="00267E15" w:rsidP="00883DB8">
            <w:pPr>
              <w:spacing w:after="120"/>
              <w:rPr>
                <w:rFonts w:eastAsia="SimSun"/>
                <w:szCs w:val="20"/>
                <w:lang w:eastAsia="zh-CN"/>
              </w:rPr>
            </w:pPr>
          </w:p>
        </w:tc>
      </w:tr>
      <w:tr w:rsidR="00267E15" w:rsidRPr="00954597" w14:paraId="68AB634B" w14:textId="77777777" w:rsidTr="00883DB8">
        <w:tc>
          <w:tcPr>
            <w:tcW w:w="1384" w:type="dxa"/>
            <w:shd w:val="clear" w:color="auto" w:fill="auto"/>
          </w:tcPr>
          <w:p w14:paraId="59BD8C62" w14:textId="77777777" w:rsidR="00267E15" w:rsidRPr="00954597" w:rsidRDefault="00267E15" w:rsidP="00883DB8">
            <w:pPr>
              <w:spacing w:after="120"/>
              <w:rPr>
                <w:rFonts w:eastAsia="SimSun"/>
                <w:szCs w:val="20"/>
                <w:lang w:eastAsia="zh-CN"/>
              </w:rPr>
            </w:pPr>
          </w:p>
        </w:tc>
        <w:tc>
          <w:tcPr>
            <w:tcW w:w="7904" w:type="dxa"/>
            <w:shd w:val="clear" w:color="auto" w:fill="auto"/>
          </w:tcPr>
          <w:p w14:paraId="57BF8057" w14:textId="77777777" w:rsidR="00267E15" w:rsidRPr="00954597" w:rsidRDefault="00267E15" w:rsidP="00883DB8">
            <w:pPr>
              <w:spacing w:after="120"/>
              <w:rPr>
                <w:rFonts w:eastAsia="SimSun"/>
                <w:szCs w:val="20"/>
                <w:lang w:eastAsia="zh-CN"/>
              </w:rPr>
            </w:pPr>
          </w:p>
        </w:tc>
      </w:tr>
      <w:tr w:rsidR="00267E15" w:rsidRPr="00954597" w14:paraId="0F949C6D" w14:textId="77777777" w:rsidTr="00883DB8">
        <w:tc>
          <w:tcPr>
            <w:tcW w:w="1384" w:type="dxa"/>
            <w:shd w:val="clear" w:color="auto" w:fill="auto"/>
          </w:tcPr>
          <w:p w14:paraId="120D1E59" w14:textId="77777777" w:rsidR="00267E15" w:rsidRPr="00954597" w:rsidRDefault="00267E15" w:rsidP="00883DB8">
            <w:pPr>
              <w:spacing w:after="120"/>
              <w:rPr>
                <w:rFonts w:eastAsia="SimSun"/>
                <w:szCs w:val="20"/>
                <w:lang w:eastAsia="zh-CN"/>
              </w:rPr>
            </w:pPr>
          </w:p>
        </w:tc>
        <w:tc>
          <w:tcPr>
            <w:tcW w:w="7904" w:type="dxa"/>
            <w:shd w:val="clear" w:color="auto" w:fill="auto"/>
          </w:tcPr>
          <w:p w14:paraId="1C51F79A" w14:textId="77777777" w:rsidR="00267E15" w:rsidRPr="00954597" w:rsidRDefault="00267E15" w:rsidP="00883DB8">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r w:rsidR="00D70B0E" w:rsidRPr="00E8566D">
        <w:rPr>
          <w:rFonts w:eastAsia="SimSun" w:hint="eastAsia"/>
          <w:color w:val="0070C0"/>
          <w:lang w:eastAsia="zh-CN"/>
        </w:rPr>
        <w:t>Quectel,</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w:t>
            </w:r>
            <w:r>
              <w:rPr>
                <w:rFonts w:eastAsia="SimSun" w:hint="eastAsia"/>
                <w:lang w:eastAsia="zh-CN"/>
              </w:rPr>
              <w:lastRenderedPageBreak/>
              <w:t>based indication</w:t>
            </w:r>
          </w:p>
        </w:tc>
        <w:tc>
          <w:tcPr>
            <w:tcW w:w="1497" w:type="dxa"/>
          </w:tcPr>
          <w:p w14:paraId="6C5D813D" w14:textId="77777777" w:rsidR="004A6E72" w:rsidRDefault="00764370">
            <w:pPr>
              <w:rPr>
                <w:rFonts w:eastAsia="SimSun"/>
                <w:lang w:eastAsia="zh-CN"/>
              </w:rPr>
            </w:pPr>
            <w:r>
              <w:rPr>
                <w:rFonts w:eastAsia="SimSun" w:hint="eastAsia"/>
                <w:lang w:eastAsia="zh-CN"/>
              </w:rPr>
              <w:lastRenderedPageBreak/>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 xml:space="preserve">ot applicable in some cases, e.g. the case of HARQ-ACK for PDSCH(s) </w:t>
            </w:r>
            <w:r>
              <w:rPr>
                <w:rFonts w:eastAsia="SimSun"/>
                <w:lang w:eastAsia="zh-CN"/>
              </w:rPr>
              <w:lastRenderedPageBreak/>
              <w:t>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lastRenderedPageBreak/>
              <w:t xml:space="preserve">[vivo]: Unified solution for DG PUCCH and configured PUCCH is never needed. For DG PUCCH, it can naturally get the benefits from </w:t>
            </w:r>
            <w:r>
              <w:rPr>
                <w:rFonts w:eastAsia="SimSun"/>
                <w:lang w:eastAsia="zh-CN"/>
              </w:rPr>
              <w:lastRenderedPageBreak/>
              <w:t>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883DB8"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39F52912" w14:textId="77777777" w:rsidTr="00883DB8">
        <w:tc>
          <w:tcPr>
            <w:tcW w:w="1384"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883DB8">
        <w:tc>
          <w:tcPr>
            <w:tcW w:w="1384"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It isn’t clear why there is an obsession on unifying solution, since DG-PDSCH and SPS These are different way of scheduling targeting different traffic and naturally there are different mechanism and behaviour.</w:t>
            </w:r>
          </w:p>
        </w:tc>
      </w:tr>
      <w:tr w:rsidR="006E3989" w:rsidRPr="00954597" w14:paraId="75C2DCD1" w14:textId="77777777" w:rsidTr="00883DB8">
        <w:tc>
          <w:tcPr>
            <w:tcW w:w="1384" w:type="dxa"/>
            <w:shd w:val="clear" w:color="auto" w:fill="auto"/>
          </w:tcPr>
          <w:p w14:paraId="2C6A289E" w14:textId="77777777" w:rsidR="006E3989" w:rsidRPr="00954597" w:rsidRDefault="006E3989" w:rsidP="00883DB8">
            <w:pPr>
              <w:spacing w:after="120"/>
              <w:rPr>
                <w:rFonts w:eastAsia="SimSun"/>
                <w:szCs w:val="20"/>
                <w:lang w:eastAsia="zh-CN"/>
              </w:rPr>
            </w:pPr>
          </w:p>
        </w:tc>
        <w:tc>
          <w:tcPr>
            <w:tcW w:w="7904" w:type="dxa"/>
            <w:shd w:val="clear" w:color="auto" w:fill="auto"/>
          </w:tcPr>
          <w:p w14:paraId="7FA4F11D" w14:textId="77777777" w:rsidR="006E3989" w:rsidRPr="00954597" w:rsidRDefault="006E3989" w:rsidP="00883DB8">
            <w:pPr>
              <w:spacing w:after="120"/>
              <w:rPr>
                <w:rFonts w:eastAsia="SimSun"/>
                <w:szCs w:val="20"/>
                <w:lang w:eastAsia="zh-CN"/>
              </w:rPr>
            </w:pPr>
          </w:p>
        </w:tc>
      </w:tr>
      <w:tr w:rsidR="006E3989" w:rsidRPr="00954597" w14:paraId="14C7F809" w14:textId="77777777" w:rsidTr="00883DB8">
        <w:tc>
          <w:tcPr>
            <w:tcW w:w="1384" w:type="dxa"/>
            <w:shd w:val="clear" w:color="auto" w:fill="auto"/>
          </w:tcPr>
          <w:p w14:paraId="4F9E44B9" w14:textId="77777777" w:rsidR="006E3989" w:rsidRPr="00954597" w:rsidRDefault="006E3989" w:rsidP="00883DB8">
            <w:pPr>
              <w:spacing w:after="120"/>
              <w:rPr>
                <w:rFonts w:eastAsia="SimSun"/>
                <w:szCs w:val="20"/>
                <w:lang w:eastAsia="zh-CN"/>
              </w:rPr>
            </w:pPr>
          </w:p>
        </w:tc>
        <w:tc>
          <w:tcPr>
            <w:tcW w:w="7904" w:type="dxa"/>
            <w:shd w:val="clear" w:color="auto" w:fill="auto"/>
          </w:tcPr>
          <w:p w14:paraId="05BF3E5C" w14:textId="77777777" w:rsidR="006E3989" w:rsidRPr="00954597" w:rsidRDefault="006E3989" w:rsidP="00883DB8">
            <w:pPr>
              <w:spacing w:after="120"/>
              <w:rPr>
                <w:rFonts w:eastAsia="SimSun"/>
                <w:szCs w:val="20"/>
                <w:lang w:eastAsia="zh-CN"/>
              </w:rPr>
            </w:pPr>
          </w:p>
        </w:tc>
      </w:tr>
      <w:tr w:rsidR="006E3989" w:rsidRPr="00954597" w14:paraId="4DB18CB1" w14:textId="77777777" w:rsidTr="00883DB8">
        <w:tc>
          <w:tcPr>
            <w:tcW w:w="1384" w:type="dxa"/>
            <w:shd w:val="clear" w:color="auto" w:fill="auto"/>
          </w:tcPr>
          <w:p w14:paraId="568335FA" w14:textId="77777777" w:rsidR="006E3989" w:rsidRPr="00954597" w:rsidRDefault="006E3989" w:rsidP="00883DB8">
            <w:pPr>
              <w:spacing w:after="120"/>
              <w:rPr>
                <w:rFonts w:eastAsia="SimSun"/>
                <w:szCs w:val="20"/>
                <w:lang w:eastAsia="zh-CN"/>
              </w:rPr>
            </w:pPr>
          </w:p>
        </w:tc>
        <w:tc>
          <w:tcPr>
            <w:tcW w:w="7904" w:type="dxa"/>
            <w:shd w:val="clear" w:color="auto" w:fill="auto"/>
          </w:tcPr>
          <w:p w14:paraId="02BAA751" w14:textId="77777777" w:rsidR="006E3989" w:rsidRPr="00954597" w:rsidRDefault="006E3989" w:rsidP="00883DB8">
            <w:pPr>
              <w:spacing w:after="120"/>
              <w:rPr>
                <w:rFonts w:eastAsia="SimSun"/>
                <w:szCs w:val="20"/>
                <w:lang w:eastAsia="zh-CN"/>
              </w:rPr>
            </w:pPr>
          </w:p>
        </w:tc>
      </w:tr>
      <w:tr w:rsidR="006E3989" w:rsidRPr="00954597" w14:paraId="4BE5D29B" w14:textId="77777777" w:rsidTr="00883DB8">
        <w:tc>
          <w:tcPr>
            <w:tcW w:w="1384" w:type="dxa"/>
            <w:shd w:val="clear" w:color="auto" w:fill="auto"/>
          </w:tcPr>
          <w:p w14:paraId="2F6F39F8" w14:textId="77777777" w:rsidR="006E3989" w:rsidRPr="00954597" w:rsidRDefault="006E3989" w:rsidP="00883DB8">
            <w:pPr>
              <w:spacing w:after="120"/>
              <w:rPr>
                <w:rFonts w:eastAsia="SimSun"/>
                <w:szCs w:val="20"/>
                <w:lang w:eastAsia="zh-CN"/>
              </w:rPr>
            </w:pPr>
          </w:p>
        </w:tc>
        <w:tc>
          <w:tcPr>
            <w:tcW w:w="7904" w:type="dxa"/>
            <w:shd w:val="clear" w:color="auto" w:fill="auto"/>
          </w:tcPr>
          <w:p w14:paraId="590FBD81" w14:textId="77777777" w:rsidR="006E3989" w:rsidRPr="00954597" w:rsidRDefault="006E3989" w:rsidP="00883DB8">
            <w:pPr>
              <w:spacing w:after="120"/>
              <w:rPr>
                <w:rFonts w:eastAsia="SimSun"/>
                <w:szCs w:val="20"/>
                <w:lang w:eastAsia="zh-CN"/>
              </w:rPr>
            </w:pPr>
          </w:p>
        </w:tc>
      </w:tr>
      <w:tr w:rsidR="006E3989" w:rsidRPr="00954597" w14:paraId="3B45C454" w14:textId="77777777" w:rsidTr="00883DB8">
        <w:tc>
          <w:tcPr>
            <w:tcW w:w="1384" w:type="dxa"/>
            <w:shd w:val="clear" w:color="auto" w:fill="auto"/>
          </w:tcPr>
          <w:p w14:paraId="4ACD6EDB" w14:textId="77777777" w:rsidR="006E3989" w:rsidRPr="00954597" w:rsidRDefault="006E3989" w:rsidP="00883DB8">
            <w:pPr>
              <w:spacing w:after="120"/>
              <w:rPr>
                <w:rFonts w:eastAsia="SimSun"/>
                <w:szCs w:val="20"/>
                <w:lang w:eastAsia="zh-CN"/>
              </w:rPr>
            </w:pPr>
          </w:p>
        </w:tc>
        <w:tc>
          <w:tcPr>
            <w:tcW w:w="7904" w:type="dxa"/>
            <w:shd w:val="clear" w:color="auto" w:fill="auto"/>
          </w:tcPr>
          <w:p w14:paraId="4622ACA3" w14:textId="77777777" w:rsidR="006E3989" w:rsidRPr="00954597" w:rsidRDefault="006E3989" w:rsidP="00883DB8">
            <w:pPr>
              <w:spacing w:after="120"/>
              <w:rPr>
                <w:rFonts w:eastAsia="SimSun"/>
                <w:szCs w:val="20"/>
                <w:lang w:eastAsia="zh-CN"/>
              </w:rPr>
            </w:pPr>
          </w:p>
        </w:tc>
      </w:tr>
      <w:tr w:rsidR="006E3989" w:rsidRPr="00954597" w14:paraId="23884E79" w14:textId="77777777" w:rsidTr="00883DB8">
        <w:tc>
          <w:tcPr>
            <w:tcW w:w="1384" w:type="dxa"/>
            <w:shd w:val="clear" w:color="auto" w:fill="auto"/>
          </w:tcPr>
          <w:p w14:paraId="7E899F8E" w14:textId="77777777" w:rsidR="006E3989" w:rsidRPr="00954597" w:rsidRDefault="006E3989" w:rsidP="00883DB8">
            <w:pPr>
              <w:spacing w:after="120"/>
              <w:rPr>
                <w:rFonts w:eastAsia="SimSun"/>
                <w:szCs w:val="20"/>
                <w:lang w:eastAsia="zh-CN"/>
              </w:rPr>
            </w:pPr>
          </w:p>
        </w:tc>
        <w:tc>
          <w:tcPr>
            <w:tcW w:w="7904" w:type="dxa"/>
            <w:shd w:val="clear" w:color="auto" w:fill="auto"/>
          </w:tcPr>
          <w:p w14:paraId="00BB1103" w14:textId="77777777" w:rsidR="006E3989" w:rsidRPr="00954597" w:rsidRDefault="006E3989" w:rsidP="00883DB8">
            <w:pPr>
              <w:spacing w:after="120"/>
              <w:rPr>
                <w:rFonts w:eastAsia="SimSun"/>
                <w:szCs w:val="20"/>
                <w:lang w:eastAsia="zh-CN"/>
              </w:rPr>
            </w:pPr>
          </w:p>
        </w:tc>
      </w:tr>
      <w:tr w:rsidR="006E3989" w:rsidRPr="00954597" w14:paraId="571713D4" w14:textId="77777777" w:rsidTr="00883DB8">
        <w:tc>
          <w:tcPr>
            <w:tcW w:w="1384" w:type="dxa"/>
            <w:shd w:val="clear" w:color="auto" w:fill="auto"/>
          </w:tcPr>
          <w:p w14:paraId="3F373C25" w14:textId="77777777" w:rsidR="006E3989" w:rsidRPr="00954597" w:rsidRDefault="006E3989" w:rsidP="00883DB8">
            <w:pPr>
              <w:spacing w:after="120"/>
              <w:rPr>
                <w:rFonts w:eastAsia="SimSun"/>
                <w:szCs w:val="20"/>
                <w:lang w:eastAsia="zh-CN"/>
              </w:rPr>
            </w:pPr>
          </w:p>
        </w:tc>
        <w:tc>
          <w:tcPr>
            <w:tcW w:w="7904" w:type="dxa"/>
            <w:shd w:val="clear" w:color="auto" w:fill="auto"/>
          </w:tcPr>
          <w:p w14:paraId="450B21A8" w14:textId="77777777" w:rsidR="006E3989" w:rsidRPr="00954597" w:rsidRDefault="006E3989" w:rsidP="00883DB8">
            <w:pPr>
              <w:spacing w:after="120"/>
              <w:rPr>
                <w:rFonts w:eastAsia="SimSun"/>
                <w:szCs w:val="20"/>
                <w:lang w:eastAsia="zh-CN"/>
              </w:rPr>
            </w:pPr>
          </w:p>
        </w:tc>
      </w:tr>
      <w:tr w:rsidR="006E3989" w:rsidRPr="00954597" w14:paraId="67F24225" w14:textId="77777777" w:rsidTr="00883DB8">
        <w:tc>
          <w:tcPr>
            <w:tcW w:w="1384" w:type="dxa"/>
            <w:shd w:val="clear" w:color="auto" w:fill="auto"/>
          </w:tcPr>
          <w:p w14:paraId="2B609824" w14:textId="77777777" w:rsidR="006E3989" w:rsidRPr="00954597" w:rsidRDefault="006E3989" w:rsidP="00883DB8">
            <w:pPr>
              <w:spacing w:after="120"/>
              <w:rPr>
                <w:rFonts w:eastAsia="SimSun"/>
                <w:szCs w:val="20"/>
                <w:lang w:eastAsia="zh-CN"/>
              </w:rPr>
            </w:pPr>
          </w:p>
        </w:tc>
        <w:tc>
          <w:tcPr>
            <w:tcW w:w="7904" w:type="dxa"/>
            <w:shd w:val="clear" w:color="auto" w:fill="auto"/>
          </w:tcPr>
          <w:p w14:paraId="33B954AD" w14:textId="77777777" w:rsidR="006E3989" w:rsidRPr="00954597" w:rsidRDefault="006E3989" w:rsidP="00883DB8">
            <w:pPr>
              <w:spacing w:after="120"/>
              <w:rPr>
                <w:rFonts w:eastAsia="SimSun"/>
                <w:szCs w:val="20"/>
                <w:lang w:eastAsia="zh-CN"/>
              </w:rPr>
            </w:pPr>
          </w:p>
        </w:tc>
      </w:tr>
      <w:tr w:rsidR="006E3989" w:rsidRPr="00954597" w14:paraId="7F5679EB" w14:textId="77777777" w:rsidTr="00883DB8">
        <w:tc>
          <w:tcPr>
            <w:tcW w:w="1384" w:type="dxa"/>
            <w:shd w:val="clear" w:color="auto" w:fill="auto"/>
          </w:tcPr>
          <w:p w14:paraId="53E0625A" w14:textId="77777777" w:rsidR="006E3989" w:rsidRPr="00954597" w:rsidRDefault="006E3989" w:rsidP="00883DB8">
            <w:pPr>
              <w:spacing w:after="120"/>
              <w:rPr>
                <w:rFonts w:eastAsia="SimSun"/>
                <w:szCs w:val="20"/>
                <w:lang w:eastAsia="zh-CN"/>
              </w:rPr>
            </w:pPr>
          </w:p>
        </w:tc>
        <w:tc>
          <w:tcPr>
            <w:tcW w:w="7904" w:type="dxa"/>
            <w:shd w:val="clear" w:color="auto" w:fill="auto"/>
          </w:tcPr>
          <w:p w14:paraId="6229F986" w14:textId="77777777" w:rsidR="006E3989" w:rsidRPr="00954597" w:rsidRDefault="006E3989" w:rsidP="00883DB8">
            <w:pPr>
              <w:spacing w:after="120"/>
              <w:rPr>
                <w:rFonts w:eastAsia="SimSun"/>
                <w:szCs w:val="20"/>
                <w:lang w:eastAsia="zh-CN"/>
              </w:rPr>
            </w:pPr>
          </w:p>
        </w:tc>
      </w:tr>
      <w:tr w:rsidR="006E3989" w:rsidRPr="00954597" w14:paraId="6D60A1B1" w14:textId="77777777" w:rsidTr="00883DB8">
        <w:tc>
          <w:tcPr>
            <w:tcW w:w="1384" w:type="dxa"/>
            <w:shd w:val="clear" w:color="auto" w:fill="auto"/>
          </w:tcPr>
          <w:p w14:paraId="33903052" w14:textId="77777777" w:rsidR="006E3989" w:rsidRPr="00954597" w:rsidRDefault="006E3989" w:rsidP="00883DB8">
            <w:pPr>
              <w:spacing w:after="120"/>
              <w:rPr>
                <w:rFonts w:eastAsia="SimSun"/>
                <w:szCs w:val="20"/>
                <w:lang w:eastAsia="zh-CN"/>
              </w:rPr>
            </w:pPr>
          </w:p>
        </w:tc>
        <w:tc>
          <w:tcPr>
            <w:tcW w:w="7904" w:type="dxa"/>
            <w:shd w:val="clear" w:color="auto" w:fill="auto"/>
          </w:tcPr>
          <w:p w14:paraId="3D9A8EAF" w14:textId="77777777" w:rsidR="006E3989" w:rsidRPr="00954597" w:rsidRDefault="006E3989" w:rsidP="00883DB8">
            <w:pPr>
              <w:spacing w:after="120"/>
              <w:rPr>
                <w:rFonts w:eastAsia="SimSun"/>
                <w:szCs w:val="20"/>
                <w:lang w:eastAsia="zh-CN"/>
              </w:rPr>
            </w:pPr>
          </w:p>
        </w:tc>
      </w:tr>
      <w:tr w:rsidR="006E3989" w:rsidRPr="00954597" w14:paraId="4417F5A8" w14:textId="77777777" w:rsidTr="00883DB8">
        <w:tc>
          <w:tcPr>
            <w:tcW w:w="1384" w:type="dxa"/>
            <w:shd w:val="clear" w:color="auto" w:fill="auto"/>
          </w:tcPr>
          <w:p w14:paraId="2F280680" w14:textId="77777777" w:rsidR="006E3989" w:rsidRPr="00954597" w:rsidRDefault="006E3989" w:rsidP="00883DB8">
            <w:pPr>
              <w:spacing w:after="120"/>
              <w:rPr>
                <w:rFonts w:eastAsia="SimSun"/>
                <w:szCs w:val="20"/>
                <w:lang w:eastAsia="zh-CN"/>
              </w:rPr>
            </w:pPr>
          </w:p>
        </w:tc>
        <w:tc>
          <w:tcPr>
            <w:tcW w:w="7904" w:type="dxa"/>
            <w:shd w:val="clear" w:color="auto" w:fill="auto"/>
          </w:tcPr>
          <w:p w14:paraId="2D8E3870" w14:textId="77777777" w:rsidR="006E3989" w:rsidRPr="00954597" w:rsidRDefault="006E3989" w:rsidP="00883DB8">
            <w:pPr>
              <w:spacing w:after="120"/>
              <w:rPr>
                <w:rFonts w:eastAsia="SimSun"/>
                <w:szCs w:val="20"/>
                <w:lang w:eastAsia="zh-CN"/>
              </w:rPr>
            </w:pPr>
          </w:p>
        </w:tc>
      </w:tr>
      <w:tr w:rsidR="006E3989" w:rsidRPr="00954597" w14:paraId="61433B0E" w14:textId="77777777" w:rsidTr="00883DB8">
        <w:tc>
          <w:tcPr>
            <w:tcW w:w="1384" w:type="dxa"/>
            <w:shd w:val="clear" w:color="auto" w:fill="auto"/>
          </w:tcPr>
          <w:p w14:paraId="6638071E" w14:textId="77777777" w:rsidR="006E3989" w:rsidRPr="00954597" w:rsidRDefault="006E3989" w:rsidP="00883DB8">
            <w:pPr>
              <w:spacing w:after="120"/>
              <w:rPr>
                <w:rFonts w:eastAsia="SimSun"/>
                <w:szCs w:val="20"/>
                <w:lang w:eastAsia="zh-CN"/>
              </w:rPr>
            </w:pPr>
          </w:p>
        </w:tc>
        <w:tc>
          <w:tcPr>
            <w:tcW w:w="7904" w:type="dxa"/>
            <w:shd w:val="clear" w:color="auto" w:fill="auto"/>
          </w:tcPr>
          <w:p w14:paraId="0E7608FB" w14:textId="77777777" w:rsidR="006E3989" w:rsidRPr="00954597" w:rsidRDefault="006E3989" w:rsidP="00883DB8">
            <w:pPr>
              <w:spacing w:after="120"/>
              <w:rPr>
                <w:rFonts w:eastAsia="SimSun"/>
                <w:szCs w:val="20"/>
                <w:lang w:eastAsia="zh-CN"/>
              </w:rPr>
            </w:pPr>
          </w:p>
        </w:tc>
      </w:tr>
      <w:tr w:rsidR="006E3989" w:rsidRPr="00954597" w14:paraId="49966577" w14:textId="77777777" w:rsidTr="00883DB8">
        <w:tc>
          <w:tcPr>
            <w:tcW w:w="1384" w:type="dxa"/>
            <w:shd w:val="clear" w:color="auto" w:fill="auto"/>
          </w:tcPr>
          <w:p w14:paraId="6B3D78ED" w14:textId="77777777" w:rsidR="006E3989" w:rsidRPr="00954597" w:rsidRDefault="006E3989" w:rsidP="00883DB8">
            <w:pPr>
              <w:spacing w:after="120"/>
              <w:rPr>
                <w:rFonts w:eastAsia="SimSun"/>
                <w:szCs w:val="20"/>
                <w:lang w:eastAsia="zh-CN"/>
              </w:rPr>
            </w:pPr>
          </w:p>
        </w:tc>
        <w:tc>
          <w:tcPr>
            <w:tcW w:w="7904" w:type="dxa"/>
            <w:shd w:val="clear" w:color="auto" w:fill="auto"/>
          </w:tcPr>
          <w:p w14:paraId="30550B11" w14:textId="77777777" w:rsidR="006E3989" w:rsidRPr="00954597" w:rsidRDefault="006E3989" w:rsidP="00883DB8">
            <w:pPr>
              <w:spacing w:after="120"/>
              <w:rPr>
                <w:rFonts w:eastAsia="SimSun"/>
                <w:szCs w:val="20"/>
                <w:lang w:eastAsia="zh-CN"/>
              </w:rPr>
            </w:pPr>
          </w:p>
        </w:tc>
      </w:tr>
      <w:tr w:rsidR="006E3989" w:rsidRPr="00954597" w14:paraId="4B1E35E5" w14:textId="77777777" w:rsidTr="00883DB8">
        <w:tc>
          <w:tcPr>
            <w:tcW w:w="1384" w:type="dxa"/>
            <w:shd w:val="clear" w:color="auto" w:fill="auto"/>
          </w:tcPr>
          <w:p w14:paraId="29BF5B5A" w14:textId="77777777" w:rsidR="006E3989" w:rsidRPr="00954597" w:rsidRDefault="006E3989" w:rsidP="00883DB8">
            <w:pPr>
              <w:spacing w:after="120"/>
              <w:rPr>
                <w:rFonts w:eastAsia="SimSun"/>
                <w:szCs w:val="20"/>
                <w:lang w:eastAsia="zh-CN"/>
              </w:rPr>
            </w:pPr>
          </w:p>
        </w:tc>
        <w:tc>
          <w:tcPr>
            <w:tcW w:w="7904" w:type="dxa"/>
            <w:shd w:val="clear" w:color="auto" w:fill="auto"/>
          </w:tcPr>
          <w:p w14:paraId="2D204C5C" w14:textId="77777777" w:rsidR="006E3989" w:rsidRPr="00954597" w:rsidRDefault="006E3989" w:rsidP="00883DB8">
            <w:pPr>
              <w:spacing w:after="120"/>
              <w:rPr>
                <w:rFonts w:eastAsia="SimSun"/>
                <w:szCs w:val="20"/>
                <w:lang w:eastAsia="zh-CN"/>
              </w:rPr>
            </w:pPr>
          </w:p>
        </w:tc>
      </w:tr>
      <w:tr w:rsidR="006E3989" w:rsidRPr="00954597" w14:paraId="1B26A691" w14:textId="77777777" w:rsidTr="00883DB8">
        <w:tc>
          <w:tcPr>
            <w:tcW w:w="1384" w:type="dxa"/>
            <w:shd w:val="clear" w:color="auto" w:fill="auto"/>
          </w:tcPr>
          <w:p w14:paraId="61066F2D" w14:textId="77777777" w:rsidR="006E3989" w:rsidRPr="00954597" w:rsidRDefault="006E3989" w:rsidP="00883DB8">
            <w:pPr>
              <w:spacing w:after="120"/>
              <w:rPr>
                <w:rFonts w:eastAsia="SimSun"/>
                <w:szCs w:val="20"/>
                <w:lang w:eastAsia="zh-CN"/>
              </w:rPr>
            </w:pPr>
          </w:p>
        </w:tc>
        <w:tc>
          <w:tcPr>
            <w:tcW w:w="7904" w:type="dxa"/>
            <w:shd w:val="clear" w:color="auto" w:fill="auto"/>
          </w:tcPr>
          <w:p w14:paraId="4EE3FB25" w14:textId="77777777" w:rsidR="006E3989" w:rsidRPr="00954597" w:rsidRDefault="006E3989" w:rsidP="00883DB8">
            <w:pPr>
              <w:spacing w:after="120"/>
              <w:rPr>
                <w:rFonts w:eastAsia="SimSun"/>
                <w:szCs w:val="20"/>
                <w:lang w:eastAsia="zh-CN"/>
              </w:rPr>
            </w:pPr>
          </w:p>
        </w:tc>
      </w:tr>
      <w:tr w:rsidR="006E3989" w:rsidRPr="00954597" w14:paraId="3DDAD27B" w14:textId="77777777" w:rsidTr="00883DB8">
        <w:tc>
          <w:tcPr>
            <w:tcW w:w="1384" w:type="dxa"/>
            <w:shd w:val="clear" w:color="auto" w:fill="auto"/>
          </w:tcPr>
          <w:p w14:paraId="34D0C046" w14:textId="77777777" w:rsidR="006E3989" w:rsidRPr="00954597" w:rsidRDefault="006E3989" w:rsidP="00883DB8">
            <w:pPr>
              <w:spacing w:after="120"/>
              <w:rPr>
                <w:rFonts w:eastAsia="SimSun"/>
                <w:szCs w:val="20"/>
                <w:lang w:eastAsia="zh-CN"/>
              </w:rPr>
            </w:pPr>
          </w:p>
        </w:tc>
        <w:tc>
          <w:tcPr>
            <w:tcW w:w="7904" w:type="dxa"/>
            <w:shd w:val="clear" w:color="auto" w:fill="auto"/>
          </w:tcPr>
          <w:p w14:paraId="476D0EBA" w14:textId="77777777" w:rsidR="006E3989" w:rsidRPr="00954597" w:rsidRDefault="006E3989" w:rsidP="00883DB8">
            <w:pPr>
              <w:spacing w:after="120"/>
              <w:rPr>
                <w:rFonts w:eastAsia="SimSun"/>
                <w:szCs w:val="20"/>
                <w:lang w:eastAsia="zh-CN"/>
              </w:rPr>
            </w:pPr>
          </w:p>
        </w:tc>
      </w:tr>
      <w:tr w:rsidR="006E3989" w:rsidRPr="00954597" w14:paraId="644128F6" w14:textId="77777777" w:rsidTr="00883DB8">
        <w:tc>
          <w:tcPr>
            <w:tcW w:w="1384" w:type="dxa"/>
            <w:shd w:val="clear" w:color="auto" w:fill="auto"/>
          </w:tcPr>
          <w:p w14:paraId="0EC99B84" w14:textId="77777777" w:rsidR="006E3989" w:rsidRPr="00954597" w:rsidRDefault="006E3989" w:rsidP="00883DB8">
            <w:pPr>
              <w:spacing w:after="120"/>
              <w:rPr>
                <w:rFonts w:eastAsia="SimSun"/>
                <w:szCs w:val="20"/>
                <w:lang w:eastAsia="zh-CN"/>
              </w:rPr>
            </w:pPr>
          </w:p>
        </w:tc>
        <w:tc>
          <w:tcPr>
            <w:tcW w:w="7904" w:type="dxa"/>
            <w:shd w:val="clear" w:color="auto" w:fill="auto"/>
          </w:tcPr>
          <w:p w14:paraId="675FE0D5" w14:textId="77777777" w:rsidR="006E3989" w:rsidRPr="00954597" w:rsidRDefault="006E3989" w:rsidP="00883DB8">
            <w:pPr>
              <w:spacing w:after="120"/>
              <w:rPr>
                <w:rFonts w:eastAsia="SimSun"/>
                <w:szCs w:val="20"/>
                <w:lang w:eastAsia="zh-CN"/>
              </w:rPr>
            </w:pPr>
          </w:p>
        </w:tc>
      </w:tr>
      <w:tr w:rsidR="006E3989" w:rsidRPr="00954597" w14:paraId="22965FD6" w14:textId="77777777" w:rsidTr="00883DB8">
        <w:tc>
          <w:tcPr>
            <w:tcW w:w="1384" w:type="dxa"/>
            <w:shd w:val="clear" w:color="auto" w:fill="auto"/>
          </w:tcPr>
          <w:p w14:paraId="32CD608D" w14:textId="77777777" w:rsidR="006E3989" w:rsidRPr="00954597" w:rsidRDefault="006E3989" w:rsidP="00883DB8">
            <w:pPr>
              <w:spacing w:after="120"/>
              <w:rPr>
                <w:rFonts w:eastAsia="SimSun"/>
                <w:szCs w:val="20"/>
                <w:lang w:eastAsia="zh-CN"/>
              </w:rPr>
            </w:pPr>
          </w:p>
        </w:tc>
        <w:tc>
          <w:tcPr>
            <w:tcW w:w="7904" w:type="dxa"/>
            <w:shd w:val="clear" w:color="auto" w:fill="auto"/>
          </w:tcPr>
          <w:p w14:paraId="0BFDCC61" w14:textId="77777777" w:rsidR="006E3989" w:rsidRPr="00954597" w:rsidRDefault="006E3989" w:rsidP="00883DB8">
            <w:pPr>
              <w:spacing w:after="120"/>
              <w:rPr>
                <w:rFonts w:eastAsia="SimSun"/>
                <w:szCs w:val="20"/>
                <w:lang w:eastAsia="zh-CN"/>
              </w:rPr>
            </w:pPr>
          </w:p>
        </w:tc>
      </w:tr>
      <w:tr w:rsidR="006E3989" w:rsidRPr="00954597" w14:paraId="6492B26F" w14:textId="77777777" w:rsidTr="00883DB8">
        <w:tc>
          <w:tcPr>
            <w:tcW w:w="1384" w:type="dxa"/>
            <w:shd w:val="clear" w:color="auto" w:fill="auto"/>
          </w:tcPr>
          <w:p w14:paraId="7DE749DD" w14:textId="77777777" w:rsidR="006E3989" w:rsidRPr="00954597" w:rsidRDefault="006E3989" w:rsidP="00883DB8">
            <w:pPr>
              <w:spacing w:after="120"/>
              <w:rPr>
                <w:rFonts w:eastAsia="SimSun"/>
                <w:szCs w:val="20"/>
                <w:lang w:eastAsia="zh-CN"/>
              </w:rPr>
            </w:pPr>
          </w:p>
        </w:tc>
        <w:tc>
          <w:tcPr>
            <w:tcW w:w="7904" w:type="dxa"/>
            <w:shd w:val="clear" w:color="auto" w:fill="auto"/>
          </w:tcPr>
          <w:p w14:paraId="2D099B2C" w14:textId="77777777" w:rsidR="006E3989" w:rsidRPr="00954597" w:rsidRDefault="006E3989" w:rsidP="00883DB8">
            <w:pPr>
              <w:spacing w:after="120"/>
              <w:rPr>
                <w:rFonts w:eastAsia="SimSun"/>
                <w:szCs w:val="20"/>
                <w:lang w:eastAsia="zh-CN"/>
              </w:rPr>
            </w:pPr>
          </w:p>
        </w:tc>
      </w:tr>
      <w:tr w:rsidR="006E3989" w:rsidRPr="00954597" w14:paraId="4C5CB0DD" w14:textId="77777777" w:rsidTr="00883DB8">
        <w:tc>
          <w:tcPr>
            <w:tcW w:w="1384" w:type="dxa"/>
            <w:shd w:val="clear" w:color="auto" w:fill="auto"/>
          </w:tcPr>
          <w:p w14:paraId="6AD44927" w14:textId="77777777" w:rsidR="006E3989" w:rsidRPr="00954597" w:rsidRDefault="006E3989" w:rsidP="00883DB8">
            <w:pPr>
              <w:spacing w:after="120"/>
              <w:rPr>
                <w:rFonts w:eastAsia="SimSun"/>
                <w:szCs w:val="20"/>
                <w:lang w:eastAsia="zh-CN"/>
              </w:rPr>
            </w:pPr>
          </w:p>
        </w:tc>
        <w:tc>
          <w:tcPr>
            <w:tcW w:w="7904" w:type="dxa"/>
            <w:shd w:val="clear" w:color="auto" w:fill="auto"/>
          </w:tcPr>
          <w:p w14:paraId="6D074E88" w14:textId="77777777" w:rsidR="006E3989" w:rsidRPr="00954597" w:rsidRDefault="006E3989" w:rsidP="00883DB8">
            <w:pPr>
              <w:spacing w:after="120"/>
              <w:rPr>
                <w:rFonts w:eastAsia="SimSun"/>
                <w:szCs w:val="20"/>
                <w:lang w:eastAsia="zh-CN"/>
              </w:rPr>
            </w:pPr>
          </w:p>
        </w:tc>
      </w:tr>
      <w:tr w:rsidR="006E3989" w:rsidRPr="00954597" w14:paraId="2E74E94A" w14:textId="77777777" w:rsidTr="00883DB8">
        <w:tc>
          <w:tcPr>
            <w:tcW w:w="1384" w:type="dxa"/>
            <w:shd w:val="clear" w:color="auto" w:fill="auto"/>
          </w:tcPr>
          <w:p w14:paraId="1AF9F910" w14:textId="77777777" w:rsidR="006E3989" w:rsidRPr="00954597" w:rsidRDefault="006E3989" w:rsidP="00883DB8">
            <w:pPr>
              <w:spacing w:after="120"/>
              <w:rPr>
                <w:rFonts w:eastAsia="SimSun"/>
                <w:szCs w:val="20"/>
                <w:lang w:eastAsia="zh-CN"/>
              </w:rPr>
            </w:pPr>
          </w:p>
        </w:tc>
        <w:tc>
          <w:tcPr>
            <w:tcW w:w="7904" w:type="dxa"/>
            <w:shd w:val="clear" w:color="auto" w:fill="auto"/>
          </w:tcPr>
          <w:p w14:paraId="02D48813" w14:textId="77777777" w:rsidR="006E3989" w:rsidRPr="00954597" w:rsidRDefault="006E3989" w:rsidP="00883DB8">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6D5AFE" w:rsidRDefault="004A6E72">
      <w:pPr>
        <w:rPr>
          <w:rFonts w:eastAsia="SimSun"/>
          <w:color w:val="0070C0"/>
          <w:lang w:val="fr-CA"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lastRenderedPageBreak/>
        <w:t>HW</w:t>
      </w:r>
      <w:r w:rsidR="00632BA7" w:rsidRPr="0086765B">
        <w:rPr>
          <w:rFonts w:eastAsia="SimSun" w:hint="eastAsia"/>
          <w:color w:val="0070C0"/>
          <w:lang w:eastAsia="zh-CN"/>
        </w:rPr>
        <w:t>, Quectel</w:t>
      </w:r>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lastRenderedPageBreak/>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lastRenderedPageBreak/>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lastRenderedPageBreak/>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lastRenderedPageBreak/>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lastRenderedPageBreak/>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883DB8"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7"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8"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7"/>
            <w:bookmarkEnd w:id="8"/>
          </w:p>
          <w:p w14:paraId="52F2D89D" w14:textId="77777777" w:rsidR="00AB37AA" w:rsidRPr="001135A3" w:rsidRDefault="00AB37AA" w:rsidP="00AB37AA">
            <w:pPr>
              <w:pStyle w:val="BodyText"/>
              <w:rPr>
                <w:rFonts w:eastAsiaTheme="minorEastAsia"/>
                <w:b/>
                <w:i/>
                <w:szCs w:val="20"/>
                <w:lang w:eastAsia="zh-CN"/>
              </w:rPr>
            </w:pPr>
            <w:bookmarkStart w:id="9"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9"/>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883DB8"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883DB8"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lastRenderedPageBreak/>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883DB8"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883DB8"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883DB8"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lastRenderedPageBreak/>
              <w:t>Spreadtrum</w:t>
            </w:r>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692"/>
      </w:tblGrid>
      <w:tr w:rsidR="006E3989" w:rsidRPr="00954597" w14:paraId="091E9976" w14:textId="77777777" w:rsidTr="00883DB8">
        <w:tc>
          <w:tcPr>
            <w:tcW w:w="1384"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883DB8">
        <w:tc>
          <w:tcPr>
            <w:tcW w:w="1384"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883DB8">
        <w:tc>
          <w:tcPr>
            <w:tcW w:w="1384" w:type="dxa"/>
            <w:shd w:val="clear" w:color="auto" w:fill="auto"/>
          </w:tcPr>
          <w:p w14:paraId="20C9BF95" w14:textId="77777777" w:rsidR="006E3989" w:rsidRPr="00954597" w:rsidRDefault="006E3989" w:rsidP="00883DB8">
            <w:pPr>
              <w:spacing w:after="120"/>
              <w:rPr>
                <w:rFonts w:eastAsia="SimSun"/>
                <w:szCs w:val="20"/>
                <w:lang w:eastAsia="zh-CN"/>
              </w:rPr>
            </w:pPr>
          </w:p>
        </w:tc>
        <w:tc>
          <w:tcPr>
            <w:tcW w:w="7904" w:type="dxa"/>
            <w:shd w:val="clear" w:color="auto" w:fill="auto"/>
          </w:tcPr>
          <w:p w14:paraId="76C78952" w14:textId="77777777" w:rsidR="006E3989" w:rsidRPr="00954597" w:rsidRDefault="006E3989" w:rsidP="00883DB8">
            <w:pPr>
              <w:spacing w:after="120"/>
              <w:rPr>
                <w:rFonts w:eastAsia="SimSun"/>
                <w:szCs w:val="20"/>
                <w:lang w:eastAsia="zh-CN"/>
              </w:rPr>
            </w:pPr>
          </w:p>
        </w:tc>
      </w:tr>
      <w:tr w:rsidR="006E3989" w:rsidRPr="00954597" w14:paraId="1B7FA1AE" w14:textId="77777777" w:rsidTr="00883DB8">
        <w:tc>
          <w:tcPr>
            <w:tcW w:w="1384" w:type="dxa"/>
            <w:shd w:val="clear" w:color="auto" w:fill="auto"/>
          </w:tcPr>
          <w:p w14:paraId="7F8646BE" w14:textId="77777777" w:rsidR="006E3989" w:rsidRPr="00954597" w:rsidRDefault="006E3989" w:rsidP="00883DB8">
            <w:pPr>
              <w:spacing w:after="120"/>
              <w:rPr>
                <w:rFonts w:eastAsia="SimSun"/>
                <w:szCs w:val="20"/>
                <w:lang w:eastAsia="zh-CN"/>
              </w:rPr>
            </w:pPr>
          </w:p>
        </w:tc>
        <w:tc>
          <w:tcPr>
            <w:tcW w:w="7904" w:type="dxa"/>
            <w:shd w:val="clear" w:color="auto" w:fill="auto"/>
          </w:tcPr>
          <w:p w14:paraId="5D54DBC3" w14:textId="77777777" w:rsidR="006E3989" w:rsidRPr="00954597" w:rsidRDefault="006E3989" w:rsidP="00883DB8">
            <w:pPr>
              <w:spacing w:after="120"/>
              <w:rPr>
                <w:rFonts w:eastAsia="SimSun"/>
                <w:szCs w:val="20"/>
                <w:lang w:eastAsia="zh-CN"/>
              </w:rPr>
            </w:pPr>
          </w:p>
        </w:tc>
      </w:tr>
      <w:tr w:rsidR="006E3989" w:rsidRPr="00954597" w14:paraId="00655401" w14:textId="77777777" w:rsidTr="00883DB8">
        <w:tc>
          <w:tcPr>
            <w:tcW w:w="1384" w:type="dxa"/>
            <w:shd w:val="clear" w:color="auto" w:fill="auto"/>
          </w:tcPr>
          <w:p w14:paraId="0A6A61E3" w14:textId="77777777" w:rsidR="006E3989" w:rsidRPr="00954597" w:rsidRDefault="006E3989" w:rsidP="00883DB8">
            <w:pPr>
              <w:spacing w:after="120"/>
              <w:rPr>
                <w:rFonts w:eastAsia="SimSun"/>
                <w:szCs w:val="20"/>
                <w:lang w:eastAsia="zh-CN"/>
              </w:rPr>
            </w:pPr>
          </w:p>
        </w:tc>
        <w:tc>
          <w:tcPr>
            <w:tcW w:w="7904" w:type="dxa"/>
            <w:shd w:val="clear" w:color="auto" w:fill="auto"/>
          </w:tcPr>
          <w:p w14:paraId="2E39F47E" w14:textId="77777777" w:rsidR="006E3989" w:rsidRPr="00954597" w:rsidRDefault="006E3989" w:rsidP="00883DB8">
            <w:pPr>
              <w:spacing w:after="120"/>
              <w:rPr>
                <w:rFonts w:eastAsia="SimSun"/>
                <w:szCs w:val="20"/>
                <w:lang w:eastAsia="zh-CN"/>
              </w:rPr>
            </w:pPr>
          </w:p>
        </w:tc>
      </w:tr>
      <w:tr w:rsidR="006E3989" w:rsidRPr="00954597" w14:paraId="360D40A0" w14:textId="77777777" w:rsidTr="00883DB8">
        <w:tc>
          <w:tcPr>
            <w:tcW w:w="1384" w:type="dxa"/>
            <w:shd w:val="clear" w:color="auto" w:fill="auto"/>
          </w:tcPr>
          <w:p w14:paraId="4A544FC1" w14:textId="77777777" w:rsidR="006E3989" w:rsidRPr="00954597" w:rsidRDefault="006E3989" w:rsidP="00883DB8">
            <w:pPr>
              <w:spacing w:after="120"/>
              <w:rPr>
                <w:rFonts w:eastAsia="SimSun"/>
                <w:szCs w:val="20"/>
                <w:lang w:eastAsia="zh-CN"/>
              </w:rPr>
            </w:pPr>
          </w:p>
        </w:tc>
        <w:tc>
          <w:tcPr>
            <w:tcW w:w="7904" w:type="dxa"/>
            <w:shd w:val="clear" w:color="auto" w:fill="auto"/>
          </w:tcPr>
          <w:p w14:paraId="1F846B18" w14:textId="77777777" w:rsidR="006E3989" w:rsidRPr="00954597" w:rsidRDefault="006E3989" w:rsidP="00883DB8">
            <w:pPr>
              <w:spacing w:after="120"/>
              <w:rPr>
                <w:rFonts w:eastAsia="SimSun"/>
                <w:szCs w:val="20"/>
                <w:lang w:eastAsia="zh-CN"/>
              </w:rPr>
            </w:pPr>
          </w:p>
        </w:tc>
      </w:tr>
      <w:tr w:rsidR="006E3989" w:rsidRPr="00954597" w14:paraId="4FA5BD91" w14:textId="77777777" w:rsidTr="00883DB8">
        <w:tc>
          <w:tcPr>
            <w:tcW w:w="1384" w:type="dxa"/>
            <w:shd w:val="clear" w:color="auto" w:fill="auto"/>
          </w:tcPr>
          <w:p w14:paraId="357509DA" w14:textId="77777777" w:rsidR="006E3989" w:rsidRPr="00954597" w:rsidRDefault="006E3989" w:rsidP="00883DB8">
            <w:pPr>
              <w:spacing w:after="120"/>
              <w:rPr>
                <w:rFonts w:eastAsia="SimSun"/>
                <w:szCs w:val="20"/>
                <w:lang w:eastAsia="zh-CN"/>
              </w:rPr>
            </w:pPr>
          </w:p>
        </w:tc>
        <w:tc>
          <w:tcPr>
            <w:tcW w:w="7904" w:type="dxa"/>
            <w:shd w:val="clear" w:color="auto" w:fill="auto"/>
          </w:tcPr>
          <w:p w14:paraId="6607ADDC" w14:textId="77777777" w:rsidR="006E3989" w:rsidRPr="00954597" w:rsidRDefault="006E3989" w:rsidP="00883DB8">
            <w:pPr>
              <w:spacing w:after="120"/>
              <w:rPr>
                <w:rFonts w:eastAsia="SimSun"/>
                <w:szCs w:val="20"/>
                <w:lang w:eastAsia="zh-CN"/>
              </w:rPr>
            </w:pPr>
          </w:p>
        </w:tc>
      </w:tr>
      <w:tr w:rsidR="006E3989" w:rsidRPr="00954597" w14:paraId="705D8C4D" w14:textId="77777777" w:rsidTr="00883DB8">
        <w:tc>
          <w:tcPr>
            <w:tcW w:w="1384" w:type="dxa"/>
            <w:shd w:val="clear" w:color="auto" w:fill="auto"/>
          </w:tcPr>
          <w:p w14:paraId="24664C0E" w14:textId="77777777" w:rsidR="006E3989" w:rsidRPr="00954597" w:rsidRDefault="006E3989" w:rsidP="00883DB8">
            <w:pPr>
              <w:spacing w:after="120"/>
              <w:rPr>
                <w:rFonts w:eastAsia="SimSun"/>
                <w:szCs w:val="20"/>
                <w:lang w:eastAsia="zh-CN"/>
              </w:rPr>
            </w:pPr>
          </w:p>
        </w:tc>
        <w:tc>
          <w:tcPr>
            <w:tcW w:w="7904" w:type="dxa"/>
            <w:shd w:val="clear" w:color="auto" w:fill="auto"/>
          </w:tcPr>
          <w:p w14:paraId="0380698A" w14:textId="77777777" w:rsidR="006E3989" w:rsidRPr="00954597" w:rsidRDefault="006E3989" w:rsidP="00883DB8">
            <w:pPr>
              <w:spacing w:after="120"/>
              <w:rPr>
                <w:rFonts w:eastAsia="SimSun"/>
                <w:szCs w:val="20"/>
                <w:lang w:eastAsia="zh-CN"/>
              </w:rPr>
            </w:pPr>
          </w:p>
        </w:tc>
      </w:tr>
      <w:tr w:rsidR="006E3989" w:rsidRPr="00954597" w14:paraId="566C4BCC" w14:textId="77777777" w:rsidTr="00883DB8">
        <w:tc>
          <w:tcPr>
            <w:tcW w:w="1384" w:type="dxa"/>
            <w:shd w:val="clear" w:color="auto" w:fill="auto"/>
          </w:tcPr>
          <w:p w14:paraId="4FDC5684" w14:textId="77777777" w:rsidR="006E3989" w:rsidRPr="00954597" w:rsidRDefault="006E3989" w:rsidP="00883DB8">
            <w:pPr>
              <w:spacing w:after="120"/>
              <w:rPr>
                <w:rFonts w:eastAsia="SimSun"/>
                <w:szCs w:val="20"/>
                <w:lang w:eastAsia="zh-CN"/>
              </w:rPr>
            </w:pPr>
          </w:p>
        </w:tc>
        <w:tc>
          <w:tcPr>
            <w:tcW w:w="7904" w:type="dxa"/>
            <w:shd w:val="clear" w:color="auto" w:fill="auto"/>
          </w:tcPr>
          <w:p w14:paraId="52EFD933" w14:textId="77777777" w:rsidR="006E3989" w:rsidRPr="00954597" w:rsidRDefault="006E3989" w:rsidP="00883DB8">
            <w:pPr>
              <w:spacing w:after="120"/>
              <w:rPr>
                <w:rFonts w:eastAsia="SimSun"/>
                <w:szCs w:val="20"/>
                <w:lang w:eastAsia="zh-CN"/>
              </w:rPr>
            </w:pPr>
          </w:p>
        </w:tc>
      </w:tr>
      <w:tr w:rsidR="006E3989" w:rsidRPr="00954597" w14:paraId="78CAA7F4" w14:textId="77777777" w:rsidTr="00883DB8">
        <w:tc>
          <w:tcPr>
            <w:tcW w:w="1384" w:type="dxa"/>
            <w:shd w:val="clear" w:color="auto" w:fill="auto"/>
          </w:tcPr>
          <w:p w14:paraId="13A4BBE3" w14:textId="77777777" w:rsidR="006E3989" w:rsidRPr="00954597" w:rsidRDefault="006E3989" w:rsidP="00883DB8">
            <w:pPr>
              <w:spacing w:after="120"/>
              <w:rPr>
                <w:rFonts w:eastAsia="SimSun"/>
                <w:szCs w:val="20"/>
                <w:lang w:eastAsia="zh-CN"/>
              </w:rPr>
            </w:pPr>
          </w:p>
        </w:tc>
        <w:tc>
          <w:tcPr>
            <w:tcW w:w="7904" w:type="dxa"/>
            <w:shd w:val="clear" w:color="auto" w:fill="auto"/>
          </w:tcPr>
          <w:p w14:paraId="31C8A0B9" w14:textId="77777777" w:rsidR="006E3989" w:rsidRPr="00954597" w:rsidRDefault="006E3989" w:rsidP="00883DB8">
            <w:pPr>
              <w:spacing w:after="120"/>
              <w:rPr>
                <w:rFonts w:eastAsia="SimSun"/>
                <w:szCs w:val="20"/>
                <w:lang w:eastAsia="zh-CN"/>
              </w:rPr>
            </w:pPr>
          </w:p>
        </w:tc>
      </w:tr>
      <w:tr w:rsidR="006E3989" w:rsidRPr="00954597" w14:paraId="48CF7C91" w14:textId="77777777" w:rsidTr="00883DB8">
        <w:tc>
          <w:tcPr>
            <w:tcW w:w="1384" w:type="dxa"/>
            <w:shd w:val="clear" w:color="auto" w:fill="auto"/>
          </w:tcPr>
          <w:p w14:paraId="119A382D" w14:textId="77777777" w:rsidR="006E3989" w:rsidRPr="00954597" w:rsidRDefault="006E3989" w:rsidP="00883DB8">
            <w:pPr>
              <w:spacing w:after="120"/>
              <w:rPr>
                <w:rFonts w:eastAsia="SimSun"/>
                <w:szCs w:val="20"/>
                <w:lang w:eastAsia="zh-CN"/>
              </w:rPr>
            </w:pPr>
          </w:p>
        </w:tc>
        <w:tc>
          <w:tcPr>
            <w:tcW w:w="7904" w:type="dxa"/>
            <w:shd w:val="clear" w:color="auto" w:fill="auto"/>
          </w:tcPr>
          <w:p w14:paraId="6469C5A0" w14:textId="77777777" w:rsidR="006E3989" w:rsidRPr="00954597" w:rsidRDefault="006E3989" w:rsidP="00883DB8">
            <w:pPr>
              <w:spacing w:after="120"/>
              <w:rPr>
                <w:rFonts w:eastAsia="SimSun"/>
                <w:szCs w:val="20"/>
                <w:lang w:eastAsia="zh-CN"/>
              </w:rPr>
            </w:pPr>
          </w:p>
        </w:tc>
      </w:tr>
      <w:tr w:rsidR="006E3989" w:rsidRPr="00954597" w14:paraId="2396DC4C" w14:textId="77777777" w:rsidTr="00883DB8">
        <w:tc>
          <w:tcPr>
            <w:tcW w:w="1384" w:type="dxa"/>
            <w:shd w:val="clear" w:color="auto" w:fill="auto"/>
          </w:tcPr>
          <w:p w14:paraId="5AEAA0AA" w14:textId="77777777" w:rsidR="006E3989" w:rsidRPr="00954597" w:rsidRDefault="006E3989" w:rsidP="00883DB8">
            <w:pPr>
              <w:spacing w:after="120"/>
              <w:rPr>
                <w:rFonts w:eastAsia="SimSun"/>
                <w:szCs w:val="20"/>
                <w:lang w:eastAsia="zh-CN"/>
              </w:rPr>
            </w:pPr>
          </w:p>
        </w:tc>
        <w:tc>
          <w:tcPr>
            <w:tcW w:w="7904" w:type="dxa"/>
            <w:shd w:val="clear" w:color="auto" w:fill="auto"/>
          </w:tcPr>
          <w:p w14:paraId="7622795D" w14:textId="77777777" w:rsidR="006E3989" w:rsidRPr="00954597" w:rsidRDefault="006E3989" w:rsidP="00883DB8">
            <w:pPr>
              <w:spacing w:after="120"/>
              <w:rPr>
                <w:rFonts w:eastAsia="SimSun"/>
                <w:szCs w:val="20"/>
                <w:lang w:eastAsia="zh-CN"/>
              </w:rPr>
            </w:pPr>
          </w:p>
        </w:tc>
      </w:tr>
      <w:tr w:rsidR="006E3989" w:rsidRPr="00954597" w14:paraId="733E6F0F" w14:textId="77777777" w:rsidTr="00883DB8">
        <w:tc>
          <w:tcPr>
            <w:tcW w:w="1384" w:type="dxa"/>
            <w:shd w:val="clear" w:color="auto" w:fill="auto"/>
          </w:tcPr>
          <w:p w14:paraId="6D8E1EA8" w14:textId="77777777" w:rsidR="006E3989" w:rsidRPr="00954597" w:rsidRDefault="006E3989" w:rsidP="00883DB8">
            <w:pPr>
              <w:spacing w:after="120"/>
              <w:rPr>
                <w:rFonts w:eastAsia="SimSun"/>
                <w:szCs w:val="20"/>
                <w:lang w:eastAsia="zh-CN"/>
              </w:rPr>
            </w:pPr>
          </w:p>
        </w:tc>
        <w:tc>
          <w:tcPr>
            <w:tcW w:w="7904" w:type="dxa"/>
            <w:shd w:val="clear" w:color="auto" w:fill="auto"/>
          </w:tcPr>
          <w:p w14:paraId="003B0514" w14:textId="77777777" w:rsidR="006E3989" w:rsidRPr="00954597" w:rsidRDefault="006E3989" w:rsidP="00883DB8">
            <w:pPr>
              <w:spacing w:after="120"/>
              <w:rPr>
                <w:rFonts w:eastAsia="SimSun"/>
                <w:szCs w:val="20"/>
                <w:lang w:eastAsia="zh-CN"/>
              </w:rPr>
            </w:pPr>
          </w:p>
        </w:tc>
      </w:tr>
      <w:tr w:rsidR="006E3989" w:rsidRPr="00954597" w14:paraId="5ECDAD84" w14:textId="77777777" w:rsidTr="00883DB8">
        <w:tc>
          <w:tcPr>
            <w:tcW w:w="1384" w:type="dxa"/>
            <w:shd w:val="clear" w:color="auto" w:fill="auto"/>
          </w:tcPr>
          <w:p w14:paraId="3D378564" w14:textId="77777777" w:rsidR="006E3989" w:rsidRPr="00954597" w:rsidRDefault="006E3989" w:rsidP="00883DB8">
            <w:pPr>
              <w:spacing w:after="120"/>
              <w:rPr>
                <w:rFonts w:eastAsia="SimSun"/>
                <w:szCs w:val="20"/>
                <w:lang w:eastAsia="zh-CN"/>
              </w:rPr>
            </w:pPr>
          </w:p>
        </w:tc>
        <w:tc>
          <w:tcPr>
            <w:tcW w:w="7904" w:type="dxa"/>
            <w:shd w:val="clear" w:color="auto" w:fill="auto"/>
          </w:tcPr>
          <w:p w14:paraId="1605279F" w14:textId="77777777" w:rsidR="006E3989" w:rsidRPr="00954597" w:rsidRDefault="006E3989" w:rsidP="00883DB8">
            <w:pPr>
              <w:spacing w:after="120"/>
              <w:rPr>
                <w:rFonts w:eastAsia="SimSun"/>
                <w:szCs w:val="20"/>
                <w:lang w:eastAsia="zh-CN"/>
              </w:rPr>
            </w:pPr>
          </w:p>
        </w:tc>
      </w:tr>
      <w:tr w:rsidR="006E3989" w:rsidRPr="00954597" w14:paraId="57F0A204" w14:textId="77777777" w:rsidTr="00883DB8">
        <w:tc>
          <w:tcPr>
            <w:tcW w:w="1384" w:type="dxa"/>
            <w:shd w:val="clear" w:color="auto" w:fill="auto"/>
          </w:tcPr>
          <w:p w14:paraId="138687FC" w14:textId="77777777" w:rsidR="006E3989" w:rsidRPr="00954597" w:rsidRDefault="006E3989" w:rsidP="00883DB8">
            <w:pPr>
              <w:spacing w:after="120"/>
              <w:rPr>
                <w:rFonts w:eastAsia="SimSun"/>
                <w:szCs w:val="20"/>
                <w:lang w:eastAsia="zh-CN"/>
              </w:rPr>
            </w:pPr>
          </w:p>
        </w:tc>
        <w:tc>
          <w:tcPr>
            <w:tcW w:w="7904" w:type="dxa"/>
            <w:shd w:val="clear" w:color="auto" w:fill="auto"/>
          </w:tcPr>
          <w:p w14:paraId="2B1B78A8" w14:textId="77777777" w:rsidR="006E3989" w:rsidRPr="00954597" w:rsidRDefault="006E3989" w:rsidP="00883DB8">
            <w:pPr>
              <w:spacing w:after="120"/>
              <w:rPr>
                <w:rFonts w:eastAsia="SimSun"/>
                <w:szCs w:val="20"/>
                <w:lang w:eastAsia="zh-CN"/>
              </w:rPr>
            </w:pPr>
          </w:p>
        </w:tc>
      </w:tr>
      <w:tr w:rsidR="006E3989" w:rsidRPr="00954597" w14:paraId="7A50B678" w14:textId="77777777" w:rsidTr="00883DB8">
        <w:tc>
          <w:tcPr>
            <w:tcW w:w="1384" w:type="dxa"/>
            <w:shd w:val="clear" w:color="auto" w:fill="auto"/>
          </w:tcPr>
          <w:p w14:paraId="45845D40" w14:textId="77777777" w:rsidR="006E3989" w:rsidRPr="00954597" w:rsidRDefault="006E3989" w:rsidP="00883DB8">
            <w:pPr>
              <w:spacing w:after="120"/>
              <w:rPr>
                <w:rFonts w:eastAsia="SimSun"/>
                <w:szCs w:val="20"/>
                <w:lang w:eastAsia="zh-CN"/>
              </w:rPr>
            </w:pPr>
          </w:p>
        </w:tc>
        <w:tc>
          <w:tcPr>
            <w:tcW w:w="7904" w:type="dxa"/>
            <w:shd w:val="clear" w:color="auto" w:fill="auto"/>
          </w:tcPr>
          <w:p w14:paraId="01FA4C60" w14:textId="77777777" w:rsidR="006E3989" w:rsidRPr="00954597" w:rsidRDefault="006E3989" w:rsidP="00883DB8">
            <w:pPr>
              <w:spacing w:after="120"/>
              <w:rPr>
                <w:rFonts w:eastAsia="SimSun"/>
                <w:szCs w:val="20"/>
                <w:lang w:eastAsia="zh-CN"/>
              </w:rPr>
            </w:pPr>
          </w:p>
        </w:tc>
      </w:tr>
      <w:tr w:rsidR="006E3989" w:rsidRPr="00954597" w14:paraId="361CBACF" w14:textId="77777777" w:rsidTr="00883DB8">
        <w:tc>
          <w:tcPr>
            <w:tcW w:w="1384" w:type="dxa"/>
            <w:shd w:val="clear" w:color="auto" w:fill="auto"/>
          </w:tcPr>
          <w:p w14:paraId="05751143" w14:textId="77777777" w:rsidR="006E3989" w:rsidRPr="00954597" w:rsidRDefault="006E3989" w:rsidP="00883DB8">
            <w:pPr>
              <w:spacing w:after="120"/>
              <w:rPr>
                <w:rFonts w:eastAsia="SimSun"/>
                <w:szCs w:val="20"/>
                <w:lang w:eastAsia="zh-CN"/>
              </w:rPr>
            </w:pPr>
          </w:p>
        </w:tc>
        <w:tc>
          <w:tcPr>
            <w:tcW w:w="7904" w:type="dxa"/>
            <w:shd w:val="clear" w:color="auto" w:fill="auto"/>
          </w:tcPr>
          <w:p w14:paraId="7723DE86" w14:textId="77777777" w:rsidR="006E3989" w:rsidRPr="00954597" w:rsidRDefault="006E3989" w:rsidP="00883DB8">
            <w:pPr>
              <w:spacing w:after="120"/>
              <w:rPr>
                <w:rFonts w:eastAsia="SimSun"/>
                <w:szCs w:val="20"/>
                <w:lang w:eastAsia="zh-CN"/>
              </w:rPr>
            </w:pPr>
          </w:p>
        </w:tc>
      </w:tr>
      <w:tr w:rsidR="006E3989" w:rsidRPr="00954597" w14:paraId="5043F598" w14:textId="77777777" w:rsidTr="00883DB8">
        <w:tc>
          <w:tcPr>
            <w:tcW w:w="1384" w:type="dxa"/>
            <w:shd w:val="clear" w:color="auto" w:fill="auto"/>
          </w:tcPr>
          <w:p w14:paraId="0737620E" w14:textId="77777777" w:rsidR="006E3989" w:rsidRPr="00954597" w:rsidRDefault="006E3989" w:rsidP="00883DB8">
            <w:pPr>
              <w:spacing w:after="120"/>
              <w:rPr>
                <w:rFonts w:eastAsia="SimSun"/>
                <w:szCs w:val="20"/>
                <w:lang w:eastAsia="zh-CN"/>
              </w:rPr>
            </w:pPr>
          </w:p>
        </w:tc>
        <w:tc>
          <w:tcPr>
            <w:tcW w:w="7904" w:type="dxa"/>
            <w:shd w:val="clear" w:color="auto" w:fill="auto"/>
          </w:tcPr>
          <w:p w14:paraId="72B9782B" w14:textId="77777777" w:rsidR="006E3989" w:rsidRPr="00954597" w:rsidRDefault="006E3989" w:rsidP="00883DB8">
            <w:pPr>
              <w:spacing w:after="120"/>
              <w:rPr>
                <w:rFonts w:eastAsia="SimSun"/>
                <w:szCs w:val="20"/>
                <w:lang w:eastAsia="zh-CN"/>
              </w:rPr>
            </w:pPr>
          </w:p>
        </w:tc>
      </w:tr>
      <w:tr w:rsidR="006E3989" w:rsidRPr="00954597" w14:paraId="7FE117DD" w14:textId="77777777" w:rsidTr="00883DB8">
        <w:tc>
          <w:tcPr>
            <w:tcW w:w="1384" w:type="dxa"/>
            <w:shd w:val="clear" w:color="auto" w:fill="auto"/>
          </w:tcPr>
          <w:p w14:paraId="5A319851" w14:textId="77777777" w:rsidR="006E3989" w:rsidRPr="00954597" w:rsidRDefault="006E3989" w:rsidP="00883DB8">
            <w:pPr>
              <w:spacing w:after="120"/>
              <w:rPr>
                <w:rFonts w:eastAsia="SimSun"/>
                <w:szCs w:val="20"/>
                <w:lang w:eastAsia="zh-CN"/>
              </w:rPr>
            </w:pPr>
          </w:p>
        </w:tc>
        <w:tc>
          <w:tcPr>
            <w:tcW w:w="7904" w:type="dxa"/>
            <w:shd w:val="clear" w:color="auto" w:fill="auto"/>
          </w:tcPr>
          <w:p w14:paraId="3BAD3BEF" w14:textId="77777777" w:rsidR="006E3989" w:rsidRPr="00954597" w:rsidRDefault="006E3989" w:rsidP="00883DB8">
            <w:pPr>
              <w:spacing w:after="120"/>
              <w:rPr>
                <w:rFonts w:eastAsia="SimSun"/>
                <w:szCs w:val="20"/>
                <w:lang w:eastAsia="zh-CN"/>
              </w:rPr>
            </w:pPr>
          </w:p>
        </w:tc>
      </w:tr>
      <w:tr w:rsidR="006E3989" w:rsidRPr="00954597" w14:paraId="019BC6E0" w14:textId="77777777" w:rsidTr="00883DB8">
        <w:tc>
          <w:tcPr>
            <w:tcW w:w="1384" w:type="dxa"/>
            <w:shd w:val="clear" w:color="auto" w:fill="auto"/>
          </w:tcPr>
          <w:p w14:paraId="795D6388" w14:textId="77777777" w:rsidR="006E3989" w:rsidRPr="00954597" w:rsidRDefault="006E3989" w:rsidP="00883DB8">
            <w:pPr>
              <w:spacing w:after="120"/>
              <w:rPr>
                <w:rFonts w:eastAsia="SimSun"/>
                <w:szCs w:val="20"/>
                <w:lang w:eastAsia="zh-CN"/>
              </w:rPr>
            </w:pPr>
          </w:p>
        </w:tc>
        <w:tc>
          <w:tcPr>
            <w:tcW w:w="7904" w:type="dxa"/>
            <w:shd w:val="clear" w:color="auto" w:fill="auto"/>
          </w:tcPr>
          <w:p w14:paraId="0EC04821" w14:textId="77777777" w:rsidR="006E3989" w:rsidRPr="00954597" w:rsidRDefault="006E3989" w:rsidP="00883DB8">
            <w:pPr>
              <w:spacing w:after="120"/>
              <w:rPr>
                <w:rFonts w:eastAsia="SimSun"/>
                <w:szCs w:val="20"/>
                <w:lang w:eastAsia="zh-CN"/>
              </w:rPr>
            </w:pPr>
          </w:p>
        </w:tc>
      </w:tr>
      <w:tr w:rsidR="006E3989" w:rsidRPr="00954597" w14:paraId="6196B08B" w14:textId="77777777" w:rsidTr="00883DB8">
        <w:tc>
          <w:tcPr>
            <w:tcW w:w="1384" w:type="dxa"/>
            <w:shd w:val="clear" w:color="auto" w:fill="auto"/>
          </w:tcPr>
          <w:p w14:paraId="50292B48" w14:textId="77777777" w:rsidR="006E3989" w:rsidRPr="00954597" w:rsidRDefault="006E3989" w:rsidP="00883DB8">
            <w:pPr>
              <w:spacing w:after="120"/>
              <w:rPr>
                <w:rFonts w:eastAsia="SimSun"/>
                <w:szCs w:val="20"/>
                <w:lang w:eastAsia="zh-CN"/>
              </w:rPr>
            </w:pPr>
          </w:p>
        </w:tc>
        <w:tc>
          <w:tcPr>
            <w:tcW w:w="7904" w:type="dxa"/>
            <w:shd w:val="clear" w:color="auto" w:fill="auto"/>
          </w:tcPr>
          <w:p w14:paraId="566E53EE" w14:textId="77777777" w:rsidR="006E3989" w:rsidRPr="00954597" w:rsidRDefault="006E3989" w:rsidP="00883DB8">
            <w:pPr>
              <w:spacing w:after="120"/>
              <w:rPr>
                <w:rFonts w:eastAsia="SimSun"/>
                <w:szCs w:val="20"/>
                <w:lang w:eastAsia="zh-CN"/>
              </w:rPr>
            </w:pPr>
          </w:p>
        </w:tc>
      </w:tr>
      <w:tr w:rsidR="006E3989" w:rsidRPr="00954597" w14:paraId="2747AA60" w14:textId="77777777" w:rsidTr="00883DB8">
        <w:tc>
          <w:tcPr>
            <w:tcW w:w="1384" w:type="dxa"/>
            <w:shd w:val="clear" w:color="auto" w:fill="auto"/>
          </w:tcPr>
          <w:p w14:paraId="6CFFB197" w14:textId="77777777" w:rsidR="006E3989" w:rsidRPr="00954597" w:rsidRDefault="006E3989" w:rsidP="00883DB8">
            <w:pPr>
              <w:spacing w:after="120"/>
              <w:rPr>
                <w:rFonts w:eastAsia="SimSun"/>
                <w:szCs w:val="20"/>
                <w:lang w:eastAsia="zh-CN"/>
              </w:rPr>
            </w:pPr>
          </w:p>
        </w:tc>
        <w:tc>
          <w:tcPr>
            <w:tcW w:w="7904" w:type="dxa"/>
            <w:shd w:val="clear" w:color="auto" w:fill="auto"/>
          </w:tcPr>
          <w:p w14:paraId="284CD9AE" w14:textId="77777777" w:rsidR="006E3989" w:rsidRPr="00954597" w:rsidRDefault="006E3989" w:rsidP="00883DB8">
            <w:pPr>
              <w:spacing w:after="120"/>
              <w:rPr>
                <w:rFonts w:eastAsia="SimSun"/>
                <w:szCs w:val="20"/>
                <w:lang w:eastAsia="zh-CN"/>
              </w:rPr>
            </w:pPr>
          </w:p>
        </w:tc>
      </w:tr>
      <w:tr w:rsidR="006E3989" w:rsidRPr="00954597" w14:paraId="24B22DC8" w14:textId="77777777" w:rsidTr="00883DB8">
        <w:tc>
          <w:tcPr>
            <w:tcW w:w="1384" w:type="dxa"/>
            <w:shd w:val="clear" w:color="auto" w:fill="auto"/>
          </w:tcPr>
          <w:p w14:paraId="035FE744" w14:textId="77777777" w:rsidR="006E3989" w:rsidRPr="00954597" w:rsidRDefault="006E3989" w:rsidP="00883DB8">
            <w:pPr>
              <w:spacing w:after="120"/>
              <w:rPr>
                <w:rFonts w:eastAsia="SimSun"/>
                <w:szCs w:val="20"/>
                <w:lang w:eastAsia="zh-CN"/>
              </w:rPr>
            </w:pPr>
          </w:p>
        </w:tc>
        <w:tc>
          <w:tcPr>
            <w:tcW w:w="7904" w:type="dxa"/>
            <w:shd w:val="clear" w:color="auto" w:fill="auto"/>
          </w:tcPr>
          <w:p w14:paraId="1137CCA2" w14:textId="77777777" w:rsidR="006E3989" w:rsidRPr="00954597" w:rsidRDefault="006E3989" w:rsidP="00883DB8">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lastRenderedPageBreak/>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lastRenderedPageBreak/>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883DB8"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lastRenderedPageBreak/>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lastRenderedPageBreak/>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lastRenderedPageBreak/>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lastRenderedPageBreak/>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lastRenderedPageBreak/>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i.e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lastRenderedPageBreak/>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lastRenderedPageBreak/>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lastRenderedPageBreak/>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2C8389B0" w14:textId="77777777" w:rsidTr="00883DB8">
        <w:tc>
          <w:tcPr>
            <w:tcW w:w="1384"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883DB8">
        <w:tc>
          <w:tcPr>
            <w:tcW w:w="1384"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6E3989" w:rsidRPr="00954597" w14:paraId="66801CF5" w14:textId="77777777" w:rsidTr="00883DB8">
        <w:tc>
          <w:tcPr>
            <w:tcW w:w="1384" w:type="dxa"/>
            <w:shd w:val="clear" w:color="auto" w:fill="auto"/>
          </w:tcPr>
          <w:p w14:paraId="4D0AA495" w14:textId="77777777" w:rsidR="006E3989" w:rsidRPr="00954597" w:rsidRDefault="006E3989" w:rsidP="00883DB8">
            <w:pPr>
              <w:spacing w:after="120"/>
              <w:rPr>
                <w:rFonts w:eastAsia="SimSun"/>
                <w:szCs w:val="20"/>
                <w:lang w:eastAsia="zh-CN"/>
              </w:rPr>
            </w:pPr>
          </w:p>
        </w:tc>
        <w:tc>
          <w:tcPr>
            <w:tcW w:w="7904" w:type="dxa"/>
            <w:shd w:val="clear" w:color="auto" w:fill="auto"/>
          </w:tcPr>
          <w:p w14:paraId="2C58D214" w14:textId="1335A4B2" w:rsidR="006E3989" w:rsidRPr="00954597" w:rsidRDefault="006E3989" w:rsidP="00883DB8">
            <w:pPr>
              <w:spacing w:after="120"/>
              <w:rPr>
                <w:rFonts w:eastAsia="SimSun"/>
                <w:szCs w:val="20"/>
                <w:lang w:eastAsia="zh-CN"/>
              </w:rPr>
            </w:pPr>
          </w:p>
        </w:tc>
      </w:tr>
      <w:tr w:rsidR="006E3989" w:rsidRPr="00954597" w14:paraId="16EA5281" w14:textId="77777777" w:rsidTr="00883DB8">
        <w:tc>
          <w:tcPr>
            <w:tcW w:w="1384" w:type="dxa"/>
            <w:shd w:val="clear" w:color="auto" w:fill="auto"/>
          </w:tcPr>
          <w:p w14:paraId="5BE3DF15" w14:textId="77777777" w:rsidR="006E3989" w:rsidRPr="00954597" w:rsidRDefault="006E3989" w:rsidP="00883DB8">
            <w:pPr>
              <w:spacing w:after="120"/>
              <w:rPr>
                <w:rFonts w:eastAsia="SimSun"/>
                <w:szCs w:val="20"/>
                <w:lang w:eastAsia="zh-CN"/>
              </w:rPr>
            </w:pPr>
          </w:p>
        </w:tc>
        <w:tc>
          <w:tcPr>
            <w:tcW w:w="7904" w:type="dxa"/>
            <w:shd w:val="clear" w:color="auto" w:fill="auto"/>
          </w:tcPr>
          <w:p w14:paraId="4FF2210A" w14:textId="77777777" w:rsidR="006E3989" w:rsidRPr="00954597" w:rsidRDefault="006E3989" w:rsidP="00883DB8">
            <w:pPr>
              <w:spacing w:after="120"/>
              <w:rPr>
                <w:rFonts w:eastAsia="SimSun"/>
                <w:szCs w:val="20"/>
                <w:lang w:eastAsia="zh-CN"/>
              </w:rPr>
            </w:pPr>
          </w:p>
        </w:tc>
      </w:tr>
      <w:tr w:rsidR="006E3989" w:rsidRPr="00954597" w14:paraId="1F3DD938" w14:textId="77777777" w:rsidTr="00883DB8">
        <w:tc>
          <w:tcPr>
            <w:tcW w:w="1384" w:type="dxa"/>
            <w:shd w:val="clear" w:color="auto" w:fill="auto"/>
          </w:tcPr>
          <w:p w14:paraId="366BD87C" w14:textId="77777777" w:rsidR="006E3989" w:rsidRPr="00954597" w:rsidRDefault="006E3989" w:rsidP="00883DB8">
            <w:pPr>
              <w:spacing w:after="120"/>
              <w:rPr>
                <w:rFonts w:eastAsia="SimSun"/>
                <w:szCs w:val="20"/>
                <w:lang w:eastAsia="zh-CN"/>
              </w:rPr>
            </w:pPr>
          </w:p>
        </w:tc>
        <w:tc>
          <w:tcPr>
            <w:tcW w:w="7904" w:type="dxa"/>
            <w:shd w:val="clear" w:color="auto" w:fill="auto"/>
          </w:tcPr>
          <w:p w14:paraId="625CDAAC" w14:textId="77777777" w:rsidR="006E3989" w:rsidRPr="00954597" w:rsidRDefault="006E3989" w:rsidP="00883DB8">
            <w:pPr>
              <w:spacing w:after="120"/>
              <w:rPr>
                <w:rFonts w:eastAsia="SimSun"/>
                <w:szCs w:val="20"/>
                <w:lang w:eastAsia="zh-CN"/>
              </w:rPr>
            </w:pPr>
          </w:p>
        </w:tc>
      </w:tr>
      <w:tr w:rsidR="006E3989" w:rsidRPr="00954597" w14:paraId="2C8901E1" w14:textId="77777777" w:rsidTr="00883DB8">
        <w:tc>
          <w:tcPr>
            <w:tcW w:w="1384" w:type="dxa"/>
            <w:shd w:val="clear" w:color="auto" w:fill="auto"/>
          </w:tcPr>
          <w:p w14:paraId="22C2FFEE" w14:textId="77777777" w:rsidR="006E3989" w:rsidRPr="00954597" w:rsidRDefault="006E3989" w:rsidP="00883DB8">
            <w:pPr>
              <w:spacing w:after="120"/>
              <w:rPr>
                <w:rFonts w:eastAsia="SimSun"/>
                <w:szCs w:val="20"/>
                <w:lang w:eastAsia="zh-CN"/>
              </w:rPr>
            </w:pPr>
          </w:p>
        </w:tc>
        <w:tc>
          <w:tcPr>
            <w:tcW w:w="7904" w:type="dxa"/>
            <w:shd w:val="clear" w:color="auto" w:fill="auto"/>
          </w:tcPr>
          <w:p w14:paraId="2DE104FC" w14:textId="77777777" w:rsidR="006E3989" w:rsidRPr="00954597" w:rsidRDefault="006E3989" w:rsidP="00883DB8">
            <w:pPr>
              <w:spacing w:after="120"/>
              <w:rPr>
                <w:rFonts w:eastAsia="SimSun"/>
                <w:szCs w:val="20"/>
                <w:lang w:eastAsia="zh-CN"/>
              </w:rPr>
            </w:pPr>
          </w:p>
        </w:tc>
      </w:tr>
      <w:tr w:rsidR="006E3989" w:rsidRPr="00954597" w14:paraId="18541090" w14:textId="77777777" w:rsidTr="00883DB8">
        <w:tc>
          <w:tcPr>
            <w:tcW w:w="1384" w:type="dxa"/>
            <w:shd w:val="clear" w:color="auto" w:fill="auto"/>
          </w:tcPr>
          <w:p w14:paraId="1F19CF69" w14:textId="77777777" w:rsidR="006E3989" w:rsidRPr="00954597" w:rsidRDefault="006E3989" w:rsidP="00883DB8">
            <w:pPr>
              <w:spacing w:after="120"/>
              <w:rPr>
                <w:rFonts w:eastAsia="SimSun"/>
                <w:szCs w:val="20"/>
                <w:lang w:eastAsia="zh-CN"/>
              </w:rPr>
            </w:pPr>
          </w:p>
        </w:tc>
        <w:tc>
          <w:tcPr>
            <w:tcW w:w="7904" w:type="dxa"/>
            <w:shd w:val="clear" w:color="auto" w:fill="auto"/>
          </w:tcPr>
          <w:p w14:paraId="3C36AB3D" w14:textId="77777777" w:rsidR="006E3989" w:rsidRPr="00954597" w:rsidRDefault="006E3989" w:rsidP="00883DB8">
            <w:pPr>
              <w:spacing w:after="120"/>
              <w:rPr>
                <w:rFonts w:eastAsia="SimSun"/>
                <w:szCs w:val="20"/>
                <w:lang w:eastAsia="zh-CN"/>
              </w:rPr>
            </w:pPr>
          </w:p>
        </w:tc>
      </w:tr>
      <w:tr w:rsidR="006E3989" w:rsidRPr="00954597" w14:paraId="49FDCB04" w14:textId="77777777" w:rsidTr="00883DB8">
        <w:tc>
          <w:tcPr>
            <w:tcW w:w="1384" w:type="dxa"/>
            <w:shd w:val="clear" w:color="auto" w:fill="auto"/>
          </w:tcPr>
          <w:p w14:paraId="6C0C3023" w14:textId="77777777" w:rsidR="006E3989" w:rsidRPr="00954597" w:rsidRDefault="006E3989" w:rsidP="00883DB8">
            <w:pPr>
              <w:spacing w:after="120"/>
              <w:rPr>
                <w:rFonts w:eastAsia="SimSun"/>
                <w:szCs w:val="20"/>
                <w:lang w:eastAsia="zh-CN"/>
              </w:rPr>
            </w:pPr>
          </w:p>
        </w:tc>
        <w:tc>
          <w:tcPr>
            <w:tcW w:w="7904" w:type="dxa"/>
            <w:shd w:val="clear" w:color="auto" w:fill="auto"/>
          </w:tcPr>
          <w:p w14:paraId="2A9FA806" w14:textId="77777777" w:rsidR="006E3989" w:rsidRPr="00954597" w:rsidRDefault="006E3989" w:rsidP="00883DB8">
            <w:pPr>
              <w:spacing w:after="120"/>
              <w:rPr>
                <w:rFonts w:eastAsia="SimSun"/>
                <w:szCs w:val="20"/>
                <w:lang w:eastAsia="zh-CN"/>
              </w:rPr>
            </w:pPr>
          </w:p>
        </w:tc>
      </w:tr>
      <w:tr w:rsidR="006E3989" w:rsidRPr="00954597" w14:paraId="287193CF" w14:textId="77777777" w:rsidTr="00883DB8">
        <w:tc>
          <w:tcPr>
            <w:tcW w:w="1384" w:type="dxa"/>
            <w:shd w:val="clear" w:color="auto" w:fill="auto"/>
          </w:tcPr>
          <w:p w14:paraId="28623451" w14:textId="77777777" w:rsidR="006E3989" w:rsidRPr="00954597" w:rsidRDefault="006E3989" w:rsidP="00883DB8">
            <w:pPr>
              <w:spacing w:after="120"/>
              <w:rPr>
                <w:rFonts w:eastAsia="SimSun"/>
                <w:szCs w:val="20"/>
                <w:lang w:eastAsia="zh-CN"/>
              </w:rPr>
            </w:pPr>
          </w:p>
        </w:tc>
        <w:tc>
          <w:tcPr>
            <w:tcW w:w="7904" w:type="dxa"/>
            <w:shd w:val="clear" w:color="auto" w:fill="auto"/>
          </w:tcPr>
          <w:p w14:paraId="5A7DD56D" w14:textId="77777777" w:rsidR="006E3989" w:rsidRPr="00954597" w:rsidRDefault="006E3989" w:rsidP="00883DB8">
            <w:pPr>
              <w:spacing w:after="120"/>
              <w:rPr>
                <w:rFonts w:eastAsia="SimSun"/>
                <w:szCs w:val="20"/>
                <w:lang w:eastAsia="zh-CN"/>
              </w:rPr>
            </w:pPr>
          </w:p>
        </w:tc>
      </w:tr>
      <w:tr w:rsidR="006E3989" w:rsidRPr="00954597" w14:paraId="39F6A6EA" w14:textId="77777777" w:rsidTr="00883DB8">
        <w:tc>
          <w:tcPr>
            <w:tcW w:w="1384" w:type="dxa"/>
            <w:shd w:val="clear" w:color="auto" w:fill="auto"/>
          </w:tcPr>
          <w:p w14:paraId="2840448B" w14:textId="77777777" w:rsidR="006E3989" w:rsidRPr="00954597" w:rsidRDefault="006E3989" w:rsidP="00883DB8">
            <w:pPr>
              <w:spacing w:after="120"/>
              <w:rPr>
                <w:rFonts w:eastAsia="SimSun"/>
                <w:szCs w:val="20"/>
                <w:lang w:eastAsia="zh-CN"/>
              </w:rPr>
            </w:pPr>
          </w:p>
        </w:tc>
        <w:tc>
          <w:tcPr>
            <w:tcW w:w="7904" w:type="dxa"/>
            <w:shd w:val="clear" w:color="auto" w:fill="auto"/>
          </w:tcPr>
          <w:p w14:paraId="449241E4" w14:textId="77777777" w:rsidR="006E3989" w:rsidRPr="00954597" w:rsidRDefault="006E3989" w:rsidP="00883DB8">
            <w:pPr>
              <w:spacing w:after="120"/>
              <w:rPr>
                <w:rFonts w:eastAsia="SimSun"/>
                <w:szCs w:val="20"/>
                <w:lang w:eastAsia="zh-CN"/>
              </w:rPr>
            </w:pPr>
          </w:p>
        </w:tc>
      </w:tr>
      <w:tr w:rsidR="006E3989" w:rsidRPr="00954597" w14:paraId="511AEA22" w14:textId="77777777" w:rsidTr="00883DB8">
        <w:tc>
          <w:tcPr>
            <w:tcW w:w="1384" w:type="dxa"/>
            <w:shd w:val="clear" w:color="auto" w:fill="auto"/>
          </w:tcPr>
          <w:p w14:paraId="466E25BD" w14:textId="77777777" w:rsidR="006E3989" w:rsidRPr="00954597" w:rsidRDefault="006E3989" w:rsidP="00883DB8">
            <w:pPr>
              <w:spacing w:after="120"/>
              <w:rPr>
                <w:rFonts w:eastAsia="SimSun"/>
                <w:szCs w:val="20"/>
                <w:lang w:eastAsia="zh-CN"/>
              </w:rPr>
            </w:pPr>
          </w:p>
        </w:tc>
        <w:tc>
          <w:tcPr>
            <w:tcW w:w="7904" w:type="dxa"/>
            <w:shd w:val="clear" w:color="auto" w:fill="auto"/>
          </w:tcPr>
          <w:p w14:paraId="0AAAAF7C" w14:textId="77777777" w:rsidR="006E3989" w:rsidRPr="00954597" w:rsidRDefault="006E3989" w:rsidP="00883DB8">
            <w:pPr>
              <w:spacing w:after="120"/>
              <w:rPr>
                <w:rFonts w:eastAsia="SimSun"/>
                <w:szCs w:val="20"/>
                <w:lang w:eastAsia="zh-CN"/>
              </w:rPr>
            </w:pPr>
          </w:p>
        </w:tc>
      </w:tr>
      <w:tr w:rsidR="006E3989" w:rsidRPr="00954597" w14:paraId="21C74CC2" w14:textId="77777777" w:rsidTr="00883DB8">
        <w:tc>
          <w:tcPr>
            <w:tcW w:w="1384" w:type="dxa"/>
            <w:shd w:val="clear" w:color="auto" w:fill="auto"/>
          </w:tcPr>
          <w:p w14:paraId="1094FC23" w14:textId="77777777" w:rsidR="006E3989" w:rsidRPr="00954597" w:rsidRDefault="006E3989" w:rsidP="00883DB8">
            <w:pPr>
              <w:spacing w:after="120"/>
              <w:rPr>
                <w:rFonts w:eastAsia="SimSun"/>
                <w:szCs w:val="20"/>
                <w:lang w:eastAsia="zh-CN"/>
              </w:rPr>
            </w:pPr>
          </w:p>
        </w:tc>
        <w:tc>
          <w:tcPr>
            <w:tcW w:w="7904" w:type="dxa"/>
            <w:shd w:val="clear" w:color="auto" w:fill="auto"/>
          </w:tcPr>
          <w:p w14:paraId="3E997FC4" w14:textId="77777777" w:rsidR="006E3989" w:rsidRPr="00954597" w:rsidRDefault="006E3989" w:rsidP="00883DB8">
            <w:pPr>
              <w:spacing w:after="120"/>
              <w:rPr>
                <w:rFonts w:eastAsia="SimSun"/>
                <w:szCs w:val="20"/>
                <w:lang w:eastAsia="zh-CN"/>
              </w:rPr>
            </w:pPr>
          </w:p>
        </w:tc>
      </w:tr>
      <w:tr w:rsidR="006E3989" w:rsidRPr="00954597" w14:paraId="7F3BB686" w14:textId="77777777" w:rsidTr="00883DB8">
        <w:tc>
          <w:tcPr>
            <w:tcW w:w="1384" w:type="dxa"/>
            <w:shd w:val="clear" w:color="auto" w:fill="auto"/>
          </w:tcPr>
          <w:p w14:paraId="75D87E0C" w14:textId="77777777" w:rsidR="006E3989" w:rsidRPr="00954597" w:rsidRDefault="006E3989" w:rsidP="00883DB8">
            <w:pPr>
              <w:spacing w:after="120"/>
              <w:rPr>
                <w:rFonts w:eastAsia="SimSun"/>
                <w:szCs w:val="20"/>
                <w:lang w:eastAsia="zh-CN"/>
              </w:rPr>
            </w:pPr>
          </w:p>
        </w:tc>
        <w:tc>
          <w:tcPr>
            <w:tcW w:w="7904" w:type="dxa"/>
            <w:shd w:val="clear" w:color="auto" w:fill="auto"/>
          </w:tcPr>
          <w:p w14:paraId="0D688ED2" w14:textId="77777777" w:rsidR="006E3989" w:rsidRPr="00954597" w:rsidRDefault="006E3989" w:rsidP="00883DB8">
            <w:pPr>
              <w:spacing w:after="120"/>
              <w:rPr>
                <w:rFonts w:eastAsia="SimSun"/>
                <w:szCs w:val="20"/>
                <w:lang w:eastAsia="zh-CN"/>
              </w:rPr>
            </w:pPr>
          </w:p>
        </w:tc>
      </w:tr>
      <w:tr w:rsidR="006E3989" w:rsidRPr="00954597" w14:paraId="778E2603" w14:textId="77777777" w:rsidTr="00883DB8">
        <w:tc>
          <w:tcPr>
            <w:tcW w:w="1384" w:type="dxa"/>
            <w:shd w:val="clear" w:color="auto" w:fill="auto"/>
          </w:tcPr>
          <w:p w14:paraId="30D62146" w14:textId="77777777" w:rsidR="006E3989" w:rsidRPr="00954597" w:rsidRDefault="006E3989" w:rsidP="00883DB8">
            <w:pPr>
              <w:spacing w:after="120"/>
              <w:rPr>
                <w:rFonts w:eastAsia="SimSun"/>
                <w:szCs w:val="20"/>
                <w:lang w:eastAsia="zh-CN"/>
              </w:rPr>
            </w:pPr>
          </w:p>
        </w:tc>
        <w:tc>
          <w:tcPr>
            <w:tcW w:w="7904" w:type="dxa"/>
            <w:shd w:val="clear" w:color="auto" w:fill="auto"/>
          </w:tcPr>
          <w:p w14:paraId="21C7582B" w14:textId="77777777" w:rsidR="006E3989" w:rsidRPr="00954597" w:rsidRDefault="006E3989" w:rsidP="00883DB8">
            <w:pPr>
              <w:spacing w:after="120"/>
              <w:rPr>
                <w:rFonts w:eastAsia="SimSun"/>
                <w:szCs w:val="20"/>
                <w:lang w:eastAsia="zh-CN"/>
              </w:rPr>
            </w:pPr>
          </w:p>
        </w:tc>
      </w:tr>
      <w:tr w:rsidR="006E3989" w:rsidRPr="00954597" w14:paraId="62C67D16" w14:textId="77777777" w:rsidTr="00883DB8">
        <w:tc>
          <w:tcPr>
            <w:tcW w:w="1384" w:type="dxa"/>
            <w:shd w:val="clear" w:color="auto" w:fill="auto"/>
          </w:tcPr>
          <w:p w14:paraId="23552A5E" w14:textId="77777777" w:rsidR="006E3989" w:rsidRPr="00954597" w:rsidRDefault="006E3989" w:rsidP="00883DB8">
            <w:pPr>
              <w:spacing w:after="120"/>
              <w:rPr>
                <w:rFonts w:eastAsia="SimSun"/>
                <w:szCs w:val="20"/>
                <w:lang w:eastAsia="zh-CN"/>
              </w:rPr>
            </w:pPr>
          </w:p>
        </w:tc>
        <w:tc>
          <w:tcPr>
            <w:tcW w:w="7904" w:type="dxa"/>
            <w:shd w:val="clear" w:color="auto" w:fill="auto"/>
          </w:tcPr>
          <w:p w14:paraId="15471392" w14:textId="77777777" w:rsidR="006E3989" w:rsidRPr="00954597" w:rsidRDefault="006E3989" w:rsidP="00883DB8">
            <w:pPr>
              <w:spacing w:after="120"/>
              <w:rPr>
                <w:rFonts w:eastAsia="SimSun"/>
                <w:szCs w:val="20"/>
                <w:lang w:eastAsia="zh-CN"/>
              </w:rPr>
            </w:pPr>
          </w:p>
        </w:tc>
      </w:tr>
      <w:tr w:rsidR="006E3989" w:rsidRPr="00954597" w14:paraId="179B5997" w14:textId="77777777" w:rsidTr="00883DB8">
        <w:tc>
          <w:tcPr>
            <w:tcW w:w="1384" w:type="dxa"/>
            <w:shd w:val="clear" w:color="auto" w:fill="auto"/>
          </w:tcPr>
          <w:p w14:paraId="73B9A5E8" w14:textId="77777777" w:rsidR="006E3989" w:rsidRPr="00954597" w:rsidRDefault="006E3989" w:rsidP="00883DB8">
            <w:pPr>
              <w:spacing w:after="120"/>
              <w:rPr>
                <w:rFonts w:eastAsia="SimSun"/>
                <w:szCs w:val="20"/>
                <w:lang w:eastAsia="zh-CN"/>
              </w:rPr>
            </w:pPr>
          </w:p>
        </w:tc>
        <w:tc>
          <w:tcPr>
            <w:tcW w:w="7904" w:type="dxa"/>
            <w:shd w:val="clear" w:color="auto" w:fill="auto"/>
          </w:tcPr>
          <w:p w14:paraId="341EAB38" w14:textId="77777777" w:rsidR="006E3989" w:rsidRPr="00954597" w:rsidRDefault="006E3989" w:rsidP="00883DB8">
            <w:pPr>
              <w:spacing w:after="120"/>
              <w:rPr>
                <w:rFonts w:eastAsia="SimSun"/>
                <w:szCs w:val="20"/>
                <w:lang w:eastAsia="zh-CN"/>
              </w:rPr>
            </w:pPr>
          </w:p>
        </w:tc>
      </w:tr>
      <w:tr w:rsidR="006E3989" w:rsidRPr="00954597" w14:paraId="1070BBCA" w14:textId="77777777" w:rsidTr="00883DB8">
        <w:tc>
          <w:tcPr>
            <w:tcW w:w="1384" w:type="dxa"/>
            <w:shd w:val="clear" w:color="auto" w:fill="auto"/>
          </w:tcPr>
          <w:p w14:paraId="3DC8ABF4" w14:textId="77777777" w:rsidR="006E3989" w:rsidRPr="00954597" w:rsidRDefault="006E3989" w:rsidP="00883DB8">
            <w:pPr>
              <w:spacing w:after="120"/>
              <w:rPr>
                <w:rFonts w:eastAsia="SimSun"/>
                <w:szCs w:val="20"/>
                <w:lang w:eastAsia="zh-CN"/>
              </w:rPr>
            </w:pPr>
          </w:p>
        </w:tc>
        <w:tc>
          <w:tcPr>
            <w:tcW w:w="7904" w:type="dxa"/>
            <w:shd w:val="clear" w:color="auto" w:fill="auto"/>
          </w:tcPr>
          <w:p w14:paraId="56798F06" w14:textId="77777777" w:rsidR="006E3989" w:rsidRPr="00954597" w:rsidRDefault="006E3989" w:rsidP="00883DB8">
            <w:pPr>
              <w:spacing w:after="120"/>
              <w:rPr>
                <w:rFonts w:eastAsia="SimSun"/>
                <w:szCs w:val="20"/>
                <w:lang w:eastAsia="zh-CN"/>
              </w:rPr>
            </w:pPr>
          </w:p>
        </w:tc>
      </w:tr>
      <w:tr w:rsidR="006E3989" w:rsidRPr="00954597" w14:paraId="7F3C4A6B" w14:textId="77777777" w:rsidTr="00883DB8">
        <w:tc>
          <w:tcPr>
            <w:tcW w:w="1384" w:type="dxa"/>
            <w:shd w:val="clear" w:color="auto" w:fill="auto"/>
          </w:tcPr>
          <w:p w14:paraId="4FE0E95B" w14:textId="77777777" w:rsidR="006E3989" w:rsidRPr="00954597" w:rsidRDefault="006E3989" w:rsidP="00883DB8">
            <w:pPr>
              <w:spacing w:after="120"/>
              <w:rPr>
                <w:rFonts w:eastAsia="SimSun"/>
                <w:szCs w:val="20"/>
                <w:lang w:eastAsia="zh-CN"/>
              </w:rPr>
            </w:pPr>
          </w:p>
        </w:tc>
        <w:tc>
          <w:tcPr>
            <w:tcW w:w="7904" w:type="dxa"/>
            <w:shd w:val="clear" w:color="auto" w:fill="auto"/>
          </w:tcPr>
          <w:p w14:paraId="02653203" w14:textId="77777777" w:rsidR="006E3989" w:rsidRPr="00954597" w:rsidRDefault="006E3989" w:rsidP="00883DB8">
            <w:pPr>
              <w:spacing w:after="120"/>
              <w:rPr>
                <w:rFonts w:eastAsia="SimSun"/>
                <w:szCs w:val="20"/>
                <w:lang w:eastAsia="zh-CN"/>
              </w:rPr>
            </w:pPr>
          </w:p>
        </w:tc>
      </w:tr>
      <w:tr w:rsidR="006E3989" w:rsidRPr="00954597" w14:paraId="19D2BDFA" w14:textId="77777777" w:rsidTr="00883DB8">
        <w:tc>
          <w:tcPr>
            <w:tcW w:w="1384" w:type="dxa"/>
            <w:shd w:val="clear" w:color="auto" w:fill="auto"/>
          </w:tcPr>
          <w:p w14:paraId="46FFE6F4" w14:textId="77777777" w:rsidR="006E3989" w:rsidRPr="00954597" w:rsidRDefault="006E3989" w:rsidP="00883DB8">
            <w:pPr>
              <w:spacing w:after="120"/>
              <w:rPr>
                <w:rFonts w:eastAsia="SimSun"/>
                <w:szCs w:val="20"/>
                <w:lang w:eastAsia="zh-CN"/>
              </w:rPr>
            </w:pPr>
          </w:p>
        </w:tc>
        <w:tc>
          <w:tcPr>
            <w:tcW w:w="7904" w:type="dxa"/>
            <w:shd w:val="clear" w:color="auto" w:fill="auto"/>
          </w:tcPr>
          <w:p w14:paraId="624C07C3" w14:textId="77777777" w:rsidR="006E3989" w:rsidRPr="00954597" w:rsidRDefault="006E3989" w:rsidP="00883DB8">
            <w:pPr>
              <w:spacing w:after="120"/>
              <w:rPr>
                <w:rFonts w:eastAsia="SimSun"/>
                <w:szCs w:val="20"/>
                <w:lang w:eastAsia="zh-CN"/>
              </w:rPr>
            </w:pPr>
          </w:p>
        </w:tc>
      </w:tr>
      <w:tr w:rsidR="006E3989" w:rsidRPr="00954597" w14:paraId="0E5F4765" w14:textId="77777777" w:rsidTr="00883DB8">
        <w:tc>
          <w:tcPr>
            <w:tcW w:w="1384" w:type="dxa"/>
            <w:shd w:val="clear" w:color="auto" w:fill="auto"/>
          </w:tcPr>
          <w:p w14:paraId="44CED625" w14:textId="77777777" w:rsidR="006E3989" w:rsidRPr="00954597" w:rsidRDefault="006E3989" w:rsidP="00883DB8">
            <w:pPr>
              <w:spacing w:after="120"/>
              <w:rPr>
                <w:rFonts w:eastAsia="SimSun"/>
                <w:szCs w:val="20"/>
                <w:lang w:eastAsia="zh-CN"/>
              </w:rPr>
            </w:pPr>
          </w:p>
        </w:tc>
        <w:tc>
          <w:tcPr>
            <w:tcW w:w="7904" w:type="dxa"/>
            <w:shd w:val="clear" w:color="auto" w:fill="auto"/>
          </w:tcPr>
          <w:p w14:paraId="4DFA175E" w14:textId="77777777" w:rsidR="006E3989" w:rsidRPr="00954597" w:rsidRDefault="006E3989" w:rsidP="00883DB8">
            <w:pPr>
              <w:spacing w:after="120"/>
              <w:rPr>
                <w:rFonts w:eastAsia="SimSun"/>
                <w:szCs w:val="20"/>
                <w:lang w:eastAsia="zh-CN"/>
              </w:rPr>
            </w:pPr>
          </w:p>
        </w:tc>
      </w:tr>
      <w:tr w:rsidR="006E3989" w:rsidRPr="00954597" w14:paraId="1CD750E3" w14:textId="77777777" w:rsidTr="00883DB8">
        <w:tc>
          <w:tcPr>
            <w:tcW w:w="1384" w:type="dxa"/>
            <w:shd w:val="clear" w:color="auto" w:fill="auto"/>
          </w:tcPr>
          <w:p w14:paraId="7842A3C9" w14:textId="77777777" w:rsidR="006E3989" w:rsidRPr="00954597" w:rsidRDefault="006E3989" w:rsidP="00883DB8">
            <w:pPr>
              <w:spacing w:after="120"/>
              <w:rPr>
                <w:rFonts w:eastAsia="SimSun"/>
                <w:szCs w:val="20"/>
                <w:lang w:eastAsia="zh-CN"/>
              </w:rPr>
            </w:pPr>
          </w:p>
        </w:tc>
        <w:tc>
          <w:tcPr>
            <w:tcW w:w="7904" w:type="dxa"/>
            <w:shd w:val="clear" w:color="auto" w:fill="auto"/>
          </w:tcPr>
          <w:p w14:paraId="2F925BC5" w14:textId="77777777" w:rsidR="006E3989" w:rsidRPr="00954597" w:rsidRDefault="006E3989" w:rsidP="00883DB8">
            <w:pPr>
              <w:spacing w:after="120"/>
              <w:rPr>
                <w:rFonts w:eastAsia="SimSun"/>
                <w:szCs w:val="20"/>
                <w:lang w:eastAsia="zh-CN"/>
              </w:rPr>
            </w:pPr>
          </w:p>
        </w:tc>
      </w:tr>
      <w:tr w:rsidR="006E3989" w:rsidRPr="00954597" w14:paraId="00E833BF" w14:textId="77777777" w:rsidTr="00883DB8">
        <w:tc>
          <w:tcPr>
            <w:tcW w:w="1384" w:type="dxa"/>
            <w:shd w:val="clear" w:color="auto" w:fill="auto"/>
          </w:tcPr>
          <w:p w14:paraId="0B46D069" w14:textId="77777777" w:rsidR="006E3989" w:rsidRPr="00954597" w:rsidRDefault="006E3989" w:rsidP="00883DB8">
            <w:pPr>
              <w:spacing w:after="120"/>
              <w:rPr>
                <w:rFonts w:eastAsia="SimSun"/>
                <w:szCs w:val="20"/>
                <w:lang w:eastAsia="zh-CN"/>
              </w:rPr>
            </w:pPr>
          </w:p>
        </w:tc>
        <w:tc>
          <w:tcPr>
            <w:tcW w:w="7904" w:type="dxa"/>
            <w:shd w:val="clear" w:color="auto" w:fill="auto"/>
          </w:tcPr>
          <w:p w14:paraId="36B60B9C" w14:textId="77777777" w:rsidR="006E3989" w:rsidRPr="00954597" w:rsidRDefault="006E3989" w:rsidP="00883DB8">
            <w:pPr>
              <w:spacing w:after="120"/>
              <w:rPr>
                <w:rFonts w:eastAsia="SimSun"/>
                <w:szCs w:val="20"/>
                <w:lang w:eastAsia="zh-CN"/>
              </w:rPr>
            </w:pPr>
          </w:p>
        </w:tc>
      </w:tr>
      <w:tr w:rsidR="006E3989" w:rsidRPr="00954597" w14:paraId="54A99F02" w14:textId="77777777" w:rsidTr="00883DB8">
        <w:tc>
          <w:tcPr>
            <w:tcW w:w="1384" w:type="dxa"/>
            <w:shd w:val="clear" w:color="auto" w:fill="auto"/>
          </w:tcPr>
          <w:p w14:paraId="6715D238" w14:textId="77777777" w:rsidR="006E3989" w:rsidRPr="00954597" w:rsidRDefault="006E3989" w:rsidP="00883DB8">
            <w:pPr>
              <w:spacing w:after="120"/>
              <w:rPr>
                <w:rFonts w:eastAsia="SimSun"/>
                <w:szCs w:val="20"/>
                <w:lang w:eastAsia="zh-CN"/>
              </w:rPr>
            </w:pPr>
          </w:p>
        </w:tc>
        <w:tc>
          <w:tcPr>
            <w:tcW w:w="7904" w:type="dxa"/>
            <w:shd w:val="clear" w:color="auto" w:fill="auto"/>
          </w:tcPr>
          <w:p w14:paraId="4B2E9226" w14:textId="77777777" w:rsidR="006E3989" w:rsidRPr="00954597" w:rsidRDefault="006E3989" w:rsidP="00883DB8">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10"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10"/>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11"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11"/>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lastRenderedPageBreak/>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lastRenderedPageBreak/>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4D0942E6"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6B743535"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lastRenderedPageBreak/>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HP/LP CSI </w:t>
            </w:r>
            <w:r>
              <w:rPr>
                <w:rFonts w:eastAsia="SimSun"/>
                <w:i/>
                <w:color w:val="000000" w:themeColor="text1"/>
                <w:lang w:eastAsia="zh-CN"/>
              </w:rPr>
              <w:lastRenderedPageBreak/>
              <w:t>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lastRenderedPageBreak/>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lastRenderedPageBreak/>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F6109FC" w14:textId="1F74E3AD" w:rsidR="00714BBF" w:rsidRPr="000B07C7" w:rsidRDefault="00714BBF" w:rsidP="00714BBF">
            <w:pPr>
              <w:pStyle w:val="3GPPText"/>
              <w:spacing w:before="0" w:after="60"/>
              <w:rPr>
                <w:rFonts w:ascii="Times" w:eastAsia="Times New Roman" w:hAnsi="Times" w:cs="Times"/>
                <w:b/>
                <w:shd w:val="clear" w:color="auto" w:fill="FFFFFF"/>
              </w:rPr>
            </w:pPr>
            <w:r w:rsidRPr="00E1019E">
              <w:rPr>
                <w:b/>
                <w:bCs/>
                <w:sz w:val="20"/>
              </w:rPr>
              <w:t xml:space="preserve">Proposal 11-2: Adopt Alt. 1 or Alt. 2 design from Tables 11-1 and 11-2. </w:t>
            </w: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12"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13" w:author="Spreadtrum" w:date="2021-09-28T10:47:00Z">
              <w:r w:rsidRPr="003570A2" w:rsidDel="003570A2">
                <w:rPr>
                  <w:rFonts w:eastAsia="SimSun"/>
                  <w:i/>
                  <w:lang w:eastAsia="zh-CN"/>
                </w:rPr>
                <w:delText xml:space="preserve">conveying </w:delText>
              </w:r>
            </w:del>
            <w:ins w:id="14" w:author="Spreadtrum" w:date="2021-09-28T10:47:00Z">
              <w:r>
                <w:rPr>
                  <w:rFonts w:eastAsia="SimSun"/>
                  <w:i/>
                  <w:lang w:eastAsia="zh-CN"/>
                </w:rPr>
                <w:t xml:space="preserve">( with or without </w:t>
              </w:r>
            </w:ins>
            <w:r w:rsidRPr="003570A2">
              <w:rPr>
                <w:rFonts w:eastAsia="SimSun"/>
                <w:i/>
                <w:lang w:eastAsia="zh-CN"/>
              </w:rPr>
              <w:t>UL-SCH</w:t>
            </w:r>
            <w:ins w:id="15"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lastRenderedPageBreak/>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lastRenderedPageBreak/>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3D555610" w14:textId="77777777" w:rsidTr="00883DB8">
        <w:tc>
          <w:tcPr>
            <w:tcW w:w="1384"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883DB8">
        <w:tc>
          <w:tcPr>
            <w:tcW w:w="1384"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prioritisation behaviour.</w:t>
            </w:r>
          </w:p>
        </w:tc>
      </w:tr>
      <w:tr w:rsidR="006E3989" w:rsidRPr="00954597" w14:paraId="5BA857DB" w14:textId="77777777" w:rsidTr="00883DB8">
        <w:tc>
          <w:tcPr>
            <w:tcW w:w="1384" w:type="dxa"/>
            <w:shd w:val="clear" w:color="auto" w:fill="auto"/>
          </w:tcPr>
          <w:p w14:paraId="1EF035AC" w14:textId="77777777" w:rsidR="006E3989" w:rsidRPr="00954597" w:rsidRDefault="006E3989" w:rsidP="00883DB8">
            <w:pPr>
              <w:spacing w:after="120"/>
              <w:rPr>
                <w:rFonts w:eastAsia="SimSun"/>
                <w:szCs w:val="20"/>
                <w:lang w:eastAsia="zh-CN"/>
              </w:rPr>
            </w:pPr>
          </w:p>
        </w:tc>
        <w:tc>
          <w:tcPr>
            <w:tcW w:w="7904" w:type="dxa"/>
            <w:shd w:val="clear" w:color="auto" w:fill="auto"/>
          </w:tcPr>
          <w:p w14:paraId="0047C049" w14:textId="77777777" w:rsidR="006E3989" w:rsidRPr="00954597" w:rsidRDefault="006E3989" w:rsidP="00883DB8">
            <w:pPr>
              <w:spacing w:after="120"/>
              <w:rPr>
                <w:rFonts w:eastAsia="SimSun"/>
                <w:szCs w:val="20"/>
                <w:lang w:eastAsia="zh-CN"/>
              </w:rPr>
            </w:pPr>
          </w:p>
        </w:tc>
      </w:tr>
      <w:tr w:rsidR="006E3989" w:rsidRPr="00954597" w14:paraId="79A08DE6" w14:textId="77777777" w:rsidTr="00883DB8">
        <w:tc>
          <w:tcPr>
            <w:tcW w:w="1384" w:type="dxa"/>
            <w:shd w:val="clear" w:color="auto" w:fill="auto"/>
          </w:tcPr>
          <w:p w14:paraId="643F5442" w14:textId="77777777" w:rsidR="006E3989" w:rsidRPr="00954597" w:rsidRDefault="006E3989" w:rsidP="00883DB8">
            <w:pPr>
              <w:spacing w:after="120"/>
              <w:rPr>
                <w:rFonts w:eastAsia="SimSun"/>
                <w:szCs w:val="20"/>
                <w:lang w:eastAsia="zh-CN"/>
              </w:rPr>
            </w:pPr>
          </w:p>
        </w:tc>
        <w:tc>
          <w:tcPr>
            <w:tcW w:w="7904" w:type="dxa"/>
            <w:shd w:val="clear" w:color="auto" w:fill="auto"/>
          </w:tcPr>
          <w:p w14:paraId="6C905F2F" w14:textId="77777777" w:rsidR="006E3989" w:rsidRPr="00954597" w:rsidRDefault="006E3989" w:rsidP="00883DB8">
            <w:pPr>
              <w:spacing w:after="120"/>
              <w:rPr>
                <w:rFonts w:eastAsia="SimSun"/>
                <w:szCs w:val="20"/>
                <w:lang w:eastAsia="zh-CN"/>
              </w:rPr>
            </w:pPr>
          </w:p>
        </w:tc>
      </w:tr>
      <w:tr w:rsidR="006E3989" w:rsidRPr="00954597" w14:paraId="0A0E9DA1" w14:textId="77777777" w:rsidTr="00883DB8">
        <w:tc>
          <w:tcPr>
            <w:tcW w:w="1384" w:type="dxa"/>
            <w:shd w:val="clear" w:color="auto" w:fill="auto"/>
          </w:tcPr>
          <w:p w14:paraId="1F70AC43" w14:textId="77777777" w:rsidR="006E3989" w:rsidRPr="00954597" w:rsidRDefault="006E3989" w:rsidP="00883DB8">
            <w:pPr>
              <w:spacing w:after="120"/>
              <w:rPr>
                <w:rFonts w:eastAsia="SimSun"/>
                <w:szCs w:val="20"/>
                <w:lang w:eastAsia="zh-CN"/>
              </w:rPr>
            </w:pPr>
          </w:p>
        </w:tc>
        <w:tc>
          <w:tcPr>
            <w:tcW w:w="7904" w:type="dxa"/>
            <w:shd w:val="clear" w:color="auto" w:fill="auto"/>
          </w:tcPr>
          <w:p w14:paraId="408D5BFC" w14:textId="77777777" w:rsidR="006E3989" w:rsidRPr="00954597" w:rsidRDefault="006E3989" w:rsidP="00883DB8">
            <w:pPr>
              <w:spacing w:after="120"/>
              <w:rPr>
                <w:rFonts w:eastAsia="SimSun"/>
                <w:szCs w:val="20"/>
                <w:lang w:eastAsia="zh-CN"/>
              </w:rPr>
            </w:pPr>
          </w:p>
        </w:tc>
      </w:tr>
      <w:tr w:rsidR="006E3989" w:rsidRPr="00954597" w14:paraId="2F033997" w14:textId="77777777" w:rsidTr="00883DB8">
        <w:tc>
          <w:tcPr>
            <w:tcW w:w="1384" w:type="dxa"/>
            <w:shd w:val="clear" w:color="auto" w:fill="auto"/>
          </w:tcPr>
          <w:p w14:paraId="6DC1DD1D" w14:textId="77777777" w:rsidR="006E3989" w:rsidRPr="00954597" w:rsidRDefault="006E3989" w:rsidP="00883DB8">
            <w:pPr>
              <w:spacing w:after="120"/>
              <w:rPr>
                <w:rFonts w:eastAsia="SimSun"/>
                <w:szCs w:val="20"/>
                <w:lang w:eastAsia="zh-CN"/>
              </w:rPr>
            </w:pPr>
          </w:p>
        </w:tc>
        <w:tc>
          <w:tcPr>
            <w:tcW w:w="7904" w:type="dxa"/>
            <w:shd w:val="clear" w:color="auto" w:fill="auto"/>
          </w:tcPr>
          <w:p w14:paraId="414C8125" w14:textId="77777777" w:rsidR="006E3989" w:rsidRPr="00954597" w:rsidRDefault="006E3989" w:rsidP="00883DB8">
            <w:pPr>
              <w:spacing w:after="120"/>
              <w:rPr>
                <w:rFonts w:eastAsia="SimSun"/>
                <w:szCs w:val="20"/>
                <w:lang w:eastAsia="zh-CN"/>
              </w:rPr>
            </w:pPr>
          </w:p>
        </w:tc>
      </w:tr>
      <w:tr w:rsidR="006E3989" w:rsidRPr="00954597" w14:paraId="4FC96F7C" w14:textId="77777777" w:rsidTr="00883DB8">
        <w:tc>
          <w:tcPr>
            <w:tcW w:w="1384" w:type="dxa"/>
            <w:shd w:val="clear" w:color="auto" w:fill="auto"/>
          </w:tcPr>
          <w:p w14:paraId="29C524D5" w14:textId="77777777" w:rsidR="006E3989" w:rsidRPr="00954597" w:rsidRDefault="006E3989" w:rsidP="00883DB8">
            <w:pPr>
              <w:spacing w:after="120"/>
              <w:rPr>
                <w:rFonts w:eastAsia="SimSun"/>
                <w:szCs w:val="20"/>
                <w:lang w:eastAsia="zh-CN"/>
              </w:rPr>
            </w:pPr>
          </w:p>
        </w:tc>
        <w:tc>
          <w:tcPr>
            <w:tcW w:w="7904" w:type="dxa"/>
            <w:shd w:val="clear" w:color="auto" w:fill="auto"/>
          </w:tcPr>
          <w:p w14:paraId="0B22C417" w14:textId="77777777" w:rsidR="006E3989" w:rsidRPr="00954597" w:rsidRDefault="006E3989" w:rsidP="00883DB8">
            <w:pPr>
              <w:spacing w:after="120"/>
              <w:rPr>
                <w:rFonts w:eastAsia="SimSun"/>
                <w:szCs w:val="20"/>
                <w:lang w:eastAsia="zh-CN"/>
              </w:rPr>
            </w:pPr>
          </w:p>
        </w:tc>
      </w:tr>
      <w:tr w:rsidR="006E3989" w:rsidRPr="00954597" w14:paraId="72FFEF82" w14:textId="77777777" w:rsidTr="00883DB8">
        <w:tc>
          <w:tcPr>
            <w:tcW w:w="1384" w:type="dxa"/>
            <w:shd w:val="clear" w:color="auto" w:fill="auto"/>
          </w:tcPr>
          <w:p w14:paraId="7DC6CCAC" w14:textId="77777777" w:rsidR="006E3989" w:rsidRPr="00954597" w:rsidRDefault="006E3989" w:rsidP="00883DB8">
            <w:pPr>
              <w:spacing w:after="120"/>
              <w:rPr>
                <w:rFonts w:eastAsia="SimSun"/>
                <w:szCs w:val="20"/>
                <w:lang w:eastAsia="zh-CN"/>
              </w:rPr>
            </w:pPr>
          </w:p>
        </w:tc>
        <w:tc>
          <w:tcPr>
            <w:tcW w:w="7904" w:type="dxa"/>
            <w:shd w:val="clear" w:color="auto" w:fill="auto"/>
          </w:tcPr>
          <w:p w14:paraId="4EA6E083" w14:textId="77777777" w:rsidR="006E3989" w:rsidRPr="00954597" w:rsidRDefault="006E3989" w:rsidP="00883DB8">
            <w:pPr>
              <w:spacing w:after="120"/>
              <w:rPr>
                <w:rFonts w:eastAsia="SimSun"/>
                <w:szCs w:val="20"/>
                <w:lang w:eastAsia="zh-CN"/>
              </w:rPr>
            </w:pPr>
          </w:p>
        </w:tc>
      </w:tr>
      <w:tr w:rsidR="006E3989" w:rsidRPr="00954597" w14:paraId="702E2AD4" w14:textId="77777777" w:rsidTr="00883DB8">
        <w:tc>
          <w:tcPr>
            <w:tcW w:w="1384" w:type="dxa"/>
            <w:shd w:val="clear" w:color="auto" w:fill="auto"/>
          </w:tcPr>
          <w:p w14:paraId="5F9439F9" w14:textId="77777777" w:rsidR="006E3989" w:rsidRPr="00954597" w:rsidRDefault="006E3989" w:rsidP="00883DB8">
            <w:pPr>
              <w:spacing w:after="120"/>
              <w:rPr>
                <w:rFonts w:eastAsia="SimSun"/>
                <w:szCs w:val="20"/>
                <w:lang w:eastAsia="zh-CN"/>
              </w:rPr>
            </w:pPr>
          </w:p>
        </w:tc>
        <w:tc>
          <w:tcPr>
            <w:tcW w:w="7904" w:type="dxa"/>
            <w:shd w:val="clear" w:color="auto" w:fill="auto"/>
          </w:tcPr>
          <w:p w14:paraId="5480E716" w14:textId="77777777" w:rsidR="006E3989" w:rsidRPr="00954597" w:rsidRDefault="006E3989" w:rsidP="00883DB8">
            <w:pPr>
              <w:spacing w:after="120"/>
              <w:rPr>
                <w:rFonts w:eastAsia="SimSun"/>
                <w:szCs w:val="20"/>
                <w:lang w:eastAsia="zh-CN"/>
              </w:rPr>
            </w:pPr>
          </w:p>
        </w:tc>
      </w:tr>
      <w:tr w:rsidR="006E3989" w:rsidRPr="00954597" w14:paraId="583C8DFD" w14:textId="77777777" w:rsidTr="00883DB8">
        <w:tc>
          <w:tcPr>
            <w:tcW w:w="1384" w:type="dxa"/>
            <w:shd w:val="clear" w:color="auto" w:fill="auto"/>
          </w:tcPr>
          <w:p w14:paraId="362E002D" w14:textId="77777777" w:rsidR="006E3989" w:rsidRPr="00954597" w:rsidRDefault="006E3989" w:rsidP="00883DB8">
            <w:pPr>
              <w:spacing w:after="120"/>
              <w:rPr>
                <w:rFonts w:eastAsia="SimSun"/>
                <w:szCs w:val="20"/>
                <w:lang w:eastAsia="zh-CN"/>
              </w:rPr>
            </w:pPr>
          </w:p>
        </w:tc>
        <w:tc>
          <w:tcPr>
            <w:tcW w:w="7904" w:type="dxa"/>
            <w:shd w:val="clear" w:color="auto" w:fill="auto"/>
          </w:tcPr>
          <w:p w14:paraId="1DC98D40" w14:textId="77777777" w:rsidR="006E3989" w:rsidRPr="00954597" w:rsidRDefault="006E3989" w:rsidP="00883DB8">
            <w:pPr>
              <w:spacing w:after="120"/>
              <w:rPr>
                <w:rFonts w:eastAsia="SimSun"/>
                <w:szCs w:val="20"/>
                <w:lang w:eastAsia="zh-CN"/>
              </w:rPr>
            </w:pPr>
          </w:p>
        </w:tc>
      </w:tr>
      <w:tr w:rsidR="006E3989" w:rsidRPr="00954597" w14:paraId="646A0A03" w14:textId="77777777" w:rsidTr="00883DB8">
        <w:tc>
          <w:tcPr>
            <w:tcW w:w="1384" w:type="dxa"/>
            <w:shd w:val="clear" w:color="auto" w:fill="auto"/>
          </w:tcPr>
          <w:p w14:paraId="26201687" w14:textId="77777777" w:rsidR="006E3989" w:rsidRPr="00954597" w:rsidRDefault="006E3989" w:rsidP="00883DB8">
            <w:pPr>
              <w:spacing w:after="120"/>
              <w:rPr>
                <w:rFonts w:eastAsia="SimSun"/>
                <w:szCs w:val="20"/>
                <w:lang w:eastAsia="zh-CN"/>
              </w:rPr>
            </w:pPr>
          </w:p>
        </w:tc>
        <w:tc>
          <w:tcPr>
            <w:tcW w:w="7904" w:type="dxa"/>
            <w:shd w:val="clear" w:color="auto" w:fill="auto"/>
          </w:tcPr>
          <w:p w14:paraId="380CF6EF" w14:textId="77777777" w:rsidR="006E3989" w:rsidRPr="00954597" w:rsidRDefault="006E3989" w:rsidP="00883DB8">
            <w:pPr>
              <w:spacing w:after="120"/>
              <w:rPr>
                <w:rFonts w:eastAsia="SimSun"/>
                <w:szCs w:val="20"/>
                <w:lang w:eastAsia="zh-CN"/>
              </w:rPr>
            </w:pPr>
          </w:p>
        </w:tc>
      </w:tr>
      <w:tr w:rsidR="006E3989" w:rsidRPr="00954597" w14:paraId="7A7FDA91" w14:textId="77777777" w:rsidTr="00883DB8">
        <w:tc>
          <w:tcPr>
            <w:tcW w:w="1384" w:type="dxa"/>
            <w:shd w:val="clear" w:color="auto" w:fill="auto"/>
          </w:tcPr>
          <w:p w14:paraId="530EF11A" w14:textId="77777777" w:rsidR="006E3989" w:rsidRPr="00954597" w:rsidRDefault="006E3989" w:rsidP="00883DB8">
            <w:pPr>
              <w:spacing w:after="120"/>
              <w:rPr>
                <w:rFonts w:eastAsia="SimSun"/>
                <w:szCs w:val="20"/>
                <w:lang w:eastAsia="zh-CN"/>
              </w:rPr>
            </w:pPr>
          </w:p>
        </w:tc>
        <w:tc>
          <w:tcPr>
            <w:tcW w:w="7904" w:type="dxa"/>
            <w:shd w:val="clear" w:color="auto" w:fill="auto"/>
          </w:tcPr>
          <w:p w14:paraId="7F444E61" w14:textId="77777777" w:rsidR="006E3989" w:rsidRPr="00954597" w:rsidRDefault="006E3989" w:rsidP="00883DB8">
            <w:pPr>
              <w:spacing w:after="120"/>
              <w:rPr>
                <w:rFonts w:eastAsia="SimSun"/>
                <w:szCs w:val="20"/>
                <w:lang w:eastAsia="zh-CN"/>
              </w:rPr>
            </w:pPr>
          </w:p>
        </w:tc>
      </w:tr>
      <w:tr w:rsidR="006E3989" w:rsidRPr="00954597" w14:paraId="1D8F3748" w14:textId="77777777" w:rsidTr="00883DB8">
        <w:tc>
          <w:tcPr>
            <w:tcW w:w="1384" w:type="dxa"/>
            <w:shd w:val="clear" w:color="auto" w:fill="auto"/>
          </w:tcPr>
          <w:p w14:paraId="15F0EC48" w14:textId="77777777" w:rsidR="006E3989" w:rsidRPr="00954597" w:rsidRDefault="006E3989" w:rsidP="00883DB8">
            <w:pPr>
              <w:spacing w:after="120"/>
              <w:rPr>
                <w:rFonts w:eastAsia="SimSun"/>
                <w:szCs w:val="20"/>
                <w:lang w:eastAsia="zh-CN"/>
              </w:rPr>
            </w:pPr>
          </w:p>
        </w:tc>
        <w:tc>
          <w:tcPr>
            <w:tcW w:w="7904" w:type="dxa"/>
            <w:shd w:val="clear" w:color="auto" w:fill="auto"/>
          </w:tcPr>
          <w:p w14:paraId="56A54685" w14:textId="77777777" w:rsidR="006E3989" w:rsidRPr="00954597" w:rsidRDefault="006E3989" w:rsidP="00883DB8">
            <w:pPr>
              <w:spacing w:after="120"/>
              <w:rPr>
                <w:rFonts w:eastAsia="SimSun"/>
                <w:szCs w:val="20"/>
                <w:lang w:eastAsia="zh-CN"/>
              </w:rPr>
            </w:pPr>
          </w:p>
        </w:tc>
      </w:tr>
      <w:tr w:rsidR="006E3989" w:rsidRPr="00954597" w14:paraId="00B93D6D" w14:textId="77777777" w:rsidTr="00883DB8">
        <w:tc>
          <w:tcPr>
            <w:tcW w:w="1384" w:type="dxa"/>
            <w:shd w:val="clear" w:color="auto" w:fill="auto"/>
          </w:tcPr>
          <w:p w14:paraId="1A488C44" w14:textId="77777777" w:rsidR="006E3989" w:rsidRPr="00954597" w:rsidRDefault="006E3989" w:rsidP="00883DB8">
            <w:pPr>
              <w:spacing w:after="120"/>
              <w:rPr>
                <w:rFonts w:eastAsia="SimSun"/>
                <w:szCs w:val="20"/>
                <w:lang w:eastAsia="zh-CN"/>
              </w:rPr>
            </w:pPr>
          </w:p>
        </w:tc>
        <w:tc>
          <w:tcPr>
            <w:tcW w:w="7904" w:type="dxa"/>
            <w:shd w:val="clear" w:color="auto" w:fill="auto"/>
          </w:tcPr>
          <w:p w14:paraId="6C39CEA3" w14:textId="77777777" w:rsidR="006E3989" w:rsidRPr="00954597" w:rsidRDefault="006E3989" w:rsidP="00883DB8">
            <w:pPr>
              <w:spacing w:after="120"/>
              <w:rPr>
                <w:rFonts w:eastAsia="SimSun"/>
                <w:szCs w:val="20"/>
                <w:lang w:eastAsia="zh-CN"/>
              </w:rPr>
            </w:pPr>
          </w:p>
        </w:tc>
      </w:tr>
      <w:tr w:rsidR="006E3989" w:rsidRPr="00954597" w14:paraId="121589D4" w14:textId="77777777" w:rsidTr="00883DB8">
        <w:tc>
          <w:tcPr>
            <w:tcW w:w="1384" w:type="dxa"/>
            <w:shd w:val="clear" w:color="auto" w:fill="auto"/>
          </w:tcPr>
          <w:p w14:paraId="5D763BF6" w14:textId="77777777" w:rsidR="006E3989" w:rsidRPr="00954597" w:rsidRDefault="006E3989" w:rsidP="00883DB8">
            <w:pPr>
              <w:spacing w:after="120"/>
              <w:rPr>
                <w:rFonts w:eastAsia="SimSun"/>
                <w:szCs w:val="20"/>
                <w:lang w:eastAsia="zh-CN"/>
              </w:rPr>
            </w:pPr>
          </w:p>
        </w:tc>
        <w:tc>
          <w:tcPr>
            <w:tcW w:w="7904" w:type="dxa"/>
            <w:shd w:val="clear" w:color="auto" w:fill="auto"/>
          </w:tcPr>
          <w:p w14:paraId="1BE74382" w14:textId="77777777" w:rsidR="006E3989" w:rsidRPr="00954597" w:rsidRDefault="006E3989" w:rsidP="00883DB8">
            <w:pPr>
              <w:spacing w:after="120"/>
              <w:rPr>
                <w:rFonts w:eastAsia="SimSun"/>
                <w:szCs w:val="20"/>
                <w:lang w:eastAsia="zh-CN"/>
              </w:rPr>
            </w:pPr>
          </w:p>
        </w:tc>
      </w:tr>
      <w:tr w:rsidR="006E3989" w:rsidRPr="00954597" w14:paraId="59CEB344" w14:textId="77777777" w:rsidTr="00883DB8">
        <w:tc>
          <w:tcPr>
            <w:tcW w:w="1384" w:type="dxa"/>
            <w:shd w:val="clear" w:color="auto" w:fill="auto"/>
          </w:tcPr>
          <w:p w14:paraId="5F5534F3" w14:textId="77777777" w:rsidR="006E3989" w:rsidRPr="00954597" w:rsidRDefault="006E3989" w:rsidP="00883DB8">
            <w:pPr>
              <w:spacing w:after="120"/>
              <w:rPr>
                <w:rFonts w:eastAsia="SimSun"/>
                <w:szCs w:val="20"/>
                <w:lang w:eastAsia="zh-CN"/>
              </w:rPr>
            </w:pPr>
          </w:p>
        </w:tc>
        <w:tc>
          <w:tcPr>
            <w:tcW w:w="7904" w:type="dxa"/>
            <w:shd w:val="clear" w:color="auto" w:fill="auto"/>
          </w:tcPr>
          <w:p w14:paraId="62DD2B30" w14:textId="77777777" w:rsidR="006E3989" w:rsidRPr="00954597" w:rsidRDefault="006E3989" w:rsidP="00883DB8">
            <w:pPr>
              <w:spacing w:after="120"/>
              <w:rPr>
                <w:rFonts w:eastAsia="SimSun"/>
                <w:szCs w:val="20"/>
                <w:lang w:eastAsia="zh-CN"/>
              </w:rPr>
            </w:pPr>
          </w:p>
        </w:tc>
      </w:tr>
      <w:tr w:rsidR="006E3989" w:rsidRPr="00954597" w14:paraId="44889F52" w14:textId="77777777" w:rsidTr="00883DB8">
        <w:tc>
          <w:tcPr>
            <w:tcW w:w="1384" w:type="dxa"/>
            <w:shd w:val="clear" w:color="auto" w:fill="auto"/>
          </w:tcPr>
          <w:p w14:paraId="69C027F2" w14:textId="77777777" w:rsidR="006E3989" w:rsidRPr="00954597" w:rsidRDefault="006E3989" w:rsidP="00883DB8">
            <w:pPr>
              <w:spacing w:after="120"/>
              <w:rPr>
                <w:rFonts w:eastAsia="SimSun"/>
                <w:szCs w:val="20"/>
                <w:lang w:eastAsia="zh-CN"/>
              </w:rPr>
            </w:pPr>
          </w:p>
        </w:tc>
        <w:tc>
          <w:tcPr>
            <w:tcW w:w="7904" w:type="dxa"/>
            <w:shd w:val="clear" w:color="auto" w:fill="auto"/>
          </w:tcPr>
          <w:p w14:paraId="0BC94C81" w14:textId="77777777" w:rsidR="006E3989" w:rsidRPr="00954597" w:rsidRDefault="006E3989" w:rsidP="00883DB8">
            <w:pPr>
              <w:spacing w:after="120"/>
              <w:rPr>
                <w:rFonts w:eastAsia="SimSun"/>
                <w:szCs w:val="20"/>
                <w:lang w:eastAsia="zh-CN"/>
              </w:rPr>
            </w:pPr>
          </w:p>
        </w:tc>
      </w:tr>
      <w:tr w:rsidR="006E3989" w:rsidRPr="00954597" w14:paraId="17F86BB7" w14:textId="77777777" w:rsidTr="00883DB8">
        <w:tc>
          <w:tcPr>
            <w:tcW w:w="1384" w:type="dxa"/>
            <w:shd w:val="clear" w:color="auto" w:fill="auto"/>
          </w:tcPr>
          <w:p w14:paraId="4854D7F1" w14:textId="77777777" w:rsidR="006E3989" w:rsidRPr="00954597" w:rsidRDefault="006E3989" w:rsidP="00883DB8">
            <w:pPr>
              <w:spacing w:after="120"/>
              <w:rPr>
                <w:rFonts w:eastAsia="SimSun"/>
                <w:szCs w:val="20"/>
                <w:lang w:eastAsia="zh-CN"/>
              </w:rPr>
            </w:pPr>
          </w:p>
        </w:tc>
        <w:tc>
          <w:tcPr>
            <w:tcW w:w="7904" w:type="dxa"/>
            <w:shd w:val="clear" w:color="auto" w:fill="auto"/>
          </w:tcPr>
          <w:p w14:paraId="79ED1981" w14:textId="77777777" w:rsidR="006E3989" w:rsidRPr="00954597" w:rsidRDefault="006E3989" w:rsidP="00883DB8">
            <w:pPr>
              <w:spacing w:after="120"/>
              <w:rPr>
                <w:rFonts w:eastAsia="SimSun"/>
                <w:szCs w:val="20"/>
                <w:lang w:eastAsia="zh-CN"/>
              </w:rPr>
            </w:pPr>
          </w:p>
        </w:tc>
      </w:tr>
      <w:tr w:rsidR="006E3989" w:rsidRPr="00954597" w14:paraId="4FBCE448" w14:textId="77777777" w:rsidTr="00883DB8">
        <w:tc>
          <w:tcPr>
            <w:tcW w:w="1384" w:type="dxa"/>
            <w:shd w:val="clear" w:color="auto" w:fill="auto"/>
          </w:tcPr>
          <w:p w14:paraId="30491D14" w14:textId="77777777" w:rsidR="006E3989" w:rsidRPr="00954597" w:rsidRDefault="006E3989" w:rsidP="00883DB8">
            <w:pPr>
              <w:spacing w:after="120"/>
              <w:rPr>
                <w:rFonts w:eastAsia="SimSun"/>
                <w:szCs w:val="20"/>
                <w:lang w:eastAsia="zh-CN"/>
              </w:rPr>
            </w:pPr>
          </w:p>
        </w:tc>
        <w:tc>
          <w:tcPr>
            <w:tcW w:w="7904" w:type="dxa"/>
            <w:shd w:val="clear" w:color="auto" w:fill="auto"/>
          </w:tcPr>
          <w:p w14:paraId="7FED5AAF" w14:textId="77777777" w:rsidR="006E3989" w:rsidRPr="00954597" w:rsidRDefault="006E3989" w:rsidP="00883DB8">
            <w:pPr>
              <w:spacing w:after="120"/>
              <w:rPr>
                <w:rFonts w:eastAsia="SimSun"/>
                <w:szCs w:val="20"/>
                <w:lang w:eastAsia="zh-CN"/>
              </w:rPr>
            </w:pPr>
          </w:p>
        </w:tc>
      </w:tr>
      <w:tr w:rsidR="006E3989" w:rsidRPr="00954597" w14:paraId="4A8D641A" w14:textId="77777777" w:rsidTr="00883DB8">
        <w:tc>
          <w:tcPr>
            <w:tcW w:w="1384" w:type="dxa"/>
            <w:shd w:val="clear" w:color="auto" w:fill="auto"/>
          </w:tcPr>
          <w:p w14:paraId="1C8E8FFA" w14:textId="77777777" w:rsidR="006E3989" w:rsidRPr="00954597" w:rsidRDefault="006E3989" w:rsidP="00883DB8">
            <w:pPr>
              <w:spacing w:after="120"/>
              <w:rPr>
                <w:rFonts w:eastAsia="SimSun"/>
                <w:szCs w:val="20"/>
                <w:lang w:eastAsia="zh-CN"/>
              </w:rPr>
            </w:pPr>
          </w:p>
        </w:tc>
        <w:tc>
          <w:tcPr>
            <w:tcW w:w="7904" w:type="dxa"/>
            <w:shd w:val="clear" w:color="auto" w:fill="auto"/>
          </w:tcPr>
          <w:p w14:paraId="243619ED" w14:textId="77777777" w:rsidR="006E3989" w:rsidRPr="00954597" w:rsidRDefault="006E3989" w:rsidP="00883DB8">
            <w:pPr>
              <w:spacing w:after="120"/>
              <w:rPr>
                <w:rFonts w:eastAsia="SimSun"/>
                <w:szCs w:val="20"/>
                <w:lang w:eastAsia="zh-CN"/>
              </w:rPr>
            </w:pPr>
          </w:p>
        </w:tc>
      </w:tr>
      <w:tr w:rsidR="006E3989" w:rsidRPr="00954597" w14:paraId="3B85F224" w14:textId="77777777" w:rsidTr="00883DB8">
        <w:tc>
          <w:tcPr>
            <w:tcW w:w="1384" w:type="dxa"/>
            <w:shd w:val="clear" w:color="auto" w:fill="auto"/>
          </w:tcPr>
          <w:p w14:paraId="2D460C78" w14:textId="77777777" w:rsidR="006E3989" w:rsidRPr="00954597" w:rsidRDefault="006E3989" w:rsidP="00883DB8">
            <w:pPr>
              <w:spacing w:after="120"/>
              <w:rPr>
                <w:rFonts w:eastAsia="SimSun"/>
                <w:szCs w:val="20"/>
                <w:lang w:eastAsia="zh-CN"/>
              </w:rPr>
            </w:pPr>
          </w:p>
        </w:tc>
        <w:tc>
          <w:tcPr>
            <w:tcW w:w="7904" w:type="dxa"/>
            <w:shd w:val="clear" w:color="auto" w:fill="auto"/>
          </w:tcPr>
          <w:p w14:paraId="735914F5" w14:textId="77777777" w:rsidR="006E3989" w:rsidRPr="00954597" w:rsidRDefault="006E3989" w:rsidP="00883DB8">
            <w:pPr>
              <w:spacing w:after="120"/>
              <w:rPr>
                <w:rFonts w:eastAsia="SimSun"/>
                <w:szCs w:val="20"/>
                <w:lang w:eastAsia="zh-CN"/>
              </w:rPr>
            </w:pPr>
          </w:p>
        </w:tc>
      </w:tr>
      <w:tr w:rsidR="006E3989" w:rsidRPr="00954597" w14:paraId="023676E3" w14:textId="77777777" w:rsidTr="00883DB8">
        <w:tc>
          <w:tcPr>
            <w:tcW w:w="1384" w:type="dxa"/>
            <w:shd w:val="clear" w:color="auto" w:fill="auto"/>
          </w:tcPr>
          <w:p w14:paraId="1CA721BA" w14:textId="77777777" w:rsidR="006E3989" w:rsidRPr="00954597" w:rsidRDefault="006E3989" w:rsidP="00883DB8">
            <w:pPr>
              <w:spacing w:after="120"/>
              <w:rPr>
                <w:rFonts w:eastAsia="SimSun"/>
                <w:szCs w:val="20"/>
                <w:lang w:eastAsia="zh-CN"/>
              </w:rPr>
            </w:pPr>
          </w:p>
        </w:tc>
        <w:tc>
          <w:tcPr>
            <w:tcW w:w="7904" w:type="dxa"/>
            <w:shd w:val="clear" w:color="auto" w:fill="auto"/>
          </w:tcPr>
          <w:p w14:paraId="52C59D75" w14:textId="77777777" w:rsidR="006E3989" w:rsidRPr="00954597" w:rsidRDefault="006E3989" w:rsidP="00883DB8">
            <w:pPr>
              <w:spacing w:after="120"/>
              <w:rPr>
                <w:rFonts w:eastAsia="SimSun"/>
                <w:szCs w:val="20"/>
                <w:lang w:eastAsia="zh-CN"/>
              </w:rPr>
            </w:pPr>
          </w:p>
        </w:tc>
      </w:tr>
      <w:tr w:rsidR="006E3989" w:rsidRPr="00954597" w14:paraId="7A8A6A8B" w14:textId="77777777" w:rsidTr="00883DB8">
        <w:tc>
          <w:tcPr>
            <w:tcW w:w="1384" w:type="dxa"/>
            <w:shd w:val="clear" w:color="auto" w:fill="auto"/>
          </w:tcPr>
          <w:p w14:paraId="7E7B8CB9" w14:textId="77777777" w:rsidR="006E3989" w:rsidRPr="00954597" w:rsidRDefault="006E3989" w:rsidP="00883DB8">
            <w:pPr>
              <w:spacing w:after="120"/>
              <w:rPr>
                <w:rFonts w:eastAsia="SimSun"/>
                <w:szCs w:val="20"/>
                <w:lang w:eastAsia="zh-CN"/>
              </w:rPr>
            </w:pPr>
          </w:p>
        </w:tc>
        <w:tc>
          <w:tcPr>
            <w:tcW w:w="7904" w:type="dxa"/>
            <w:shd w:val="clear" w:color="auto" w:fill="auto"/>
          </w:tcPr>
          <w:p w14:paraId="64D28021" w14:textId="77777777" w:rsidR="006E3989" w:rsidRPr="00954597" w:rsidRDefault="006E3989" w:rsidP="00883DB8">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883DB8"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883DB8"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lastRenderedPageBreak/>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lastRenderedPageBreak/>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w:t>
            </w:r>
            <w:r w:rsidRPr="001A4B89">
              <w:rPr>
                <w:rFonts w:ascii="Calibri" w:hAnsi="Calibri" w:cs="Calibri"/>
                <w:sz w:val="24"/>
                <w:lang w:eastAsia="zh-CN"/>
              </w:rPr>
              <w:lastRenderedPageBreak/>
              <w:t xml:space="preserve">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6ED42B6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187C1992" w14:textId="52ED2CF1" w:rsidR="00F3731A" w:rsidRPr="00DE534B" w:rsidRDefault="00F3731A" w:rsidP="0058388A">
      <w:pPr>
        <w:pStyle w:val="ListParagraph"/>
        <w:numPr>
          <w:ilvl w:val="0"/>
          <w:numId w:val="66"/>
        </w:numPr>
        <w:spacing w:after="0" w:line="240" w:lineRule="auto"/>
        <w:contextualSpacing w:val="0"/>
        <w:rPr>
          <w:rFonts w:eastAsia="SimSun"/>
          <w:bCs/>
          <w:color w:val="0070C0"/>
          <w:szCs w:val="20"/>
          <w:lang w:eastAsia="zh-CN"/>
        </w:rPr>
      </w:pPr>
      <w:r w:rsidRPr="00DE534B">
        <w:rPr>
          <w:rFonts w:eastAsia="SimSun"/>
          <w:bCs/>
          <w:color w:val="0070C0"/>
          <w:szCs w:val="20"/>
          <w:lang w:eastAsia="zh-CN"/>
        </w:rPr>
        <w:t xml:space="preserve">Support: </w:t>
      </w:r>
      <w:r>
        <w:rPr>
          <w:rFonts w:eastAsia="SimSun"/>
          <w:bCs/>
          <w:color w:val="0070C0"/>
          <w:szCs w:val="20"/>
          <w:lang w:eastAsia="zh-CN"/>
        </w:rPr>
        <w:t>CATT, Quectel, Pana, OPPO, IDC, DCM, Spreadtrum, Nokia</w:t>
      </w:r>
      <w:r w:rsidR="0081041F">
        <w:rPr>
          <w:rFonts w:eastAsia="SimSun"/>
          <w:bCs/>
          <w:color w:val="0070C0"/>
          <w:szCs w:val="20"/>
          <w:lang w:eastAsia="zh-CN"/>
        </w:rPr>
        <w:t>, Huawei</w:t>
      </w:r>
      <w:r w:rsidR="007E2358">
        <w:rPr>
          <w:rFonts w:eastAsia="SimSun"/>
          <w:bCs/>
          <w:color w:val="0070C0"/>
          <w:szCs w:val="20"/>
          <w:lang w:eastAsia="zh-CN"/>
        </w:rPr>
        <w:t>, Ericsson</w:t>
      </w:r>
      <w:r w:rsidR="00A536BC">
        <w:rPr>
          <w:rFonts w:eastAsia="SimSun"/>
          <w:bCs/>
          <w:color w:val="0070C0"/>
          <w:szCs w:val="20"/>
          <w:lang w:eastAsia="zh-CN"/>
        </w:rPr>
        <w:t>, NEC</w:t>
      </w:r>
    </w:p>
    <w:p w14:paraId="6BEDBF8B" w14:textId="7808B060" w:rsidR="00F3731A" w:rsidRPr="00DE534B" w:rsidRDefault="00F3731A" w:rsidP="0058388A">
      <w:pPr>
        <w:pStyle w:val="ListParagraph"/>
        <w:numPr>
          <w:ilvl w:val="0"/>
          <w:numId w:val="66"/>
        </w:numPr>
        <w:spacing w:after="0" w:line="240" w:lineRule="auto"/>
        <w:contextualSpacing w:val="0"/>
        <w:rPr>
          <w:rFonts w:eastAsia="SimSun"/>
          <w:bCs/>
          <w:color w:val="0070C0"/>
          <w:szCs w:val="20"/>
          <w:lang w:eastAsia="zh-CN"/>
        </w:rPr>
      </w:pPr>
      <w:r w:rsidRPr="00DE534B">
        <w:rPr>
          <w:rFonts w:eastAsia="SimSun" w:hint="eastAsia"/>
          <w:bCs/>
          <w:color w:val="0070C0"/>
          <w:szCs w:val="20"/>
          <w:lang w:eastAsia="zh-CN"/>
        </w:rPr>
        <w:t>N</w:t>
      </w:r>
      <w:r w:rsidRPr="00DE534B">
        <w:rPr>
          <w:rFonts w:eastAsia="SimSun"/>
          <w:bCs/>
          <w:color w:val="0070C0"/>
          <w:szCs w:val="20"/>
          <w:lang w:eastAsia="zh-CN"/>
        </w:rPr>
        <w:t xml:space="preserve">ot support: </w:t>
      </w:r>
      <w:r>
        <w:rPr>
          <w:rFonts w:eastAsia="SimSun"/>
          <w:bCs/>
          <w:color w:val="0070C0"/>
          <w:szCs w:val="20"/>
          <w:lang w:eastAsia="zh-CN"/>
        </w:rPr>
        <w:t>QC, Leno/Moto, LGE</w:t>
      </w:r>
      <w:r w:rsidR="003F4BDA">
        <w:rPr>
          <w:rFonts w:eastAsia="SimSun"/>
          <w:bCs/>
          <w:color w:val="0070C0"/>
          <w:szCs w:val="20"/>
          <w:lang w:eastAsia="zh-CN"/>
        </w:rPr>
        <w:t>, Samsung, ZTE</w:t>
      </w:r>
      <w:r w:rsidR="00597492">
        <w:rPr>
          <w:rFonts w:eastAsia="SimSun"/>
          <w:bCs/>
          <w:color w:val="0070C0"/>
          <w:szCs w:val="20"/>
          <w:lang w:eastAsia="zh-CN"/>
        </w:rPr>
        <w:t>, Intel</w:t>
      </w: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lastRenderedPageBreak/>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883DB8"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1E225781" w14:textId="51E022ED" w:rsidR="007950E3" w:rsidRDefault="007950E3" w:rsidP="007950E3">
      <w:pPr>
        <w:jc w:val="both"/>
        <w:rPr>
          <w:rFonts w:eastAsiaTheme="minorEastAsia"/>
          <w:lang w:eastAsia="zh-CN"/>
        </w:rPr>
      </w:pP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6E3989" w:rsidRPr="00954597" w14:paraId="51D21B39" w14:textId="77777777" w:rsidTr="00883DB8">
        <w:tc>
          <w:tcPr>
            <w:tcW w:w="1384"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883DB8">
        <w:tc>
          <w:tcPr>
            <w:tcW w:w="1384"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6E3989" w:rsidRPr="00954597" w14:paraId="5A124F58" w14:textId="77777777" w:rsidTr="00883DB8">
        <w:tc>
          <w:tcPr>
            <w:tcW w:w="1384" w:type="dxa"/>
            <w:shd w:val="clear" w:color="auto" w:fill="auto"/>
          </w:tcPr>
          <w:p w14:paraId="61EE083F" w14:textId="77777777" w:rsidR="006E3989" w:rsidRPr="00954597" w:rsidRDefault="006E3989" w:rsidP="00883DB8">
            <w:pPr>
              <w:spacing w:after="120"/>
              <w:rPr>
                <w:rFonts w:eastAsia="SimSun"/>
                <w:szCs w:val="20"/>
                <w:lang w:eastAsia="zh-CN"/>
              </w:rPr>
            </w:pPr>
          </w:p>
        </w:tc>
        <w:tc>
          <w:tcPr>
            <w:tcW w:w="7904" w:type="dxa"/>
            <w:shd w:val="clear" w:color="auto" w:fill="auto"/>
          </w:tcPr>
          <w:p w14:paraId="03BF39A0" w14:textId="77777777" w:rsidR="006E3989" w:rsidRPr="00954597" w:rsidRDefault="006E3989" w:rsidP="00883DB8">
            <w:pPr>
              <w:spacing w:after="120"/>
              <w:rPr>
                <w:rFonts w:eastAsia="SimSun"/>
                <w:szCs w:val="20"/>
                <w:lang w:eastAsia="zh-CN"/>
              </w:rPr>
            </w:pPr>
          </w:p>
        </w:tc>
      </w:tr>
      <w:tr w:rsidR="006E3989" w:rsidRPr="00954597" w14:paraId="22E2F480" w14:textId="77777777" w:rsidTr="00883DB8">
        <w:tc>
          <w:tcPr>
            <w:tcW w:w="1384" w:type="dxa"/>
            <w:shd w:val="clear" w:color="auto" w:fill="auto"/>
          </w:tcPr>
          <w:p w14:paraId="0B7AC0DC" w14:textId="77777777" w:rsidR="006E3989" w:rsidRPr="00954597" w:rsidRDefault="006E3989" w:rsidP="00883DB8">
            <w:pPr>
              <w:spacing w:after="120"/>
              <w:rPr>
                <w:rFonts w:eastAsia="SimSun"/>
                <w:szCs w:val="20"/>
                <w:lang w:eastAsia="zh-CN"/>
              </w:rPr>
            </w:pPr>
          </w:p>
        </w:tc>
        <w:tc>
          <w:tcPr>
            <w:tcW w:w="7904" w:type="dxa"/>
            <w:shd w:val="clear" w:color="auto" w:fill="auto"/>
          </w:tcPr>
          <w:p w14:paraId="7F455BE2" w14:textId="77777777" w:rsidR="006E3989" w:rsidRPr="00954597" w:rsidRDefault="006E3989" w:rsidP="00883DB8">
            <w:pPr>
              <w:spacing w:after="120"/>
              <w:rPr>
                <w:rFonts w:eastAsia="SimSun"/>
                <w:szCs w:val="20"/>
                <w:lang w:eastAsia="zh-CN"/>
              </w:rPr>
            </w:pPr>
          </w:p>
        </w:tc>
      </w:tr>
      <w:tr w:rsidR="006E3989" w:rsidRPr="00954597" w14:paraId="382F4BA1" w14:textId="77777777" w:rsidTr="00883DB8">
        <w:tc>
          <w:tcPr>
            <w:tcW w:w="1384" w:type="dxa"/>
            <w:shd w:val="clear" w:color="auto" w:fill="auto"/>
          </w:tcPr>
          <w:p w14:paraId="77CA8EAA" w14:textId="77777777" w:rsidR="006E3989" w:rsidRPr="00954597" w:rsidRDefault="006E3989" w:rsidP="00883DB8">
            <w:pPr>
              <w:spacing w:after="120"/>
              <w:rPr>
                <w:rFonts w:eastAsia="SimSun"/>
                <w:szCs w:val="20"/>
                <w:lang w:eastAsia="zh-CN"/>
              </w:rPr>
            </w:pPr>
          </w:p>
        </w:tc>
        <w:tc>
          <w:tcPr>
            <w:tcW w:w="7904" w:type="dxa"/>
            <w:shd w:val="clear" w:color="auto" w:fill="auto"/>
          </w:tcPr>
          <w:p w14:paraId="30D00A7E" w14:textId="77777777" w:rsidR="006E3989" w:rsidRPr="00954597" w:rsidRDefault="006E3989" w:rsidP="00883DB8">
            <w:pPr>
              <w:spacing w:after="120"/>
              <w:rPr>
                <w:rFonts w:eastAsia="SimSun"/>
                <w:szCs w:val="20"/>
                <w:lang w:eastAsia="zh-CN"/>
              </w:rPr>
            </w:pPr>
          </w:p>
        </w:tc>
      </w:tr>
      <w:tr w:rsidR="006E3989" w:rsidRPr="00954597" w14:paraId="5D188700" w14:textId="77777777" w:rsidTr="00883DB8">
        <w:tc>
          <w:tcPr>
            <w:tcW w:w="1384" w:type="dxa"/>
            <w:shd w:val="clear" w:color="auto" w:fill="auto"/>
          </w:tcPr>
          <w:p w14:paraId="097540C0" w14:textId="77777777" w:rsidR="006E3989" w:rsidRPr="00954597" w:rsidRDefault="006E3989" w:rsidP="00883DB8">
            <w:pPr>
              <w:spacing w:after="120"/>
              <w:rPr>
                <w:rFonts w:eastAsia="SimSun"/>
                <w:szCs w:val="20"/>
                <w:lang w:eastAsia="zh-CN"/>
              </w:rPr>
            </w:pPr>
          </w:p>
        </w:tc>
        <w:tc>
          <w:tcPr>
            <w:tcW w:w="7904" w:type="dxa"/>
            <w:shd w:val="clear" w:color="auto" w:fill="auto"/>
          </w:tcPr>
          <w:p w14:paraId="7241B062" w14:textId="77777777" w:rsidR="006E3989" w:rsidRPr="00954597" w:rsidRDefault="006E3989" w:rsidP="00883DB8">
            <w:pPr>
              <w:spacing w:after="120"/>
              <w:rPr>
                <w:rFonts w:eastAsia="SimSun"/>
                <w:szCs w:val="20"/>
                <w:lang w:eastAsia="zh-CN"/>
              </w:rPr>
            </w:pPr>
          </w:p>
        </w:tc>
      </w:tr>
      <w:tr w:rsidR="006E3989" w:rsidRPr="00954597" w14:paraId="7F9F9781" w14:textId="77777777" w:rsidTr="00883DB8">
        <w:tc>
          <w:tcPr>
            <w:tcW w:w="1384" w:type="dxa"/>
            <w:shd w:val="clear" w:color="auto" w:fill="auto"/>
          </w:tcPr>
          <w:p w14:paraId="10FFFE51" w14:textId="77777777" w:rsidR="006E3989" w:rsidRPr="00954597" w:rsidRDefault="006E3989" w:rsidP="00883DB8">
            <w:pPr>
              <w:spacing w:after="120"/>
              <w:rPr>
                <w:rFonts w:eastAsia="SimSun"/>
                <w:szCs w:val="20"/>
                <w:lang w:eastAsia="zh-CN"/>
              </w:rPr>
            </w:pPr>
          </w:p>
        </w:tc>
        <w:tc>
          <w:tcPr>
            <w:tcW w:w="7904" w:type="dxa"/>
            <w:shd w:val="clear" w:color="auto" w:fill="auto"/>
          </w:tcPr>
          <w:p w14:paraId="47CC31CE" w14:textId="77777777" w:rsidR="006E3989" w:rsidRPr="00954597" w:rsidRDefault="006E3989" w:rsidP="00883DB8">
            <w:pPr>
              <w:spacing w:after="120"/>
              <w:rPr>
                <w:rFonts w:eastAsia="SimSun"/>
                <w:szCs w:val="20"/>
                <w:lang w:eastAsia="zh-CN"/>
              </w:rPr>
            </w:pPr>
          </w:p>
        </w:tc>
      </w:tr>
      <w:tr w:rsidR="006E3989" w:rsidRPr="00954597" w14:paraId="4F43903D" w14:textId="77777777" w:rsidTr="00883DB8">
        <w:tc>
          <w:tcPr>
            <w:tcW w:w="1384" w:type="dxa"/>
            <w:shd w:val="clear" w:color="auto" w:fill="auto"/>
          </w:tcPr>
          <w:p w14:paraId="288430BE" w14:textId="77777777" w:rsidR="006E3989" w:rsidRPr="00954597" w:rsidRDefault="006E3989" w:rsidP="00883DB8">
            <w:pPr>
              <w:spacing w:after="120"/>
              <w:rPr>
                <w:rFonts w:eastAsia="SimSun"/>
                <w:szCs w:val="20"/>
                <w:lang w:eastAsia="zh-CN"/>
              </w:rPr>
            </w:pPr>
          </w:p>
        </w:tc>
        <w:tc>
          <w:tcPr>
            <w:tcW w:w="7904" w:type="dxa"/>
            <w:shd w:val="clear" w:color="auto" w:fill="auto"/>
          </w:tcPr>
          <w:p w14:paraId="724EACAE" w14:textId="77777777" w:rsidR="006E3989" w:rsidRPr="00954597" w:rsidRDefault="006E3989" w:rsidP="00883DB8">
            <w:pPr>
              <w:spacing w:after="120"/>
              <w:rPr>
                <w:rFonts w:eastAsia="SimSun"/>
                <w:szCs w:val="20"/>
                <w:lang w:eastAsia="zh-CN"/>
              </w:rPr>
            </w:pPr>
          </w:p>
        </w:tc>
      </w:tr>
      <w:tr w:rsidR="006E3989" w:rsidRPr="00954597" w14:paraId="57BC1ED5" w14:textId="77777777" w:rsidTr="00883DB8">
        <w:tc>
          <w:tcPr>
            <w:tcW w:w="1384" w:type="dxa"/>
            <w:shd w:val="clear" w:color="auto" w:fill="auto"/>
          </w:tcPr>
          <w:p w14:paraId="6E0145E8" w14:textId="77777777" w:rsidR="006E3989" w:rsidRPr="00954597" w:rsidRDefault="006E3989" w:rsidP="00883DB8">
            <w:pPr>
              <w:spacing w:after="120"/>
              <w:rPr>
                <w:rFonts w:eastAsia="SimSun"/>
                <w:szCs w:val="20"/>
                <w:lang w:eastAsia="zh-CN"/>
              </w:rPr>
            </w:pPr>
          </w:p>
        </w:tc>
        <w:tc>
          <w:tcPr>
            <w:tcW w:w="7904" w:type="dxa"/>
            <w:shd w:val="clear" w:color="auto" w:fill="auto"/>
          </w:tcPr>
          <w:p w14:paraId="41E3B5A4" w14:textId="77777777" w:rsidR="006E3989" w:rsidRPr="00954597" w:rsidRDefault="006E3989" w:rsidP="00883DB8">
            <w:pPr>
              <w:spacing w:after="120"/>
              <w:rPr>
                <w:rFonts w:eastAsia="SimSun"/>
                <w:szCs w:val="20"/>
                <w:lang w:eastAsia="zh-CN"/>
              </w:rPr>
            </w:pPr>
          </w:p>
        </w:tc>
      </w:tr>
      <w:tr w:rsidR="006E3989" w:rsidRPr="00954597" w14:paraId="294D9184" w14:textId="77777777" w:rsidTr="00883DB8">
        <w:tc>
          <w:tcPr>
            <w:tcW w:w="1384" w:type="dxa"/>
            <w:shd w:val="clear" w:color="auto" w:fill="auto"/>
          </w:tcPr>
          <w:p w14:paraId="66F7AB71" w14:textId="77777777" w:rsidR="006E3989" w:rsidRPr="00954597" w:rsidRDefault="006E3989" w:rsidP="00883DB8">
            <w:pPr>
              <w:spacing w:after="120"/>
              <w:rPr>
                <w:rFonts w:eastAsia="SimSun"/>
                <w:szCs w:val="20"/>
                <w:lang w:eastAsia="zh-CN"/>
              </w:rPr>
            </w:pPr>
          </w:p>
        </w:tc>
        <w:tc>
          <w:tcPr>
            <w:tcW w:w="7904" w:type="dxa"/>
            <w:shd w:val="clear" w:color="auto" w:fill="auto"/>
          </w:tcPr>
          <w:p w14:paraId="4678F4A1" w14:textId="77777777" w:rsidR="006E3989" w:rsidRPr="00954597" w:rsidRDefault="006E3989" w:rsidP="00883DB8">
            <w:pPr>
              <w:spacing w:after="120"/>
              <w:rPr>
                <w:rFonts w:eastAsia="SimSun"/>
                <w:szCs w:val="20"/>
                <w:lang w:eastAsia="zh-CN"/>
              </w:rPr>
            </w:pPr>
          </w:p>
        </w:tc>
      </w:tr>
      <w:tr w:rsidR="006E3989" w:rsidRPr="00954597" w14:paraId="03A56092" w14:textId="77777777" w:rsidTr="00883DB8">
        <w:tc>
          <w:tcPr>
            <w:tcW w:w="1384" w:type="dxa"/>
            <w:shd w:val="clear" w:color="auto" w:fill="auto"/>
          </w:tcPr>
          <w:p w14:paraId="1FD4444E" w14:textId="77777777" w:rsidR="006E3989" w:rsidRPr="00954597" w:rsidRDefault="006E3989" w:rsidP="00883DB8">
            <w:pPr>
              <w:spacing w:after="120"/>
              <w:rPr>
                <w:rFonts w:eastAsia="SimSun"/>
                <w:szCs w:val="20"/>
                <w:lang w:eastAsia="zh-CN"/>
              </w:rPr>
            </w:pPr>
          </w:p>
        </w:tc>
        <w:tc>
          <w:tcPr>
            <w:tcW w:w="7904" w:type="dxa"/>
            <w:shd w:val="clear" w:color="auto" w:fill="auto"/>
          </w:tcPr>
          <w:p w14:paraId="2D4D2586" w14:textId="77777777" w:rsidR="006E3989" w:rsidRPr="00954597" w:rsidRDefault="006E3989" w:rsidP="00883DB8">
            <w:pPr>
              <w:spacing w:after="120"/>
              <w:rPr>
                <w:rFonts w:eastAsia="SimSun"/>
                <w:szCs w:val="20"/>
                <w:lang w:eastAsia="zh-CN"/>
              </w:rPr>
            </w:pPr>
          </w:p>
        </w:tc>
      </w:tr>
      <w:tr w:rsidR="006E3989" w:rsidRPr="00954597" w14:paraId="3FD3641D" w14:textId="77777777" w:rsidTr="00883DB8">
        <w:tc>
          <w:tcPr>
            <w:tcW w:w="1384" w:type="dxa"/>
            <w:shd w:val="clear" w:color="auto" w:fill="auto"/>
          </w:tcPr>
          <w:p w14:paraId="7A76812D" w14:textId="77777777" w:rsidR="006E3989" w:rsidRPr="00954597" w:rsidRDefault="006E3989" w:rsidP="00883DB8">
            <w:pPr>
              <w:spacing w:after="120"/>
              <w:rPr>
                <w:rFonts w:eastAsia="SimSun"/>
                <w:szCs w:val="20"/>
                <w:lang w:eastAsia="zh-CN"/>
              </w:rPr>
            </w:pPr>
          </w:p>
        </w:tc>
        <w:tc>
          <w:tcPr>
            <w:tcW w:w="7904" w:type="dxa"/>
            <w:shd w:val="clear" w:color="auto" w:fill="auto"/>
          </w:tcPr>
          <w:p w14:paraId="2F4687C5" w14:textId="77777777" w:rsidR="006E3989" w:rsidRPr="00954597" w:rsidRDefault="006E3989" w:rsidP="00883DB8">
            <w:pPr>
              <w:spacing w:after="120"/>
              <w:rPr>
                <w:rFonts w:eastAsia="SimSun"/>
                <w:szCs w:val="20"/>
                <w:lang w:eastAsia="zh-CN"/>
              </w:rPr>
            </w:pPr>
          </w:p>
        </w:tc>
      </w:tr>
      <w:tr w:rsidR="006E3989" w:rsidRPr="00954597" w14:paraId="3F1D3E99" w14:textId="77777777" w:rsidTr="00883DB8">
        <w:tc>
          <w:tcPr>
            <w:tcW w:w="1384" w:type="dxa"/>
            <w:shd w:val="clear" w:color="auto" w:fill="auto"/>
          </w:tcPr>
          <w:p w14:paraId="2BB47451" w14:textId="77777777" w:rsidR="006E3989" w:rsidRPr="00954597" w:rsidRDefault="006E3989" w:rsidP="00883DB8">
            <w:pPr>
              <w:spacing w:after="120"/>
              <w:rPr>
                <w:rFonts w:eastAsia="SimSun"/>
                <w:szCs w:val="20"/>
                <w:lang w:eastAsia="zh-CN"/>
              </w:rPr>
            </w:pPr>
          </w:p>
        </w:tc>
        <w:tc>
          <w:tcPr>
            <w:tcW w:w="7904" w:type="dxa"/>
            <w:shd w:val="clear" w:color="auto" w:fill="auto"/>
          </w:tcPr>
          <w:p w14:paraId="44DF21B7" w14:textId="77777777" w:rsidR="006E3989" w:rsidRPr="00954597" w:rsidRDefault="006E3989" w:rsidP="00883DB8">
            <w:pPr>
              <w:spacing w:after="120"/>
              <w:rPr>
                <w:rFonts w:eastAsia="SimSun"/>
                <w:szCs w:val="20"/>
                <w:lang w:eastAsia="zh-CN"/>
              </w:rPr>
            </w:pPr>
          </w:p>
        </w:tc>
      </w:tr>
      <w:tr w:rsidR="006E3989" w:rsidRPr="00954597" w14:paraId="7325DF6D" w14:textId="77777777" w:rsidTr="00883DB8">
        <w:tc>
          <w:tcPr>
            <w:tcW w:w="1384" w:type="dxa"/>
            <w:shd w:val="clear" w:color="auto" w:fill="auto"/>
          </w:tcPr>
          <w:p w14:paraId="5FF75A9B" w14:textId="77777777" w:rsidR="006E3989" w:rsidRPr="00954597" w:rsidRDefault="006E3989" w:rsidP="00883DB8">
            <w:pPr>
              <w:spacing w:after="120"/>
              <w:rPr>
                <w:rFonts w:eastAsia="SimSun"/>
                <w:szCs w:val="20"/>
                <w:lang w:eastAsia="zh-CN"/>
              </w:rPr>
            </w:pPr>
          </w:p>
        </w:tc>
        <w:tc>
          <w:tcPr>
            <w:tcW w:w="7904" w:type="dxa"/>
            <w:shd w:val="clear" w:color="auto" w:fill="auto"/>
          </w:tcPr>
          <w:p w14:paraId="2F5BE325" w14:textId="77777777" w:rsidR="006E3989" w:rsidRPr="00954597" w:rsidRDefault="006E3989" w:rsidP="00883DB8">
            <w:pPr>
              <w:spacing w:after="120"/>
              <w:rPr>
                <w:rFonts w:eastAsia="SimSun"/>
                <w:szCs w:val="20"/>
                <w:lang w:eastAsia="zh-CN"/>
              </w:rPr>
            </w:pPr>
          </w:p>
        </w:tc>
      </w:tr>
      <w:tr w:rsidR="006E3989" w:rsidRPr="00954597" w14:paraId="23DFF186" w14:textId="77777777" w:rsidTr="00883DB8">
        <w:tc>
          <w:tcPr>
            <w:tcW w:w="1384" w:type="dxa"/>
            <w:shd w:val="clear" w:color="auto" w:fill="auto"/>
          </w:tcPr>
          <w:p w14:paraId="0EF94266" w14:textId="77777777" w:rsidR="006E3989" w:rsidRPr="00954597" w:rsidRDefault="006E3989" w:rsidP="00883DB8">
            <w:pPr>
              <w:spacing w:after="120"/>
              <w:rPr>
                <w:rFonts w:eastAsia="SimSun"/>
                <w:szCs w:val="20"/>
                <w:lang w:eastAsia="zh-CN"/>
              </w:rPr>
            </w:pPr>
          </w:p>
        </w:tc>
        <w:tc>
          <w:tcPr>
            <w:tcW w:w="7904" w:type="dxa"/>
            <w:shd w:val="clear" w:color="auto" w:fill="auto"/>
          </w:tcPr>
          <w:p w14:paraId="0B7508D1" w14:textId="77777777" w:rsidR="006E3989" w:rsidRPr="00954597" w:rsidRDefault="006E3989" w:rsidP="00883DB8">
            <w:pPr>
              <w:spacing w:after="120"/>
              <w:rPr>
                <w:rFonts w:eastAsia="SimSun"/>
                <w:szCs w:val="20"/>
                <w:lang w:eastAsia="zh-CN"/>
              </w:rPr>
            </w:pPr>
          </w:p>
        </w:tc>
      </w:tr>
      <w:tr w:rsidR="006E3989" w:rsidRPr="00954597" w14:paraId="304F91C4" w14:textId="77777777" w:rsidTr="00883DB8">
        <w:tc>
          <w:tcPr>
            <w:tcW w:w="1384" w:type="dxa"/>
            <w:shd w:val="clear" w:color="auto" w:fill="auto"/>
          </w:tcPr>
          <w:p w14:paraId="614172FA" w14:textId="77777777" w:rsidR="006E3989" w:rsidRPr="00954597" w:rsidRDefault="006E3989" w:rsidP="00883DB8">
            <w:pPr>
              <w:spacing w:after="120"/>
              <w:rPr>
                <w:rFonts w:eastAsia="SimSun"/>
                <w:szCs w:val="20"/>
                <w:lang w:eastAsia="zh-CN"/>
              </w:rPr>
            </w:pPr>
          </w:p>
        </w:tc>
        <w:tc>
          <w:tcPr>
            <w:tcW w:w="7904" w:type="dxa"/>
            <w:shd w:val="clear" w:color="auto" w:fill="auto"/>
          </w:tcPr>
          <w:p w14:paraId="26E4BDBC" w14:textId="77777777" w:rsidR="006E3989" w:rsidRPr="00954597" w:rsidRDefault="006E3989" w:rsidP="00883DB8">
            <w:pPr>
              <w:spacing w:after="120"/>
              <w:rPr>
                <w:rFonts w:eastAsia="SimSun"/>
                <w:szCs w:val="20"/>
                <w:lang w:eastAsia="zh-CN"/>
              </w:rPr>
            </w:pPr>
          </w:p>
        </w:tc>
      </w:tr>
      <w:tr w:rsidR="006E3989" w:rsidRPr="00954597" w14:paraId="798D2FDF" w14:textId="77777777" w:rsidTr="00883DB8">
        <w:tc>
          <w:tcPr>
            <w:tcW w:w="1384" w:type="dxa"/>
            <w:shd w:val="clear" w:color="auto" w:fill="auto"/>
          </w:tcPr>
          <w:p w14:paraId="7797D614" w14:textId="77777777" w:rsidR="006E3989" w:rsidRPr="00954597" w:rsidRDefault="006E3989" w:rsidP="00883DB8">
            <w:pPr>
              <w:spacing w:after="120"/>
              <w:rPr>
                <w:rFonts w:eastAsia="SimSun"/>
                <w:szCs w:val="20"/>
                <w:lang w:eastAsia="zh-CN"/>
              </w:rPr>
            </w:pPr>
          </w:p>
        </w:tc>
        <w:tc>
          <w:tcPr>
            <w:tcW w:w="7904" w:type="dxa"/>
            <w:shd w:val="clear" w:color="auto" w:fill="auto"/>
          </w:tcPr>
          <w:p w14:paraId="16FCC138" w14:textId="77777777" w:rsidR="006E3989" w:rsidRPr="00954597" w:rsidRDefault="006E3989" w:rsidP="00883DB8">
            <w:pPr>
              <w:spacing w:after="120"/>
              <w:rPr>
                <w:rFonts w:eastAsia="SimSun"/>
                <w:szCs w:val="20"/>
                <w:lang w:eastAsia="zh-CN"/>
              </w:rPr>
            </w:pPr>
          </w:p>
        </w:tc>
      </w:tr>
      <w:tr w:rsidR="006E3989" w:rsidRPr="00954597" w14:paraId="0E9CA653" w14:textId="77777777" w:rsidTr="00883DB8">
        <w:tc>
          <w:tcPr>
            <w:tcW w:w="1384" w:type="dxa"/>
            <w:shd w:val="clear" w:color="auto" w:fill="auto"/>
          </w:tcPr>
          <w:p w14:paraId="3872767F" w14:textId="77777777" w:rsidR="006E3989" w:rsidRPr="00954597" w:rsidRDefault="006E3989" w:rsidP="00883DB8">
            <w:pPr>
              <w:spacing w:after="120"/>
              <w:rPr>
                <w:rFonts w:eastAsia="SimSun"/>
                <w:szCs w:val="20"/>
                <w:lang w:eastAsia="zh-CN"/>
              </w:rPr>
            </w:pPr>
          </w:p>
        </w:tc>
        <w:tc>
          <w:tcPr>
            <w:tcW w:w="7904" w:type="dxa"/>
            <w:shd w:val="clear" w:color="auto" w:fill="auto"/>
          </w:tcPr>
          <w:p w14:paraId="1A38C2FA" w14:textId="77777777" w:rsidR="006E3989" w:rsidRPr="00954597" w:rsidRDefault="006E3989" w:rsidP="00883DB8">
            <w:pPr>
              <w:spacing w:after="120"/>
              <w:rPr>
                <w:rFonts w:eastAsia="SimSun"/>
                <w:szCs w:val="20"/>
                <w:lang w:eastAsia="zh-CN"/>
              </w:rPr>
            </w:pPr>
          </w:p>
        </w:tc>
      </w:tr>
      <w:tr w:rsidR="006E3989" w:rsidRPr="00954597" w14:paraId="5348468F" w14:textId="77777777" w:rsidTr="00883DB8">
        <w:tc>
          <w:tcPr>
            <w:tcW w:w="1384" w:type="dxa"/>
            <w:shd w:val="clear" w:color="auto" w:fill="auto"/>
          </w:tcPr>
          <w:p w14:paraId="2AA565CB" w14:textId="77777777" w:rsidR="006E3989" w:rsidRPr="00954597" w:rsidRDefault="006E3989" w:rsidP="00883DB8">
            <w:pPr>
              <w:spacing w:after="120"/>
              <w:rPr>
                <w:rFonts w:eastAsia="SimSun"/>
                <w:szCs w:val="20"/>
                <w:lang w:eastAsia="zh-CN"/>
              </w:rPr>
            </w:pPr>
          </w:p>
        </w:tc>
        <w:tc>
          <w:tcPr>
            <w:tcW w:w="7904" w:type="dxa"/>
            <w:shd w:val="clear" w:color="auto" w:fill="auto"/>
          </w:tcPr>
          <w:p w14:paraId="263ED398" w14:textId="77777777" w:rsidR="006E3989" w:rsidRPr="00954597" w:rsidRDefault="006E3989" w:rsidP="00883DB8">
            <w:pPr>
              <w:spacing w:after="120"/>
              <w:rPr>
                <w:rFonts w:eastAsia="SimSun"/>
                <w:szCs w:val="20"/>
                <w:lang w:eastAsia="zh-CN"/>
              </w:rPr>
            </w:pPr>
          </w:p>
        </w:tc>
      </w:tr>
      <w:tr w:rsidR="006E3989" w:rsidRPr="00954597" w14:paraId="454917D6" w14:textId="77777777" w:rsidTr="00883DB8">
        <w:tc>
          <w:tcPr>
            <w:tcW w:w="1384" w:type="dxa"/>
            <w:shd w:val="clear" w:color="auto" w:fill="auto"/>
          </w:tcPr>
          <w:p w14:paraId="16C7BBB6" w14:textId="77777777" w:rsidR="006E3989" w:rsidRPr="00954597" w:rsidRDefault="006E3989" w:rsidP="00883DB8">
            <w:pPr>
              <w:spacing w:after="120"/>
              <w:rPr>
                <w:rFonts w:eastAsia="SimSun"/>
                <w:szCs w:val="20"/>
                <w:lang w:eastAsia="zh-CN"/>
              </w:rPr>
            </w:pPr>
          </w:p>
        </w:tc>
        <w:tc>
          <w:tcPr>
            <w:tcW w:w="7904" w:type="dxa"/>
            <w:shd w:val="clear" w:color="auto" w:fill="auto"/>
          </w:tcPr>
          <w:p w14:paraId="0778EDD7" w14:textId="77777777" w:rsidR="006E3989" w:rsidRPr="00954597" w:rsidRDefault="006E3989" w:rsidP="00883DB8">
            <w:pPr>
              <w:spacing w:after="120"/>
              <w:rPr>
                <w:rFonts w:eastAsia="SimSun"/>
                <w:szCs w:val="20"/>
                <w:lang w:eastAsia="zh-CN"/>
              </w:rPr>
            </w:pPr>
          </w:p>
        </w:tc>
      </w:tr>
      <w:tr w:rsidR="006E3989" w:rsidRPr="00954597" w14:paraId="4E9A3E9F" w14:textId="77777777" w:rsidTr="00883DB8">
        <w:tc>
          <w:tcPr>
            <w:tcW w:w="1384" w:type="dxa"/>
            <w:shd w:val="clear" w:color="auto" w:fill="auto"/>
          </w:tcPr>
          <w:p w14:paraId="20245891" w14:textId="77777777" w:rsidR="006E3989" w:rsidRPr="00954597" w:rsidRDefault="006E3989" w:rsidP="00883DB8">
            <w:pPr>
              <w:spacing w:after="120"/>
              <w:rPr>
                <w:rFonts w:eastAsia="SimSun"/>
                <w:szCs w:val="20"/>
                <w:lang w:eastAsia="zh-CN"/>
              </w:rPr>
            </w:pPr>
          </w:p>
        </w:tc>
        <w:tc>
          <w:tcPr>
            <w:tcW w:w="7904" w:type="dxa"/>
            <w:shd w:val="clear" w:color="auto" w:fill="auto"/>
          </w:tcPr>
          <w:p w14:paraId="2D6674C4" w14:textId="77777777" w:rsidR="006E3989" w:rsidRPr="00954597" w:rsidRDefault="006E3989" w:rsidP="00883DB8">
            <w:pPr>
              <w:spacing w:after="120"/>
              <w:rPr>
                <w:rFonts w:eastAsia="SimSun"/>
                <w:szCs w:val="20"/>
                <w:lang w:eastAsia="zh-CN"/>
              </w:rPr>
            </w:pPr>
          </w:p>
        </w:tc>
      </w:tr>
      <w:tr w:rsidR="006E3989" w:rsidRPr="00954597" w14:paraId="70EB727D" w14:textId="77777777" w:rsidTr="00883DB8">
        <w:tc>
          <w:tcPr>
            <w:tcW w:w="1384" w:type="dxa"/>
            <w:shd w:val="clear" w:color="auto" w:fill="auto"/>
          </w:tcPr>
          <w:p w14:paraId="0E61352D" w14:textId="77777777" w:rsidR="006E3989" w:rsidRPr="00954597" w:rsidRDefault="006E3989" w:rsidP="00883DB8">
            <w:pPr>
              <w:spacing w:after="120"/>
              <w:rPr>
                <w:rFonts w:eastAsia="SimSun"/>
                <w:szCs w:val="20"/>
                <w:lang w:eastAsia="zh-CN"/>
              </w:rPr>
            </w:pPr>
          </w:p>
        </w:tc>
        <w:tc>
          <w:tcPr>
            <w:tcW w:w="7904" w:type="dxa"/>
            <w:shd w:val="clear" w:color="auto" w:fill="auto"/>
          </w:tcPr>
          <w:p w14:paraId="4241C9E7" w14:textId="77777777" w:rsidR="006E3989" w:rsidRPr="00954597" w:rsidRDefault="006E3989" w:rsidP="00883DB8">
            <w:pPr>
              <w:spacing w:after="120"/>
              <w:rPr>
                <w:rFonts w:eastAsia="SimSun"/>
                <w:szCs w:val="20"/>
                <w:lang w:eastAsia="zh-CN"/>
              </w:rPr>
            </w:pPr>
          </w:p>
        </w:tc>
      </w:tr>
      <w:tr w:rsidR="006E3989" w:rsidRPr="00954597" w14:paraId="2C502F7B" w14:textId="77777777" w:rsidTr="00883DB8">
        <w:tc>
          <w:tcPr>
            <w:tcW w:w="1384" w:type="dxa"/>
            <w:shd w:val="clear" w:color="auto" w:fill="auto"/>
          </w:tcPr>
          <w:p w14:paraId="139421DE" w14:textId="77777777" w:rsidR="006E3989" w:rsidRPr="00954597" w:rsidRDefault="006E3989" w:rsidP="00883DB8">
            <w:pPr>
              <w:spacing w:after="120"/>
              <w:rPr>
                <w:rFonts w:eastAsia="SimSun"/>
                <w:szCs w:val="20"/>
                <w:lang w:eastAsia="zh-CN"/>
              </w:rPr>
            </w:pPr>
          </w:p>
        </w:tc>
        <w:tc>
          <w:tcPr>
            <w:tcW w:w="7904" w:type="dxa"/>
            <w:shd w:val="clear" w:color="auto" w:fill="auto"/>
          </w:tcPr>
          <w:p w14:paraId="34E41040" w14:textId="77777777" w:rsidR="006E3989" w:rsidRPr="00954597" w:rsidRDefault="006E3989" w:rsidP="00883DB8">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lastRenderedPageBreak/>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lastRenderedPageBreak/>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lastRenderedPageBreak/>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883DB8"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883DB8"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883DB8"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883DB8"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lastRenderedPageBreak/>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56793241" w14:textId="77777777" w:rsidTr="00883DB8">
        <w:tc>
          <w:tcPr>
            <w:tcW w:w="1384"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6A7F463" w14:textId="77777777" w:rsidTr="00883DB8">
        <w:tc>
          <w:tcPr>
            <w:tcW w:w="1384" w:type="dxa"/>
            <w:shd w:val="clear" w:color="auto" w:fill="auto"/>
          </w:tcPr>
          <w:p w14:paraId="0289BC5C" w14:textId="77777777" w:rsidR="006E3989" w:rsidRPr="00954597" w:rsidRDefault="006E3989" w:rsidP="00883DB8">
            <w:pPr>
              <w:spacing w:after="120"/>
              <w:rPr>
                <w:rFonts w:eastAsia="SimSun"/>
                <w:szCs w:val="20"/>
                <w:lang w:eastAsia="zh-CN"/>
              </w:rPr>
            </w:pPr>
          </w:p>
        </w:tc>
        <w:tc>
          <w:tcPr>
            <w:tcW w:w="7904" w:type="dxa"/>
            <w:shd w:val="clear" w:color="auto" w:fill="auto"/>
          </w:tcPr>
          <w:p w14:paraId="790BD99A" w14:textId="77777777" w:rsidR="006E3989" w:rsidRPr="00954597" w:rsidRDefault="006E3989" w:rsidP="00883DB8">
            <w:pPr>
              <w:spacing w:after="120"/>
              <w:rPr>
                <w:rFonts w:eastAsia="SimSun"/>
                <w:szCs w:val="20"/>
                <w:lang w:eastAsia="zh-CN"/>
              </w:rPr>
            </w:pPr>
          </w:p>
        </w:tc>
      </w:tr>
      <w:tr w:rsidR="006E3989" w:rsidRPr="00954597" w14:paraId="55147431" w14:textId="77777777" w:rsidTr="00883DB8">
        <w:tc>
          <w:tcPr>
            <w:tcW w:w="1384" w:type="dxa"/>
            <w:shd w:val="clear" w:color="auto" w:fill="auto"/>
          </w:tcPr>
          <w:p w14:paraId="04576C16" w14:textId="77777777" w:rsidR="006E3989" w:rsidRPr="00954597" w:rsidRDefault="006E3989" w:rsidP="00883DB8">
            <w:pPr>
              <w:spacing w:after="120"/>
              <w:rPr>
                <w:rFonts w:eastAsia="SimSun"/>
                <w:szCs w:val="20"/>
                <w:lang w:eastAsia="zh-CN"/>
              </w:rPr>
            </w:pPr>
          </w:p>
        </w:tc>
        <w:tc>
          <w:tcPr>
            <w:tcW w:w="7904" w:type="dxa"/>
            <w:shd w:val="clear" w:color="auto" w:fill="auto"/>
          </w:tcPr>
          <w:p w14:paraId="28DA2D9C" w14:textId="77777777" w:rsidR="006E3989" w:rsidRPr="00954597" w:rsidRDefault="006E3989" w:rsidP="00883DB8">
            <w:pPr>
              <w:spacing w:after="120"/>
              <w:rPr>
                <w:rFonts w:eastAsia="SimSun"/>
                <w:szCs w:val="20"/>
                <w:lang w:eastAsia="zh-CN"/>
              </w:rPr>
            </w:pPr>
          </w:p>
        </w:tc>
      </w:tr>
      <w:tr w:rsidR="006E3989" w:rsidRPr="00954597" w14:paraId="69308066" w14:textId="77777777" w:rsidTr="00883DB8">
        <w:tc>
          <w:tcPr>
            <w:tcW w:w="1384" w:type="dxa"/>
            <w:shd w:val="clear" w:color="auto" w:fill="auto"/>
          </w:tcPr>
          <w:p w14:paraId="0CBA5053" w14:textId="77777777" w:rsidR="006E3989" w:rsidRPr="00954597" w:rsidRDefault="006E3989" w:rsidP="00883DB8">
            <w:pPr>
              <w:spacing w:after="120"/>
              <w:rPr>
                <w:rFonts w:eastAsia="SimSun"/>
                <w:szCs w:val="20"/>
                <w:lang w:eastAsia="zh-CN"/>
              </w:rPr>
            </w:pPr>
          </w:p>
        </w:tc>
        <w:tc>
          <w:tcPr>
            <w:tcW w:w="7904" w:type="dxa"/>
            <w:shd w:val="clear" w:color="auto" w:fill="auto"/>
          </w:tcPr>
          <w:p w14:paraId="62A82F6E" w14:textId="77777777" w:rsidR="006E3989" w:rsidRPr="00954597" w:rsidRDefault="006E3989" w:rsidP="00883DB8">
            <w:pPr>
              <w:spacing w:after="120"/>
              <w:rPr>
                <w:rFonts w:eastAsia="SimSun"/>
                <w:szCs w:val="20"/>
                <w:lang w:eastAsia="zh-CN"/>
              </w:rPr>
            </w:pPr>
          </w:p>
        </w:tc>
      </w:tr>
      <w:tr w:rsidR="006E3989" w:rsidRPr="00954597" w14:paraId="41DD1F7A" w14:textId="77777777" w:rsidTr="00883DB8">
        <w:tc>
          <w:tcPr>
            <w:tcW w:w="1384" w:type="dxa"/>
            <w:shd w:val="clear" w:color="auto" w:fill="auto"/>
          </w:tcPr>
          <w:p w14:paraId="04BAC969" w14:textId="77777777" w:rsidR="006E3989" w:rsidRPr="00954597" w:rsidRDefault="006E3989" w:rsidP="00883DB8">
            <w:pPr>
              <w:spacing w:after="120"/>
              <w:rPr>
                <w:rFonts w:eastAsia="SimSun"/>
                <w:szCs w:val="20"/>
                <w:lang w:eastAsia="zh-CN"/>
              </w:rPr>
            </w:pPr>
          </w:p>
        </w:tc>
        <w:tc>
          <w:tcPr>
            <w:tcW w:w="7904" w:type="dxa"/>
            <w:shd w:val="clear" w:color="auto" w:fill="auto"/>
          </w:tcPr>
          <w:p w14:paraId="0CCD7A65" w14:textId="77777777" w:rsidR="006E3989" w:rsidRPr="00954597" w:rsidRDefault="006E3989" w:rsidP="00883DB8">
            <w:pPr>
              <w:spacing w:after="120"/>
              <w:rPr>
                <w:rFonts w:eastAsia="SimSun"/>
                <w:szCs w:val="20"/>
                <w:lang w:eastAsia="zh-CN"/>
              </w:rPr>
            </w:pPr>
          </w:p>
        </w:tc>
      </w:tr>
      <w:tr w:rsidR="006E3989" w:rsidRPr="00954597" w14:paraId="07BD44EC" w14:textId="77777777" w:rsidTr="00883DB8">
        <w:tc>
          <w:tcPr>
            <w:tcW w:w="1384" w:type="dxa"/>
            <w:shd w:val="clear" w:color="auto" w:fill="auto"/>
          </w:tcPr>
          <w:p w14:paraId="5B0D5A4B" w14:textId="77777777" w:rsidR="006E3989" w:rsidRPr="00954597" w:rsidRDefault="006E3989" w:rsidP="00883DB8">
            <w:pPr>
              <w:spacing w:after="120"/>
              <w:rPr>
                <w:rFonts w:eastAsia="SimSun"/>
                <w:szCs w:val="20"/>
                <w:lang w:eastAsia="zh-CN"/>
              </w:rPr>
            </w:pPr>
          </w:p>
        </w:tc>
        <w:tc>
          <w:tcPr>
            <w:tcW w:w="7904" w:type="dxa"/>
            <w:shd w:val="clear" w:color="auto" w:fill="auto"/>
          </w:tcPr>
          <w:p w14:paraId="2A4DDA52" w14:textId="77777777" w:rsidR="006E3989" w:rsidRPr="00954597" w:rsidRDefault="006E3989" w:rsidP="00883DB8">
            <w:pPr>
              <w:spacing w:after="120"/>
              <w:rPr>
                <w:rFonts w:eastAsia="SimSun"/>
                <w:szCs w:val="20"/>
                <w:lang w:eastAsia="zh-CN"/>
              </w:rPr>
            </w:pPr>
          </w:p>
        </w:tc>
      </w:tr>
      <w:tr w:rsidR="006E3989" w:rsidRPr="00954597" w14:paraId="27FED288" w14:textId="77777777" w:rsidTr="00883DB8">
        <w:tc>
          <w:tcPr>
            <w:tcW w:w="1384" w:type="dxa"/>
            <w:shd w:val="clear" w:color="auto" w:fill="auto"/>
          </w:tcPr>
          <w:p w14:paraId="0309D001" w14:textId="77777777" w:rsidR="006E3989" w:rsidRPr="00954597" w:rsidRDefault="006E3989" w:rsidP="00883DB8">
            <w:pPr>
              <w:spacing w:after="120"/>
              <w:rPr>
                <w:rFonts w:eastAsia="SimSun"/>
                <w:szCs w:val="20"/>
                <w:lang w:eastAsia="zh-CN"/>
              </w:rPr>
            </w:pPr>
          </w:p>
        </w:tc>
        <w:tc>
          <w:tcPr>
            <w:tcW w:w="7904" w:type="dxa"/>
            <w:shd w:val="clear" w:color="auto" w:fill="auto"/>
          </w:tcPr>
          <w:p w14:paraId="2A7D67AB" w14:textId="77777777" w:rsidR="006E3989" w:rsidRPr="00954597" w:rsidRDefault="006E3989" w:rsidP="00883DB8">
            <w:pPr>
              <w:spacing w:after="120"/>
              <w:rPr>
                <w:rFonts w:eastAsia="SimSun"/>
                <w:szCs w:val="20"/>
                <w:lang w:eastAsia="zh-CN"/>
              </w:rPr>
            </w:pPr>
          </w:p>
        </w:tc>
      </w:tr>
      <w:tr w:rsidR="006E3989" w:rsidRPr="00954597" w14:paraId="12E5CF1C" w14:textId="77777777" w:rsidTr="00883DB8">
        <w:tc>
          <w:tcPr>
            <w:tcW w:w="1384" w:type="dxa"/>
            <w:shd w:val="clear" w:color="auto" w:fill="auto"/>
          </w:tcPr>
          <w:p w14:paraId="75DF79DA" w14:textId="77777777" w:rsidR="006E3989" w:rsidRPr="00954597" w:rsidRDefault="006E3989" w:rsidP="00883DB8">
            <w:pPr>
              <w:spacing w:after="120"/>
              <w:rPr>
                <w:rFonts w:eastAsia="SimSun"/>
                <w:szCs w:val="20"/>
                <w:lang w:eastAsia="zh-CN"/>
              </w:rPr>
            </w:pPr>
          </w:p>
        </w:tc>
        <w:tc>
          <w:tcPr>
            <w:tcW w:w="7904" w:type="dxa"/>
            <w:shd w:val="clear" w:color="auto" w:fill="auto"/>
          </w:tcPr>
          <w:p w14:paraId="1952A738" w14:textId="77777777" w:rsidR="006E3989" w:rsidRPr="00954597" w:rsidRDefault="006E3989" w:rsidP="00883DB8">
            <w:pPr>
              <w:spacing w:after="120"/>
              <w:rPr>
                <w:rFonts w:eastAsia="SimSun"/>
                <w:szCs w:val="20"/>
                <w:lang w:eastAsia="zh-CN"/>
              </w:rPr>
            </w:pPr>
          </w:p>
        </w:tc>
      </w:tr>
      <w:tr w:rsidR="006E3989" w:rsidRPr="00954597" w14:paraId="3CD77AF5" w14:textId="77777777" w:rsidTr="00883DB8">
        <w:tc>
          <w:tcPr>
            <w:tcW w:w="1384" w:type="dxa"/>
            <w:shd w:val="clear" w:color="auto" w:fill="auto"/>
          </w:tcPr>
          <w:p w14:paraId="15472EC1" w14:textId="77777777" w:rsidR="006E3989" w:rsidRPr="00954597" w:rsidRDefault="006E3989" w:rsidP="00883DB8">
            <w:pPr>
              <w:spacing w:after="120"/>
              <w:rPr>
                <w:rFonts w:eastAsia="SimSun"/>
                <w:szCs w:val="20"/>
                <w:lang w:eastAsia="zh-CN"/>
              </w:rPr>
            </w:pPr>
          </w:p>
        </w:tc>
        <w:tc>
          <w:tcPr>
            <w:tcW w:w="7904" w:type="dxa"/>
            <w:shd w:val="clear" w:color="auto" w:fill="auto"/>
          </w:tcPr>
          <w:p w14:paraId="66D963D3" w14:textId="77777777" w:rsidR="006E3989" w:rsidRPr="00954597" w:rsidRDefault="006E3989" w:rsidP="00883DB8">
            <w:pPr>
              <w:spacing w:after="120"/>
              <w:rPr>
                <w:rFonts w:eastAsia="SimSun"/>
                <w:szCs w:val="20"/>
                <w:lang w:eastAsia="zh-CN"/>
              </w:rPr>
            </w:pPr>
          </w:p>
        </w:tc>
      </w:tr>
      <w:tr w:rsidR="006E3989" w:rsidRPr="00954597" w14:paraId="1AF2C816" w14:textId="77777777" w:rsidTr="00883DB8">
        <w:tc>
          <w:tcPr>
            <w:tcW w:w="1384" w:type="dxa"/>
            <w:shd w:val="clear" w:color="auto" w:fill="auto"/>
          </w:tcPr>
          <w:p w14:paraId="3194D2A9" w14:textId="77777777" w:rsidR="006E3989" w:rsidRPr="00954597" w:rsidRDefault="006E3989" w:rsidP="00883DB8">
            <w:pPr>
              <w:spacing w:after="120"/>
              <w:rPr>
                <w:rFonts w:eastAsia="SimSun"/>
                <w:szCs w:val="20"/>
                <w:lang w:eastAsia="zh-CN"/>
              </w:rPr>
            </w:pPr>
          </w:p>
        </w:tc>
        <w:tc>
          <w:tcPr>
            <w:tcW w:w="7904" w:type="dxa"/>
            <w:shd w:val="clear" w:color="auto" w:fill="auto"/>
          </w:tcPr>
          <w:p w14:paraId="35626613" w14:textId="77777777" w:rsidR="006E3989" w:rsidRPr="00954597" w:rsidRDefault="006E3989" w:rsidP="00883DB8">
            <w:pPr>
              <w:spacing w:after="120"/>
              <w:rPr>
                <w:rFonts w:eastAsia="SimSun"/>
                <w:szCs w:val="20"/>
                <w:lang w:eastAsia="zh-CN"/>
              </w:rPr>
            </w:pPr>
          </w:p>
        </w:tc>
      </w:tr>
      <w:tr w:rsidR="006E3989" w:rsidRPr="00954597" w14:paraId="0B502343" w14:textId="77777777" w:rsidTr="00883DB8">
        <w:tc>
          <w:tcPr>
            <w:tcW w:w="1384" w:type="dxa"/>
            <w:shd w:val="clear" w:color="auto" w:fill="auto"/>
          </w:tcPr>
          <w:p w14:paraId="6EF2BE05" w14:textId="77777777" w:rsidR="006E3989" w:rsidRPr="00954597" w:rsidRDefault="006E3989" w:rsidP="00883DB8">
            <w:pPr>
              <w:spacing w:after="120"/>
              <w:rPr>
                <w:rFonts w:eastAsia="SimSun"/>
                <w:szCs w:val="20"/>
                <w:lang w:eastAsia="zh-CN"/>
              </w:rPr>
            </w:pPr>
          </w:p>
        </w:tc>
        <w:tc>
          <w:tcPr>
            <w:tcW w:w="7904" w:type="dxa"/>
            <w:shd w:val="clear" w:color="auto" w:fill="auto"/>
          </w:tcPr>
          <w:p w14:paraId="7170B156" w14:textId="77777777" w:rsidR="006E3989" w:rsidRPr="00954597" w:rsidRDefault="006E3989" w:rsidP="00883DB8">
            <w:pPr>
              <w:spacing w:after="120"/>
              <w:rPr>
                <w:rFonts w:eastAsia="SimSun"/>
                <w:szCs w:val="20"/>
                <w:lang w:eastAsia="zh-CN"/>
              </w:rPr>
            </w:pPr>
          </w:p>
        </w:tc>
      </w:tr>
      <w:tr w:rsidR="006E3989" w:rsidRPr="00954597" w14:paraId="245C8408" w14:textId="77777777" w:rsidTr="00883DB8">
        <w:tc>
          <w:tcPr>
            <w:tcW w:w="1384" w:type="dxa"/>
            <w:shd w:val="clear" w:color="auto" w:fill="auto"/>
          </w:tcPr>
          <w:p w14:paraId="1C656DED" w14:textId="77777777" w:rsidR="006E3989" w:rsidRPr="00954597" w:rsidRDefault="006E3989" w:rsidP="00883DB8">
            <w:pPr>
              <w:spacing w:after="120"/>
              <w:rPr>
                <w:rFonts w:eastAsia="SimSun"/>
                <w:szCs w:val="20"/>
                <w:lang w:eastAsia="zh-CN"/>
              </w:rPr>
            </w:pPr>
          </w:p>
        </w:tc>
        <w:tc>
          <w:tcPr>
            <w:tcW w:w="7904" w:type="dxa"/>
            <w:shd w:val="clear" w:color="auto" w:fill="auto"/>
          </w:tcPr>
          <w:p w14:paraId="7A36D37E" w14:textId="77777777" w:rsidR="006E3989" w:rsidRPr="00954597" w:rsidRDefault="006E3989" w:rsidP="00883DB8">
            <w:pPr>
              <w:spacing w:after="120"/>
              <w:rPr>
                <w:rFonts w:eastAsia="SimSun"/>
                <w:szCs w:val="20"/>
                <w:lang w:eastAsia="zh-CN"/>
              </w:rPr>
            </w:pPr>
          </w:p>
        </w:tc>
      </w:tr>
      <w:tr w:rsidR="006E3989" w:rsidRPr="00954597" w14:paraId="09A6F4FF" w14:textId="77777777" w:rsidTr="00883DB8">
        <w:tc>
          <w:tcPr>
            <w:tcW w:w="1384" w:type="dxa"/>
            <w:shd w:val="clear" w:color="auto" w:fill="auto"/>
          </w:tcPr>
          <w:p w14:paraId="0C41F91B" w14:textId="77777777" w:rsidR="006E3989" w:rsidRPr="00954597" w:rsidRDefault="006E3989" w:rsidP="00883DB8">
            <w:pPr>
              <w:spacing w:after="120"/>
              <w:rPr>
                <w:rFonts w:eastAsia="SimSun"/>
                <w:szCs w:val="20"/>
                <w:lang w:eastAsia="zh-CN"/>
              </w:rPr>
            </w:pPr>
          </w:p>
        </w:tc>
        <w:tc>
          <w:tcPr>
            <w:tcW w:w="7904" w:type="dxa"/>
            <w:shd w:val="clear" w:color="auto" w:fill="auto"/>
          </w:tcPr>
          <w:p w14:paraId="59FE3E40" w14:textId="77777777" w:rsidR="006E3989" w:rsidRPr="00954597" w:rsidRDefault="006E3989" w:rsidP="00883DB8">
            <w:pPr>
              <w:spacing w:after="120"/>
              <w:rPr>
                <w:rFonts w:eastAsia="SimSun"/>
                <w:szCs w:val="20"/>
                <w:lang w:eastAsia="zh-CN"/>
              </w:rPr>
            </w:pPr>
          </w:p>
        </w:tc>
      </w:tr>
      <w:tr w:rsidR="006E3989" w:rsidRPr="00954597" w14:paraId="5716415F" w14:textId="77777777" w:rsidTr="00883DB8">
        <w:tc>
          <w:tcPr>
            <w:tcW w:w="1384" w:type="dxa"/>
            <w:shd w:val="clear" w:color="auto" w:fill="auto"/>
          </w:tcPr>
          <w:p w14:paraId="651182A6" w14:textId="77777777" w:rsidR="006E3989" w:rsidRPr="00954597" w:rsidRDefault="006E3989" w:rsidP="00883DB8">
            <w:pPr>
              <w:spacing w:after="120"/>
              <w:rPr>
                <w:rFonts w:eastAsia="SimSun"/>
                <w:szCs w:val="20"/>
                <w:lang w:eastAsia="zh-CN"/>
              </w:rPr>
            </w:pPr>
          </w:p>
        </w:tc>
        <w:tc>
          <w:tcPr>
            <w:tcW w:w="7904" w:type="dxa"/>
            <w:shd w:val="clear" w:color="auto" w:fill="auto"/>
          </w:tcPr>
          <w:p w14:paraId="6BCDF3FE" w14:textId="77777777" w:rsidR="006E3989" w:rsidRPr="00954597" w:rsidRDefault="006E3989" w:rsidP="00883DB8">
            <w:pPr>
              <w:spacing w:after="120"/>
              <w:rPr>
                <w:rFonts w:eastAsia="SimSun"/>
                <w:szCs w:val="20"/>
                <w:lang w:eastAsia="zh-CN"/>
              </w:rPr>
            </w:pPr>
          </w:p>
        </w:tc>
      </w:tr>
      <w:tr w:rsidR="006E3989" w:rsidRPr="00954597" w14:paraId="0291D52C" w14:textId="77777777" w:rsidTr="00883DB8">
        <w:tc>
          <w:tcPr>
            <w:tcW w:w="1384" w:type="dxa"/>
            <w:shd w:val="clear" w:color="auto" w:fill="auto"/>
          </w:tcPr>
          <w:p w14:paraId="0BD6BB26" w14:textId="77777777" w:rsidR="006E3989" w:rsidRPr="00954597" w:rsidRDefault="006E3989" w:rsidP="00883DB8">
            <w:pPr>
              <w:spacing w:after="120"/>
              <w:rPr>
                <w:rFonts w:eastAsia="SimSun"/>
                <w:szCs w:val="20"/>
                <w:lang w:eastAsia="zh-CN"/>
              </w:rPr>
            </w:pPr>
          </w:p>
        </w:tc>
        <w:tc>
          <w:tcPr>
            <w:tcW w:w="7904" w:type="dxa"/>
            <w:shd w:val="clear" w:color="auto" w:fill="auto"/>
          </w:tcPr>
          <w:p w14:paraId="47D647EB" w14:textId="77777777" w:rsidR="006E3989" w:rsidRPr="00954597" w:rsidRDefault="006E3989" w:rsidP="00883DB8">
            <w:pPr>
              <w:spacing w:after="120"/>
              <w:rPr>
                <w:rFonts w:eastAsia="SimSun"/>
                <w:szCs w:val="20"/>
                <w:lang w:eastAsia="zh-CN"/>
              </w:rPr>
            </w:pPr>
          </w:p>
        </w:tc>
      </w:tr>
      <w:tr w:rsidR="006E3989" w:rsidRPr="00954597" w14:paraId="298D5C99" w14:textId="77777777" w:rsidTr="00883DB8">
        <w:tc>
          <w:tcPr>
            <w:tcW w:w="1384" w:type="dxa"/>
            <w:shd w:val="clear" w:color="auto" w:fill="auto"/>
          </w:tcPr>
          <w:p w14:paraId="2FABA172" w14:textId="77777777" w:rsidR="006E3989" w:rsidRPr="00954597" w:rsidRDefault="006E3989" w:rsidP="00883DB8">
            <w:pPr>
              <w:spacing w:after="120"/>
              <w:rPr>
                <w:rFonts w:eastAsia="SimSun"/>
                <w:szCs w:val="20"/>
                <w:lang w:eastAsia="zh-CN"/>
              </w:rPr>
            </w:pPr>
          </w:p>
        </w:tc>
        <w:tc>
          <w:tcPr>
            <w:tcW w:w="7904" w:type="dxa"/>
            <w:shd w:val="clear" w:color="auto" w:fill="auto"/>
          </w:tcPr>
          <w:p w14:paraId="665D6F8D" w14:textId="77777777" w:rsidR="006E3989" w:rsidRPr="00954597" w:rsidRDefault="006E3989" w:rsidP="00883DB8">
            <w:pPr>
              <w:spacing w:after="120"/>
              <w:rPr>
                <w:rFonts w:eastAsia="SimSun"/>
                <w:szCs w:val="20"/>
                <w:lang w:eastAsia="zh-CN"/>
              </w:rPr>
            </w:pPr>
          </w:p>
        </w:tc>
      </w:tr>
      <w:tr w:rsidR="006E3989" w:rsidRPr="00954597" w14:paraId="21F10940" w14:textId="77777777" w:rsidTr="00883DB8">
        <w:tc>
          <w:tcPr>
            <w:tcW w:w="1384" w:type="dxa"/>
            <w:shd w:val="clear" w:color="auto" w:fill="auto"/>
          </w:tcPr>
          <w:p w14:paraId="2F263465" w14:textId="77777777" w:rsidR="006E3989" w:rsidRPr="00954597" w:rsidRDefault="006E3989" w:rsidP="00883DB8">
            <w:pPr>
              <w:spacing w:after="120"/>
              <w:rPr>
                <w:rFonts w:eastAsia="SimSun"/>
                <w:szCs w:val="20"/>
                <w:lang w:eastAsia="zh-CN"/>
              </w:rPr>
            </w:pPr>
          </w:p>
        </w:tc>
        <w:tc>
          <w:tcPr>
            <w:tcW w:w="7904" w:type="dxa"/>
            <w:shd w:val="clear" w:color="auto" w:fill="auto"/>
          </w:tcPr>
          <w:p w14:paraId="67B4E639" w14:textId="77777777" w:rsidR="006E3989" w:rsidRPr="00954597" w:rsidRDefault="006E3989" w:rsidP="00883DB8">
            <w:pPr>
              <w:spacing w:after="120"/>
              <w:rPr>
                <w:rFonts w:eastAsia="SimSun"/>
                <w:szCs w:val="20"/>
                <w:lang w:eastAsia="zh-CN"/>
              </w:rPr>
            </w:pPr>
          </w:p>
        </w:tc>
      </w:tr>
      <w:tr w:rsidR="006E3989" w:rsidRPr="00954597" w14:paraId="1E1645C6" w14:textId="77777777" w:rsidTr="00883DB8">
        <w:tc>
          <w:tcPr>
            <w:tcW w:w="1384" w:type="dxa"/>
            <w:shd w:val="clear" w:color="auto" w:fill="auto"/>
          </w:tcPr>
          <w:p w14:paraId="36FCAF59" w14:textId="77777777" w:rsidR="006E3989" w:rsidRPr="00954597" w:rsidRDefault="006E3989" w:rsidP="00883DB8">
            <w:pPr>
              <w:spacing w:after="120"/>
              <w:rPr>
                <w:rFonts w:eastAsia="SimSun"/>
                <w:szCs w:val="20"/>
                <w:lang w:eastAsia="zh-CN"/>
              </w:rPr>
            </w:pPr>
          </w:p>
        </w:tc>
        <w:tc>
          <w:tcPr>
            <w:tcW w:w="7904" w:type="dxa"/>
            <w:shd w:val="clear" w:color="auto" w:fill="auto"/>
          </w:tcPr>
          <w:p w14:paraId="16DFADAB" w14:textId="77777777" w:rsidR="006E3989" w:rsidRPr="00954597" w:rsidRDefault="006E3989" w:rsidP="00883DB8">
            <w:pPr>
              <w:spacing w:after="120"/>
              <w:rPr>
                <w:rFonts w:eastAsia="SimSun"/>
                <w:szCs w:val="20"/>
                <w:lang w:eastAsia="zh-CN"/>
              </w:rPr>
            </w:pPr>
          </w:p>
        </w:tc>
      </w:tr>
      <w:tr w:rsidR="006E3989" w:rsidRPr="00954597" w14:paraId="01B7E6B9" w14:textId="77777777" w:rsidTr="00883DB8">
        <w:tc>
          <w:tcPr>
            <w:tcW w:w="1384" w:type="dxa"/>
            <w:shd w:val="clear" w:color="auto" w:fill="auto"/>
          </w:tcPr>
          <w:p w14:paraId="577F8FCD" w14:textId="77777777" w:rsidR="006E3989" w:rsidRPr="00954597" w:rsidRDefault="006E3989" w:rsidP="00883DB8">
            <w:pPr>
              <w:spacing w:after="120"/>
              <w:rPr>
                <w:rFonts w:eastAsia="SimSun"/>
                <w:szCs w:val="20"/>
                <w:lang w:eastAsia="zh-CN"/>
              </w:rPr>
            </w:pPr>
          </w:p>
        </w:tc>
        <w:tc>
          <w:tcPr>
            <w:tcW w:w="7904" w:type="dxa"/>
            <w:shd w:val="clear" w:color="auto" w:fill="auto"/>
          </w:tcPr>
          <w:p w14:paraId="53BC8144" w14:textId="77777777" w:rsidR="006E3989" w:rsidRPr="00954597" w:rsidRDefault="006E3989" w:rsidP="00883DB8">
            <w:pPr>
              <w:spacing w:after="120"/>
              <w:rPr>
                <w:rFonts w:eastAsia="SimSun"/>
                <w:szCs w:val="20"/>
                <w:lang w:eastAsia="zh-CN"/>
              </w:rPr>
            </w:pPr>
          </w:p>
        </w:tc>
      </w:tr>
      <w:tr w:rsidR="006E3989" w:rsidRPr="00954597" w14:paraId="42F2FE14" w14:textId="77777777" w:rsidTr="00883DB8">
        <w:tc>
          <w:tcPr>
            <w:tcW w:w="1384" w:type="dxa"/>
            <w:shd w:val="clear" w:color="auto" w:fill="auto"/>
          </w:tcPr>
          <w:p w14:paraId="071AF298" w14:textId="77777777" w:rsidR="006E3989" w:rsidRPr="00954597" w:rsidRDefault="006E3989" w:rsidP="00883DB8">
            <w:pPr>
              <w:spacing w:after="120"/>
              <w:rPr>
                <w:rFonts w:eastAsia="SimSun"/>
                <w:szCs w:val="20"/>
                <w:lang w:eastAsia="zh-CN"/>
              </w:rPr>
            </w:pPr>
          </w:p>
        </w:tc>
        <w:tc>
          <w:tcPr>
            <w:tcW w:w="7904" w:type="dxa"/>
            <w:shd w:val="clear" w:color="auto" w:fill="auto"/>
          </w:tcPr>
          <w:p w14:paraId="2FD96B38" w14:textId="77777777" w:rsidR="006E3989" w:rsidRPr="00954597" w:rsidRDefault="006E3989" w:rsidP="00883DB8">
            <w:pPr>
              <w:spacing w:after="120"/>
              <w:rPr>
                <w:rFonts w:eastAsia="SimSun"/>
                <w:szCs w:val="20"/>
                <w:lang w:eastAsia="zh-CN"/>
              </w:rPr>
            </w:pPr>
          </w:p>
        </w:tc>
      </w:tr>
      <w:tr w:rsidR="006E3989" w:rsidRPr="00954597" w14:paraId="3A1E54A5" w14:textId="77777777" w:rsidTr="00883DB8">
        <w:tc>
          <w:tcPr>
            <w:tcW w:w="1384" w:type="dxa"/>
            <w:shd w:val="clear" w:color="auto" w:fill="auto"/>
          </w:tcPr>
          <w:p w14:paraId="7F0A1F70" w14:textId="77777777" w:rsidR="006E3989" w:rsidRPr="00954597" w:rsidRDefault="006E3989" w:rsidP="00883DB8">
            <w:pPr>
              <w:spacing w:after="120"/>
              <w:rPr>
                <w:rFonts w:eastAsia="SimSun"/>
                <w:szCs w:val="20"/>
                <w:lang w:eastAsia="zh-CN"/>
              </w:rPr>
            </w:pPr>
          </w:p>
        </w:tc>
        <w:tc>
          <w:tcPr>
            <w:tcW w:w="7904" w:type="dxa"/>
            <w:shd w:val="clear" w:color="auto" w:fill="auto"/>
          </w:tcPr>
          <w:p w14:paraId="42650FDC" w14:textId="77777777" w:rsidR="006E3989" w:rsidRPr="00954597" w:rsidRDefault="006E3989" w:rsidP="00883DB8">
            <w:pPr>
              <w:spacing w:after="120"/>
              <w:rPr>
                <w:rFonts w:eastAsia="SimSun"/>
                <w:szCs w:val="20"/>
                <w:lang w:eastAsia="zh-CN"/>
              </w:rPr>
            </w:pPr>
          </w:p>
        </w:tc>
      </w:tr>
      <w:tr w:rsidR="006E3989" w:rsidRPr="00954597" w14:paraId="2A685666" w14:textId="77777777" w:rsidTr="00883DB8">
        <w:tc>
          <w:tcPr>
            <w:tcW w:w="1384" w:type="dxa"/>
            <w:shd w:val="clear" w:color="auto" w:fill="auto"/>
          </w:tcPr>
          <w:p w14:paraId="38A22318" w14:textId="77777777" w:rsidR="006E3989" w:rsidRPr="00954597" w:rsidRDefault="006E3989" w:rsidP="00883DB8">
            <w:pPr>
              <w:spacing w:after="120"/>
              <w:rPr>
                <w:rFonts w:eastAsia="SimSun"/>
                <w:szCs w:val="20"/>
                <w:lang w:eastAsia="zh-CN"/>
              </w:rPr>
            </w:pPr>
          </w:p>
        </w:tc>
        <w:tc>
          <w:tcPr>
            <w:tcW w:w="7904" w:type="dxa"/>
            <w:shd w:val="clear" w:color="auto" w:fill="auto"/>
          </w:tcPr>
          <w:p w14:paraId="3F2931CD" w14:textId="77777777" w:rsidR="006E3989" w:rsidRPr="00954597" w:rsidRDefault="006E3989" w:rsidP="00883DB8">
            <w:pPr>
              <w:spacing w:after="120"/>
              <w:rPr>
                <w:rFonts w:eastAsia="SimSun"/>
                <w:szCs w:val="20"/>
                <w:lang w:eastAsia="zh-CN"/>
              </w:rPr>
            </w:pPr>
          </w:p>
        </w:tc>
      </w:tr>
      <w:tr w:rsidR="006E3989" w:rsidRPr="00954597" w14:paraId="7B24502E" w14:textId="77777777" w:rsidTr="00883DB8">
        <w:tc>
          <w:tcPr>
            <w:tcW w:w="1384" w:type="dxa"/>
            <w:shd w:val="clear" w:color="auto" w:fill="auto"/>
          </w:tcPr>
          <w:p w14:paraId="7FC7411F" w14:textId="77777777" w:rsidR="006E3989" w:rsidRPr="00954597" w:rsidRDefault="006E3989" w:rsidP="00883DB8">
            <w:pPr>
              <w:spacing w:after="120"/>
              <w:rPr>
                <w:rFonts w:eastAsia="SimSun"/>
                <w:szCs w:val="20"/>
                <w:lang w:eastAsia="zh-CN"/>
              </w:rPr>
            </w:pPr>
          </w:p>
        </w:tc>
        <w:tc>
          <w:tcPr>
            <w:tcW w:w="7904" w:type="dxa"/>
            <w:shd w:val="clear" w:color="auto" w:fill="auto"/>
          </w:tcPr>
          <w:p w14:paraId="1A1A39B3" w14:textId="77777777" w:rsidR="006E3989" w:rsidRPr="00954597" w:rsidRDefault="006E3989" w:rsidP="00883DB8">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085DD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3.75pt" o:ole="">
                        <v:imagedata r:id="rId23" o:title=""/>
                      </v:shape>
                      <o:OLEObject Type="Embed" ProgID="Equation.3" ShapeID="_x0000_i1025" DrawAspect="Content" ObjectID="_1695455438"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lastRenderedPageBreak/>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435B2C9B" w14:textId="77777777" w:rsidTr="00883DB8">
        <w:tc>
          <w:tcPr>
            <w:tcW w:w="1384"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84124B0" w14:textId="77777777" w:rsidTr="00883DB8">
        <w:tc>
          <w:tcPr>
            <w:tcW w:w="1384" w:type="dxa"/>
            <w:shd w:val="clear" w:color="auto" w:fill="auto"/>
          </w:tcPr>
          <w:p w14:paraId="1BCB0117" w14:textId="77777777" w:rsidR="006E3989" w:rsidRPr="00954597" w:rsidRDefault="006E3989" w:rsidP="00883DB8">
            <w:pPr>
              <w:spacing w:after="120"/>
              <w:rPr>
                <w:rFonts w:eastAsia="SimSun"/>
                <w:szCs w:val="20"/>
                <w:lang w:eastAsia="zh-CN"/>
              </w:rPr>
            </w:pPr>
          </w:p>
        </w:tc>
        <w:tc>
          <w:tcPr>
            <w:tcW w:w="7904" w:type="dxa"/>
            <w:shd w:val="clear" w:color="auto" w:fill="auto"/>
          </w:tcPr>
          <w:p w14:paraId="55F58D78" w14:textId="77777777" w:rsidR="006E3989" w:rsidRPr="00954597" w:rsidRDefault="006E3989" w:rsidP="00883DB8">
            <w:pPr>
              <w:spacing w:after="120"/>
              <w:rPr>
                <w:rFonts w:eastAsia="SimSun"/>
                <w:szCs w:val="20"/>
                <w:lang w:eastAsia="zh-CN"/>
              </w:rPr>
            </w:pPr>
          </w:p>
        </w:tc>
      </w:tr>
      <w:tr w:rsidR="006E3989" w:rsidRPr="00954597" w14:paraId="7FBF47FC" w14:textId="77777777" w:rsidTr="00883DB8">
        <w:tc>
          <w:tcPr>
            <w:tcW w:w="1384" w:type="dxa"/>
            <w:shd w:val="clear" w:color="auto" w:fill="auto"/>
          </w:tcPr>
          <w:p w14:paraId="06294397" w14:textId="77777777" w:rsidR="006E3989" w:rsidRPr="00954597" w:rsidRDefault="006E3989" w:rsidP="00883DB8">
            <w:pPr>
              <w:spacing w:after="120"/>
              <w:rPr>
                <w:rFonts w:eastAsia="SimSun"/>
                <w:szCs w:val="20"/>
                <w:lang w:eastAsia="zh-CN"/>
              </w:rPr>
            </w:pPr>
          </w:p>
        </w:tc>
        <w:tc>
          <w:tcPr>
            <w:tcW w:w="7904" w:type="dxa"/>
            <w:shd w:val="clear" w:color="auto" w:fill="auto"/>
          </w:tcPr>
          <w:p w14:paraId="7812AE8D" w14:textId="77777777" w:rsidR="006E3989" w:rsidRPr="00954597" w:rsidRDefault="006E3989" w:rsidP="00883DB8">
            <w:pPr>
              <w:spacing w:after="120"/>
              <w:rPr>
                <w:rFonts w:eastAsia="SimSun"/>
                <w:szCs w:val="20"/>
                <w:lang w:eastAsia="zh-CN"/>
              </w:rPr>
            </w:pPr>
          </w:p>
        </w:tc>
      </w:tr>
      <w:tr w:rsidR="006E3989" w:rsidRPr="00954597" w14:paraId="42EED8B8" w14:textId="77777777" w:rsidTr="00883DB8">
        <w:tc>
          <w:tcPr>
            <w:tcW w:w="1384" w:type="dxa"/>
            <w:shd w:val="clear" w:color="auto" w:fill="auto"/>
          </w:tcPr>
          <w:p w14:paraId="68399CFC" w14:textId="77777777" w:rsidR="006E3989" w:rsidRPr="00954597" w:rsidRDefault="006E3989" w:rsidP="00883DB8">
            <w:pPr>
              <w:spacing w:after="120"/>
              <w:rPr>
                <w:rFonts w:eastAsia="SimSun"/>
                <w:szCs w:val="20"/>
                <w:lang w:eastAsia="zh-CN"/>
              </w:rPr>
            </w:pPr>
          </w:p>
        </w:tc>
        <w:tc>
          <w:tcPr>
            <w:tcW w:w="7904" w:type="dxa"/>
            <w:shd w:val="clear" w:color="auto" w:fill="auto"/>
          </w:tcPr>
          <w:p w14:paraId="054854EE" w14:textId="77777777" w:rsidR="006E3989" w:rsidRPr="00954597" w:rsidRDefault="006E3989" w:rsidP="00883DB8">
            <w:pPr>
              <w:spacing w:after="120"/>
              <w:rPr>
                <w:rFonts w:eastAsia="SimSun"/>
                <w:szCs w:val="20"/>
                <w:lang w:eastAsia="zh-CN"/>
              </w:rPr>
            </w:pPr>
          </w:p>
        </w:tc>
      </w:tr>
      <w:tr w:rsidR="006E3989" w:rsidRPr="00954597" w14:paraId="28809C59" w14:textId="77777777" w:rsidTr="00883DB8">
        <w:tc>
          <w:tcPr>
            <w:tcW w:w="1384" w:type="dxa"/>
            <w:shd w:val="clear" w:color="auto" w:fill="auto"/>
          </w:tcPr>
          <w:p w14:paraId="5FFCF5C4" w14:textId="77777777" w:rsidR="006E3989" w:rsidRPr="00954597" w:rsidRDefault="006E3989" w:rsidP="00883DB8">
            <w:pPr>
              <w:spacing w:after="120"/>
              <w:rPr>
                <w:rFonts w:eastAsia="SimSun"/>
                <w:szCs w:val="20"/>
                <w:lang w:eastAsia="zh-CN"/>
              </w:rPr>
            </w:pPr>
          </w:p>
        </w:tc>
        <w:tc>
          <w:tcPr>
            <w:tcW w:w="7904" w:type="dxa"/>
            <w:shd w:val="clear" w:color="auto" w:fill="auto"/>
          </w:tcPr>
          <w:p w14:paraId="066D41C3" w14:textId="77777777" w:rsidR="006E3989" w:rsidRPr="00954597" w:rsidRDefault="006E3989" w:rsidP="00883DB8">
            <w:pPr>
              <w:spacing w:after="120"/>
              <w:rPr>
                <w:rFonts w:eastAsia="SimSun"/>
                <w:szCs w:val="20"/>
                <w:lang w:eastAsia="zh-CN"/>
              </w:rPr>
            </w:pPr>
          </w:p>
        </w:tc>
      </w:tr>
      <w:tr w:rsidR="006E3989" w:rsidRPr="00954597" w14:paraId="4B71C5AF" w14:textId="77777777" w:rsidTr="00883DB8">
        <w:tc>
          <w:tcPr>
            <w:tcW w:w="1384" w:type="dxa"/>
            <w:shd w:val="clear" w:color="auto" w:fill="auto"/>
          </w:tcPr>
          <w:p w14:paraId="68FAD93F" w14:textId="77777777" w:rsidR="006E3989" w:rsidRPr="00954597" w:rsidRDefault="006E3989" w:rsidP="00883DB8">
            <w:pPr>
              <w:spacing w:after="120"/>
              <w:rPr>
                <w:rFonts w:eastAsia="SimSun"/>
                <w:szCs w:val="20"/>
                <w:lang w:eastAsia="zh-CN"/>
              </w:rPr>
            </w:pPr>
          </w:p>
        </w:tc>
        <w:tc>
          <w:tcPr>
            <w:tcW w:w="7904" w:type="dxa"/>
            <w:shd w:val="clear" w:color="auto" w:fill="auto"/>
          </w:tcPr>
          <w:p w14:paraId="7A6D3AB2" w14:textId="77777777" w:rsidR="006E3989" w:rsidRPr="00954597" w:rsidRDefault="006E3989" w:rsidP="00883DB8">
            <w:pPr>
              <w:spacing w:after="120"/>
              <w:rPr>
                <w:rFonts w:eastAsia="SimSun"/>
                <w:szCs w:val="20"/>
                <w:lang w:eastAsia="zh-CN"/>
              </w:rPr>
            </w:pPr>
          </w:p>
        </w:tc>
      </w:tr>
      <w:tr w:rsidR="006E3989" w:rsidRPr="00954597" w14:paraId="6E2ABC2B" w14:textId="77777777" w:rsidTr="00883DB8">
        <w:tc>
          <w:tcPr>
            <w:tcW w:w="1384" w:type="dxa"/>
            <w:shd w:val="clear" w:color="auto" w:fill="auto"/>
          </w:tcPr>
          <w:p w14:paraId="66B9B0B3" w14:textId="77777777" w:rsidR="006E3989" w:rsidRPr="00954597" w:rsidRDefault="006E3989" w:rsidP="00883DB8">
            <w:pPr>
              <w:spacing w:after="120"/>
              <w:rPr>
                <w:rFonts w:eastAsia="SimSun"/>
                <w:szCs w:val="20"/>
                <w:lang w:eastAsia="zh-CN"/>
              </w:rPr>
            </w:pPr>
          </w:p>
        </w:tc>
        <w:tc>
          <w:tcPr>
            <w:tcW w:w="7904" w:type="dxa"/>
            <w:shd w:val="clear" w:color="auto" w:fill="auto"/>
          </w:tcPr>
          <w:p w14:paraId="7CBCB2F8" w14:textId="77777777" w:rsidR="006E3989" w:rsidRPr="00954597" w:rsidRDefault="006E3989" w:rsidP="00883DB8">
            <w:pPr>
              <w:spacing w:after="120"/>
              <w:rPr>
                <w:rFonts w:eastAsia="SimSun"/>
                <w:szCs w:val="20"/>
                <w:lang w:eastAsia="zh-CN"/>
              </w:rPr>
            </w:pPr>
          </w:p>
        </w:tc>
      </w:tr>
      <w:tr w:rsidR="006E3989" w:rsidRPr="00954597" w14:paraId="45CF29A1" w14:textId="77777777" w:rsidTr="00883DB8">
        <w:tc>
          <w:tcPr>
            <w:tcW w:w="1384" w:type="dxa"/>
            <w:shd w:val="clear" w:color="auto" w:fill="auto"/>
          </w:tcPr>
          <w:p w14:paraId="7881A2FF" w14:textId="77777777" w:rsidR="006E3989" w:rsidRPr="00954597" w:rsidRDefault="006E3989" w:rsidP="00883DB8">
            <w:pPr>
              <w:spacing w:after="120"/>
              <w:rPr>
                <w:rFonts w:eastAsia="SimSun"/>
                <w:szCs w:val="20"/>
                <w:lang w:eastAsia="zh-CN"/>
              </w:rPr>
            </w:pPr>
          </w:p>
        </w:tc>
        <w:tc>
          <w:tcPr>
            <w:tcW w:w="7904" w:type="dxa"/>
            <w:shd w:val="clear" w:color="auto" w:fill="auto"/>
          </w:tcPr>
          <w:p w14:paraId="205707B3" w14:textId="77777777" w:rsidR="006E3989" w:rsidRPr="00954597" w:rsidRDefault="006E3989" w:rsidP="00883DB8">
            <w:pPr>
              <w:spacing w:after="120"/>
              <w:rPr>
                <w:rFonts w:eastAsia="SimSun"/>
                <w:szCs w:val="20"/>
                <w:lang w:eastAsia="zh-CN"/>
              </w:rPr>
            </w:pPr>
          </w:p>
        </w:tc>
      </w:tr>
      <w:tr w:rsidR="006E3989" w:rsidRPr="00954597" w14:paraId="18353C6A" w14:textId="77777777" w:rsidTr="00883DB8">
        <w:tc>
          <w:tcPr>
            <w:tcW w:w="1384" w:type="dxa"/>
            <w:shd w:val="clear" w:color="auto" w:fill="auto"/>
          </w:tcPr>
          <w:p w14:paraId="377CE9E5" w14:textId="77777777" w:rsidR="006E3989" w:rsidRPr="00954597" w:rsidRDefault="006E3989" w:rsidP="00883DB8">
            <w:pPr>
              <w:spacing w:after="120"/>
              <w:rPr>
                <w:rFonts w:eastAsia="SimSun"/>
                <w:szCs w:val="20"/>
                <w:lang w:eastAsia="zh-CN"/>
              </w:rPr>
            </w:pPr>
          </w:p>
        </w:tc>
        <w:tc>
          <w:tcPr>
            <w:tcW w:w="7904" w:type="dxa"/>
            <w:shd w:val="clear" w:color="auto" w:fill="auto"/>
          </w:tcPr>
          <w:p w14:paraId="4E25B8F4" w14:textId="77777777" w:rsidR="006E3989" w:rsidRPr="00954597" w:rsidRDefault="006E3989" w:rsidP="00883DB8">
            <w:pPr>
              <w:spacing w:after="120"/>
              <w:rPr>
                <w:rFonts w:eastAsia="SimSun"/>
                <w:szCs w:val="20"/>
                <w:lang w:eastAsia="zh-CN"/>
              </w:rPr>
            </w:pPr>
          </w:p>
        </w:tc>
      </w:tr>
      <w:tr w:rsidR="006E3989" w:rsidRPr="00954597" w14:paraId="6F633F93" w14:textId="77777777" w:rsidTr="00883DB8">
        <w:tc>
          <w:tcPr>
            <w:tcW w:w="1384" w:type="dxa"/>
            <w:shd w:val="clear" w:color="auto" w:fill="auto"/>
          </w:tcPr>
          <w:p w14:paraId="4D5B64D5" w14:textId="77777777" w:rsidR="006E3989" w:rsidRPr="00954597" w:rsidRDefault="006E3989" w:rsidP="00883DB8">
            <w:pPr>
              <w:spacing w:after="120"/>
              <w:rPr>
                <w:rFonts w:eastAsia="SimSun"/>
                <w:szCs w:val="20"/>
                <w:lang w:eastAsia="zh-CN"/>
              </w:rPr>
            </w:pPr>
          </w:p>
        </w:tc>
        <w:tc>
          <w:tcPr>
            <w:tcW w:w="7904" w:type="dxa"/>
            <w:shd w:val="clear" w:color="auto" w:fill="auto"/>
          </w:tcPr>
          <w:p w14:paraId="46380D4E" w14:textId="77777777" w:rsidR="006E3989" w:rsidRPr="00954597" w:rsidRDefault="006E3989" w:rsidP="00883DB8">
            <w:pPr>
              <w:spacing w:after="120"/>
              <w:rPr>
                <w:rFonts w:eastAsia="SimSun"/>
                <w:szCs w:val="20"/>
                <w:lang w:eastAsia="zh-CN"/>
              </w:rPr>
            </w:pPr>
          </w:p>
        </w:tc>
      </w:tr>
      <w:tr w:rsidR="006E3989" w:rsidRPr="00954597" w14:paraId="6B66697C" w14:textId="77777777" w:rsidTr="00883DB8">
        <w:tc>
          <w:tcPr>
            <w:tcW w:w="1384" w:type="dxa"/>
            <w:shd w:val="clear" w:color="auto" w:fill="auto"/>
          </w:tcPr>
          <w:p w14:paraId="4D8AED3A" w14:textId="77777777" w:rsidR="006E3989" w:rsidRPr="00954597" w:rsidRDefault="006E3989" w:rsidP="00883DB8">
            <w:pPr>
              <w:spacing w:after="120"/>
              <w:rPr>
                <w:rFonts w:eastAsia="SimSun"/>
                <w:szCs w:val="20"/>
                <w:lang w:eastAsia="zh-CN"/>
              </w:rPr>
            </w:pPr>
          </w:p>
        </w:tc>
        <w:tc>
          <w:tcPr>
            <w:tcW w:w="7904" w:type="dxa"/>
            <w:shd w:val="clear" w:color="auto" w:fill="auto"/>
          </w:tcPr>
          <w:p w14:paraId="65BBA99A" w14:textId="77777777" w:rsidR="006E3989" w:rsidRPr="00954597" w:rsidRDefault="006E3989" w:rsidP="00883DB8">
            <w:pPr>
              <w:spacing w:after="120"/>
              <w:rPr>
                <w:rFonts w:eastAsia="SimSun"/>
                <w:szCs w:val="20"/>
                <w:lang w:eastAsia="zh-CN"/>
              </w:rPr>
            </w:pPr>
          </w:p>
        </w:tc>
      </w:tr>
      <w:tr w:rsidR="006E3989" w:rsidRPr="00954597" w14:paraId="6EDAAED5" w14:textId="77777777" w:rsidTr="00883DB8">
        <w:tc>
          <w:tcPr>
            <w:tcW w:w="1384" w:type="dxa"/>
            <w:shd w:val="clear" w:color="auto" w:fill="auto"/>
          </w:tcPr>
          <w:p w14:paraId="52E9B381" w14:textId="77777777" w:rsidR="006E3989" w:rsidRPr="00954597" w:rsidRDefault="006E3989" w:rsidP="00883DB8">
            <w:pPr>
              <w:spacing w:after="120"/>
              <w:rPr>
                <w:rFonts w:eastAsia="SimSun"/>
                <w:szCs w:val="20"/>
                <w:lang w:eastAsia="zh-CN"/>
              </w:rPr>
            </w:pPr>
          </w:p>
        </w:tc>
        <w:tc>
          <w:tcPr>
            <w:tcW w:w="7904" w:type="dxa"/>
            <w:shd w:val="clear" w:color="auto" w:fill="auto"/>
          </w:tcPr>
          <w:p w14:paraId="6A9846A2" w14:textId="77777777" w:rsidR="006E3989" w:rsidRPr="00954597" w:rsidRDefault="006E3989" w:rsidP="00883DB8">
            <w:pPr>
              <w:spacing w:after="120"/>
              <w:rPr>
                <w:rFonts w:eastAsia="SimSun"/>
                <w:szCs w:val="20"/>
                <w:lang w:eastAsia="zh-CN"/>
              </w:rPr>
            </w:pPr>
          </w:p>
        </w:tc>
      </w:tr>
      <w:tr w:rsidR="006E3989" w:rsidRPr="00954597" w14:paraId="2EB493EB" w14:textId="77777777" w:rsidTr="00883DB8">
        <w:tc>
          <w:tcPr>
            <w:tcW w:w="1384" w:type="dxa"/>
            <w:shd w:val="clear" w:color="auto" w:fill="auto"/>
          </w:tcPr>
          <w:p w14:paraId="5672167E" w14:textId="77777777" w:rsidR="006E3989" w:rsidRPr="00954597" w:rsidRDefault="006E3989" w:rsidP="00883DB8">
            <w:pPr>
              <w:spacing w:after="120"/>
              <w:rPr>
                <w:rFonts w:eastAsia="SimSun"/>
                <w:szCs w:val="20"/>
                <w:lang w:eastAsia="zh-CN"/>
              </w:rPr>
            </w:pPr>
          </w:p>
        </w:tc>
        <w:tc>
          <w:tcPr>
            <w:tcW w:w="7904" w:type="dxa"/>
            <w:shd w:val="clear" w:color="auto" w:fill="auto"/>
          </w:tcPr>
          <w:p w14:paraId="71D5B603" w14:textId="77777777" w:rsidR="006E3989" w:rsidRPr="00954597" w:rsidRDefault="006E3989" w:rsidP="00883DB8">
            <w:pPr>
              <w:spacing w:after="120"/>
              <w:rPr>
                <w:rFonts w:eastAsia="SimSun"/>
                <w:szCs w:val="20"/>
                <w:lang w:eastAsia="zh-CN"/>
              </w:rPr>
            </w:pPr>
          </w:p>
        </w:tc>
      </w:tr>
      <w:tr w:rsidR="006E3989" w:rsidRPr="00954597" w14:paraId="660374F1" w14:textId="77777777" w:rsidTr="00883DB8">
        <w:tc>
          <w:tcPr>
            <w:tcW w:w="1384" w:type="dxa"/>
            <w:shd w:val="clear" w:color="auto" w:fill="auto"/>
          </w:tcPr>
          <w:p w14:paraId="609B578A" w14:textId="77777777" w:rsidR="006E3989" w:rsidRPr="00954597" w:rsidRDefault="006E3989" w:rsidP="00883DB8">
            <w:pPr>
              <w:spacing w:after="120"/>
              <w:rPr>
                <w:rFonts w:eastAsia="SimSun"/>
                <w:szCs w:val="20"/>
                <w:lang w:eastAsia="zh-CN"/>
              </w:rPr>
            </w:pPr>
          </w:p>
        </w:tc>
        <w:tc>
          <w:tcPr>
            <w:tcW w:w="7904" w:type="dxa"/>
            <w:shd w:val="clear" w:color="auto" w:fill="auto"/>
          </w:tcPr>
          <w:p w14:paraId="427A39AD" w14:textId="77777777" w:rsidR="006E3989" w:rsidRPr="00954597" w:rsidRDefault="006E3989" w:rsidP="00883DB8">
            <w:pPr>
              <w:spacing w:after="120"/>
              <w:rPr>
                <w:rFonts w:eastAsia="SimSun"/>
                <w:szCs w:val="20"/>
                <w:lang w:eastAsia="zh-CN"/>
              </w:rPr>
            </w:pPr>
          </w:p>
        </w:tc>
      </w:tr>
      <w:tr w:rsidR="006E3989" w:rsidRPr="00954597" w14:paraId="161BF3CB" w14:textId="77777777" w:rsidTr="00883DB8">
        <w:tc>
          <w:tcPr>
            <w:tcW w:w="1384" w:type="dxa"/>
            <w:shd w:val="clear" w:color="auto" w:fill="auto"/>
          </w:tcPr>
          <w:p w14:paraId="2DAA2C40" w14:textId="77777777" w:rsidR="006E3989" w:rsidRPr="00954597" w:rsidRDefault="006E3989" w:rsidP="00883DB8">
            <w:pPr>
              <w:spacing w:after="120"/>
              <w:rPr>
                <w:rFonts w:eastAsia="SimSun"/>
                <w:szCs w:val="20"/>
                <w:lang w:eastAsia="zh-CN"/>
              </w:rPr>
            </w:pPr>
          </w:p>
        </w:tc>
        <w:tc>
          <w:tcPr>
            <w:tcW w:w="7904" w:type="dxa"/>
            <w:shd w:val="clear" w:color="auto" w:fill="auto"/>
          </w:tcPr>
          <w:p w14:paraId="74705FE6" w14:textId="77777777" w:rsidR="006E3989" w:rsidRPr="00954597" w:rsidRDefault="006E3989" w:rsidP="00883DB8">
            <w:pPr>
              <w:spacing w:after="120"/>
              <w:rPr>
                <w:rFonts w:eastAsia="SimSun"/>
                <w:szCs w:val="20"/>
                <w:lang w:eastAsia="zh-CN"/>
              </w:rPr>
            </w:pPr>
          </w:p>
        </w:tc>
      </w:tr>
      <w:tr w:rsidR="006E3989" w:rsidRPr="00954597" w14:paraId="105A6251" w14:textId="77777777" w:rsidTr="00883DB8">
        <w:tc>
          <w:tcPr>
            <w:tcW w:w="1384" w:type="dxa"/>
            <w:shd w:val="clear" w:color="auto" w:fill="auto"/>
          </w:tcPr>
          <w:p w14:paraId="49646253" w14:textId="77777777" w:rsidR="006E3989" w:rsidRPr="00954597" w:rsidRDefault="006E3989" w:rsidP="00883DB8">
            <w:pPr>
              <w:spacing w:after="120"/>
              <w:rPr>
                <w:rFonts w:eastAsia="SimSun"/>
                <w:szCs w:val="20"/>
                <w:lang w:eastAsia="zh-CN"/>
              </w:rPr>
            </w:pPr>
          </w:p>
        </w:tc>
        <w:tc>
          <w:tcPr>
            <w:tcW w:w="7904" w:type="dxa"/>
            <w:shd w:val="clear" w:color="auto" w:fill="auto"/>
          </w:tcPr>
          <w:p w14:paraId="2B1CF11B" w14:textId="77777777" w:rsidR="006E3989" w:rsidRPr="00954597" w:rsidRDefault="006E3989" w:rsidP="00883DB8">
            <w:pPr>
              <w:spacing w:after="120"/>
              <w:rPr>
                <w:rFonts w:eastAsia="SimSun"/>
                <w:szCs w:val="20"/>
                <w:lang w:eastAsia="zh-CN"/>
              </w:rPr>
            </w:pPr>
          </w:p>
        </w:tc>
      </w:tr>
      <w:tr w:rsidR="006E3989" w:rsidRPr="00954597" w14:paraId="4958DCB7" w14:textId="77777777" w:rsidTr="00883DB8">
        <w:tc>
          <w:tcPr>
            <w:tcW w:w="1384" w:type="dxa"/>
            <w:shd w:val="clear" w:color="auto" w:fill="auto"/>
          </w:tcPr>
          <w:p w14:paraId="767A782B" w14:textId="77777777" w:rsidR="006E3989" w:rsidRPr="00954597" w:rsidRDefault="006E3989" w:rsidP="00883DB8">
            <w:pPr>
              <w:spacing w:after="120"/>
              <w:rPr>
                <w:rFonts w:eastAsia="SimSun"/>
                <w:szCs w:val="20"/>
                <w:lang w:eastAsia="zh-CN"/>
              </w:rPr>
            </w:pPr>
          </w:p>
        </w:tc>
        <w:tc>
          <w:tcPr>
            <w:tcW w:w="7904" w:type="dxa"/>
            <w:shd w:val="clear" w:color="auto" w:fill="auto"/>
          </w:tcPr>
          <w:p w14:paraId="5360F30B" w14:textId="77777777" w:rsidR="006E3989" w:rsidRPr="00954597" w:rsidRDefault="006E3989" w:rsidP="00883DB8">
            <w:pPr>
              <w:spacing w:after="120"/>
              <w:rPr>
                <w:rFonts w:eastAsia="SimSun"/>
                <w:szCs w:val="20"/>
                <w:lang w:eastAsia="zh-CN"/>
              </w:rPr>
            </w:pPr>
          </w:p>
        </w:tc>
      </w:tr>
      <w:tr w:rsidR="006E3989" w:rsidRPr="00954597" w14:paraId="4DADC910" w14:textId="77777777" w:rsidTr="00883DB8">
        <w:tc>
          <w:tcPr>
            <w:tcW w:w="1384" w:type="dxa"/>
            <w:shd w:val="clear" w:color="auto" w:fill="auto"/>
          </w:tcPr>
          <w:p w14:paraId="71182BA6" w14:textId="77777777" w:rsidR="006E3989" w:rsidRPr="00954597" w:rsidRDefault="006E3989" w:rsidP="00883DB8">
            <w:pPr>
              <w:spacing w:after="120"/>
              <w:rPr>
                <w:rFonts w:eastAsia="SimSun"/>
                <w:szCs w:val="20"/>
                <w:lang w:eastAsia="zh-CN"/>
              </w:rPr>
            </w:pPr>
          </w:p>
        </w:tc>
        <w:tc>
          <w:tcPr>
            <w:tcW w:w="7904" w:type="dxa"/>
            <w:shd w:val="clear" w:color="auto" w:fill="auto"/>
          </w:tcPr>
          <w:p w14:paraId="474F70F9" w14:textId="77777777" w:rsidR="006E3989" w:rsidRPr="00954597" w:rsidRDefault="006E3989" w:rsidP="00883DB8">
            <w:pPr>
              <w:spacing w:after="120"/>
              <w:rPr>
                <w:rFonts w:eastAsia="SimSun"/>
                <w:szCs w:val="20"/>
                <w:lang w:eastAsia="zh-CN"/>
              </w:rPr>
            </w:pPr>
          </w:p>
        </w:tc>
      </w:tr>
      <w:tr w:rsidR="006E3989" w:rsidRPr="00954597" w14:paraId="3331D073" w14:textId="77777777" w:rsidTr="00883DB8">
        <w:tc>
          <w:tcPr>
            <w:tcW w:w="1384" w:type="dxa"/>
            <w:shd w:val="clear" w:color="auto" w:fill="auto"/>
          </w:tcPr>
          <w:p w14:paraId="1F074507" w14:textId="77777777" w:rsidR="006E3989" w:rsidRPr="00954597" w:rsidRDefault="006E3989" w:rsidP="00883DB8">
            <w:pPr>
              <w:spacing w:after="120"/>
              <w:rPr>
                <w:rFonts w:eastAsia="SimSun"/>
                <w:szCs w:val="20"/>
                <w:lang w:eastAsia="zh-CN"/>
              </w:rPr>
            </w:pPr>
          </w:p>
        </w:tc>
        <w:tc>
          <w:tcPr>
            <w:tcW w:w="7904" w:type="dxa"/>
            <w:shd w:val="clear" w:color="auto" w:fill="auto"/>
          </w:tcPr>
          <w:p w14:paraId="74EFEBB1" w14:textId="77777777" w:rsidR="006E3989" w:rsidRPr="00954597" w:rsidRDefault="006E3989" w:rsidP="00883DB8">
            <w:pPr>
              <w:spacing w:after="120"/>
              <w:rPr>
                <w:rFonts w:eastAsia="SimSun"/>
                <w:szCs w:val="20"/>
                <w:lang w:eastAsia="zh-CN"/>
              </w:rPr>
            </w:pPr>
          </w:p>
        </w:tc>
      </w:tr>
      <w:tr w:rsidR="006E3989" w:rsidRPr="00954597" w14:paraId="448F49EC" w14:textId="77777777" w:rsidTr="00883DB8">
        <w:tc>
          <w:tcPr>
            <w:tcW w:w="1384" w:type="dxa"/>
            <w:shd w:val="clear" w:color="auto" w:fill="auto"/>
          </w:tcPr>
          <w:p w14:paraId="19169C07" w14:textId="77777777" w:rsidR="006E3989" w:rsidRPr="00954597" w:rsidRDefault="006E3989" w:rsidP="00883DB8">
            <w:pPr>
              <w:spacing w:after="120"/>
              <w:rPr>
                <w:rFonts w:eastAsia="SimSun"/>
                <w:szCs w:val="20"/>
                <w:lang w:eastAsia="zh-CN"/>
              </w:rPr>
            </w:pPr>
          </w:p>
        </w:tc>
        <w:tc>
          <w:tcPr>
            <w:tcW w:w="7904" w:type="dxa"/>
            <w:shd w:val="clear" w:color="auto" w:fill="auto"/>
          </w:tcPr>
          <w:p w14:paraId="136C80A1" w14:textId="77777777" w:rsidR="006E3989" w:rsidRPr="00954597" w:rsidRDefault="006E3989" w:rsidP="00883DB8">
            <w:pPr>
              <w:spacing w:after="120"/>
              <w:rPr>
                <w:rFonts w:eastAsia="SimSun"/>
                <w:szCs w:val="20"/>
                <w:lang w:eastAsia="zh-CN"/>
              </w:rPr>
            </w:pPr>
          </w:p>
        </w:tc>
      </w:tr>
      <w:tr w:rsidR="006E3989" w:rsidRPr="00954597" w14:paraId="3535DC41" w14:textId="77777777" w:rsidTr="00883DB8">
        <w:tc>
          <w:tcPr>
            <w:tcW w:w="1384" w:type="dxa"/>
            <w:shd w:val="clear" w:color="auto" w:fill="auto"/>
          </w:tcPr>
          <w:p w14:paraId="4813CDBB" w14:textId="77777777" w:rsidR="006E3989" w:rsidRPr="00954597" w:rsidRDefault="006E3989" w:rsidP="00883DB8">
            <w:pPr>
              <w:spacing w:after="120"/>
              <w:rPr>
                <w:rFonts w:eastAsia="SimSun"/>
                <w:szCs w:val="20"/>
                <w:lang w:eastAsia="zh-CN"/>
              </w:rPr>
            </w:pPr>
          </w:p>
        </w:tc>
        <w:tc>
          <w:tcPr>
            <w:tcW w:w="7904" w:type="dxa"/>
            <w:shd w:val="clear" w:color="auto" w:fill="auto"/>
          </w:tcPr>
          <w:p w14:paraId="3AC86776" w14:textId="77777777" w:rsidR="006E3989" w:rsidRPr="00954597" w:rsidRDefault="006E3989" w:rsidP="00883DB8">
            <w:pPr>
              <w:spacing w:after="120"/>
              <w:rPr>
                <w:rFonts w:eastAsia="SimSun"/>
                <w:szCs w:val="20"/>
                <w:lang w:eastAsia="zh-CN"/>
              </w:rPr>
            </w:pPr>
          </w:p>
        </w:tc>
      </w:tr>
      <w:tr w:rsidR="006E3989" w:rsidRPr="00954597" w14:paraId="588156AB" w14:textId="77777777" w:rsidTr="00883DB8">
        <w:tc>
          <w:tcPr>
            <w:tcW w:w="1384" w:type="dxa"/>
            <w:shd w:val="clear" w:color="auto" w:fill="auto"/>
          </w:tcPr>
          <w:p w14:paraId="6E4F80E7" w14:textId="77777777" w:rsidR="006E3989" w:rsidRPr="00954597" w:rsidRDefault="006E3989" w:rsidP="00883DB8">
            <w:pPr>
              <w:spacing w:after="120"/>
              <w:rPr>
                <w:rFonts w:eastAsia="SimSun"/>
                <w:szCs w:val="20"/>
                <w:lang w:eastAsia="zh-CN"/>
              </w:rPr>
            </w:pPr>
          </w:p>
        </w:tc>
        <w:tc>
          <w:tcPr>
            <w:tcW w:w="7904" w:type="dxa"/>
            <w:shd w:val="clear" w:color="auto" w:fill="auto"/>
          </w:tcPr>
          <w:p w14:paraId="7B110F35" w14:textId="77777777" w:rsidR="006E3989" w:rsidRPr="00954597" w:rsidRDefault="006E3989" w:rsidP="00883DB8">
            <w:pPr>
              <w:spacing w:after="120"/>
              <w:rPr>
                <w:rFonts w:eastAsia="SimSun"/>
                <w:szCs w:val="20"/>
                <w:lang w:eastAsia="zh-CN"/>
              </w:rPr>
            </w:pPr>
          </w:p>
        </w:tc>
      </w:tr>
      <w:tr w:rsidR="006E3989" w:rsidRPr="00954597" w14:paraId="7F0B5E9D" w14:textId="77777777" w:rsidTr="00883DB8">
        <w:tc>
          <w:tcPr>
            <w:tcW w:w="1384" w:type="dxa"/>
            <w:shd w:val="clear" w:color="auto" w:fill="auto"/>
          </w:tcPr>
          <w:p w14:paraId="74E6C60B" w14:textId="77777777" w:rsidR="006E3989" w:rsidRPr="00954597" w:rsidRDefault="006E3989" w:rsidP="00883DB8">
            <w:pPr>
              <w:spacing w:after="120"/>
              <w:rPr>
                <w:rFonts w:eastAsia="SimSun"/>
                <w:szCs w:val="20"/>
                <w:lang w:eastAsia="zh-CN"/>
              </w:rPr>
            </w:pPr>
          </w:p>
        </w:tc>
        <w:tc>
          <w:tcPr>
            <w:tcW w:w="7904" w:type="dxa"/>
            <w:shd w:val="clear" w:color="auto" w:fill="auto"/>
          </w:tcPr>
          <w:p w14:paraId="544891BA" w14:textId="77777777" w:rsidR="006E3989" w:rsidRPr="00954597" w:rsidRDefault="006E3989" w:rsidP="00883DB8">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5A367554" w14:textId="77777777" w:rsidR="00E35355" w:rsidRDefault="00883DB8"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883DB8"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883DB8"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lastRenderedPageBreak/>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E3989" w:rsidRPr="00954597" w14:paraId="74D1B866" w14:textId="77777777" w:rsidTr="00883DB8">
        <w:tc>
          <w:tcPr>
            <w:tcW w:w="1384"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883DB8">
        <w:tc>
          <w:tcPr>
            <w:tcW w:w="1384"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6E3989" w:rsidRPr="00954597" w14:paraId="7C1F8812" w14:textId="77777777" w:rsidTr="00883DB8">
        <w:tc>
          <w:tcPr>
            <w:tcW w:w="1384" w:type="dxa"/>
            <w:shd w:val="clear" w:color="auto" w:fill="auto"/>
          </w:tcPr>
          <w:p w14:paraId="75DE064B" w14:textId="77777777" w:rsidR="006E3989" w:rsidRPr="00954597" w:rsidRDefault="006E3989" w:rsidP="00883DB8">
            <w:pPr>
              <w:spacing w:after="120"/>
              <w:rPr>
                <w:rFonts w:eastAsia="SimSun"/>
                <w:szCs w:val="20"/>
                <w:lang w:eastAsia="zh-CN"/>
              </w:rPr>
            </w:pPr>
          </w:p>
        </w:tc>
        <w:tc>
          <w:tcPr>
            <w:tcW w:w="7904" w:type="dxa"/>
            <w:shd w:val="clear" w:color="auto" w:fill="auto"/>
          </w:tcPr>
          <w:p w14:paraId="61A46E12" w14:textId="77777777" w:rsidR="006E3989" w:rsidRPr="00954597" w:rsidRDefault="006E3989" w:rsidP="00883DB8">
            <w:pPr>
              <w:spacing w:after="120"/>
              <w:rPr>
                <w:rFonts w:eastAsia="SimSun"/>
                <w:szCs w:val="20"/>
                <w:lang w:eastAsia="zh-CN"/>
              </w:rPr>
            </w:pPr>
          </w:p>
        </w:tc>
      </w:tr>
      <w:tr w:rsidR="006E3989" w:rsidRPr="00954597" w14:paraId="5D471EA5" w14:textId="77777777" w:rsidTr="00883DB8">
        <w:tc>
          <w:tcPr>
            <w:tcW w:w="1384" w:type="dxa"/>
            <w:shd w:val="clear" w:color="auto" w:fill="auto"/>
          </w:tcPr>
          <w:p w14:paraId="60B40B14" w14:textId="77777777" w:rsidR="006E3989" w:rsidRPr="00954597" w:rsidRDefault="006E3989" w:rsidP="00883DB8">
            <w:pPr>
              <w:spacing w:after="120"/>
              <w:rPr>
                <w:rFonts w:eastAsia="SimSun"/>
                <w:szCs w:val="20"/>
                <w:lang w:eastAsia="zh-CN"/>
              </w:rPr>
            </w:pPr>
          </w:p>
        </w:tc>
        <w:tc>
          <w:tcPr>
            <w:tcW w:w="7904" w:type="dxa"/>
            <w:shd w:val="clear" w:color="auto" w:fill="auto"/>
          </w:tcPr>
          <w:p w14:paraId="7619F7DF" w14:textId="77777777" w:rsidR="006E3989" w:rsidRPr="00954597" w:rsidRDefault="006E3989" w:rsidP="00883DB8">
            <w:pPr>
              <w:spacing w:after="120"/>
              <w:rPr>
                <w:rFonts w:eastAsia="SimSun"/>
                <w:szCs w:val="20"/>
                <w:lang w:eastAsia="zh-CN"/>
              </w:rPr>
            </w:pPr>
          </w:p>
        </w:tc>
      </w:tr>
      <w:tr w:rsidR="006E3989" w:rsidRPr="00954597" w14:paraId="613221F9" w14:textId="77777777" w:rsidTr="00883DB8">
        <w:tc>
          <w:tcPr>
            <w:tcW w:w="1384" w:type="dxa"/>
            <w:shd w:val="clear" w:color="auto" w:fill="auto"/>
          </w:tcPr>
          <w:p w14:paraId="0C6F8ADE" w14:textId="77777777" w:rsidR="006E3989" w:rsidRPr="00954597" w:rsidRDefault="006E3989" w:rsidP="00883DB8">
            <w:pPr>
              <w:spacing w:after="120"/>
              <w:rPr>
                <w:rFonts w:eastAsia="SimSun"/>
                <w:szCs w:val="20"/>
                <w:lang w:eastAsia="zh-CN"/>
              </w:rPr>
            </w:pPr>
          </w:p>
        </w:tc>
        <w:tc>
          <w:tcPr>
            <w:tcW w:w="7904" w:type="dxa"/>
            <w:shd w:val="clear" w:color="auto" w:fill="auto"/>
          </w:tcPr>
          <w:p w14:paraId="2E2F21D8" w14:textId="77777777" w:rsidR="006E3989" w:rsidRPr="00954597" w:rsidRDefault="006E3989" w:rsidP="00883DB8">
            <w:pPr>
              <w:spacing w:after="120"/>
              <w:rPr>
                <w:rFonts w:eastAsia="SimSun"/>
                <w:szCs w:val="20"/>
                <w:lang w:eastAsia="zh-CN"/>
              </w:rPr>
            </w:pPr>
          </w:p>
        </w:tc>
      </w:tr>
      <w:tr w:rsidR="006E3989" w:rsidRPr="00954597" w14:paraId="470229D4" w14:textId="77777777" w:rsidTr="00883DB8">
        <w:tc>
          <w:tcPr>
            <w:tcW w:w="1384" w:type="dxa"/>
            <w:shd w:val="clear" w:color="auto" w:fill="auto"/>
          </w:tcPr>
          <w:p w14:paraId="5B4E4ABC" w14:textId="77777777" w:rsidR="006E3989" w:rsidRPr="00954597" w:rsidRDefault="006E3989" w:rsidP="00883DB8">
            <w:pPr>
              <w:spacing w:after="120"/>
              <w:rPr>
                <w:rFonts w:eastAsia="SimSun"/>
                <w:szCs w:val="20"/>
                <w:lang w:eastAsia="zh-CN"/>
              </w:rPr>
            </w:pPr>
          </w:p>
        </w:tc>
        <w:tc>
          <w:tcPr>
            <w:tcW w:w="7904" w:type="dxa"/>
            <w:shd w:val="clear" w:color="auto" w:fill="auto"/>
          </w:tcPr>
          <w:p w14:paraId="6596031C" w14:textId="77777777" w:rsidR="006E3989" w:rsidRPr="00954597" w:rsidRDefault="006E3989" w:rsidP="00883DB8">
            <w:pPr>
              <w:spacing w:after="120"/>
              <w:rPr>
                <w:rFonts w:eastAsia="SimSun"/>
                <w:szCs w:val="20"/>
                <w:lang w:eastAsia="zh-CN"/>
              </w:rPr>
            </w:pPr>
          </w:p>
        </w:tc>
      </w:tr>
      <w:tr w:rsidR="006E3989" w:rsidRPr="00954597" w14:paraId="102BC51D" w14:textId="77777777" w:rsidTr="00883DB8">
        <w:tc>
          <w:tcPr>
            <w:tcW w:w="1384" w:type="dxa"/>
            <w:shd w:val="clear" w:color="auto" w:fill="auto"/>
          </w:tcPr>
          <w:p w14:paraId="390B8FFE" w14:textId="77777777" w:rsidR="006E3989" w:rsidRPr="00954597" w:rsidRDefault="006E3989" w:rsidP="00883DB8">
            <w:pPr>
              <w:spacing w:after="120"/>
              <w:rPr>
                <w:rFonts w:eastAsia="SimSun"/>
                <w:szCs w:val="20"/>
                <w:lang w:eastAsia="zh-CN"/>
              </w:rPr>
            </w:pPr>
          </w:p>
        </w:tc>
        <w:tc>
          <w:tcPr>
            <w:tcW w:w="7904" w:type="dxa"/>
            <w:shd w:val="clear" w:color="auto" w:fill="auto"/>
          </w:tcPr>
          <w:p w14:paraId="0B9FE548" w14:textId="77777777" w:rsidR="006E3989" w:rsidRPr="00954597" w:rsidRDefault="006E3989" w:rsidP="00883DB8">
            <w:pPr>
              <w:spacing w:after="120"/>
              <w:rPr>
                <w:rFonts w:eastAsia="SimSun"/>
                <w:szCs w:val="20"/>
                <w:lang w:eastAsia="zh-CN"/>
              </w:rPr>
            </w:pPr>
          </w:p>
        </w:tc>
      </w:tr>
      <w:tr w:rsidR="006E3989" w:rsidRPr="00954597" w14:paraId="2C6A31AC" w14:textId="77777777" w:rsidTr="00883DB8">
        <w:tc>
          <w:tcPr>
            <w:tcW w:w="1384" w:type="dxa"/>
            <w:shd w:val="clear" w:color="auto" w:fill="auto"/>
          </w:tcPr>
          <w:p w14:paraId="7A35A7B9" w14:textId="77777777" w:rsidR="006E3989" w:rsidRPr="00954597" w:rsidRDefault="006E3989" w:rsidP="00883DB8">
            <w:pPr>
              <w:spacing w:after="120"/>
              <w:rPr>
                <w:rFonts w:eastAsia="SimSun"/>
                <w:szCs w:val="20"/>
                <w:lang w:eastAsia="zh-CN"/>
              </w:rPr>
            </w:pPr>
          </w:p>
        </w:tc>
        <w:tc>
          <w:tcPr>
            <w:tcW w:w="7904" w:type="dxa"/>
            <w:shd w:val="clear" w:color="auto" w:fill="auto"/>
          </w:tcPr>
          <w:p w14:paraId="77705B44" w14:textId="77777777" w:rsidR="006E3989" w:rsidRPr="00954597" w:rsidRDefault="006E3989" w:rsidP="00883DB8">
            <w:pPr>
              <w:spacing w:after="120"/>
              <w:rPr>
                <w:rFonts w:eastAsia="SimSun"/>
                <w:szCs w:val="20"/>
                <w:lang w:eastAsia="zh-CN"/>
              </w:rPr>
            </w:pPr>
          </w:p>
        </w:tc>
      </w:tr>
      <w:tr w:rsidR="006E3989" w:rsidRPr="00954597" w14:paraId="3E089E80" w14:textId="77777777" w:rsidTr="00883DB8">
        <w:tc>
          <w:tcPr>
            <w:tcW w:w="1384" w:type="dxa"/>
            <w:shd w:val="clear" w:color="auto" w:fill="auto"/>
          </w:tcPr>
          <w:p w14:paraId="0100519B" w14:textId="77777777" w:rsidR="006E3989" w:rsidRPr="00954597" w:rsidRDefault="006E3989" w:rsidP="00883DB8">
            <w:pPr>
              <w:spacing w:after="120"/>
              <w:rPr>
                <w:rFonts w:eastAsia="SimSun"/>
                <w:szCs w:val="20"/>
                <w:lang w:eastAsia="zh-CN"/>
              </w:rPr>
            </w:pPr>
          </w:p>
        </w:tc>
        <w:tc>
          <w:tcPr>
            <w:tcW w:w="7904" w:type="dxa"/>
            <w:shd w:val="clear" w:color="auto" w:fill="auto"/>
          </w:tcPr>
          <w:p w14:paraId="04474AAE" w14:textId="77777777" w:rsidR="006E3989" w:rsidRPr="00954597" w:rsidRDefault="006E3989" w:rsidP="00883DB8">
            <w:pPr>
              <w:spacing w:after="120"/>
              <w:rPr>
                <w:rFonts w:eastAsia="SimSun"/>
                <w:szCs w:val="20"/>
                <w:lang w:eastAsia="zh-CN"/>
              </w:rPr>
            </w:pPr>
          </w:p>
        </w:tc>
      </w:tr>
      <w:tr w:rsidR="006E3989" w:rsidRPr="00954597" w14:paraId="70FC6918" w14:textId="77777777" w:rsidTr="00883DB8">
        <w:tc>
          <w:tcPr>
            <w:tcW w:w="1384" w:type="dxa"/>
            <w:shd w:val="clear" w:color="auto" w:fill="auto"/>
          </w:tcPr>
          <w:p w14:paraId="6BB556B1" w14:textId="77777777" w:rsidR="006E3989" w:rsidRPr="00954597" w:rsidRDefault="006E3989" w:rsidP="00883DB8">
            <w:pPr>
              <w:spacing w:after="120"/>
              <w:rPr>
                <w:rFonts w:eastAsia="SimSun"/>
                <w:szCs w:val="20"/>
                <w:lang w:eastAsia="zh-CN"/>
              </w:rPr>
            </w:pPr>
          </w:p>
        </w:tc>
        <w:tc>
          <w:tcPr>
            <w:tcW w:w="7904" w:type="dxa"/>
            <w:shd w:val="clear" w:color="auto" w:fill="auto"/>
          </w:tcPr>
          <w:p w14:paraId="26CBBC1D" w14:textId="77777777" w:rsidR="006E3989" w:rsidRPr="00954597" w:rsidRDefault="006E3989" w:rsidP="00883DB8">
            <w:pPr>
              <w:spacing w:after="120"/>
              <w:rPr>
                <w:rFonts w:eastAsia="SimSun"/>
                <w:szCs w:val="20"/>
                <w:lang w:eastAsia="zh-CN"/>
              </w:rPr>
            </w:pPr>
          </w:p>
        </w:tc>
      </w:tr>
      <w:tr w:rsidR="006E3989" w:rsidRPr="00954597" w14:paraId="4E5379A1" w14:textId="77777777" w:rsidTr="00883DB8">
        <w:tc>
          <w:tcPr>
            <w:tcW w:w="1384" w:type="dxa"/>
            <w:shd w:val="clear" w:color="auto" w:fill="auto"/>
          </w:tcPr>
          <w:p w14:paraId="1E589F47" w14:textId="77777777" w:rsidR="006E3989" w:rsidRPr="00954597" w:rsidRDefault="006E3989" w:rsidP="00883DB8">
            <w:pPr>
              <w:spacing w:after="120"/>
              <w:rPr>
                <w:rFonts w:eastAsia="SimSun"/>
                <w:szCs w:val="20"/>
                <w:lang w:eastAsia="zh-CN"/>
              </w:rPr>
            </w:pPr>
          </w:p>
        </w:tc>
        <w:tc>
          <w:tcPr>
            <w:tcW w:w="7904" w:type="dxa"/>
            <w:shd w:val="clear" w:color="auto" w:fill="auto"/>
          </w:tcPr>
          <w:p w14:paraId="48E32D73" w14:textId="77777777" w:rsidR="006E3989" w:rsidRPr="00954597" w:rsidRDefault="006E3989" w:rsidP="00883DB8">
            <w:pPr>
              <w:spacing w:after="120"/>
              <w:rPr>
                <w:rFonts w:eastAsia="SimSun"/>
                <w:szCs w:val="20"/>
                <w:lang w:eastAsia="zh-CN"/>
              </w:rPr>
            </w:pPr>
          </w:p>
        </w:tc>
      </w:tr>
      <w:tr w:rsidR="006E3989" w:rsidRPr="00954597" w14:paraId="0545E27F" w14:textId="77777777" w:rsidTr="00883DB8">
        <w:tc>
          <w:tcPr>
            <w:tcW w:w="1384" w:type="dxa"/>
            <w:shd w:val="clear" w:color="auto" w:fill="auto"/>
          </w:tcPr>
          <w:p w14:paraId="736E020E" w14:textId="77777777" w:rsidR="006E3989" w:rsidRPr="00954597" w:rsidRDefault="006E3989" w:rsidP="00883DB8">
            <w:pPr>
              <w:spacing w:after="120"/>
              <w:rPr>
                <w:rFonts w:eastAsia="SimSun"/>
                <w:szCs w:val="20"/>
                <w:lang w:eastAsia="zh-CN"/>
              </w:rPr>
            </w:pPr>
          </w:p>
        </w:tc>
        <w:tc>
          <w:tcPr>
            <w:tcW w:w="7904" w:type="dxa"/>
            <w:shd w:val="clear" w:color="auto" w:fill="auto"/>
          </w:tcPr>
          <w:p w14:paraId="5E51DADB" w14:textId="77777777" w:rsidR="006E3989" w:rsidRPr="00954597" w:rsidRDefault="006E3989" w:rsidP="00883DB8">
            <w:pPr>
              <w:spacing w:after="120"/>
              <w:rPr>
                <w:rFonts w:eastAsia="SimSun"/>
                <w:szCs w:val="20"/>
                <w:lang w:eastAsia="zh-CN"/>
              </w:rPr>
            </w:pPr>
          </w:p>
        </w:tc>
      </w:tr>
      <w:tr w:rsidR="006E3989" w:rsidRPr="00954597" w14:paraId="28D98C62" w14:textId="77777777" w:rsidTr="00883DB8">
        <w:tc>
          <w:tcPr>
            <w:tcW w:w="1384" w:type="dxa"/>
            <w:shd w:val="clear" w:color="auto" w:fill="auto"/>
          </w:tcPr>
          <w:p w14:paraId="650EDAEE" w14:textId="77777777" w:rsidR="006E3989" w:rsidRPr="00954597" w:rsidRDefault="006E3989" w:rsidP="00883DB8">
            <w:pPr>
              <w:spacing w:after="120"/>
              <w:rPr>
                <w:rFonts w:eastAsia="SimSun"/>
                <w:szCs w:val="20"/>
                <w:lang w:eastAsia="zh-CN"/>
              </w:rPr>
            </w:pPr>
          </w:p>
        </w:tc>
        <w:tc>
          <w:tcPr>
            <w:tcW w:w="7904" w:type="dxa"/>
            <w:shd w:val="clear" w:color="auto" w:fill="auto"/>
          </w:tcPr>
          <w:p w14:paraId="05F1D087" w14:textId="77777777" w:rsidR="006E3989" w:rsidRPr="00954597" w:rsidRDefault="006E3989" w:rsidP="00883DB8">
            <w:pPr>
              <w:spacing w:after="120"/>
              <w:rPr>
                <w:rFonts w:eastAsia="SimSun"/>
                <w:szCs w:val="20"/>
                <w:lang w:eastAsia="zh-CN"/>
              </w:rPr>
            </w:pPr>
          </w:p>
        </w:tc>
      </w:tr>
      <w:tr w:rsidR="006E3989" w:rsidRPr="00954597" w14:paraId="730991B5" w14:textId="77777777" w:rsidTr="00883DB8">
        <w:tc>
          <w:tcPr>
            <w:tcW w:w="1384" w:type="dxa"/>
            <w:shd w:val="clear" w:color="auto" w:fill="auto"/>
          </w:tcPr>
          <w:p w14:paraId="3CEB4E10" w14:textId="77777777" w:rsidR="006E3989" w:rsidRPr="00954597" w:rsidRDefault="006E3989" w:rsidP="00883DB8">
            <w:pPr>
              <w:spacing w:after="120"/>
              <w:rPr>
                <w:rFonts w:eastAsia="SimSun"/>
                <w:szCs w:val="20"/>
                <w:lang w:eastAsia="zh-CN"/>
              </w:rPr>
            </w:pPr>
          </w:p>
        </w:tc>
        <w:tc>
          <w:tcPr>
            <w:tcW w:w="7904" w:type="dxa"/>
            <w:shd w:val="clear" w:color="auto" w:fill="auto"/>
          </w:tcPr>
          <w:p w14:paraId="2A1E9A13" w14:textId="77777777" w:rsidR="006E3989" w:rsidRPr="00954597" w:rsidRDefault="006E3989" w:rsidP="00883DB8">
            <w:pPr>
              <w:spacing w:after="120"/>
              <w:rPr>
                <w:rFonts w:eastAsia="SimSun"/>
                <w:szCs w:val="20"/>
                <w:lang w:eastAsia="zh-CN"/>
              </w:rPr>
            </w:pPr>
          </w:p>
        </w:tc>
      </w:tr>
      <w:tr w:rsidR="006E3989" w:rsidRPr="00954597" w14:paraId="08F44FD0" w14:textId="77777777" w:rsidTr="00883DB8">
        <w:tc>
          <w:tcPr>
            <w:tcW w:w="1384" w:type="dxa"/>
            <w:shd w:val="clear" w:color="auto" w:fill="auto"/>
          </w:tcPr>
          <w:p w14:paraId="5127BF8B" w14:textId="77777777" w:rsidR="006E3989" w:rsidRPr="00954597" w:rsidRDefault="006E3989" w:rsidP="00883DB8">
            <w:pPr>
              <w:spacing w:after="120"/>
              <w:rPr>
                <w:rFonts w:eastAsia="SimSun"/>
                <w:szCs w:val="20"/>
                <w:lang w:eastAsia="zh-CN"/>
              </w:rPr>
            </w:pPr>
          </w:p>
        </w:tc>
        <w:tc>
          <w:tcPr>
            <w:tcW w:w="7904" w:type="dxa"/>
            <w:shd w:val="clear" w:color="auto" w:fill="auto"/>
          </w:tcPr>
          <w:p w14:paraId="7CEC1BD2" w14:textId="77777777" w:rsidR="006E3989" w:rsidRPr="00954597" w:rsidRDefault="006E3989" w:rsidP="00883DB8">
            <w:pPr>
              <w:spacing w:after="120"/>
              <w:rPr>
                <w:rFonts w:eastAsia="SimSun"/>
                <w:szCs w:val="20"/>
                <w:lang w:eastAsia="zh-CN"/>
              </w:rPr>
            </w:pPr>
          </w:p>
        </w:tc>
      </w:tr>
      <w:tr w:rsidR="006E3989" w:rsidRPr="00954597" w14:paraId="7A4AAB59" w14:textId="77777777" w:rsidTr="00883DB8">
        <w:tc>
          <w:tcPr>
            <w:tcW w:w="1384" w:type="dxa"/>
            <w:shd w:val="clear" w:color="auto" w:fill="auto"/>
          </w:tcPr>
          <w:p w14:paraId="1FA6903E" w14:textId="77777777" w:rsidR="006E3989" w:rsidRPr="00954597" w:rsidRDefault="006E3989" w:rsidP="00883DB8">
            <w:pPr>
              <w:spacing w:after="120"/>
              <w:rPr>
                <w:rFonts w:eastAsia="SimSun"/>
                <w:szCs w:val="20"/>
                <w:lang w:eastAsia="zh-CN"/>
              </w:rPr>
            </w:pPr>
          </w:p>
        </w:tc>
        <w:tc>
          <w:tcPr>
            <w:tcW w:w="7904" w:type="dxa"/>
            <w:shd w:val="clear" w:color="auto" w:fill="auto"/>
          </w:tcPr>
          <w:p w14:paraId="53F85E68" w14:textId="77777777" w:rsidR="006E3989" w:rsidRPr="00954597" w:rsidRDefault="006E3989" w:rsidP="00883DB8">
            <w:pPr>
              <w:spacing w:after="120"/>
              <w:rPr>
                <w:rFonts w:eastAsia="SimSun"/>
                <w:szCs w:val="20"/>
                <w:lang w:eastAsia="zh-CN"/>
              </w:rPr>
            </w:pPr>
          </w:p>
        </w:tc>
      </w:tr>
      <w:tr w:rsidR="006E3989" w:rsidRPr="00954597" w14:paraId="01063A83" w14:textId="77777777" w:rsidTr="00883DB8">
        <w:tc>
          <w:tcPr>
            <w:tcW w:w="1384" w:type="dxa"/>
            <w:shd w:val="clear" w:color="auto" w:fill="auto"/>
          </w:tcPr>
          <w:p w14:paraId="1D9C60EE" w14:textId="77777777" w:rsidR="006E3989" w:rsidRPr="00954597" w:rsidRDefault="006E3989" w:rsidP="00883DB8">
            <w:pPr>
              <w:spacing w:after="120"/>
              <w:rPr>
                <w:rFonts w:eastAsia="SimSun"/>
                <w:szCs w:val="20"/>
                <w:lang w:eastAsia="zh-CN"/>
              </w:rPr>
            </w:pPr>
          </w:p>
        </w:tc>
        <w:tc>
          <w:tcPr>
            <w:tcW w:w="7904" w:type="dxa"/>
            <w:shd w:val="clear" w:color="auto" w:fill="auto"/>
          </w:tcPr>
          <w:p w14:paraId="133F5E02" w14:textId="77777777" w:rsidR="006E3989" w:rsidRPr="00954597" w:rsidRDefault="006E3989" w:rsidP="00883DB8">
            <w:pPr>
              <w:spacing w:after="120"/>
              <w:rPr>
                <w:rFonts w:eastAsia="SimSun"/>
                <w:szCs w:val="20"/>
                <w:lang w:eastAsia="zh-CN"/>
              </w:rPr>
            </w:pPr>
          </w:p>
        </w:tc>
      </w:tr>
      <w:tr w:rsidR="006E3989" w:rsidRPr="00954597" w14:paraId="13C98D08" w14:textId="77777777" w:rsidTr="00883DB8">
        <w:tc>
          <w:tcPr>
            <w:tcW w:w="1384" w:type="dxa"/>
            <w:shd w:val="clear" w:color="auto" w:fill="auto"/>
          </w:tcPr>
          <w:p w14:paraId="66FF6783" w14:textId="77777777" w:rsidR="006E3989" w:rsidRPr="00954597" w:rsidRDefault="006E3989" w:rsidP="00883DB8">
            <w:pPr>
              <w:spacing w:after="120"/>
              <w:rPr>
                <w:rFonts w:eastAsia="SimSun"/>
                <w:szCs w:val="20"/>
                <w:lang w:eastAsia="zh-CN"/>
              </w:rPr>
            </w:pPr>
          </w:p>
        </w:tc>
        <w:tc>
          <w:tcPr>
            <w:tcW w:w="7904" w:type="dxa"/>
            <w:shd w:val="clear" w:color="auto" w:fill="auto"/>
          </w:tcPr>
          <w:p w14:paraId="6F330812" w14:textId="77777777" w:rsidR="006E3989" w:rsidRPr="00954597" w:rsidRDefault="006E3989" w:rsidP="00883DB8">
            <w:pPr>
              <w:spacing w:after="120"/>
              <w:rPr>
                <w:rFonts w:eastAsia="SimSun"/>
                <w:szCs w:val="20"/>
                <w:lang w:eastAsia="zh-CN"/>
              </w:rPr>
            </w:pPr>
          </w:p>
        </w:tc>
      </w:tr>
      <w:tr w:rsidR="006E3989" w:rsidRPr="00954597" w14:paraId="510E5C34" w14:textId="77777777" w:rsidTr="00883DB8">
        <w:tc>
          <w:tcPr>
            <w:tcW w:w="1384" w:type="dxa"/>
            <w:shd w:val="clear" w:color="auto" w:fill="auto"/>
          </w:tcPr>
          <w:p w14:paraId="3634345D" w14:textId="77777777" w:rsidR="006E3989" w:rsidRPr="00954597" w:rsidRDefault="006E3989" w:rsidP="00883DB8">
            <w:pPr>
              <w:spacing w:after="120"/>
              <w:rPr>
                <w:rFonts w:eastAsia="SimSun"/>
                <w:szCs w:val="20"/>
                <w:lang w:eastAsia="zh-CN"/>
              </w:rPr>
            </w:pPr>
          </w:p>
        </w:tc>
        <w:tc>
          <w:tcPr>
            <w:tcW w:w="7904" w:type="dxa"/>
            <w:shd w:val="clear" w:color="auto" w:fill="auto"/>
          </w:tcPr>
          <w:p w14:paraId="0BC9A011" w14:textId="77777777" w:rsidR="006E3989" w:rsidRPr="00954597" w:rsidRDefault="006E3989" w:rsidP="00883DB8">
            <w:pPr>
              <w:spacing w:after="120"/>
              <w:rPr>
                <w:rFonts w:eastAsia="SimSun"/>
                <w:szCs w:val="20"/>
                <w:lang w:eastAsia="zh-CN"/>
              </w:rPr>
            </w:pPr>
          </w:p>
        </w:tc>
      </w:tr>
      <w:tr w:rsidR="006E3989" w:rsidRPr="00954597" w14:paraId="391E2889" w14:textId="77777777" w:rsidTr="00883DB8">
        <w:tc>
          <w:tcPr>
            <w:tcW w:w="1384" w:type="dxa"/>
            <w:shd w:val="clear" w:color="auto" w:fill="auto"/>
          </w:tcPr>
          <w:p w14:paraId="2EF4214A" w14:textId="77777777" w:rsidR="006E3989" w:rsidRPr="00954597" w:rsidRDefault="006E3989" w:rsidP="00883DB8">
            <w:pPr>
              <w:spacing w:after="120"/>
              <w:rPr>
                <w:rFonts w:eastAsia="SimSun"/>
                <w:szCs w:val="20"/>
                <w:lang w:eastAsia="zh-CN"/>
              </w:rPr>
            </w:pPr>
          </w:p>
        </w:tc>
        <w:tc>
          <w:tcPr>
            <w:tcW w:w="7904" w:type="dxa"/>
            <w:shd w:val="clear" w:color="auto" w:fill="auto"/>
          </w:tcPr>
          <w:p w14:paraId="66ADEB06" w14:textId="77777777" w:rsidR="006E3989" w:rsidRPr="00954597" w:rsidRDefault="006E3989" w:rsidP="00883DB8">
            <w:pPr>
              <w:spacing w:after="120"/>
              <w:rPr>
                <w:rFonts w:eastAsia="SimSun"/>
                <w:szCs w:val="20"/>
                <w:lang w:eastAsia="zh-CN"/>
              </w:rPr>
            </w:pPr>
          </w:p>
        </w:tc>
      </w:tr>
      <w:tr w:rsidR="006E3989" w:rsidRPr="00954597" w14:paraId="6BFA8872" w14:textId="77777777" w:rsidTr="00883DB8">
        <w:tc>
          <w:tcPr>
            <w:tcW w:w="1384" w:type="dxa"/>
            <w:shd w:val="clear" w:color="auto" w:fill="auto"/>
          </w:tcPr>
          <w:p w14:paraId="5505E410" w14:textId="77777777" w:rsidR="006E3989" w:rsidRPr="00954597" w:rsidRDefault="006E3989" w:rsidP="00883DB8">
            <w:pPr>
              <w:spacing w:after="120"/>
              <w:rPr>
                <w:rFonts w:eastAsia="SimSun"/>
                <w:szCs w:val="20"/>
                <w:lang w:eastAsia="zh-CN"/>
              </w:rPr>
            </w:pPr>
          </w:p>
        </w:tc>
        <w:tc>
          <w:tcPr>
            <w:tcW w:w="7904" w:type="dxa"/>
            <w:shd w:val="clear" w:color="auto" w:fill="auto"/>
          </w:tcPr>
          <w:p w14:paraId="5E0B20EA" w14:textId="77777777" w:rsidR="006E3989" w:rsidRPr="00954597" w:rsidRDefault="006E3989" w:rsidP="00883DB8">
            <w:pPr>
              <w:spacing w:after="120"/>
              <w:rPr>
                <w:rFonts w:eastAsia="SimSun"/>
                <w:szCs w:val="20"/>
                <w:lang w:eastAsia="zh-CN"/>
              </w:rPr>
            </w:pPr>
          </w:p>
        </w:tc>
      </w:tr>
      <w:tr w:rsidR="006E3989" w:rsidRPr="00954597" w14:paraId="61E23317" w14:textId="77777777" w:rsidTr="00883DB8">
        <w:tc>
          <w:tcPr>
            <w:tcW w:w="1384" w:type="dxa"/>
            <w:shd w:val="clear" w:color="auto" w:fill="auto"/>
          </w:tcPr>
          <w:p w14:paraId="05517CA5" w14:textId="77777777" w:rsidR="006E3989" w:rsidRPr="00954597" w:rsidRDefault="006E3989" w:rsidP="00883DB8">
            <w:pPr>
              <w:spacing w:after="120"/>
              <w:rPr>
                <w:rFonts w:eastAsia="SimSun"/>
                <w:szCs w:val="20"/>
                <w:lang w:eastAsia="zh-CN"/>
              </w:rPr>
            </w:pPr>
          </w:p>
        </w:tc>
        <w:tc>
          <w:tcPr>
            <w:tcW w:w="7904" w:type="dxa"/>
            <w:shd w:val="clear" w:color="auto" w:fill="auto"/>
          </w:tcPr>
          <w:p w14:paraId="222789E7" w14:textId="77777777" w:rsidR="006E3989" w:rsidRPr="00954597" w:rsidRDefault="006E3989" w:rsidP="00883DB8">
            <w:pPr>
              <w:spacing w:after="120"/>
              <w:rPr>
                <w:rFonts w:eastAsia="SimSun"/>
                <w:szCs w:val="20"/>
                <w:lang w:eastAsia="zh-CN"/>
              </w:rPr>
            </w:pPr>
          </w:p>
        </w:tc>
      </w:tr>
      <w:tr w:rsidR="006E3989" w:rsidRPr="00954597" w14:paraId="0181913D" w14:textId="77777777" w:rsidTr="00883DB8">
        <w:tc>
          <w:tcPr>
            <w:tcW w:w="1384" w:type="dxa"/>
            <w:shd w:val="clear" w:color="auto" w:fill="auto"/>
          </w:tcPr>
          <w:p w14:paraId="3DCEE0D5" w14:textId="77777777" w:rsidR="006E3989" w:rsidRPr="00954597" w:rsidRDefault="006E3989" w:rsidP="00883DB8">
            <w:pPr>
              <w:spacing w:after="120"/>
              <w:rPr>
                <w:rFonts w:eastAsia="SimSun"/>
                <w:szCs w:val="20"/>
                <w:lang w:eastAsia="zh-CN"/>
              </w:rPr>
            </w:pPr>
          </w:p>
        </w:tc>
        <w:tc>
          <w:tcPr>
            <w:tcW w:w="7904" w:type="dxa"/>
            <w:shd w:val="clear" w:color="auto" w:fill="auto"/>
          </w:tcPr>
          <w:p w14:paraId="44941F4C" w14:textId="77777777" w:rsidR="006E3989" w:rsidRPr="00954597" w:rsidRDefault="006E3989" w:rsidP="00883DB8">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883DB8" w:rsidP="0058388A">
      <w:pPr>
        <w:pStyle w:val="ListParagraph"/>
        <w:numPr>
          <w:ilvl w:val="0"/>
          <w:numId w:val="80"/>
        </w:numPr>
        <w:rPr>
          <w:rFonts w:eastAsiaTheme="minorEastAsia"/>
          <w:lang w:eastAsia="zh-CN"/>
        </w:rPr>
      </w:pPr>
      <w:hyperlink r:id="rId25"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883DB8" w:rsidP="0058388A">
      <w:pPr>
        <w:pStyle w:val="ListParagraph"/>
        <w:numPr>
          <w:ilvl w:val="0"/>
          <w:numId w:val="80"/>
        </w:numPr>
        <w:rPr>
          <w:lang w:eastAsia="x-none"/>
        </w:rPr>
      </w:pPr>
      <w:hyperlink r:id="rId26"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lastRenderedPageBreak/>
        <w:t>R1-2108832</w:t>
      </w:r>
      <w:r>
        <w:rPr>
          <w:lang w:eastAsia="x-none"/>
        </w:rPr>
        <w:tab/>
        <w:t>Intra-UE Multiplexing/Prioritization Enhancements for IIoT/URLLC</w:t>
      </w:r>
      <w:r>
        <w:rPr>
          <w:lang w:eastAsia="x-none"/>
        </w:rPr>
        <w:tab/>
        <w:t>Ericsson</w:t>
      </w:r>
    </w:p>
    <w:p w14:paraId="4C03FC54" w14:textId="77777777" w:rsidR="00BB5A2A" w:rsidRDefault="00883DB8" w:rsidP="0058388A">
      <w:pPr>
        <w:pStyle w:val="ListParagraph"/>
        <w:numPr>
          <w:ilvl w:val="0"/>
          <w:numId w:val="80"/>
        </w:numPr>
        <w:rPr>
          <w:lang w:eastAsia="x-none"/>
        </w:rPr>
      </w:pPr>
      <w:hyperlink r:id="rId27"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883DB8" w:rsidP="0058388A">
      <w:pPr>
        <w:pStyle w:val="ListParagraph"/>
        <w:numPr>
          <w:ilvl w:val="0"/>
          <w:numId w:val="80"/>
        </w:numPr>
        <w:rPr>
          <w:lang w:eastAsia="x-none"/>
        </w:rPr>
      </w:pPr>
      <w:hyperlink r:id="rId28"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883DB8" w:rsidP="0058388A">
      <w:pPr>
        <w:pStyle w:val="ListParagraph"/>
        <w:numPr>
          <w:ilvl w:val="0"/>
          <w:numId w:val="80"/>
        </w:numPr>
        <w:rPr>
          <w:lang w:eastAsia="x-none"/>
        </w:rPr>
      </w:pPr>
      <w:hyperlink r:id="rId29"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883DB8" w:rsidP="0058388A">
      <w:pPr>
        <w:pStyle w:val="ListParagraph"/>
        <w:numPr>
          <w:ilvl w:val="0"/>
          <w:numId w:val="80"/>
        </w:numPr>
        <w:rPr>
          <w:lang w:eastAsia="x-none"/>
        </w:rPr>
      </w:pPr>
      <w:hyperlink r:id="rId30"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883DB8" w:rsidP="0058388A">
      <w:pPr>
        <w:pStyle w:val="ListParagraph"/>
        <w:numPr>
          <w:ilvl w:val="0"/>
          <w:numId w:val="80"/>
        </w:numPr>
        <w:rPr>
          <w:lang w:eastAsia="x-none"/>
        </w:rPr>
      </w:pPr>
      <w:hyperlink r:id="rId31"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883DB8" w:rsidP="0058388A">
      <w:pPr>
        <w:pStyle w:val="ListParagraph"/>
        <w:numPr>
          <w:ilvl w:val="0"/>
          <w:numId w:val="80"/>
        </w:numPr>
        <w:rPr>
          <w:lang w:eastAsia="x-none"/>
        </w:rPr>
      </w:pPr>
      <w:hyperlink r:id="rId32"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883DB8" w:rsidP="0058388A">
      <w:pPr>
        <w:pStyle w:val="ListParagraph"/>
        <w:numPr>
          <w:ilvl w:val="0"/>
          <w:numId w:val="80"/>
        </w:numPr>
        <w:rPr>
          <w:lang w:eastAsia="x-none"/>
        </w:rPr>
      </w:pPr>
      <w:hyperlink r:id="rId33"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883DB8" w:rsidP="0058388A">
      <w:pPr>
        <w:pStyle w:val="ListParagraph"/>
        <w:numPr>
          <w:ilvl w:val="0"/>
          <w:numId w:val="80"/>
        </w:numPr>
        <w:rPr>
          <w:lang w:eastAsia="x-none"/>
        </w:rPr>
      </w:pPr>
      <w:hyperlink r:id="rId34"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883DB8" w:rsidP="0058388A">
      <w:pPr>
        <w:pStyle w:val="ListParagraph"/>
        <w:numPr>
          <w:ilvl w:val="0"/>
          <w:numId w:val="80"/>
        </w:numPr>
        <w:rPr>
          <w:lang w:eastAsia="x-none"/>
        </w:rPr>
      </w:pPr>
      <w:hyperlink r:id="rId35"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883DB8" w:rsidP="0058388A">
      <w:pPr>
        <w:pStyle w:val="ListParagraph"/>
        <w:numPr>
          <w:ilvl w:val="0"/>
          <w:numId w:val="80"/>
        </w:numPr>
        <w:rPr>
          <w:lang w:eastAsia="x-none"/>
        </w:rPr>
      </w:pPr>
      <w:hyperlink r:id="rId36"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883DB8" w:rsidP="0058388A">
      <w:pPr>
        <w:pStyle w:val="ListParagraph"/>
        <w:numPr>
          <w:ilvl w:val="0"/>
          <w:numId w:val="80"/>
        </w:numPr>
        <w:rPr>
          <w:lang w:eastAsia="x-none"/>
        </w:rPr>
      </w:pPr>
      <w:hyperlink r:id="rId37"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883DB8" w:rsidP="0058388A">
      <w:pPr>
        <w:pStyle w:val="ListParagraph"/>
        <w:numPr>
          <w:ilvl w:val="0"/>
          <w:numId w:val="80"/>
        </w:numPr>
        <w:rPr>
          <w:lang w:eastAsia="x-none"/>
        </w:rPr>
      </w:pPr>
      <w:hyperlink r:id="rId38"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883DB8" w:rsidP="0058388A">
      <w:pPr>
        <w:pStyle w:val="ListParagraph"/>
        <w:numPr>
          <w:ilvl w:val="0"/>
          <w:numId w:val="80"/>
        </w:numPr>
        <w:rPr>
          <w:lang w:eastAsia="x-none"/>
        </w:rPr>
      </w:pPr>
      <w:hyperlink r:id="rId39"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883DB8" w:rsidP="0058388A">
      <w:pPr>
        <w:pStyle w:val="ListParagraph"/>
        <w:numPr>
          <w:ilvl w:val="0"/>
          <w:numId w:val="80"/>
        </w:numPr>
        <w:rPr>
          <w:lang w:eastAsia="x-none"/>
        </w:rPr>
      </w:pPr>
      <w:hyperlink r:id="rId40"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883DB8" w:rsidP="0058388A">
      <w:pPr>
        <w:pStyle w:val="ListParagraph"/>
        <w:numPr>
          <w:ilvl w:val="0"/>
          <w:numId w:val="80"/>
        </w:numPr>
        <w:rPr>
          <w:lang w:eastAsia="x-none"/>
        </w:rPr>
      </w:pPr>
      <w:hyperlink r:id="rId41"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883DB8" w:rsidP="0058388A">
      <w:pPr>
        <w:pStyle w:val="ListParagraph"/>
        <w:numPr>
          <w:ilvl w:val="0"/>
          <w:numId w:val="80"/>
        </w:numPr>
        <w:rPr>
          <w:lang w:eastAsia="x-none"/>
        </w:rPr>
      </w:pPr>
      <w:hyperlink r:id="rId42"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883DB8" w:rsidP="0058388A">
      <w:pPr>
        <w:pStyle w:val="ListParagraph"/>
        <w:numPr>
          <w:ilvl w:val="0"/>
          <w:numId w:val="80"/>
        </w:numPr>
        <w:rPr>
          <w:lang w:eastAsia="x-none"/>
        </w:rPr>
      </w:pPr>
      <w:hyperlink r:id="rId43"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883DB8" w:rsidP="0058388A">
      <w:pPr>
        <w:pStyle w:val="ListParagraph"/>
        <w:numPr>
          <w:ilvl w:val="0"/>
          <w:numId w:val="80"/>
        </w:numPr>
        <w:rPr>
          <w:lang w:eastAsia="x-none"/>
        </w:rPr>
      </w:pPr>
      <w:hyperlink r:id="rId44"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883DB8" w:rsidP="0058388A">
      <w:pPr>
        <w:pStyle w:val="ListParagraph"/>
        <w:numPr>
          <w:ilvl w:val="0"/>
          <w:numId w:val="80"/>
        </w:numPr>
        <w:rPr>
          <w:lang w:eastAsia="x-none"/>
        </w:rPr>
      </w:pPr>
      <w:hyperlink r:id="rId45"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883DB8" w:rsidP="0058388A">
      <w:pPr>
        <w:pStyle w:val="ListParagraph"/>
        <w:numPr>
          <w:ilvl w:val="0"/>
          <w:numId w:val="80"/>
        </w:numPr>
        <w:rPr>
          <w:lang w:eastAsia="x-none"/>
        </w:rPr>
      </w:pPr>
      <w:hyperlink r:id="rId46"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883DB8" w:rsidP="0058388A">
      <w:pPr>
        <w:pStyle w:val="ListParagraph"/>
        <w:numPr>
          <w:ilvl w:val="0"/>
          <w:numId w:val="80"/>
        </w:numPr>
        <w:rPr>
          <w:lang w:eastAsia="x-none"/>
        </w:rPr>
      </w:pPr>
      <w:hyperlink r:id="rId47"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883DB8" w:rsidP="0058388A">
      <w:pPr>
        <w:pStyle w:val="ListParagraph"/>
        <w:numPr>
          <w:ilvl w:val="0"/>
          <w:numId w:val="80"/>
        </w:numPr>
        <w:rPr>
          <w:lang w:eastAsia="x-none"/>
        </w:rPr>
      </w:pPr>
      <w:hyperlink r:id="rId48"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883DB8" w:rsidP="0058388A">
      <w:pPr>
        <w:pStyle w:val="ListParagraph"/>
        <w:numPr>
          <w:ilvl w:val="0"/>
          <w:numId w:val="80"/>
        </w:numPr>
        <w:rPr>
          <w:lang w:eastAsia="x-none"/>
        </w:rPr>
      </w:pPr>
      <w:hyperlink r:id="rId49"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883DB8" w:rsidP="0058388A">
      <w:pPr>
        <w:pStyle w:val="ListParagraph"/>
        <w:numPr>
          <w:ilvl w:val="0"/>
          <w:numId w:val="80"/>
        </w:numPr>
        <w:rPr>
          <w:lang w:eastAsia="x-none"/>
        </w:rPr>
      </w:pPr>
      <w:hyperlink r:id="rId50"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883DB8" w:rsidP="0058388A">
      <w:pPr>
        <w:pStyle w:val="ListParagraph"/>
        <w:numPr>
          <w:ilvl w:val="0"/>
          <w:numId w:val="80"/>
        </w:numPr>
        <w:rPr>
          <w:lang w:eastAsia="x-none"/>
        </w:rPr>
      </w:pPr>
      <w:hyperlink r:id="rId51"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default" r:id="rId5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F4E7" w14:textId="77777777" w:rsidR="00380577" w:rsidRDefault="00380577">
      <w:pPr>
        <w:spacing w:after="0" w:line="240" w:lineRule="auto"/>
      </w:pPr>
      <w:r>
        <w:separator/>
      </w:r>
    </w:p>
  </w:endnote>
  <w:endnote w:type="continuationSeparator" w:id="0">
    <w:p w14:paraId="038BA9D7" w14:textId="77777777" w:rsidR="00380577" w:rsidRDefault="0038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0CBAA" w14:textId="77777777" w:rsidR="00380577" w:rsidRDefault="00380577">
      <w:pPr>
        <w:spacing w:after="0" w:line="240" w:lineRule="auto"/>
      </w:pPr>
      <w:r>
        <w:separator/>
      </w:r>
    </w:p>
  </w:footnote>
  <w:footnote w:type="continuationSeparator" w:id="0">
    <w:p w14:paraId="7C6990C0" w14:textId="77777777" w:rsidR="00380577" w:rsidRDefault="0038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67D9" w14:textId="77777777" w:rsidR="00883DB8" w:rsidRDefault="00883DB8">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7"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9"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2"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6"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0"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5"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1"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5"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8"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9"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3"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4"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7"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1"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0"/>
  </w:num>
  <w:num w:numId="2">
    <w:abstractNumId w:val="61"/>
  </w:num>
  <w:num w:numId="3">
    <w:abstractNumId w:val="116"/>
  </w:num>
  <w:num w:numId="4">
    <w:abstractNumId w:val="78"/>
  </w:num>
  <w:num w:numId="5">
    <w:abstractNumId w:val="75"/>
  </w:num>
  <w:num w:numId="6">
    <w:abstractNumId w:val="112"/>
  </w:num>
  <w:num w:numId="7">
    <w:abstractNumId w:val="0"/>
  </w:num>
  <w:num w:numId="8">
    <w:abstractNumId w:val="47"/>
  </w:num>
  <w:num w:numId="9">
    <w:abstractNumId w:val="11"/>
  </w:num>
  <w:num w:numId="10">
    <w:abstractNumId w:val="62"/>
  </w:num>
  <w:num w:numId="11">
    <w:abstractNumId w:val="119"/>
  </w:num>
  <w:num w:numId="12">
    <w:abstractNumId w:val="90"/>
  </w:num>
  <w:num w:numId="13">
    <w:abstractNumId w:val="122"/>
  </w:num>
  <w:num w:numId="14">
    <w:abstractNumId w:val="45"/>
    <w:lvlOverride w:ilvl="0">
      <w:startOverride w:val="1"/>
    </w:lvlOverride>
  </w:num>
  <w:num w:numId="15">
    <w:abstractNumId w:val="44"/>
  </w:num>
  <w:num w:numId="16">
    <w:abstractNumId w:val="72"/>
  </w:num>
  <w:num w:numId="17">
    <w:abstractNumId w:val="96"/>
  </w:num>
  <w:num w:numId="18">
    <w:abstractNumId w:val="33"/>
  </w:num>
  <w:num w:numId="19">
    <w:abstractNumId w:val="88"/>
  </w:num>
  <w:num w:numId="20">
    <w:abstractNumId w:val="105"/>
  </w:num>
  <w:num w:numId="21">
    <w:abstractNumId w:val="87"/>
  </w:num>
  <w:num w:numId="22">
    <w:abstractNumId w:val="5"/>
  </w:num>
  <w:num w:numId="23">
    <w:abstractNumId w:val="67"/>
  </w:num>
  <w:num w:numId="24">
    <w:abstractNumId w:val="76"/>
  </w:num>
  <w:num w:numId="25">
    <w:abstractNumId w:val="110"/>
  </w:num>
  <w:num w:numId="26">
    <w:abstractNumId w:val="15"/>
  </w:num>
  <w:num w:numId="27">
    <w:abstractNumId w:val="17"/>
  </w:num>
  <w:num w:numId="28">
    <w:abstractNumId w:val="107"/>
  </w:num>
  <w:num w:numId="29">
    <w:abstractNumId w:val="106"/>
  </w:num>
  <w:num w:numId="30">
    <w:abstractNumId w:val="30"/>
  </w:num>
  <w:num w:numId="31">
    <w:abstractNumId w:val="48"/>
  </w:num>
  <w:num w:numId="32">
    <w:abstractNumId w:val="117"/>
  </w:num>
  <w:num w:numId="33">
    <w:abstractNumId w:val="32"/>
  </w:num>
  <w:num w:numId="34">
    <w:abstractNumId w:val="69"/>
  </w:num>
  <w:num w:numId="35">
    <w:abstractNumId w:val="37"/>
  </w:num>
  <w:num w:numId="36">
    <w:abstractNumId w:val="19"/>
  </w:num>
  <w:num w:numId="37">
    <w:abstractNumId w:val="36"/>
  </w:num>
  <w:num w:numId="38">
    <w:abstractNumId w:val="125"/>
  </w:num>
  <w:num w:numId="39">
    <w:abstractNumId w:val="4"/>
  </w:num>
  <w:num w:numId="40">
    <w:abstractNumId w:val="29"/>
  </w:num>
  <w:num w:numId="41">
    <w:abstractNumId w:val="111"/>
  </w:num>
  <w:num w:numId="42">
    <w:abstractNumId w:val="65"/>
  </w:num>
  <w:num w:numId="43">
    <w:abstractNumId w:val="93"/>
  </w:num>
  <w:num w:numId="44">
    <w:abstractNumId w:val="41"/>
  </w:num>
  <w:num w:numId="45">
    <w:abstractNumId w:val="100"/>
  </w:num>
  <w:num w:numId="46">
    <w:abstractNumId w:val="27"/>
  </w:num>
  <w:num w:numId="47">
    <w:abstractNumId w:val="22"/>
  </w:num>
  <w:num w:numId="48">
    <w:abstractNumId w:val="50"/>
  </w:num>
  <w:num w:numId="49">
    <w:abstractNumId w:val="1"/>
  </w:num>
  <w:num w:numId="50">
    <w:abstractNumId w:val="94"/>
  </w:num>
  <w:num w:numId="51">
    <w:abstractNumId w:val="56"/>
  </w:num>
  <w:num w:numId="52">
    <w:abstractNumId w:val="52"/>
  </w:num>
  <w:num w:numId="53">
    <w:abstractNumId w:val="53"/>
  </w:num>
  <w:num w:numId="54">
    <w:abstractNumId w:val="18"/>
  </w:num>
  <w:num w:numId="55">
    <w:abstractNumId w:val="97"/>
  </w:num>
  <w:num w:numId="56">
    <w:abstractNumId w:val="35"/>
  </w:num>
  <w:num w:numId="57">
    <w:abstractNumId w:val="80"/>
  </w:num>
  <w:num w:numId="58">
    <w:abstractNumId w:val="24"/>
  </w:num>
  <w:num w:numId="59">
    <w:abstractNumId w:val="9"/>
  </w:num>
  <w:num w:numId="60">
    <w:abstractNumId w:val="89"/>
  </w:num>
  <w:num w:numId="61">
    <w:abstractNumId w:val="70"/>
  </w:num>
  <w:num w:numId="62">
    <w:abstractNumId w:val="23"/>
  </w:num>
  <w:num w:numId="63">
    <w:abstractNumId w:val="20"/>
  </w:num>
  <w:num w:numId="64">
    <w:abstractNumId w:val="82"/>
  </w:num>
  <w:num w:numId="65">
    <w:abstractNumId w:val="55"/>
  </w:num>
  <w:num w:numId="66">
    <w:abstractNumId w:val="2"/>
  </w:num>
  <w:num w:numId="67">
    <w:abstractNumId w:val="99"/>
  </w:num>
  <w:num w:numId="68">
    <w:abstractNumId w:val="49"/>
  </w:num>
  <w:num w:numId="69">
    <w:abstractNumId w:val="95"/>
  </w:num>
  <w:num w:numId="70">
    <w:abstractNumId w:val="66"/>
  </w:num>
  <w:num w:numId="71">
    <w:abstractNumId w:val="57"/>
  </w:num>
  <w:num w:numId="72">
    <w:abstractNumId w:val="73"/>
  </w:num>
  <w:num w:numId="73">
    <w:abstractNumId w:val="77"/>
  </w:num>
  <w:num w:numId="74">
    <w:abstractNumId w:val="8"/>
  </w:num>
  <w:num w:numId="75">
    <w:abstractNumId w:val="98"/>
  </w:num>
  <w:num w:numId="76">
    <w:abstractNumId w:val="7"/>
  </w:num>
  <w:num w:numId="77">
    <w:abstractNumId w:val="25"/>
  </w:num>
  <w:num w:numId="78">
    <w:abstractNumId w:val="68"/>
  </w:num>
  <w:num w:numId="79">
    <w:abstractNumId w:val="14"/>
  </w:num>
  <w:num w:numId="80">
    <w:abstractNumId w:val="46"/>
  </w:num>
  <w:num w:numId="81">
    <w:abstractNumId w:val="124"/>
  </w:num>
  <w:num w:numId="82">
    <w:abstractNumId w:val="114"/>
  </w:num>
  <w:num w:numId="83">
    <w:abstractNumId w:val="118"/>
  </w:num>
  <w:num w:numId="84">
    <w:abstractNumId w:val="123"/>
  </w:num>
  <w:num w:numId="85">
    <w:abstractNumId w:val="10"/>
  </w:num>
  <w:num w:numId="86">
    <w:abstractNumId w:val="113"/>
  </w:num>
  <w:num w:numId="87">
    <w:abstractNumId w:val="83"/>
  </w:num>
  <w:num w:numId="88">
    <w:abstractNumId w:val="64"/>
  </w:num>
  <w:num w:numId="89">
    <w:abstractNumId w:val="39"/>
  </w:num>
  <w:num w:numId="90">
    <w:abstractNumId w:val="34"/>
  </w:num>
  <w:num w:numId="91">
    <w:abstractNumId w:val="91"/>
  </w:num>
  <w:num w:numId="92">
    <w:abstractNumId w:val="16"/>
  </w:num>
  <w:num w:numId="93">
    <w:abstractNumId w:val="63"/>
  </w:num>
  <w:num w:numId="94">
    <w:abstractNumId w:val="13"/>
  </w:num>
  <w:num w:numId="95">
    <w:abstractNumId w:val="81"/>
  </w:num>
  <w:num w:numId="96">
    <w:abstractNumId w:val="59"/>
  </w:num>
  <w:num w:numId="97">
    <w:abstractNumId w:val="71"/>
  </w:num>
  <w:num w:numId="9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84"/>
  </w:num>
  <w:num w:numId="101">
    <w:abstractNumId w:val="92"/>
  </w:num>
  <w:num w:numId="102">
    <w:abstractNumId w:val="86"/>
  </w:num>
  <w:num w:numId="103">
    <w:abstractNumId w:val="101"/>
  </w:num>
  <w:num w:numId="104">
    <w:abstractNumId w:val="12"/>
  </w:num>
  <w:num w:numId="105">
    <w:abstractNumId w:val="26"/>
  </w:num>
  <w:num w:numId="106">
    <w:abstractNumId w:val="121"/>
  </w:num>
  <w:num w:numId="107">
    <w:abstractNumId w:val="108"/>
  </w:num>
  <w:num w:numId="108">
    <w:abstractNumId w:val="28"/>
  </w:num>
  <w:num w:numId="109">
    <w:abstractNumId w:val="51"/>
  </w:num>
  <w:num w:numId="110">
    <w:abstractNumId w:val="60"/>
  </w:num>
  <w:num w:numId="111">
    <w:abstractNumId w:val="109"/>
  </w:num>
  <w:num w:numId="112">
    <w:abstractNumId w:val="6"/>
  </w:num>
  <w:num w:numId="113">
    <w:abstractNumId w:val="43"/>
  </w:num>
  <w:num w:numId="114">
    <w:abstractNumId w:val="42"/>
  </w:num>
  <w:num w:numId="115">
    <w:abstractNumId w:val="40"/>
  </w:num>
  <w:num w:numId="116">
    <w:abstractNumId w:val="58"/>
  </w:num>
  <w:num w:numId="117">
    <w:abstractNumId w:val="54"/>
  </w:num>
  <w:num w:numId="118">
    <w:abstractNumId w:val="3"/>
  </w:num>
  <w:num w:numId="119">
    <w:abstractNumId w:val="21"/>
  </w:num>
  <w:num w:numId="120">
    <w:abstractNumId w:val="74"/>
  </w:num>
  <w:num w:numId="121">
    <w:abstractNumId w:val="85"/>
  </w:num>
  <w:num w:numId="122">
    <w:abstractNumId w:val="102"/>
  </w:num>
  <w:num w:numId="123">
    <w:abstractNumId w:val="103"/>
  </w:num>
  <w:num w:numId="124">
    <w:abstractNumId w:val="38"/>
  </w:num>
  <w:num w:numId="125">
    <w:abstractNumId w:val="31"/>
  </w:num>
  <w:num w:numId="126">
    <w:abstractNumId w:val="104"/>
  </w:num>
  <w:num w:numId="127">
    <w:abstractNumId w:val="7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4069"/>
    <w:rsid w:val="00044541"/>
    <w:rsid w:val="00044D1C"/>
    <w:rsid w:val="0004565A"/>
    <w:rsid w:val="0004571E"/>
    <w:rsid w:val="00045F54"/>
    <w:rsid w:val="00046A17"/>
    <w:rsid w:val="00046AC2"/>
    <w:rsid w:val="00046D30"/>
    <w:rsid w:val="00050531"/>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446"/>
    <w:rsid w:val="000729E0"/>
    <w:rsid w:val="00072ABD"/>
    <w:rsid w:val="00072D32"/>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21B1"/>
    <w:rsid w:val="003521ED"/>
    <w:rsid w:val="00352460"/>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BC5"/>
    <w:rsid w:val="00455D03"/>
    <w:rsid w:val="00455DE4"/>
    <w:rsid w:val="0045645F"/>
    <w:rsid w:val="00457B61"/>
    <w:rsid w:val="00460D10"/>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24B0"/>
    <w:rsid w:val="00732ABC"/>
    <w:rsid w:val="00733169"/>
    <w:rsid w:val="00733C94"/>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E8D"/>
    <w:rsid w:val="00745F29"/>
    <w:rsid w:val="007469CF"/>
    <w:rsid w:val="00746E59"/>
    <w:rsid w:val="00747068"/>
    <w:rsid w:val="0074720F"/>
    <w:rsid w:val="0074730D"/>
    <w:rsid w:val="007475D4"/>
    <w:rsid w:val="0074784E"/>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D:\Documents\3GPP%20documents\RAN1\TSGR1_106b-e\Docs\R1-2108728.zip" TargetMode="External"/><Relationship Id="rId39" Type="http://schemas.openxmlformats.org/officeDocument/2006/relationships/hyperlink" Target="file:///D:\Documents\3GPP%20documents\RAN1\TSGR1_106b-e\Docs\R1-2109577.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60.zip" TargetMode="External"/><Relationship Id="rId42" Type="http://schemas.openxmlformats.org/officeDocument/2006/relationships/hyperlink" Target="file:///D:\Documents\3GPP%20documents\RAN1\TSGR1_106b-e\Docs\R1-2109730.zip" TargetMode="External"/><Relationship Id="rId47" Type="http://schemas.openxmlformats.org/officeDocument/2006/relationships/hyperlink" Target="file:///D:\Documents\3GPP%20documents\RAN1\TSGR1_106b-e\Docs\R1-2109995.zip" TargetMode="External"/><Relationship Id="rId50" Type="http://schemas.openxmlformats.org/officeDocument/2006/relationships/hyperlink" Target="file:///D:\Documents\3GPP%20documents\RAN1\TSGR1_106b-e\Docs\R1-2110245.zip"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3/Docs/R1-2007567.zip" TargetMode="External"/><Relationship Id="rId33" Type="http://schemas.openxmlformats.org/officeDocument/2006/relationships/hyperlink" Target="file:///D:\Documents\3GPP%20documents\RAN1\TSGR1_106b-e\Docs\R1-2109218.zip" TargetMode="External"/><Relationship Id="rId38" Type="http://schemas.openxmlformats.org/officeDocument/2006/relationships/hyperlink" Target="file:///D:\Documents\3GPP%20documents\RAN1\TSGR1_106b-e\Docs\R1-2109484.zip" TargetMode="External"/><Relationship Id="rId46" Type="http://schemas.openxmlformats.org/officeDocument/2006/relationships/hyperlink" Target="file:///D:\Documents\3GPP%20documents\RAN1\TSGR1_106b-e\Docs\R1-2109973.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D:\Documents\3GPP%20documents\RAN1\TSGR1_106b-e\Docs\R1-2108969.zip" TargetMode="External"/><Relationship Id="rId41" Type="http://schemas.openxmlformats.org/officeDocument/2006/relationships/hyperlink" Target="file:///D:\Documents\3GPP%20documents\RAN1\TSGR1_106b-e\Docs\R1-2109674.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60.zip" TargetMode="External"/><Relationship Id="rId37" Type="http://schemas.openxmlformats.org/officeDocument/2006/relationships/hyperlink" Target="file:///D:\Documents\3GPP%20documents\RAN1\TSGR1_106b-e\Docs\R1-2109454.zip" TargetMode="External"/><Relationship Id="rId40" Type="http://schemas.openxmlformats.org/officeDocument/2006/relationships/hyperlink" Target="file:///D:\Documents\3GPP%20documents\RAN1\TSGR1_106b-e\Docs\R1-2109607.zip" TargetMode="External"/><Relationship Id="rId45" Type="http://schemas.openxmlformats.org/officeDocument/2006/relationships/hyperlink" Target="file:///D:\Documents\3GPP%20documents\RAN1\TSGR1_106b-e\Docs\R1-2109943.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908.zip" TargetMode="External"/><Relationship Id="rId36" Type="http://schemas.openxmlformats.org/officeDocument/2006/relationships/hyperlink" Target="file:///D:\Documents\3GPP%20documents\RAN1\TSGR1_106b-e\Docs\R1-2109408.zip" TargetMode="External"/><Relationship Id="rId49" Type="http://schemas.openxmlformats.org/officeDocument/2006/relationships/hyperlink" Target="file:///D:\Documents\3GPP%20documents\RAN1\TSGR1_106b-e\Docs\R1-2110181.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9132.zip" TargetMode="External"/><Relationship Id="rId44" Type="http://schemas.openxmlformats.org/officeDocument/2006/relationships/hyperlink" Target="file:///D:\Documents\3GPP%20documents\RAN1\TSGR1_106b-e\Docs\R1-2109811.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843.zip" TargetMode="External"/><Relationship Id="rId30" Type="http://schemas.openxmlformats.org/officeDocument/2006/relationships/hyperlink" Target="file:///D:\Documents\3GPP%20documents\RAN1\TSGR1_106b-e\Docs\R1-2109096.zip" TargetMode="External"/><Relationship Id="rId35" Type="http://schemas.openxmlformats.org/officeDocument/2006/relationships/hyperlink" Target="file:///D:\Documents\3GPP%20documents\RAN1\TSGR1_106b-e\Docs\R1-2109355.zip" TargetMode="External"/><Relationship Id="rId43" Type="http://schemas.openxmlformats.org/officeDocument/2006/relationships/hyperlink" Target="file:///D:\Documents\3GPP%20documents\RAN1\TSGR1_106b-e\Docs\R1-2109785.zip" TargetMode="External"/><Relationship Id="rId48" Type="http://schemas.openxmlformats.org/officeDocument/2006/relationships/hyperlink" Target="file:///D:\Documents\3GPP%20documents\RAN1\TSGR1_106b-e\Docs\R1-2110030.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1032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4EBA18-6197-4F7E-AFA7-1051030D2500}">
  <ds:schemaRefs>
    <ds:schemaRef ds:uri="http://schemas.openxmlformats.org/officeDocument/2006/bibliography"/>
  </ds:schemaRefs>
</ds:datastoreItem>
</file>

<file path=customXml/itemProps2.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86</Pages>
  <Words>28945</Words>
  <Characters>164993</Characters>
  <Application>Microsoft Office Word</Application>
  <DocSecurity>0</DocSecurity>
  <Lines>1374</Lines>
  <Paragraphs>387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193551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Wong, Shin Horng</cp:lastModifiedBy>
  <cp:revision>17</cp:revision>
  <dcterms:created xsi:type="dcterms:W3CDTF">2021-10-06T12:11:00Z</dcterms:created>
  <dcterms:modified xsi:type="dcterms:W3CDTF">2021-10-11T10:04:00Z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